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2B93A" w14:textId="5B1B8C9B" w:rsidR="00624344" w:rsidRDefault="003A4A7F" w:rsidP="005210D6">
      <w:pPr>
        <w:pStyle w:val="CRCoverPage"/>
        <w:tabs>
          <w:tab w:val="right" w:pos="9639"/>
        </w:tabs>
        <w:spacing w:after="0"/>
        <w:rPr>
          <w:b/>
          <w:i/>
          <w:noProof/>
          <w:sz w:val="28"/>
        </w:rPr>
      </w:pPr>
      <w:r w:rsidRPr="003A4A7F">
        <w:rPr>
          <w:rFonts w:cs="Arial"/>
          <w:b/>
          <w:sz w:val="24"/>
          <w:lang w:val="en-US" w:eastAsia="zh-CN"/>
        </w:rPr>
        <w:t>3GPP TSG-RAN WG4 Meeting #9</w:t>
      </w:r>
      <w:r w:rsidR="003C3658">
        <w:rPr>
          <w:rFonts w:cs="Arial"/>
          <w:b/>
          <w:sz w:val="24"/>
          <w:lang w:val="en-US" w:eastAsia="zh-CN"/>
        </w:rPr>
        <w:t>8</w:t>
      </w:r>
      <w:r w:rsidR="000E38F5" w:rsidRPr="003A4A7F">
        <w:rPr>
          <w:rFonts w:cs="Arial"/>
          <w:b/>
          <w:sz w:val="24"/>
          <w:lang w:val="en-US" w:eastAsia="zh-CN"/>
        </w:rPr>
        <w:t>-e</w:t>
      </w:r>
      <w:r w:rsidR="00981FF4">
        <w:rPr>
          <w:b/>
          <w:i/>
          <w:noProof/>
          <w:sz w:val="28"/>
        </w:rPr>
        <w:t xml:space="preserve">                                         </w:t>
      </w:r>
      <w:r w:rsidR="00FA04D5">
        <w:rPr>
          <w:b/>
          <w:iCs/>
          <w:noProof/>
          <w:sz w:val="28"/>
        </w:rPr>
        <w:t xml:space="preserve">    </w:t>
      </w:r>
      <w:r w:rsidR="003C3658" w:rsidRPr="003C3658">
        <w:rPr>
          <w:b/>
          <w:iCs/>
          <w:noProof/>
          <w:sz w:val="28"/>
        </w:rPr>
        <w:t xml:space="preserve">R4-2104094 </w:t>
      </w:r>
    </w:p>
    <w:p w14:paraId="3948A1F0" w14:textId="5802C842" w:rsidR="00624344" w:rsidRDefault="009C4DCB" w:rsidP="00624344">
      <w:pPr>
        <w:pStyle w:val="CRCoverPage"/>
        <w:outlineLvl w:val="0"/>
        <w:rPr>
          <w:b/>
          <w:noProof/>
          <w:sz w:val="24"/>
        </w:rPr>
      </w:pPr>
      <w:r w:rsidRPr="009C4DCB">
        <w:rPr>
          <w:rFonts w:cs="Arial"/>
          <w:b/>
          <w:sz w:val="24"/>
          <w:szCs w:val="24"/>
        </w:rPr>
        <w:t xml:space="preserve">Electronic Meeting, </w:t>
      </w:r>
      <w:r w:rsidR="00A8533D" w:rsidRPr="00A8533D">
        <w:rPr>
          <w:rFonts w:cs="Arial"/>
          <w:b/>
          <w:sz w:val="24"/>
          <w:szCs w:val="24"/>
        </w:rPr>
        <w:t>25 Jan.- 5 Feb.</w:t>
      </w:r>
      <w:r w:rsidRPr="009C4DCB">
        <w:rPr>
          <w:rFonts w:cs="Arial"/>
          <w:b/>
          <w:sz w:val="24"/>
          <w:szCs w:val="24"/>
        </w:rPr>
        <w:t>, 202</w:t>
      </w:r>
      <w:r w:rsidR="00A8533D">
        <w:rPr>
          <w:rFonts w:cs="Arial"/>
          <w:b/>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3281D288" w:rsidR="001E41F3" w:rsidRDefault="00305409" w:rsidP="00E34898">
            <w:pPr>
              <w:pStyle w:val="CRCoverPage"/>
              <w:spacing w:after="0"/>
              <w:jc w:val="right"/>
              <w:rPr>
                <w:i/>
                <w:noProof/>
              </w:rPr>
            </w:pPr>
            <w:r>
              <w:rPr>
                <w:i/>
                <w:noProof/>
                <w:sz w:val="14"/>
              </w:rPr>
              <w:t>CR-Form-v</w:t>
            </w:r>
            <w:r w:rsidR="008863B9">
              <w:rPr>
                <w:i/>
                <w:noProof/>
                <w:sz w:val="14"/>
              </w:rPr>
              <w:t>12.</w:t>
            </w:r>
            <w:r w:rsidR="00A8533D">
              <w:rPr>
                <w:i/>
                <w:noProof/>
                <w:sz w:val="14"/>
              </w:rPr>
              <w:t>1</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5DD2D203" w:rsidR="001E41F3" w:rsidRPr="00410371" w:rsidRDefault="00520E9E" w:rsidP="00E77C23">
            <w:pPr>
              <w:pStyle w:val="CRCoverPage"/>
              <w:spacing w:after="0"/>
              <w:ind w:right="280"/>
              <w:jc w:val="right"/>
              <w:rPr>
                <w:b/>
                <w:noProof/>
                <w:sz w:val="28"/>
              </w:rPr>
            </w:pPr>
            <w:r>
              <w:rPr>
                <w:b/>
                <w:noProof/>
                <w:sz w:val="28"/>
              </w:rPr>
              <w:t>3</w:t>
            </w:r>
            <w:r w:rsidR="00B06F13">
              <w:rPr>
                <w:b/>
                <w:noProof/>
                <w:sz w:val="28"/>
              </w:rPr>
              <w:t>8</w:t>
            </w:r>
            <w:r>
              <w:rPr>
                <w:b/>
                <w:noProof/>
                <w:sz w:val="28"/>
              </w:rPr>
              <w:t>.133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0648765A" w:rsidR="001E41F3" w:rsidRPr="0043347B" w:rsidRDefault="003C3658" w:rsidP="001E1F19">
            <w:pPr>
              <w:pStyle w:val="CRCoverPage"/>
              <w:spacing w:after="0"/>
              <w:jc w:val="center"/>
              <w:rPr>
                <w:b/>
                <w:noProof/>
                <w:sz w:val="28"/>
                <w:lang w:eastAsia="zh-CN"/>
              </w:rPr>
            </w:pPr>
            <w:r>
              <w:rPr>
                <w:rFonts w:hint="eastAsia"/>
                <w:b/>
                <w:noProof/>
                <w:sz w:val="28"/>
                <w:lang w:eastAsia="zh-CN"/>
              </w:rPr>
              <w:t>1</w:t>
            </w:r>
            <w:r>
              <w:rPr>
                <w:b/>
                <w:noProof/>
                <w:sz w:val="28"/>
                <w:lang w:eastAsia="zh-CN"/>
              </w:rPr>
              <w:t>801</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77777777" w:rsidR="001E41F3" w:rsidRPr="00410371" w:rsidRDefault="00520E9E" w:rsidP="00520E9E">
            <w:pPr>
              <w:pStyle w:val="CRCoverPage"/>
              <w:spacing w:after="0"/>
              <w:jc w:val="center"/>
              <w:rPr>
                <w:b/>
                <w:noProof/>
              </w:rPr>
            </w:pPr>
            <w:r>
              <w:rPr>
                <w:b/>
                <w:noProof/>
                <w:sz w:val="28"/>
              </w:rPr>
              <w:t>-</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3F8EA200" w:rsidR="001E41F3" w:rsidRPr="00410371" w:rsidRDefault="00520E9E" w:rsidP="00B06F13">
            <w:pPr>
              <w:pStyle w:val="CRCoverPage"/>
              <w:spacing w:after="0"/>
              <w:jc w:val="center"/>
              <w:rPr>
                <w:noProof/>
                <w:sz w:val="28"/>
              </w:rPr>
            </w:pPr>
            <w:r>
              <w:rPr>
                <w:b/>
                <w:noProof/>
                <w:sz w:val="28"/>
              </w:rPr>
              <w:t>1</w:t>
            </w:r>
            <w:r w:rsidR="003C3658">
              <w:rPr>
                <w:b/>
                <w:noProof/>
                <w:sz w:val="28"/>
              </w:rPr>
              <w:t>7</w:t>
            </w:r>
            <w:r>
              <w:rPr>
                <w:b/>
                <w:noProof/>
                <w:sz w:val="28"/>
              </w:rPr>
              <w:t>.</w:t>
            </w:r>
            <w:r w:rsidR="003C3658">
              <w:rPr>
                <w:b/>
                <w:noProof/>
                <w:sz w:val="28"/>
              </w:rPr>
              <w:t>0</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1E6B4C48" w:rsidR="001E41F3" w:rsidRDefault="003C3658" w:rsidP="00EA07BF">
            <w:pPr>
              <w:pStyle w:val="CRCoverPage"/>
              <w:spacing w:after="0"/>
              <w:ind w:left="100"/>
              <w:rPr>
                <w:noProof/>
              </w:rPr>
            </w:pPr>
            <w:r w:rsidRPr="003C3658">
              <w:t xml:space="preserve">CR on introduction of missing </w:t>
            </w:r>
            <w:r w:rsidR="0084691E">
              <w:t xml:space="preserve">NR </w:t>
            </w:r>
            <w:r w:rsidRPr="003C3658">
              <w:t xml:space="preserve">HST test cases (R17) </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53065510" w:rsidR="001E41F3" w:rsidRDefault="00225A16" w:rsidP="00520E9E">
            <w:pPr>
              <w:pStyle w:val="CRCoverPage"/>
              <w:spacing w:after="0"/>
              <w:ind w:left="100"/>
              <w:rPr>
                <w:noProof/>
              </w:rPr>
            </w:pPr>
            <w:r>
              <w:rPr>
                <w:noProof/>
              </w:rPr>
              <w:t>CMCC</w:t>
            </w:r>
            <w:r w:rsidR="00520E9E">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4CC667EA" w:rsidR="001E41F3" w:rsidRDefault="00B06F13" w:rsidP="00152A8E">
            <w:pPr>
              <w:pStyle w:val="CRCoverPage"/>
              <w:spacing w:after="0"/>
              <w:ind w:left="100"/>
              <w:rPr>
                <w:noProof/>
              </w:rPr>
            </w:pPr>
            <w:r w:rsidRPr="00B06F13">
              <w:rPr>
                <w:rFonts w:cs="Arial"/>
                <w:sz w:val="21"/>
                <w:szCs w:val="21"/>
                <w:lang w:eastAsia="ja-JP"/>
              </w:rPr>
              <w:t>NR_HST-Perf</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1FBA51FB" w:rsidR="001E41F3" w:rsidRDefault="005B1B0A" w:rsidP="0010001F">
            <w:pPr>
              <w:pStyle w:val="CRCoverPage"/>
              <w:spacing w:after="0"/>
              <w:ind w:left="100"/>
              <w:rPr>
                <w:noProof/>
              </w:rPr>
            </w:pPr>
            <w:r>
              <w:rPr>
                <w:noProof/>
              </w:rPr>
              <w:t>202</w:t>
            </w:r>
            <w:r w:rsidR="003C3658">
              <w:rPr>
                <w:noProof/>
              </w:rPr>
              <w:t>1</w:t>
            </w:r>
            <w:r w:rsidR="00520E9E">
              <w:rPr>
                <w:noProof/>
              </w:rPr>
              <w:t>-</w:t>
            </w:r>
            <w:r w:rsidR="003C3658">
              <w:rPr>
                <w:noProof/>
              </w:rPr>
              <w:t>02</w:t>
            </w:r>
            <w:r w:rsidR="00520E9E">
              <w:rPr>
                <w:noProof/>
              </w:rPr>
              <w:t>-</w:t>
            </w:r>
            <w:r w:rsidR="003C3658">
              <w:rPr>
                <w:noProof/>
              </w:rPr>
              <w:t>22</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65DF3CC9" w:rsidR="001E41F3" w:rsidRDefault="003C3658" w:rsidP="00520E9E">
            <w:pPr>
              <w:pStyle w:val="CRCoverPage"/>
              <w:spacing w:after="0"/>
              <w:ind w:left="100" w:right="-609"/>
              <w:rPr>
                <w:b/>
                <w:noProof/>
              </w:rPr>
            </w:pPr>
            <w:r>
              <w:rPr>
                <w:b/>
                <w:noProof/>
              </w:rPr>
              <w:t>F</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5B8BE0BF" w:rsidR="001E41F3" w:rsidRDefault="00520E9E" w:rsidP="000D6FAF">
            <w:pPr>
              <w:pStyle w:val="CRCoverPage"/>
              <w:spacing w:after="0"/>
              <w:ind w:left="100"/>
              <w:rPr>
                <w:noProof/>
              </w:rPr>
            </w:pPr>
            <w:r>
              <w:rPr>
                <w:noProof/>
              </w:rPr>
              <w:t>R</w:t>
            </w:r>
            <w:r w:rsidR="005B1B0A">
              <w:rPr>
                <w:noProof/>
              </w:rPr>
              <w:t>el-</w:t>
            </w:r>
            <w:r>
              <w:rPr>
                <w:noProof/>
              </w:rPr>
              <w:t>1</w:t>
            </w:r>
            <w:r w:rsidR="003C3658">
              <w:rPr>
                <w:noProof/>
              </w:rPr>
              <w:t>7</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45544F" w14:textId="04708146" w:rsidR="00FA04D5" w:rsidRDefault="003C3658" w:rsidP="00225A16">
            <w:pPr>
              <w:pStyle w:val="CRCoverPage"/>
              <w:spacing w:after="0"/>
              <w:rPr>
                <w:lang w:eastAsia="zh-CN"/>
              </w:rPr>
            </w:pPr>
            <w:r>
              <w:t>I</w:t>
            </w:r>
            <w:r>
              <w:rPr>
                <w:lang w:eastAsia="zh-CN"/>
              </w:rPr>
              <w:t>n R</w:t>
            </w:r>
            <w:r>
              <w:rPr>
                <w:rFonts w:hint="eastAsia"/>
                <w:lang w:eastAsia="zh-CN"/>
              </w:rPr>
              <w:t>e</w:t>
            </w:r>
            <w:r>
              <w:rPr>
                <w:lang w:eastAsia="zh-CN"/>
              </w:rPr>
              <w:t xml:space="preserve">l-16 NR HST WI, </w:t>
            </w:r>
            <w:r w:rsidR="00A8533D">
              <w:rPr>
                <w:lang w:eastAsia="zh-CN"/>
              </w:rPr>
              <w:t xml:space="preserve">9 </w:t>
            </w:r>
            <w:r>
              <w:rPr>
                <w:lang w:eastAsia="zh-CN"/>
              </w:rPr>
              <w:t xml:space="preserve">test cases are introduced. However, following </w:t>
            </w:r>
            <w:r w:rsidR="00A8533D">
              <w:rPr>
                <w:lang w:eastAsia="zh-CN"/>
              </w:rPr>
              <w:t xml:space="preserve">6 </w:t>
            </w:r>
            <w:r>
              <w:rPr>
                <w:lang w:eastAsia="zh-CN"/>
              </w:rPr>
              <w:t xml:space="preserve">test cases are </w:t>
            </w:r>
            <w:r w:rsidR="00A6052D" w:rsidRPr="00A6052D">
              <w:rPr>
                <w:lang w:eastAsia="zh-CN"/>
              </w:rPr>
              <w:t>accidently missed from Rel-17 specification</w:t>
            </w:r>
            <w:r w:rsidR="00225A16">
              <w:rPr>
                <w:rFonts w:hint="eastAsia"/>
                <w:lang w:eastAsia="zh-CN"/>
              </w:rPr>
              <w:t>:</w:t>
            </w:r>
          </w:p>
          <w:p w14:paraId="33182A3E" w14:textId="77777777" w:rsidR="00FA04D5" w:rsidRDefault="00F10D79" w:rsidP="00225A16">
            <w:pPr>
              <w:pStyle w:val="CRCoverPage"/>
              <w:numPr>
                <w:ilvl w:val="0"/>
                <w:numId w:val="12"/>
              </w:numPr>
              <w:spacing w:after="0"/>
              <w:rPr>
                <w:noProof/>
              </w:rPr>
            </w:pPr>
            <w:r w:rsidRPr="00F10D79">
              <w:rPr>
                <w:noProof/>
              </w:rPr>
              <w:t>A.6.1.1.7</w:t>
            </w:r>
            <w:r w:rsidRPr="00F10D79">
              <w:rPr>
                <w:noProof/>
              </w:rPr>
              <w:tab/>
              <w:t>Cell reselection to FR1 intra-frequency NR case for UE configured with highSpeedMeasFlag-r16</w:t>
            </w:r>
          </w:p>
          <w:p w14:paraId="21F8EFB7" w14:textId="77777777" w:rsidR="00F10D79" w:rsidRDefault="0072685D" w:rsidP="00225A16">
            <w:pPr>
              <w:pStyle w:val="CRCoverPage"/>
              <w:numPr>
                <w:ilvl w:val="0"/>
                <w:numId w:val="12"/>
              </w:numPr>
              <w:spacing w:after="0"/>
              <w:rPr>
                <w:noProof/>
              </w:rPr>
            </w:pPr>
            <w:r w:rsidRPr="0072685D">
              <w:rPr>
                <w:noProof/>
              </w:rPr>
              <w:t>A.6.6.1.7</w:t>
            </w:r>
            <w:r w:rsidRPr="0072685D">
              <w:rPr>
                <w:noProof/>
              </w:rPr>
              <w:tab/>
              <w:t>SA event triggered reporting tests under DRX for UE configured with highSpeedMeasFlag-r16</w:t>
            </w:r>
          </w:p>
          <w:p w14:paraId="2CADD484" w14:textId="77777777" w:rsidR="0072685D" w:rsidRDefault="00DD4897" w:rsidP="00225A16">
            <w:pPr>
              <w:pStyle w:val="CRCoverPage"/>
              <w:numPr>
                <w:ilvl w:val="0"/>
                <w:numId w:val="12"/>
              </w:numPr>
              <w:spacing w:after="0"/>
              <w:rPr>
                <w:noProof/>
              </w:rPr>
            </w:pPr>
            <w:r w:rsidRPr="00DD4897">
              <w:rPr>
                <w:noProof/>
              </w:rPr>
              <w:t>A.6.6.3.3</w:t>
            </w:r>
            <w:r w:rsidRPr="00DD4897">
              <w:rPr>
                <w:noProof/>
              </w:rPr>
              <w:tab/>
              <w:t>SA NR - E-UTRAN event-triggered reporting in DRX in FR1 for UE configured with highSpeedMeasFlag-r16</w:t>
            </w:r>
          </w:p>
          <w:p w14:paraId="1A7278B9" w14:textId="77777777" w:rsidR="00DD4897" w:rsidRDefault="009D2537" w:rsidP="00225A16">
            <w:pPr>
              <w:pStyle w:val="CRCoverPage"/>
              <w:numPr>
                <w:ilvl w:val="0"/>
                <w:numId w:val="12"/>
              </w:numPr>
              <w:spacing w:after="0"/>
              <w:rPr>
                <w:noProof/>
              </w:rPr>
            </w:pPr>
            <w:r w:rsidRPr="009D2537">
              <w:rPr>
                <w:noProof/>
              </w:rPr>
              <w:t>A.6.6.4.5</w:t>
            </w:r>
            <w:r w:rsidRPr="009D2537">
              <w:rPr>
                <w:noProof/>
              </w:rPr>
              <w:tab/>
              <w:t>SSB based L1-RSRP measurement when DRX is used for UE configured with highSpeedMeasFlag-r16</w:t>
            </w:r>
          </w:p>
          <w:p w14:paraId="7000B859" w14:textId="77777777" w:rsidR="009D2537" w:rsidRDefault="009D2537" w:rsidP="00225A16">
            <w:pPr>
              <w:pStyle w:val="CRCoverPage"/>
              <w:numPr>
                <w:ilvl w:val="0"/>
                <w:numId w:val="12"/>
              </w:numPr>
              <w:spacing w:after="0"/>
              <w:rPr>
                <w:noProof/>
              </w:rPr>
            </w:pPr>
            <w:r w:rsidRPr="009D2537">
              <w:rPr>
                <w:noProof/>
              </w:rPr>
              <w:t>A.8.2.1.2</w:t>
            </w:r>
            <w:r w:rsidRPr="009D2537">
              <w:rPr>
                <w:noProof/>
              </w:rPr>
              <w:tab/>
              <w:t>E-UTRA Cell reselection to lower priority NR target Cell in FR1 for UE configured with highSpeedInterRAT-NR-r16</w:t>
            </w:r>
          </w:p>
          <w:p w14:paraId="4721A34E" w14:textId="110E64E3" w:rsidR="009D2537" w:rsidRPr="00225A16" w:rsidRDefault="009D2537" w:rsidP="00225A16">
            <w:pPr>
              <w:pStyle w:val="CRCoverPage"/>
              <w:numPr>
                <w:ilvl w:val="0"/>
                <w:numId w:val="12"/>
              </w:numPr>
              <w:spacing w:after="0"/>
              <w:rPr>
                <w:noProof/>
              </w:rPr>
            </w:pPr>
            <w:r w:rsidRPr="009D2537">
              <w:rPr>
                <w:noProof/>
              </w:rPr>
              <w:t>A.8.4.2.9</w:t>
            </w:r>
            <w:r w:rsidRPr="009D2537">
              <w:rPr>
                <w:noProof/>
              </w:rPr>
              <w:tab/>
              <w:t>NR Inter-RAT event triggered reporting tests for FR1 with SSB time index detection in DRX for UE configured with highSpeedInterRAT-NR-r16</w:t>
            </w: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153A60" w14:textId="4C42F003" w:rsidR="00152A8E" w:rsidRPr="00B06F13" w:rsidRDefault="003C3658" w:rsidP="00FA04D5">
            <w:pPr>
              <w:pStyle w:val="CRCoverPage"/>
              <w:spacing w:after="0"/>
              <w:rPr>
                <w:noProof/>
                <w:lang w:eastAsia="zh-CN"/>
              </w:rPr>
            </w:pPr>
            <w:r>
              <w:t>Introduce the missing NR HST test cases</w:t>
            </w:r>
            <w:r w:rsidR="00B06F13">
              <w:t>.</w:t>
            </w: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0C0A9E" w14:textId="3CBDF2A9" w:rsidR="00152A8E" w:rsidRDefault="00050A20" w:rsidP="00FA04D5">
            <w:pPr>
              <w:pStyle w:val="CRCoverPage"/>
              <w:spacing w:after="0"/>
            </w:pPr>
            <w:r>
              <w:rPr>
                <w:noProof/>
                <w:lang w:eastAsia="zh-CN"/>
              </w:rPr>
              <w:t xml:space="preserve">The specification is not </w:t>
            </w:r>
            <w:r w:rsidR="00B06F13">
              <w:rPr>
                <w:noProof/>
                <w:lang w:eastAsia="zh-CN"/>
              </w:rPr>
              <w:t>completed</w:t>
            </w:r>
            <w:r>
              <w:rPr>
                <w:noProof/>
                <w:lang w:eastAsia="zh-CN"/>
              </w:rPr>
              <w:t>.</w:t>
            </w: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61A8272E" w:rsidR="001E41F3" w:rsidRDefault="009D2537" w:rsidP="0019729B">
            <w:pPr>
              <w:pStyle w:val="CRCoverPage"/>
              <w:spacing w:after="0"/>
              <w:ind w:left="100"/>
              <w:rPr>
                <w:noProof/>
              </w:rPr>
            </w:pPr>
            <w:r w:rsidRPr="009D2537">
              <w:rPr>
                <w:noProof/>
              </w:rPr>
              <w:t>A.6.1.1.7</w:t>
            </w:r>
            <w:r>
              <w:rPr>
                <w:rFonts w:hint="eastAsia"/>
                <w:noProof/>
                <w:lang w:eastAsia="zh-CN"/>
              </w:rPr>
              <w:t>,</w:t>
            </w:r>
            <w:r>
              <w:rPr>
                <w:noProof/>
                <w:lang w:eastAsia="zh-CN"/>
              </w:rPr>
              <w:t xml:space="preserve"> </w:t>
            </w:r>
            <w:r w:rsidRPr="009D2537">
              <w:rPr>
                <w:noProof/>
                <w:lang w:eastAsia="zh-CN"/>
              </w:rPr>
              <w:t>A.6.6.1.7</w:t>
            </w:r>
            <w:r>
              <w:rPr>
                <w:noProof/>
                <w:lang w:eastAsia="zh-CN"/>
              </w:rPr>
              <w:t xml:space="preserve">, </w:t>
            </w:r>
            <w:r w:rsidRPr="009D2537">
              <w:rPr>
                <w:noProof/>
                <w:lang w:eastAsia="zh-CN"/>
              </w:rPr>
              <w:t>A.6.6.3.3</w:t>
            </w:r>
            <w:r>
              <w:rPr>
                <w:noProof/>
                <w:lang w:eastAsia="zh-CN"/>
              </w:rPr>
              <w:t xml:space="preserve">, </w:t>
            </w:r>
            <w:r w:rsidRPr="009D2537">
              <w:rPr>
                <w:noProof/>
              </w:rPr>
              <w:t>A.6.6.4.5</w:t>
            </w:r>
            <w:r>
              <w:rPr>
                <w:noProof/>
              </w:rPr>
              <w:t xml:space="preserve">, </w:t>
            </w:r>
            <w:r w:rsidRPr="009D2537">
              <w:rPr>
                <w:noProof/>
              </w:rPr>
              <w:t>A.8.2.1.2</w:t>
            </w:r>
            <w:r>
              <w:rPr>
                <w:noProof/>
              </w:rPr>
              <w:t xml:space="preserve">, </w:t>
            </w:r>
            <w:r w:rsidRPr="009D2537">
              <w:rPr>
                <w:noProof/>
              </w:rPr>
              <w:t>A.8.4.2.9</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4CE54666"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12CA9491" w:rsidR="001E41F3" w:rsidRDefault="00237535">
            <w:pPr>
              <w:pStyle w:val="CRCoverPage"/>
              <w:spacing w:after="0"/>
              <w:jc w:val="center"/>
              <w:rPr>
                <w:b/>
                <w:caps/>
                <w:noProof/>
              </w:rPr>
            </w:pPr>
            <w:r>
              <w:rPr>
                <w:rFonts w:hint="eastAsia"/>
                <w:b/>
                <w:caps/>
                <w:noProof/>
                <w:lang w:eastAsia="zh-CN"/>
              </w:rPr>
              <w:t>X</w:t>
            </w: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394D51B" w:rsidR="001E41F3" w:rsidRDefault="00237535" w:rsidP="00520E9E">
            <w:pPr>
              <w:pStyle w:val="CRCoverPage"/>
              <w:spacing w:after="0"/>
              <w:ind w:left="99"/>
              <w:rPr>
                <w:noProof/>
              </w:rPr>
            </w:pPr>
            <w:r>
              <w:rPr>
                <w:noProof/>
              </w:rPr>
              <w:t>TS/TR ... CR ...</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40BD117" w14:textId="079A1843" w:rsidR="003D5F2A" w:rsidRDefault="003D5F2A" w:rsidP="003D5F2A">
      <w:pPr>
        <w:pStyle w:val="2"/>
        <w:rPr>
          <w:rFonts w:eastAsia="??"/>
          <w:color w:val="FF0000"/>
          <w:szCs w:val="32"/>
        </w:rPr>
      </w:pPr>
      <w:r w:rsidRPr="008547A4">
        <w:rPr>
          <w:rFonts w:eastAsia="??"/>
          <w:color w:val="FF0000"/>
          <w:szCs w:val="32"/>
        </w:rPr>
        <w:lastRenderedPageBreak/>
        <w:t xml:space="preserve">&lt;&lt; </w:t>
      </w:r>
      <w:r>
        <w:rPr>
          <w:rFonts w:eastAsia="??"/>
          <w:color w:val="FF0000"/>
          <w:szCs w:val="32"/>
        </w:rPr>
        <w:t>Start of change</w:t>
      </w:r>
      <w:r w:rsidR="005D4236">
        <w:rPr>
          <w:rFonts w:eastAsia="??"/>
          <w:color w:val="FF0000"/>
          <w:szCs w:val="32"/>
        </w:rPr>
        <w:t xml:space="preserve"> 1</w:t>
      </w:r>
      <w:r w:rsidRPr="008547A4">
        <w:rPr>
          <w:rFonts w:eastAsia="??"/>
          <w:color w:val="FF0000"/>
          <w:szCs w:val="32"/>
        </w:rPr>
        <w:t xml:space="preserve"> &gt;&gt;</w:t>
      </w:r>
    </w:p>
    <w:p w14:paraId="0FB5728C" w14:textId="77777777" w:rsidR="00662D4D" w:rsidRDefault="00662D4D" w:rsidP="00662D4D">
      <w:pPr>
        <w:pStyle w:val="40"/>
        <w:rPr>
          <w:ins w:id="2" w:author="jingjing chen" w:date="2021-02-22T15:36:00Z"/>
          <w:lang w:eastAsia="zh-CN"/>
        </w:rPr>
      </w:pPr>
      <w:bookmarkStart w:id="3" w:name="_Hlk60921636"/>
      <w:ins w:id="4" w:author="jingjing chen" w:date="2021-02-22T15:36:00Z">
        <w:r>
          <w:rPr>
            <w:lang w:eastAsia="zh-CN"/>
          </w:rPr>
          <w:t>A.6.1.1.7</w:t>
        </w:r>
        <w:r>
          <w:rPr>
            <w:lang w:eastAsia="zh-CN"/>
          </w:rPr>
          <w:tab/>
          <w:t xml:space="preserve">Cell reselection to FR1 intra-frequency NR case </w:t>
        </w:r>
        <w:r>
          <w:t xml:space="preserve">for UE configured with </w:t>
        </w:r>
        <w:r>
          <w:rPr>
            <w:rFonts w:cs="v4.2.0"/>
            <w:bCs/>
            <w:i/>
            <w:iCs/>
            <w:lang w:eastAsia="zh-CN"/>
          </w:rPr>
          <w:t>highSpeedMeasFlag-r16</w:t>
        </w:r>
      </w:ins>
    </w:p>
    <w:p w14:paraId="3EF819AF" w14:textId="77777777" w:rsidR="00662D4D" w:rsidRDefault="00662D4D" w:rsidP="00662D4D">
      <w:pPr>
        <w:pStyle w:val="5"/>
        <w:rPr>
          <w:ins w:id="5" w:author="jingjing chen" w:date="2021-02-22T15:36:00Z"/>
          <w:lang w:eastAsia="zh-CN"/>
        </w:rPr>
      </w:pPr>
      <w:ins w:id="6" w:author="jingjing chen" w:date="2021-02-22T15:36:00Z">
        <w:r>
          <w:rPr>
            <w:lang w:eastAsia="zh-CN"/>
          </w:rPr>
          <w:t>A.6.1.1.7.1</w:t>
        </w:r>
        <w:r>
          <w:rPr>
            <w:lang w:eastAsia="zh-CN"/>
          </w:rPr>
          <w:tab/>
          <w:t>Test Purpose and Environment</w:t>
        </w:r>
      </w:ins>
    </w:p>
    <w:p w14:paraId="4EFE2A96" w14:textId="77777777" w:rsidR="00662D4D" w:rsidRDefault="00662D4D" w:rsidP="00662D4D">
      <w:pPr>
        <w:rPr>
          <w:ins w:id="7" w:author="jingjing chen" w:date="2021-02-22T15:36:00Z"/>
        </w:rPr>
      </w:pPr>
      <w:ins w:id="8" w:author="jingjing chen" w:date="2021-02-22T15:36:00Z">
        <w:r>
          <w:t xml:space="preserve">This test is to verify the requirement for the intra frequency NR cell reselection requirements for UE configured with </w:t>
        </w:r>
        <w:r>
          <w:rPr>
            <w:i/>
            <w:iCs/>
          </w:rPr>
          <w:t>highSpeedMeasFlag-r16</w:t>
        </w:r>
        <w:r>
          <w:t xml:space="preserve"> specified in clause 4.2.2.3.</w:t>
        </w:r>
      </w:ins>
    </w:p>
    <w:p w14:paraId="07B4986F" w14:textId="77777777" w:rsidR="00662D4D" w:rsidRDefault="00662D4D" w:rsidP="00662D4D">
      <w:pPr>
        <w:pStyle w:val="5"/>
        <w:rPr>
          <w:ins w:id="9" w:author="jingjing chen" w:date="2021-02-22T15:36:00Z"/>
          <w:lang w:eastAsia="zh-CN"/>
        </w:rPr>
      </w:pPr>
      <w:ins w:id="10" w:author="jingjing chen" w:date="2021-02-22T15:36:00Z">
        <w:r>
          <w:rPr>
            <w:lang w:eastAsia="zh-CN"/>
          </w:rPr>
          <w:t>A.6.1.1.7.2</w:t>
        </w:r>
        <w:r>
          <w:rPr>
            <w:lang w:eastAsia="zh-CN"/>
          </w:rPr>
          <w:tab/>
          <w:t>Test Parameters</w:t>
        </w:r>
      </w:ins>
    </w:p>
    <w:p w14:paraId="364888EE" w14:textId="77777777" w:rsidR="00662D4D" w:rsidRDefault="00662D4D" w:rsidP="00662D4D">
      <w:pPr>
        <w:rPr>
          <w:ins w:id="11" w:author="jingjing chen" w:date="2021-02-22T15:36:00Z"/>
          <w:rFonts w:cs="v4.2.0"/>
        </w:rPr>
      </w:pPr>
      <w:ins w:id="12" w:author="jingjing chen" w:date="2021-02-22T15:36:00Z">
        <w:r>
          <w:rPr>
            <w:rFonts w:cs="v4.2.0"/>
          </w:rPr>
          <w:t xml:space="preserve">The test scenario comprises of 1 NR carrier and 2 cells as given in tables A.6.1.1.1.x-1, A.6.1.1.1.x-2 and A.6.1.1.1.x-3.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Only</w:t>
        </w:r>
        <w:r>
          <w:t xml:space="preserve"> cell 1</w:t>
        </w:r>
        <w:r>
          <w:rPr>
            <w:lang w:eastAsia="zh-CN"/>
          </w:rPr>
          <w:t xml:space="preserve"> is</w:t>
        </w:r>
        <w:r>
          <w:rPr>
            <w:rFonts w:cs="v4.2.0"/>
          </w:rPr>
          <w:t xml:space="preserve"> already identified by the UE prior to the start of the test. Cell 1 and cell 2 belong to different tracking areas. Furthermore, UE has not registered with network for the tracking area containing cell 2</w:t>
        </w:r>
        <w:r>
          <w:t xml:space="preserve">. </w:t>
        </w:r>
        <w:r>
          <w:rPr>
            <w:i/>
            <w:iCs/>
          </w:rPr>
          <w:t xml:space="preserve">highSpeedMeasFlag-r16 </w:t>
        </w:r>
        <w:r>
          <w:t>is broadcasted to UE.</w:t>
        </w:r>
      </w:ins>
    </w:p>
    <w:p w14:paraId="17B9EB8E" w14:textId="77777777" w:rsidR="00662D4D" w:rsidRDefault="00662D4D" w:rsidP="00662D4D">
      <w:pPr>
        <w:pStyle w:val="TH"/>
        <w:rPr>
          <w:ins w:id="13" w:author="jingjing chen" w:date="2021-02-22T15:36:00Z"/>
        </w:rPr>
      </w:pPr>
      <w:ins w:id="14" w:author="jingjing chen" w:date="2021-02-22T15:36:00Z">
        <w:r>
          <w:t>Table A.6.1.1.7.2-1: Supported test configurations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7153"/>
      </w:tblGrid>
      <w:tr w:rsidR="00662D4D" w14:paraId="4BE6DF13" w14:textId="77777777" w:rsidTr="00DC0403">
        <w:trPr>
          <w:ins w:id="15" w:author="jingjing chen" w:date="2021-02-22T15:36:00Z"/>
        </w:trPr>
        <w:tc>
          <w:tcPr>
            <w:tcW w:w="2376" w:type="dxa"/>
            <w:tcBorders>
              <w:top w:val="single" w:sz="4" w:space="0" w:color="auto"/>
              <w:left w:val="single" w:sz="4" w:space="0" w:color="auto"/>
              <w:bottom w:val="single" w:sz="4" w:space="0" w:color="auto"/>
              <w:right w:val="single" w:sz="4" w:space="0" w:color="auto"/>
            </w:tcBorders>
            <w:hideMark/>
          </w:tcPr>
          <w:p w14:paraId="528E58F0" w14:textId="77777777" w:rsidR="00662D4D" w:rsidRDefault="00662D4D" w:rsidP="00DC0403">
            <w:pPr>
              <w:pStyle w:val="TAH"/>
              <w:spacing w:line="252" w:lineRule="auto"/>
              <w:rPr>
                <w:ins w:id="16" w:author="jingjing chen" w:date="2021-02-22T15:36:00Z"/>
              </w:rPr>
            </w:pPr>
            <w:ins w:id="17" w:author="jingjing chen" w:date="2021-02-22T15:36:00Z">
              <w:r>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39F6CB6D" w14:textId="77777777" w:rsidR="00662D4D" w:rsidRDefault="00662D4D" w:rsidP="00DC0403">
            <w:pPr>
              <w:pStyle w:val="TAH"/>
              <w:spacing w:line="252" w:lineRule="auto"/>
              <w:rPr>
                <w:ins w:id="18" w:author="jingjing chen" w:date="2021-02-22T15:36:00Z"/>
              </w:rPr>
            </w:pPr>
            <w:ins w:id="19" w:author="jingjing chen" w:date="2021-02-22T15:36:00Z">
              <w:r>
                <w:t>Description</w:t>
              </w:r>
            </w:ins>
          </w:p>
        </w:tc>
      </w:tr>
      <w:tr w:rsidR="00662D4D" w14:paraId="5E2B2A38" w14:textId="77777777" w:rsidTr="00DC0403">
        <w:trPr>
          <w:ins w:id="20" w:author="jingjing chen" w:date="2021-02-22T15:36:00Z"/>
        </w:trPr>
        <w:tc>
          <w:tcPr>
            <w:tcW w:w="2376" w:type="dxa"/>
            <w:tcBorders>
              <w:top w:val="single" w:sz="4" w:space="0" w:color="auto"/>
              <w:left w:val="single" w:sz="4" w:space="0" w:color="auto"/>
              <w:bottom w:val="single" w:sz="4" w:space="0" w:color="auto"/>
              <w:right w:val="single" w:sz="4" w:space="0" w:color="auto"/>
            </w:tcBorders>
            <w:hideMark/>
          </w:tcPr>
          <w:p w14:paraId="7308CADE" w14:textId="77777777" w:rsidR="00662D4D" w:rsidRDefault="00662D4D" w:rsidP="00DC0403">
            <w:pPr>
              <w:pStyle w:val="TAL"/>
              <w:spacing w:line="252" w:lineRule="auto"/>
              <w:rPr>
                <w:ins w:id="21" w:author="jingjing chen" w:date="2021-02-22T15:36:00Z"/>
              </w:rPr>
            </w:pPr>
            <w:ins w:id="22" w:author="jingjing chen" w:date="2021-02-22T15:36:00Z">
              <w:r>
                <w:t>1</w:t>
              </w:r>
            </w:ins>
          </w:p>
        </w:tc>
        <w:tc>
          <w:tcPr>
            <w:tcW w:w="7230" w:type="dxa"/>
            <w:tcBorders>
              <w:top w:val="single" w:sz="4" w:space="0" w:color="auto"/>
              <w:left w:val="single" w:sz="4" w:space="0" w:color="auto"/>
              <w:bottom w:val="single" w:sz="4" w:space="0" w:color="auto"/>
              <w:right w:val="single" w:sz="4" w:space="0" w:color="auto"/>
            </w:tcBorders>
            <w:hideMark/>
          </w:tcPr>
          <w:p w14:paraId="335BA73A" w14:textId="77777777" w:rsidR="00662D4D" w:rsidRDefault="00662D4D" w:rsidP="00DC0403">
            <w:pPr>
              <w:pStyle w:val="TAL"/>
              <w:spacing w:line="252" w:lineRule="auto"/>
              <w:rPr>
                <w:ins w:id="23" w:author="jingjing chen" w:date="2021-02-22T15:36:00Z"/>
                <w:rFonts w:eastAsia="Malgun Gothic"/>
              </w:rPr>
            </w:pPr>
            <w:ins w:id="24" w:author="jingjing chen" w:date="2021-02-22T15:36:00Z">
              <w:r>
                <w:rPr>
                  <w:rFonts w:eastAsia="Malgun Gothic"/>
                </w:rPr>
                <w:t>15 kHz SSB SCS, 10 MHz bandwidth, FDD duplex mode</w:t>
              </w:r>
            </w:ins>
          </w:p>
        </w:tc>
      </w:tr>
      <w:tr w:rsidR="00662D4D" w14:paraId="47AD7185" w14:textId="77777777" w:rsidTr="00DC0403">
        <w:trPr>
          <w:ins w:id="25" w:author="jingjing chen" w:date="2021-02-22T15:36:00Z"/>
        </w:trPr>
        <w:tc>
          <w:tcPr>
            <w:tcW w:w="2376" w:type="dxa"/>
            <w:tcBorders>
              <w:top w:val="single" w:sz="4" w:space="0" w:color="auto"/>
              <w:left w:val="single" w:sz="4" w:space="0" w:color="auto"/>
              <w:bottom w:val="single" w:sz="4" w:space="0" w:color="auto"/>
              <w:right w:val="single" w:sz="4" w:space="0" w:color="auto"/>
            </w:tcBorders>
            <w:hideMark/>
          </w:tcPr>
          <w:p w14:paraId="38FF917E" w14:textId="77777777" w:rsidR="00662D4D" w:rsidRDefault="00662D4D" w:rsidP="00DC0403">
            <w:pPr>
              <w:pStyle w:val="TAL"/>
              <w:spacing w:line="252" w:lineRule="auto"/>
              <w:rPr>
                <w:ins w:id="26" w:author="jingjing chen" w:date="2021-02-22T15:36:00Z"/>
                <w:rFonts w:eastAsia="Malgun Gothic"/>
                <w:lang w:eastAsia="zh-CN"/>
              </w:rPr>
            </w:pPr>
            <w:ins w:id="27" w:author="jingjing chen" w:date="2021-02-22T15:36:00Z">
              <w:r>
                <w:rPr>
                  <w:rFonts w:eastAsia="Malgun Gothic"/>
                </w:rPr>
                <w:t>2</w:t>
              </w:r>
            </w:ins>
          </w:p>
        </w:tc>
        <w:tc>
          <w:tcPr>
            <w:tcW w:w="7230" w:type="dxa"/>
            <w:tcBorders>
              <w:top w:val="single" w:sz="4" w:space="0" w:color="auto"/>
              <w:left w:val="single" w:sz="4" w:space="0" w:color="auto"/>
              <w:bottom w:val="single" w:sz="4" w:space="0" w:color="auto"/>
              <w:right w:val="single" w:sz="4" w:space="0" w:color="auto"/>
            </w:tcBorders>
            <w:hideMark/>
          </w:tcPr>
          <w:p w14:paraId="3F7D5EDF" w14:textId="77777777" w:rsidR="00662D4D" w:rsidRDefault="00662D4D" w:rsidP="00DC0403">
            <w:pPr>
              <w:pStyle w:val="TAL"/>
              <w:spacing w:line="252" w:lineRule="auto"/>
              <w:rPr>
                <w:ins w:id="28" w:author="jingjing chen" w:date="2021-02-22T15:36:00Z"/>
                <w:rFonts w:eastAsia="Malgun Gothic"/>
              </w:rPr>
            </w:pPr>
            <w:ins w:id="29" w:author="jingjing chen" w:date="2021-02-22T15:36:00Z">
              <w:r>
                <w:rPr>
                  <w:rFonts w:eastAsia="Malgun Gothic"/>
                </w:rPr>
                <w:t>15 kHz SSB SCS, 10 MHz bandwidth, TDD duplex mode</w:t>
              </w:r>
            </w:ins>
          </w:p>
        </w:tc>
      </w:tr>
      <w:tr w:rsidR="00662D4D" w14:paraId="274083E8" w14:textId="77777777" w:rsidTr="00DC0403">
        <w:trPr>
          <w:ins w:id="30" w:author="jingjing chen" w:date="2021-02-22T15:36:00Z"/>
        </w:trPr>
        <w:tc>
          <w:tcPr>
            <w:tcW w:w="2376" w:type="dxa"/>
            <w:tcBorders>
              <w:top w:val="single" w:sz="4" w:space="0" w:color="auto"/>
              <w:left w:val="single" w:sz="4" w:space="0" w:color="auto"/>
              <w:bottom w:val="single" w:sz="4" w:space="0" w:color="auto"/>
              <w:right w:val="single" w:sz="4" w:space="0" w:color="auto"/>
            </w:tcBorders>
            <w:hideMark/>
          </w:tcPr>
          <w:p w14:paraId="63E8D35B" w14:textId="77777777" w:rsidR="00662D4D" w:rsidRDefault="00662D4D" w:rsidP="00DC0403">
            <w:pPr>
              <w:pStyle w:val="TAL"/>
              <w:spacing w:line="252" w:lineRule="auto"/>
              <w:rPr>
                <w:ins w:id="31" w:author="jingjing chen" w:date="2021-02-22T15:36:00Z"/>
                <w:rFonts w:eastAsia="Malgun Gothic"/>
              </w:rPr>
            </w:pPr>
            <w:ins w:id="32" w:author="jingjing chen" w:date="2021-02-22T15:36:00Z">
              <w:r>
                <w:rPr>
                  <w:rFonts w:eastAsia="Malgun Gothic"/>
                </w:rPr>
                <w:t>3</w:t>
              </w:r>
            </w:ins>
          </w:p>
        </w:tc>
        <w:tc>
          <w:tcPr>
            <w:tcW w:w="7230" w:type="dxa"/>
            <w:tcBorders>
              <w:top w:val="single" w:sz="4" w:space="0" w:color="auto"/>
              <w:left w:val="single" w:sz="4" w:space="0" w:color="auto"/>
              <w:bottom w:val="single" w:sz="4" w:space="0" w:color="auto"/>
              <w:right w:val="single" w:sz="4" w:space="0" w:color="auto"/>
            </w:tcBorders>
            <w:hideMark/>
          </w:tcPr>
          <w:p w14:paraId="7601344E" w14:textId="77777777" w:rsidR="00662D4D" w:rsidRDefault="00662D4D" w:rsidP="00DC0403">
            <w:pPr>
              <w:pStyle w:val="TAL"/>
              <w:spacing w:line="252" w:lineRule="auto"/>
              <w:rPr>
                <w:ins w:id="33" w:author="jingjing chen" w:date="2021-02-22T15:36:00Z"/>
                <w:rFonts w:eastAsia="Malgun Gothic"/>
              </w:rPr>
            </w:pPr>
            <w:ins w:id="34" w:author="jingjing chen" w:date="2021-02-22T15:36:00Z">
              <w:r>
                <w:rPr>
                  <w:rFonts w:eastAsia="Malgun Gothic"/>
                </w:rPr>
                <w:t>30 kHz SSB SCS, 40 MHz bandwidth, TDD duplex mode</w:t>
              </w:r>
            </w:ins>
          </w:p>
        </w:tc>
      </w:tr>
      <w:tr w:rsidR="00662D4D" w14:paraId="391C1B5F" w14:textId="77777777" w:rsidTr="00DC0403">
        <w:trPr>
          <w:ins w:id="35" w:author="jingjing chen" w:date="2021-02-22T15:36:00Z"/>
        </w:trPr>
        <w:tc>
          <w:tcPr>
            <w:tcW w:w="9606" w:type="dxa"/>
            <w:gridSpan w:val="2"/>
            <w:tcBorders>
              <w:top w:val="single" w:sz="4" w:space="0" w:color="auto"/>
              <w:left w:val="single" w:sz="4" w:space="0" w:color="auto"/>
              <w:bottom w:val="single" w:sz="4" w:space="0" w:color="auto"/>
              <w:right w:val="single" w:sz="4" w:space="0" w:color="auto"/>
            </w:tcBorders>
            <w:hideMark/>
          </w:tcPr>
          <w:p w14:paraId="71112096" w14:textId="77777777" w:rsidR="00662D4D" w:rsidRDefault="00662D4D" w:rsidP="00DC0403">
            <w:pPr>
              <w:pStyle w:val="TAN"/>
              <w:spacing w:line="252" w:lineRule="auto"/>
              <w:rPr>
                <w:ins w:id="36" w:author="jingjing chen" w:date="2021-02-22T15:36:00Z"/>
                <w:rFonts w:eastAsia="宋体"/>
              </w:rPr>
            </w:pPr>
            <w:ins w:id="37" w:author="jingjing chen" w:date="2021-02-22T15:36:00Z">
              <w:r>
                <w:t>Note:</w:t>
              </w:r>
              <w:r>
                <w:tab/>
                <w:t>The UE is only required to be tested in one of the supported test configurations.</w:t>
              </w:r>
            </w:ins>
          </w:p>
        </w:tc>
      </w:tr>
    </w:tbl>
    <w:p w14:paraId="0652CF2D" w14:textId="77777777" w:rsidR="00662D4D" w:rsidRDefault="00662D4D" w:rsidP="00662D4D">
      <w:pPr>
        <w:rPr>
          <w:ins w:id="38" w:author="jingjing chen" w:date="2021-02-22T15:36:00Z"/>
          <w:rFonts w:eastAsia="Malgun Gothic"/>
        </w:rPr>
      </w:pPr>
    </w:p>
    <w:p w14:paraId="31E2A5A6" w14:textId="77777777" w:rsidR="00662D4D" w:rsidRDefault="00662D4D" w:rsidP="00662D4D">
      <w:pPr>
        <w:pStyle w:val="TH"/>
        <w:rPr>
          <w:ins w:id="39" w:author="jingjing chen" w:date="2021-02-22T15:36:00Z"/>
          <w:rFonts w:eastAsia="宋体"/>
        </w:rPr>
      </w:pPr>
      <w:ins w:id="40" w:author="jingjing chen" w:date="2021-02-22T15:36:00Z">
        <w:r>
          <w:t>Table A.6.1.1.7.2-2: General test parameters for intra frequency NR cell re-selection test case for UE c</w:t>
        </w:r>
        <w:r>
          <w:rPr>
            <w:i/>
            <w:iCs/>
          </w:rPr>
          <w:t>onfigured with highSpeedMeasFlag-r16</w:t>
        </w:r>
      </w:ins>
    </w:p>
    <w:tbl>
      <w:tblPr>
        <w:tblW w:w="96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3"/>
        <w:gridCol w:w="708"/>
        <w:gridCol w:w="1417"/>
        <w:gridCol w:w="1133"/>
        <w:gridCol w:w="3542"/>
      </w:tblGrid>
      <w:tr w:rsidR="00662D4D" w14:paraId="4063D28D" w14:textId="77777777" w:rsidTr="00DC0403">
        <w:trPr>
          <w:cantSplit/>
          <w:ins w:id="41" w:author="jingjing chen" w:date="2021-02-22T15:36:00Z"/>
        </w:trPr>
        <w:tc>
          <w:tcPr>
            <w:tcW w:w="2802" w:type="dxa"/>
            <w:gridSpan w:val="2"/>
            <w:tcBorders>
              <w:top w:val="single" w:sz="4" w:space="0" w:color="auto"/>
              <w:left w:val="single" w:sz="4" w:space="0" w:color="auto"/>
              <w:bottom w:val="single" w:sz="4" w:space="0" w:color="auto"/>
              <w:right w:val="single" w:sz="4" w:space="0" w:color="auto"/>
            </w:tcBorders>
            <w:hideMark/>
          </w:tcPr>
          <w:p w14:paraId="5EF9A2E6" w14:textId="77777777" w:rsidR="00662D4D" w:rsidRDefault="00662D4D" w:rsidP="00DC0403">
            <w:pPr>
              <w:pStyle w:val="TAH"/>
              <w:spacing w:line="252" w:lineRule="auto"/>
              <w:rPr>
                <w:ins w:id="42" w:author="jingjing chen" w:date="2021-02-22T15:36:00Z"/>
              </w:rPr>
            </w:pPr>
            <w:ins w:id="43" w:author="jingjing chen" w:date="2021-02-22T15:36:00Z">
              <w:r>
                <w:t>Parameter</w:t>
              </w:r>
            </w:ins>
          </w:p>
        </w:tc>
        <w:tc>
          <w:tcPr>
            <w:tcW w:w="708" w:type="dxa"/>
            <w:tcBorders>
              <w:top w:val="single" w:sz="4" w:space="0" w:color="auto"/>
              <w:left w:val="single" w:sz="4" w:space="0" w:color="auto"/>
              <w:bottom w:val="single" w:sz="4" w:space="0" w:color="auto"/>
              <w:right w:val="single" w:sz="4" w:space="0" w:color="auto"/>
            </w:tcBorders>
            <w:hideMark/>
          </w:tcPr>
          <w:p w14:paraId="29EB4A57" w14:textId="77777777" w:rsidR="00662D4D" w:rsidRDefault="00662D4D" w:rsidP="00DC0403">
            <w:pPr>
              <w:pStyle w:val="TAH"/>
              <w:spacing w:line="252" w:lineRule="auto"/>
              <w:rPr>
                <w:ins w:id="44" w:author="jingjing chen" w:date="2021-02-22T15:36:00Z"/>
              </w:rPr>
            </w:pPr>
            <w:ins w:id="45" w:author="jingjing chen" w:date="2021-02-22T15:36:00Z">
              <w:r>
                <w:t>Unit</w:t>
              </w:r>
            </w:ins>
          </w:p>
        </w:tc>
        <w:tc>
          <w:tcPr>
            <w:tcW w:w="1418" w:type="dxa"/>
            <w:tcBorders>
              <w:top w:val="single" w:sz="4" w:space="0" w:color="auto"/>
              <w:left w:val="single" w:sz="4" w:space="0" w:color="auto"/>
              <w:bottom w:val="single" w:sz="4" w:space="0" w:color="auto"/>
              <w:right w:val="single" w:sz="4" w:space="0" w:color="auto"/>
            </w:tcBorders>
            <w:hideMark/>
          </w:tcPr>
          <w:p w14:paraId="428FBDF4" w14:textId="77777777" w:rsidR="00662D4D" w:rsidRDefault="00662D4D" w:rsidP="00DC0403">
            <w:pPr>
              <w:pStyle w:val="TAH"/>
              <w:spacing w:line="252" w:lineRule="auto"/>
              <w:rPr>
                <w:ins w:id="46" w:author="jingjing chen" w:date="2021-02-22T15:36:00Z"/>
                <w:lang w:eastAsia="zh-CN"/>
              </w:rPr>
            </w:pPr>
            <w:ins w:id="47" w:author="jingjing chen" w:date="2021-02-22T15:36:00Z">
              <w:r>
                <w:rPr>
                  <w:lang w:eastAsia="zh-CN"/>
                </w:rPr>
                <w:t>Test configuration</w:t>
              </w:r>
            </w:ins>
          </w:p>
        </w:tc>
        <w:tc>
          <w:tcPr>
            <w:tcW w:w="1134" w:type="dxa"/>
            <w:tcBorders>
              <w:top w:val="single" w:sz="4" w:space="0" w:color="auto"/>
              <w:left w:val="single" w:sz="4" w:space="0" w:color="auto"/>
              <w:bottom w:val="single" w:sz="4" w:space="0" w:color="auto"/>
              <w:right w:val="single" w:sz="4" w:space="0" w:color="auto"/>
            </w:tcBorders>
            <w:hideMark/>
          </w:tcPr>
          <w:p w14:paraId="1F770505" w14:textId="77777777" w:rsidR="00662D4D" w:rsidRDefault="00662D4D" w:rsidP="00DC0403">
            <w:pPr>
              <w:pStyle w:val="TAH"/>
              <w:spacing w:line="252" w:lineRule="auto"/>
              <w:rPr>
                <w:ins w:id="48" w:author="jingjing chen" w:date="2021-02-22T15:36:00Z"/>
              </w:rPr>
            </w:pPr>
            <w:ins w:id="49" w:author="jingjing chen" w:date="2021-02-22T15:36:00Z">
              <w:r>
                <w:t>Value</w:t>
              </w:r>
            </w:ins>
          </w:p>
        </w:tc>
        <w:tc>
          <w:tcPr>
            <w:tcW w:w="3544" w:type="dxa"/>
            <w:tcBorders>
              <w:top w:val="single" w:sz="4" w:space="0" w:color="auto"/>
              <w:left w:val="single" w:sz="4" w:space="0" w:color="auto"/>
              <w:bottom w:val="single" w:sz="4" w:space="0" w:color="auto"/>
              <w:right w:val="single" w:sz="4" w:space="0" w:color="auto"/>
            </w:tcBorders>
            <w:hideMark/>
          </w:tcPr>
          <w:p w14:paraId="34086051" w14:textId="77777777" w:rsidR="00662D4D" w:rsidRDefault="00662D4D" w:rsidP="00DC0403">
            <w:pPr>
              <w:pStyle w:val="TAH"/>
              <w:spacing w:line="252" w:lineRule="auto"/>
              <w:rPr>
                <w:ins w:id="50" w:author="jingjing chen" w:date="2021-02-22T15:36:00Z"/>
              </w:rPr>
            </w:pPr>
            <w:ins w:id="51" w:author="jingjing chen" w:date="2021-02-22T15:36:00Z">
              <w:r>
                <w:t>Comment</w:t>
              </w:r>
            </w:ins>
          </w:p>
        </w:tc>
      </w:tr>
      <w:tr w:rsidR="00662D4D" w14:paraId="0EF40830" w14:textId="77777777" w:rsidTr="00DC0403">
        <w:trPr>
          <w:cantSplit/>
          <w:ins w:id="52" w:author="jingjing chen" w:date="2021-02-22T15:36:00Z"/>
        </w:trPr>
        <w:tc>
          <w:tcPr>
            <w:tcW w:w="1008" w:type="dxa"/>
            <w:tcBorders>
              <w:top w:val="single" w:sz="4" w:space="0" w:color="auto"/>
              <w:left w:val="single" w:sz="4" w:space="0" w:color="auto"/>
              <w:bottom w:val="nil"/>
              <w:right w:val="single" w:sz="4" w:space="0" w:color="auto"/>
            </w:tcBorders>
            <w:hideMark/>
          </w:tcPr>
          <w:p w14:paraId="50913DDE" w14:textId="77777777" w:rsidR="00662D4D" w:rsidRDefault="00662D4D" w:rsidP="00DC0403">
            <w:pPr>
              <w:pStyle w:val="TAL"/>
              <w:spacing w:line="252" w:lineRule="auto"/>
              <w:rPr>
                <w:ins w:id="53" w:author="jingjing chen" w:date="2021-02-22T15:36:00Z"/>
              </w:rPr>
            </w:pPr>
            <w:ins w:id="54" w:author="jingjing chen" w:date="2021-02-22T15:36:00Z">
              <w:r>
                <w:t xml:space="preserve">Initial </w:t>
              </w:r>
            </w:ins>
          </w:p>
        </w:tc>
        <w:tc>
          <w:tcPr>
            <w:tcW w:w="1794" w:type="dxa"/>
            <w:tcBorders>
              <w:top w:val="single" w:sz="4" w:space="0" w:color="auto"/>
              <w:left w:val="single" w:sz="4" w:space="0" w:color="auto"/>
              <w:bottom w:val="single" w:sz="4" w:space="0" w:color="auto"/>
              <w:right w:val="single" w:sz="4" w:space="0" w:color="auto"/>
            </w:tcBorders>
            <w:hideMark/>
          </w:tcPr>
          <w:p w14:paraId="6EFF54E6" w14:textId="77777777" w:rsidR="00662D4D" w:rsidRDefault="00662D4D" w:rsidP="00DC0403">
            <w:pPr>
              <w:pStyle w:val="TAL"/>
              <w:spacing w:line="252" w:lineRule="auto"/>
              <w:rPr>
                <w:ins w:id="55" w:author="jingjing chen" w:date="2021-02-22T15:36:00Z"/>
              </w:rPr>
            </w:pPr>
            <w:ins w:id="56" w:author="jingjing chen" w:date="2021-02-22T15:36:00Z">
              <w:r>
                <w:t>Active cell</w:t>
              </w:r>
            </w:ins>
          </w:p>
        </w:tc>
        <w:tc>
          <w:tcPr>
            <w:tcW w:w="708" w:type="dxa"/>
            <w:tcBorders>
              <w:top w:val="single" w:sz="4" w:space="0" w:color="auto"/>
              <w:left w:val="single" w:sz="4" w:space="0" w:color="auto"/>
              <w:bottom w:val="single" w:sz="4" w:space="0" w:color="auto"/>
              <w:right w:val="single" w:sz="4" w:space="0" w:color="auto"/>
            </w:tcBorders>
          </w:tcPr>
          <w:p w14:paraId="5468E0EF" w14:textId="77777777" w:rsidR="00662D4D" w:rsidRDefault="00662D4D" w:rsidP="00DC0403">
            <w:pPr>
              <w:pStyle w:val="TAC"/>
              <w:spacing w:line="252" w:lineRule="auto"/>
              <w:rPr>
                <w:ins w:id="57" w:author="jingjing chen" w:date="2021-02-22T15:36:00Z"/>
              </w:rPr>
            </w:pPr>
          </w:p>
        </w:tc>
        <w:tc>
          <w:tcPr>
            <w:tcW w:w="1418" w:type="dxa"/>
            <w:tcBorders>
              <w:top w:val="single" w:sz="4" w:space="0" w:color="auto"/>
              <w:left w:val="single" w:sz="4" w:space="0" w:color="auto"/>
              <w:bottom w:val="single" w:sz="4" w:space="0" w:color="auto"/>
              <w:right w:val="single" w:sz="4" w:space="0" w:color="auto"/>
            </w:tcBorders>
            <w:hideMark/>
          </w:tcPr>
          <w:p w14:paraId="568A0185" w14:textId="77777777" w:rsidR="00662D4D" w:rsidRDefault="00662D4D" w:rsidP="00DC0403">
            <w:pPr>
              <w:pStyle w:val="TAC"/>
              <w:spacing w:line="252" w:lineRule="auto"/>
              <w:rPr>
                <w:ins w:id="58" w:author="jingjing chen" w:date="2021-02-22T15:36:00Z"/>
                <w:lang w:eastAsia="zh-CN"/>
              </w:rPr>
            </w:pPr>
            <w:ins w:id="59"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07693D36" w14:textId="77777777" w:rsidR="00662D4D" w:rsidRDefault="00662D4D" w:rsidP="00DC0403">
            <w:pPr>
              <w:pStyle w:val="TAC"/>
              <w:spacing w:line="252" w:lineRule="auto"/>
              <w:rPr>
                <w:ins w:id="60" w:author="jingjing chen" w:date="2021-02-22T15:36:00Z"/>
              </w:rPr>
            </w:pPr>
            <w:ins w:id="61" w:author="jingjing chen" w:date="2021-02-22T15:36:00Z">
              <w:r>
                <w:t>Cell1</w:t>
              </w:r>
            </w:ins>
          </w:p>
        </w:tc>
        <w:tc>
          <w:tcPr>
            <w:tcW w:w="3544" w:type="dxa"/>
            <w:tcBorders>
              <w:top w:val="single" w:sz="4" w:space="0" w:color="auto"/>
              <w:left w:val="single" w:sz="4" w:space="0" w:color="auto"/>
              <w:bottom w:val="single" w:sz="4" w:space="0" w:color="auto"/>
              <w:right w:val="single" w:sz="4" w:space="0" w:color="auto"/>
            </w:tcBorders>
          </w:tcPr>
          <w:p w14:paraId="6B5DF7B0" w14:textId="77777777" w:rsidR="00662D4D" w:rsidRDefault="00662D4D" w:rsidP="00DC0403">
            <w:pPr>
              <w:pStyle w:val="TAC"/>
              <w:spacing w:line="252" w:lineRule="auto"/>
              <w:rPr>
                <w:ins w:id="62" w:author="jingjing chen" w:date="2021-02-22T15:36:00Z"/>
              </w:rPr>
            </w:pPr>
          </w:p>
        </w:tc>
      </w:tr>
      <w:tr w:rsidR="00662D4D" w14:paraId="06021E20" w14:textId="77777777" w:rsidTr="00DC0403">
        <w:trPr>
          <w:cantSplit/>
          <w:trHeight w:val="463"/>
          <w:ins w:id="63" w:author="jingjing chen" w:date="2021-02-22T15:36:00Z"/>
        </w:trPr>
        <w:tc>
          <w:tcPr>
            <w:tcW w:w="1008" w:type="dxa"/>
            <w:tcBorders>
              <w:top w:val="nil"/>
              <w:left w:val="single" w:sz="4" w:space="0" w:color="auto"/>
              <w:bottom w:val="single" w:sz="4" w:space="0" w:color="auto"/>
              <w:right w:val="single" w:sz="4" w:space="0" w:color="auto"/>
            </w:tcBorders>
            <w:hideMark/>
          </w:tcPr>
          <w:p w14:paraId="42EAC69F" w14:textId="77777777" w:rsidR="00662D4D" w:rsidRDefault="00662D4D" w:rsidP="00DC0403">
            <w:pPr>
              <w:pStyle w:val="TAL"/>
              <w:spacing w:line="252" w:lineRule="auto"/>
              <w:rPr>
                <w:ins w:id="64" w:author="jingjing chen" w:date="2021-02-22T15:36:00Z"/>
              </w:rPr>
            </w:pPr>
            <w:ins w:id="65" w:author="jingjing chen" w:date="2021-02-22T15:36:00Z">
              <w:r>
                <w:t>condition</w:t>
              </w:r>
            </w:ins>
          </w:p>
        </w:tc>
        <w:tc>
          <w:tcPr>
            <w:tcW w:w="1794" w:type="dxa"/>
            <w:tcBorders>
              <w:top w:val="single" w:sz="4" w:space="0" w:color="auto"/>
              <w:left w:val="single" w:sz="4" w:space="0" w:color="auto"/>
              <w:bottom w:val="single" w:sz="4" w:space="0" w:color="auto"/>
              <w:right w:val="single" w:sz="4" w:space="0" w:color="auto"/>
            </w:tcBorders>
            <w:hideMark/>
          </w:tcPr>
          <w:p w14:paraId="43D2898B" w14:textId="77777777" w:rsidR="00662D4D" w:rsidRDefault="00662D4D" w:rsidP="00DC0403">
            <w:pPr>
              <w:pStyle w:val="TAL"/>
              <w:spacing w:line="252" w:lineRule="auto"/>
              <w:rPr>
                <w:ins w:id="66" w:author="jingjing chen" w:date="2021-02-22T15:36:00Z"/>
              </w:rPr>
            </w:pPr>
            <w:ins w:id="67" w:author="jingjing chen" w:date="2021-02-22T15:36:00Z">
              <w:r>
                <w:t>Neighbour cells</w:t>
              </w:r>
            </w:ins>
          </w:p>
        </w:tc>
        <w:tc>
          <w:tcPr>
            <w:tcW w:w="708" w:type="dxa"/>
            <w:tcBorders>
              <w:top w:val="single" w:sz="4" w:space="0" w:color="auto"/>
              <w:left w:val="single" w:sz="4" w:space="0" w:color="auto"/>
              <w:bottom w:val="single" w:sz="4" w:space="0" w:color="auto"/>
              <w:right w:val="single" w:sz="4" w:space="0" w:color="auto"/>
            </w:tcBorders>
          </w:tcPr>
          <w:p w14:paraId="7EF373C8" w14:textId="77777777" w:rsidR="00662D4D" w:rsidRDefault="00662D4D" w:rsidP="00DC0403">
            <w:pPr>
              <w:pStyle w:val="TAC"/>
              <w:spacing w:line="252" w:lineRule="auto"/>
              <w:rPr>
                <w:ins w:id="68" w:author="jingjing chen" w:date="2021-02-22T15:36:00Z"/>
              </w:rPr>
            </w:pPr>
          </w:p>
        </w:tc>
        <w:tc>
          <w:tcPr>
            <w:tcW w:w="1418" w:type="dxa"/>
            <w:tcBorders>
              <w:top w:val="single" w:sz="4" w:space="0" w:color="auto"/>
              <w:left w:val="single" w:sz="4" w:space="0" w:color="auto"/>
              <w:bottom w:val="single" w:sz="4" w:space="0" w:color="auto"/>
              <w:right w:val="single" w:sz="4" w:space="0" w:color="auto"/>
            </w:tcBorders>
            <w:hideMark/>
          </w:tcPr>
          <w:p w14:paraId="5CADBB23" w14:textId="77777777" w:rsidR="00662D4D" w:rsidRDefault="00662D4D" w:rsidP="00DC0403">
            <w:pPr>
              <w:pStyle w:val="TAC"/>
              <w:spacing w:line="252" w:lineRule="auto"/>
              <w:rPr>
                <w:ins w:id="69" w:author="jingjing chen" w:date="2021-02-22T15:36:00Z"/>
              </w:rPr>
            </w:pPr>
            <w:ins w:id="70"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0FF114BF" w14:textId="77777777" w:rsidR="00662D4D" w:rsidRDefault="00662D4D" w:rsidP="00DC0403">
            <w:pPr>
              <w:pStyle w:val="TAC"/>
              <w:spacing w:line="252" w:lineRule="auto"/>
              <w:rPr>
                <w:ins w:id="71" w:author="jingjing chen" w:date="2021-02-22T15:36:00Z"/>
              </w:rPr>
            </w:pPr>
            <w:ins w:id="72" w:author="jingjing chen" w:date="2021-02-22T15:36:00Z">
              <w:r>
                <w:t xml:space="preserve">Cell2 </w:t>
              </w:r>
            </w:ins>
          </w:p>
        </w:tc>
        <w:tc>
          <w:tcPr>
            <w:tcW w:w="3544" w:type="dxa"/>
            <w:tcBorders>
              <w:top w:val="single" w:sz="4" w:space="0" w:color="auto"/>
              <w:left w:val="single" w:sz="4" w:space="0" w:color="auto"/>
              <w:bottom w:val="single" w:sz="4" w:space="0" w:color="auto"/>
              <w:right w:val="single" w:sz="4" w:space="0" w:color="auto"/>
            </w:tcBorders>
          </w:tcPr>
          <w:p w14:paraId="2EB58D7F" w14:textId="77777777" w:rsidR="00662D4D" w:rsidRDefault="00662D4D" w:rsidP="00DC0403">
            <w:pPr>
              <w:pStyle w:val="TAC"/>
              <w:spacing w:line="252" w:lineRule="auto"/>
              <w:rPr>
                <w:ins w:id="73" w:author="jingjing chen" w:date="2021-02-22T15:36:00Z"/>
              </w:rPr>
            </w:pPr>
          </w:p>
        </w:tc>
      </w:tr>
      <w:tr w:rsidR="00662D4D" w14:paraId="5601E8AF" w14:textId="77777777" w:rsidTr="00DC0403">
        <w:trPr>
          <w:cantSplit/>
          <w:trHeight w:val="237"/>
          <w:ins w:id="74" w:author="jingjing chen" w:date="2021-02-22T15:36:00Z"/>
        </w:trPr>
        <w:tc>
          <w:tcPr>
            <w:tcW w:w="1008" w:type="dxa"/>
            <w:vMerge w:val="restart"/>
            <w:tcBorders>
              <w:top w:val="single" w:sz="4" w:space="0" w:color="auto"/>
              <w:left w:val="single" w:sz="4" w:space="0" w:color="auto"/>
              <w:bottom w:val="single" w:sz="4" w:space="0" w:color="auto"/>
              <w:right w:val="single" w:sz="4" w:space="0" w:color="auto"/>
            </w:tcBorders>
            <w:hideMark/>
          </w:tcPr>
          <w:p w14:paraId="1A4A7510" w14:textId="77777777" w:rsidR="00662D4D" w:rsidRDefault="00662D4D" w:rsidP="00DC0403">
            <w:pPr>
              <w:pStyle w:val="TAL"/>
              <w:spacing w:line="252" w:lineRule="auto"/>
              <w:rPr>
                <w:ins w:id="75" w:author="jingjing chen" w:date="2021-02-22T15:36:00Z"/>
              </w:rPr>
            </w:pPr>
            <w:ins w:id="76" w:author="jingjing chen" w:date="2021-02-22T15:36:00Z">
              <w:r>
                <w:t>T2 end condition</w:t>
              </w:r>
            </w:ins>
          </w:p>
        </w:tc>
        <w:tc>
          <w:tcPr>
            <w:tcW w:w="1794" w:type="dxa"/>
            <w:tcBorders>
              <w:top w:val="single" w:sz="4" w:space="0" w:color="auto"/>
              <w:left w:val="single" w:sz="4" w:space="0" w:color="auto"/>
              <w:bottom w:val="single" w:sz="4" w:space="0" w:color="auto"/>
              <w:right w:val="single" w:sz="4" w:space="0" w:color="auto"/>
            </w:tcBorders>
            <w:hideMark/>
          </w:tcPr>
          <w:p w14:paraId="3579AC92" w14:textId="77777777" w:rsidR="00662D4D" w:rsidRDefault="00662D4D" w:rsidP="00DC0403">
            <w:pPr>
              <w:pStyle w:val="TAL"/>
              <w:spacing w:line="252" w:lineRule="auto"/>
              <w:rPr>
                <w:ins w:id="77" w:author="jingjing chen" w:date="2021-02-22T15:36:00Z"/>
              </w:rPr>
            </w:pPr>
            <w:ins w:id="78" w:author="jingjing chen" w:date="2021-02-22T15:36:00Z">
              <w:r>
                <w:t>Active cell</w:t>
              </w:r>
            </w:ins>
          </w:p>
        </w:tc>
        <w:tc>
          <w:tcPr>
            <w:tcW w:w="708" w:type="dxa"/>
            <w:tcBorders>
              <w:top w:val="single" w:sz="4" w:space="0" w:color="auto"/>
              <w:left w:val="single" w:sz="4" w:space="0" w:color="auto"/>
              <w:bottom w:val="single" w:sz="4" w:space="0" w:color="auto"/>
              <w:right w:val="single" w:sz="4" w:space="0" w:color="auto"/>
            </w:tcBorders>
          </w:tcPr>
          <w:p w14:paraId="17DE3B00" w14:textId="77777777" w:rsidR="00662D4D" w:rsidRDefault="00662D4D" w:rsidP="00DC0403">
            <w:pPr>
              <w:pStyle w:val="TAC"/>
              <w:spacing w:line="252" w:lineRule="auto"/>
              <w:rPr>
                <w:ins w:id="79" w:author="jingjing chen" w:date="2021-02-22T15:36:00Z"/>
              </w:rPr>
            </w:pPr>
          </w:p>
        </w:tc>
        <w:tc>
          <w:tcPr>
            <w:tcW w:w="1418" w:type="dxa"/>
            <w:tcBorders>
              <w:top w:val="single" w:sz="4" w:space="0" w:color="auto"/>
              <w:left w:val="single" w:sz="4" w:space="0" w:color="auto"/>
              <w:bottom w:val="single" w:sz="4" w:space="0" w:color="auto"/>
              <w:right w:val="single" w:sz="4" w:space="0" w:color="auto"/>
            </w:tcBorders>
            <w:hideMark/>
          </w:tcPr>
          <w:p w14:paraId="438A404C" w14:textId="77777777" w:rsidR="00662D4D" w:rsidRDefault="00662D4D" w:rsidP="00DC0403">
            <w:pPr>
              <w:pStyle w:val="TAC"/>
              <w:spacing w:line="252" w:lineRule="auto"/>
              <w:rPr>
                <w:ins w:id="80" w:author="jingjing chen" w:date="2021-02-22T15:36:00Z"/>
              </w:rPr>
            </w:pPr>
            <w:ins w:id="81"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29D18086" w14:textId="77777777" w:rsidR="00662D4D" w:rsidRDefault="00662D4D" w:rsidP="00DC0403">
            <w:pPr>
              <w:pStyle w:val="TAC"/>
              <w:spacing w:line="252" w:lineRule="auto"/>
              <w:rPr>
                <w:ins w:id="82" w:author="jingjing chen" w:date="2021-02-22T15:36:00Z"/>
              </w:rPr>
            </w:pPr>
            <w:ins w:id="83" w:author="jingjing chen" w:date="2021-02-22T15:36:00Z">
              <w:r>
                <w:t>Cell</w:t>
              </w:r>
              <w:r>
                <w:rPr>
                  <w:lang w:eastAsia="zh-CN"/>
                </w:rPr>
                <w:t>2</w:t>
              </w:r>
            </w:ins>
          </w:p>
        </w:tc>
        <w:tc>
          <w:tcPr>
            <w:tcW w:w="3544" w:type="dxa"/>
            <w:tcBorders>
              <w:top w:val="single" w:sz="4" w:space="0" w:color="auto"/>
              <w:left w:val="single" w:sz="4" w:space="0" w:color="auto"/>
              <w:bottom w:val="single" w:sz="4" w:space="0" w:color="auto"/>
              <w:right w:val="single" w:sz="4" w:space="0" w:color="auto"/>
            </w:tcBorders>
          </w:tcPr>
          <w:p w14:paraId="653C5125" w14:textId="77777777" w:rsidR="00662D4D" w:rsidRDefault="00662D4D" w:rsidP="00DC0403">
            <w:pPr>
              <w:pStyle w:val="TAC"/>
              <w:spacing w:line="252" w:lineRule="auto"/>
              <w:rPr>
                <w:ins w:id="84" w:author="jingjing chen" w:date="2021-02-22T15:36:00Z"/>
              </w:rPr>
            </w:pPr>
          </w:p>
        </w:tc>
      </w:tr>
      <w:tr w:rsidR="00662D4D" w14:paraId="2BD950F9" w14:textId="77777777" w:rsidTr="00DC0403">
        <w:trPr>
          <w:cantSplit/>
          <w:trHeight w:val="283"/>
          <w:ins w:id="85" w:author="jingjing chen" w:date="2021-02-22T15:36:00Z"/>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22485F29" w14:textId="77777777" w:rsidR="00662D4D" w:rsidRDefault="00662D4D" w:rsidP="00DC0403">
            <w:pPr>
              <w:spacing w:after="0" w:line="256" w:lineRule="auto"/>
              <w:rPr>
                <w:ins w:id="86" w:author="jingjing chen" w:date="2021-02-22T15:36:00Z"/>
                <w:rFonts w:ascii="Arial" w:eastAsia="宋体" w:hAnsi="Arial"/>
                <w:sz w:val="18"/>
              </w:rPr>
            </w:pPr>
          </w:p>
        </w:tc>
        <w:tc>
          <w:tcPr>
            <w:tcW w:w="1794" w:type="dxa"/>
            <w:tcBorders>
              <w:top w:val="single" w:sz="4" w:space="0" w:color="auto"/>
              <w:left w:val="single" w:sz="4" w:space="0" w:color="auto"/>
              <w:bottom w:val="single" w:sz="4" w:space="0" w:color="auto"/>
              <w:right w:val="single" w:sz="4" w:space="0" w:color="auto"/>
            </w:tcBorders>
            <w:hideMark/>
          </w:tcPr>
          <w:p w14:paraId="4D777CB6" w14:textId="77777777" w:rsidR="00662D4D" w:rsidRDefault="00662D4D" w:rsidP="00DC0403">
            <w:pPr>
              <w:pStyle w:val="TAL"/>
              <w:spacing w:line="252" w:lineRule="auto"/>
              <w:rPr>
                <w:ins w:id="87" w:author="jingjing chen" w:date="2021-02-22T15:36:00Z"/>
              </w:rPr>
            </w:pPr>
            <w:ins w:id="88" w:author="jingjing chen" w:date="2021-02-22T15:36:00Z">
              <w:r>
                <w:t>Neighbour cells</w:t>
              </w:r>
            </w:ins>
          </w:p>
        </w:tc>
        <w:tc>
          <w:tcPr>
            <w:tcW w:w="708" w:type="dxa"/>
            <w:tcBorders>
              <w:top w:val="single" w:sz="4" w:space="0" w:color="auto"/>
              <w:left w:val="single" w:sz="4" w:space="0" w:color="auto"/>
              <w:bottom w:val="single" w:sz="4" w:space="0" w:color="auto"/>
              <w:right w:val="single" w:sz="4" w:space="0" w:color="auto"/>
            </w:tcBorders>
          </w:tcPr>
          <w:p w14:paraId="7BF843A1" w14:textId="77777777" w:rsidR="00662D4D" w:rsidRDefault="00662D4D" w:rsidP="00DC0403">
            <w:pPr>
              <w:pStyle w:val="TAC"/>
              <w:spacing w:line="252" w:lineRule="auto"/>
              <w:rPr>
                <w:ins w:id="89" w:author="jingjing chen" w:date="2021-02-22T15:36:00Z"/>
              </w:rPr>
            </w:pPr>
          </w:p>
        </w:tc>
        <w:tc>
          <w:tcPr>
            <w:tcW w:w="1418" w:type="dxa"/>
            <w:tcBorders>
              <w:top w:val="single" w:sz="4" w:space="0" w:color="auto"/>
              <w:left w:val="single" w:sz="4" w:space="0" w:color="auto"/>
              <w:bottom w:val="single" w:sz="4" w:space="0" w:color="auto"/>
              <w:right w:val="single" w:sz="4" w:space="0" w:color="auto"/>
            </w:tcBorders>
            <w:hideMark/>
          </w:tcPr>
          <w:p w14:paraId="7E477ECE" w14:textId="77777777" w:rsidR="00662D4D" w:rsidRDefault="00662D4D" w:rsidP="00DC0403">
            <w:pPr>
              <w:pStyle w:val="TAC"/>
              <w:spacing w:line="252" w:lineRule="auto"/>
              <w:rPr>
                <w:ins w:id="90" w:author="jingjing chen" w:date="2021-02-22T15:36:00Z"/>
              </w:rPr>
            </w:pPr>
            <w:ins w:id="91"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17D8A6D7" w14:textId="77777777" w:rsidR="00662D4D" w:rsidRDefault="00662D4D" w:rsidP="00DC0403">
            <w:pPr>
              <w:pStyle w:val="TAC"/>
              <w:spacing w:line="252" w:lineRule="auto"/>
              <w:rPr>
                <w:ins w:id="92" w:author="jingjing chen" w:date="2021-02-22T15:36:00Z"/>
              </w:rPr>
            </w:pPr>
            <w:ins w:id="93" w:author="jingjing chen" w:date="2021-02-22T15:36:00Z">
              <w:r>
                <w:t>Cell</w:t>
              </w:r>
              <w:r>
                <w:rPr>
                  <w:lang w:eastAsia="zh-CN"/>
                </w:rPr>
                <w:t>1</w:t>
              </w:r>
            </w:ins>
          </w:p>
        </w:tc>
        <w:tc>
          <w:tcPr>
            <w:tcW w:w="3544" w:type="dxa"/>
            <w:tcBorders>
              <w:top w:val="single" w:sz="4" w:space="0" w:color="auto"/>
              <w:left w:val="single" w:sz="4" w:space="0" w:color="auto"/>
              <w:bottom w:val="single" w:sz="4" w:space="0" w:color="auto"/>
              <w:right w:val="single" w:sz="4" w:space="0" w:color="auto"/>
            </w:tcBorders>
          </w:tcPr>
          <w:p w14:paraId="6D853F46" w14:textId="77777777" w:rsidR="00662D4D" w:rsidRDefault="00662D4D" w:rsidP="00DC0403">
            <w:pPr>
              <w:pStyle w:val="TAC"/>
              <w:spacing w:line="252" w:lineRule="auto"/>
              <w:rPr>
                <w:ins w:id="94" w:author="jingjing chen" w:date="2021-02-22T15:36:00Z"/>
              </w:rPr>
            </w:pPr>
          </w:p>
        </w:tc>
      </w:tr>
      <w:tr w:rsidR="00662D4D" w14:paraId="6A87262B" w14:textId="77777777" w:rsidTr="00DC0403">
        <w:trPr>
          <w:cantSplit/>
          <w:ins w:id="95" w:author="jingjing chen" w:date="2021-02-22T15:36:00Z"/>
        </w:trPr>
        <w:tc>
          <w:tcPr>
            <w:tcW w:w="1008" w:type="dxa"/>
            <w:tcBorders>
              <w:top w:val="single" w:sz="4" w:space="0" w:color="auto"/>
              <w:left w:val="single" w:sz="4" w:space="0" w:color="auto"/>
              <w:bottom w:val="single" w:sz="4" w:space="0" w:color="auto"/>
              <w:right w:val="single" w:sz="4" w:space="0" w:color="auto"/>
            </w:tcBorders>
            <w:hideMark/>
          </w:tcPr>
          <w:p w14:paraId="4B0433B4" w14:textId="77777777" w:rsidR="00662D4D" w:rsidRDefault="00662D4D" w:rsidP="00DC0403">
            <w:pPr>
              <w:pStyle w:val="TAL"/>
              <w:spacing w:line="252" w:lineRule="auto"/>
              <w:rPr>
                <w:ins w:id="96" w:author="jingjing chen" w:date="2021-02-22T15:36:00Z"/>
              </w:rPr>
            </w:pPr>
            <w:ins w:id="97" w:author="jingjing chen" w:date="2021-02-22T15:36:00Z">
              <w:r>
                <w:lastRenderedPageBreak/>
                <w:t>Final condition</w:t>
              </w:r>
            </w:ins>
          </w:p>
        </w:tc>
        <w:tc>
          <w:tcPr>
            <w:tcW w:w="1794" w:type="dxa"/>
            <w:tcBorders>
              <w:top w:val="single" w:sz="4" w:space="0" w:color="auto"/>
              <w:left w:val="single" w:sz="4" w:space="0" w:color="auto"/>
              <w:bottom w:val="single" w:sz="4" w:space="0" w:color="auto"/>
              <w:right w:val="single" w:sz="4" w:space="0" w:color="auto"/>
            </w:tcBorders>
            <w:hideMark/>
          </w:tcPr>
          <w:p w14:paraId="7B4052A9" w14:textId="77777777" w:rsidR="00662D4D" w:rsidRDefault="00662D4D" w:rsidP="00DC0403">
            <w:pPr>
              <w:pStyle w:val="TAL"/>
              <w:spacing w:line="252" w:lineRule="auto"/>
              <w:rPr>
                <w:ins w:id="98" w:author="jingjing chen" w:date="2021-02-22T15:36:00Z"/>
              </w:rPr>
            </w:pPr>
            <w:ins w:id="99" w:author="jingjing chen" w:date="2021-02-22T15:36:00Z">
              <w:r>
                <w:t>Active cell</w:t>
              </w:r>
            </w:ins>
          </w:p>
        </w:tc>
        <w:tc>
          <w:tcPr>
            <w:tcW w:w="708" w:type="dxa"/>
            <w:tcBorders>
              <w:top w:val="single" w:sz="4" w:space="0" w:color="auto"/>
              <w:left w:val="single" w:sz="4" w:space="0" w:color="auto"/>
              <w:bottom w:val="single" w:sz="4" w:space="0" w:color="auto"/>
              <w:right w:val="single" w:sz="4" w:space="0" w:color="auto"/>
            </w:tcBorders>
          </w:tcPr>
          <w:p w14:paraId="6DB0082A" w14:textId="77777777" w:rsidR="00662D4D" w:rsidRDefault="00662D4D" w:rsidP="00DC0403">
            <w:pPr>
              <w:pStyle w:val="TAC"/>
              <w:spacing w:line="252" w:lineRule="auto"/>
              <w:rPr>
                <w:ins w:id="100" w:author="jingjing chen" w:date="2021-02-22T15:36:00Z"/>
              </w:rPr>
            </w:pPr>
          </w:p>
        </w:tc>
        <w:tc>
          <w:tcPr>
            <w:tcW w:w="1418" w:type="dxa"/>
            <w:tcBorders>
              <w:top w:val="single" w:sz="4" w:space="0" w:color="auto"/>
              <w:left w:val="single" w:sz="4" w:space="0" w:color="auto"/>
              <w:bottom w:val="single" w:sz="4" w:space="0" w:color="auto"/>
              <w:right w:val="single" w:sz="4" w:space="0" w:color="auto"/>
            </w:tcBorders>
            <w:hideMark/>
          </w:tcPr>
          <w:p w14:paraId="15362D52" w14:textId="77777777" w:rsidR="00662D4D" w:rsidRDefault="00662D4D" w:rsidP="00DC0403">
            <w:pPr>
              <w:pStyle w:val="TAC"/>
              <w:spacing w:line="252" w:lineRule="auto"/>
              <w:rPr>
                <w:ins w:id="101" w:author="jingjing chen" w:date="2021-02-22T15:36:00Z"/>
              </w:rPr>
            </w:pPr>
            <w:ins w:id="102"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5A755238" w14:textId="77777777" w:rsidR="00662D4D" w:rsidRDefault="00662D4D" w:rsidP="00DC0403">
            <w:pPr>
              <w:pStyle w:val="TAC"/>
              <w:spacing w:line="252" w:lineRule="auto"/>
              <w:rPr>
                <w:ins w:id="103" w:author="jingjing chen" w:date="2021-02-22T15:36:00Z"/>
              </w:rPr>
            </w:pPr>
            <w:ins w:id="104" w:author="jingjing chen" w:date="2021-02-22T15:36:00Z">
              <w:r>
                <w:t>Cell1</w:t>
              </w:r>
            </w:ins>
          </w:p>
        </w:tc>
        <w:tc>
          <w:tcPr>
            <w:tcW w:w="3544" w:type="dxa"/>
            <w:tcBorders>
              <w:top w:val="single" w:sz="4" w:space="0" w:color="auto"/>
              <w:left w:val="single" w:sz="4" w:space="0" w:color="auto"/>
              <w:bottom w:val="single" w:sz="4" w:space="0" w:color="auto"/>
              <w:right w:val="single" w:sz="4" w:space="0" w:color="auto"/>
            </w:tcBorders>
          </w:tcPr>
          <w:p w14:paraId="61E0075B" w14:textId="77777777" w:rsidR="00662D4D" w:rsidRDefault="00662D4D" w:rsidP="00DC0403">
            <w:pPr>
              <w:pStyle w:val="TAC"/>
              <w:spacing w:line="252" w:lineRule="auto"/>
              <w:rPr>
                <w:ins w:id="105" w:author="jingjing chen" w:date="2021-02-22T15:36:00Z"/>
              </w:rPr>
            </w:pPr>
          </w:p>
        </w:tc>
      </w:tr>
      <w:tr w:rsidR="00662D4D" w14:paraId="68AAEC1B" w14:textId="77777777" w:rsidTr="00DC0403">
        <w:trPr>
          <w:cantSplit/>
          <w:ins w:id="106" w:author="jingjing chen" w:date="2021-02-22T15:36:00Z"/>
        </w:trPr>
        <w:tc>
          <w:tcPr>
            <w:tcW w:w="2802" w:type="dxa"/>
            <w:gridSpan w:val="2"/>
            <w:tcBorders>
              <w:top w:val="single" w:sz="4" w:space="0" w:color="auto"/>
              <w:left w:val="single" w:sz="4" w:space="0" w:color="auto"/>
              <w:bottom w:val="single" w:sz="4" w:space="0" w:color="auto"/>
              <w:right w:val="single" w:sz="4" w:space="0" w:color="auto"/>
            </w:tcBorders>
            <w:hideMark/>
          </w:tcPr>
          <w:p w14:paraId="5DD01FFA" w14:textId="77777777" w:rsidR="00662D4D" w:rsidRDefault="00662D4D" w:rsidP="00DC0403">
            <w:pPr>
              <w:pStyle w:val="TAL"/>
              <w:spacing w:line="252" w:lineRule="auto"/>
              <w:rPr>
                <w:ins w:id="107" w:author="jingjing chen" w:date="2021-02-22T15:36:00Z"/>
                <w:lang w:val="it-IT"/>
              </w:rPr>
            </w:pPr>
            <w:ins w:id="108" w:author="jingjing chen" w:date="2021-02-22T15:36:00Z">
              <w:r>
                <w:rPr>
                  <w:rFonts w:cs="v4.2.0"/>
                  <w:bCs/>
                  <w:lang w:val="it-IT"/>
                </w:rPr>
                <w:t>RF Channel Number</w:t>
              </w:r>
            </w:ins>
          </w:p>
        </w:tc>
        <w:tc>
          <w:tcPr>
            <w:tcW w:w="708" w:type="dxa"/>
            <w:tcBorders>
              <w:top w:val="single" w:sz="4" w:space="0" w:color="auto"/>
              <w:left w:val="single" w:sz="4" w:space="0" w:color="auto"/>
              <w:bottom w:val="single" w:sz="4" w:space="0" w:color="auto"/>
              <w:right w:val="single" w:sz="4" w:space="0" w:color="auto"/>
            </w:tcBorders>
          </w:tcPr>
          <w:p w14:paraId="1467AA4A" w14:textId="77777777" w:rsidR="00662D4D" w:rsidRDefault="00662D4D" w:rsidP="00DC0403">
            <w:pPr>
              <w:pStyle w:val="TAC"/>
              <w:spacing w:line="252" w:lineRule="auto"/>
              <w:rPr>
                <w:ins w:id="109" w:author="jingjing chen" w:date="2021-02-22T15:36:00Z"/>
                <w:lang w:val="it-IT"/>
              </w:rPr>
            </w:pPr>
          </w:p>
        </w:tc>
        <w:tc>
          <w:tcPr>
            <w:tcW w:w="1418" w:type="dxa"/>
            <w:tcBorders>
              <w:top w:val="single" w:sz="4" w:space="0" w:color="auto"/>
              <w:left w:val="single" w:sz="4" w:space="0" w:color="auto"/>
              <w:bottom w:val="single" w:sz="4" w:space="0" w:color="auto"/>
              <w:right w:val="single" w:sz="4" w:space="0" w:color="auto"/>
            </w:tcBorders>
            <w:hideMark/>
          </w:tcPr>
          <w:p w14:paraId="67FCA502" w14:textId="77777777" w:rsidR="00662D4D" w:rsidRDefault="00662D4D" w:rsidP="00DC0403">
            <w:pPr>
              <w:pStyle w:val="TAC"/>
              <w:spacing w:line="252" w:lineRule="auto"/>
              <w:rPr>
                <w:ins w:id="110" w:author="jingjing chen" w:date="2021-02-22T15:36:00Z"/>
                <w:rFonts w:cs="v4.2.0"/>
                <w:bCs/>
              </w:rPr>
            </w:pPr>
            <w:ins w:id="111"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62532C8B" w14:textId="77777777" w:rsidR="00662D4D" w:rsidRDefault="00662D4D" w:rsidP="00DC0403">
            <w:pPr>
              <w:pStyle w:val="TAC"/>
              <w:spacing w:line="252" w:lineRule="auto"/>
              <w:rPr>
                <w:ins w:id="112" w:author="jingjing chen" w:date="2021-02-22T15:36:00Z"/>
              </w:rPr>
            </w:pPr>
            <w:ins w:id="113" w:author="jingjing chen" w:date="2021-02-22T15:36:00Z">
              <w:r>
                <w:rPr>
                  <w:rFonts w:cs="v4.2.0"/>
                  <w:bCs/>
                </w:rPr>
                <w:t>1</w:t>
              </w:r>
            </w:ins>
          </w:p>
        </w:tc>
        <w:tc>
          <w:tcPr>
            <w:tcW w:w="3544" w:type="dxa"/>
            <w:tcBorders>
              <w:top w:val="single" w:sz="4" w:space="0" w:color="auto"/>
              <w:left w:val="single" w:sz="4" w:space="0" w:color="auto"/>
              <w:bottom w:val="single" w:sz="4" w:space="0" w:color="auto"/>
              <w:right w:val="single" w:sz="4" w:space="0" w:color="auto"/>
            </w:tcBorders>
          </w:tcPr>
          <w:p w14:paraId="2BE0C323" w14:textId="77777777" w:rsidR="00662D4D" w:rsidRDefault="00662D4D" w:rsidP="00DC0403">
            <w:pPr>
              <w:pStyle w:val="TAC"/>
              <w:spacing w:line="252" w:lineRule="auto"/>
              <w:rPr>
                <w:ins w:id="114" w:author="jingjing chen" w:date="2021-02-22T15:36:00Z"/>
              </w:rPr>
            </w:pPr>
          </w:p>
        </w:tc>
      </w:tr>
      <w:tr w:rsidR="00662D4D" w14:paraId="7B0590E2" w14:textId="77777777" w:rsidTr="00DC0403">
        <w:trPr>
          <w:cantSplit/>
          <w:ins w:id="115" w:author="jingjing chen" w:date="2021-02-22T15:36:00Z"/>
        </w:trPr>
        <w:tc>
          <w:tcPr>
            <w:tcW w:w="2802" w:type="dxa"/>
            <w:gridSpan w:val="2"/>
            <w:tcBorders>
              <w:top w:val="single" w:sz="4" w:space="0" w:color="auto"/>
              <w:left w:val="single" w:sz="4" w:space="0" w:color="auto"/>
              <w:bottom w:val="nil"/>
              <w:right w:val="single" w:sz="4" w:space="0" w:color="auto"/>
            </w:tcBorders>
            <w:hideMark/>
          </w:tcPr>
          <w:p w14:paraId="0030B236" w14:textId="77777777" w:rsidR="00662D4D" w:rsidRDefault="00662D4D" w:rsidP="00DC0403">
            <w:pPr>
              <w:pStyle w:val="TAL"/>
              <w:spacing w:line="252" w:lineRule="auto"/>
              <w:rPr>
                <w:ins w:id="116" w:author="jingjing chen" w:date="2021-02-22T15:36:00Z"/>
              </w:rPr>
            </w:pPr>
            <w:ins w:id="117" w:author="jingjing chen" w:date="2021-02-22T15:36:00Z">
              <w:r>
                <w:t>Time offset between cells</w:t>
              </w:r>
            </w:ins>
          </w:p>
        </w:tc>
        <w:tc>
          <w:tcPr>
            <w:tcW w:w="708" w:type="dxa"/>
            <w:tcBorders>
              <w:top w:val="single" w:sz="4" w:space="0" w:color="auto"/>
              <w:left w:val="single" w:sz="4" w:space="0" w:color="auto"/>
              <w:bottom w:val="nil"/>
              <w:right w:val="single" w:sz="4" w:space="0" w:color="auto"/>
            </w:tcBorders>
          </w:tcPr>
          <w:p w14:paraId="67317265" w14:textId="77777777" w:rsidR="00662D4D" w:rsidRDefault="00662D4D" w:rsidP="00DC0403">
            <w:pPr>
              <w:pStyle w:val="TAC"/>
              <w:spacing w:line="252" w:lineRule="auto"/>
              <w:rPr>
                <w:ins w:id="118" w:author="jingjing chen" w:date="2021-02-22T15:36:00Z"/>
              </w:rPr>
            </w:pPr>
          </w:p>
        </w:tc>
        <w:tc>
          <w:tcPr>
            <w:tcW w:w="1418" w:type="dxa"/>
            <w:tcBorders>
              <w:top w:val="single" w:sz="4" w:space="0" w:color="auto"/>
              <w:left w:val="single" w:sz="4" w:space="0" w:color="auto"/>
              <w:bottom w:val="single" w:sz="4" w:space="0" w:color="auto"/>
              <w:right w:val="single" w:sz="4" w:space="0" w:color="auto"/>
            </w:tcBorders>
            <w:hideMark/>
          </w:tcPr>
          <w:p w14:paraId="6EFE700C" w14:textId="77777777" w:rsidR="00662D4D" w:rsidRDefault="00662D4D" w:rsidP="00DC0403">
            <w:pPr>
              <w:pStyle w:val="TAC"/>
              <w:spacing w:line="252" w:lineRule="auto"/>
              <w:rPr>
                <w:ins w:id="119" w:author="jingjing chen" w:date="2021-02-22T15:36:00Z"/>
                <w:rFonts w:cs="v4.2.0"/>
              </w:rPr>
            </w:pPr>
            <w:ins w:id="120" w:author="jingjing chen" w:date="2021-02-22T15:36:00Z">
              <w:r>
                <w:rPr>
                  <w:lang w:eastAsia="zh-CN"/>
                </w:rPr>
                <w:t>1</w:t>
              </w:r>
            </w:ins>
          </w:p>
        </w:tc>
        <w:tc>
          <w:tcPr>
            <w:tcW w:w="1134" w:type="dxa"/>
            <w:tcBorders>
              <w:top w:val="single" w:sz="4" w:space="0" w:color="auto"/>
              <w:left w:val="single" w:sz="4" w:space="0" w:color="auto"/>
              <w:bottom w:val="single" w:sz="4" w:space="0" w:color="auto"/>
              <w:right w:val="single" w:sz="4" w:space="0" w:color="auto"/>
            </w:tcBorders>
            <w:hideMark/>
          </w:tcPr>
          <w:p w14:paraId="321D5F0B" w14:textId="77777777" w:rsidR="00662D4D" w:rsidRDefault="00662D4D" w:rsidP="00DC0403">
            <w:pPr>
              <w:pStyle w:val="TAC"/>
              <w:spacing w:line="252" w:lineRule="auto"/>
              <w:rPr>
                <w:ins w:id="121" w:author="jingjing chen" w:date="2021-02-22T15:36:00Z"/>
              </w:rPr>
            </w:pPr>
            <w:ins w:id="122" w:author="jingjing chen" w:date="2021-02-22T15:36:00Z">
              <w:r>
                <w:rPr>
                  <w:rFonts w:cs="v4.2.0"/>
                </w:rPr>
                <w:t>3 ms</w:t>
              </w:r>
            </w:ins>
          </w:p>
        </w:tc>
        <w:tc>
          <w:tcPr>
            <w:tcW w:w="3544" w:type="dxa"/>
            <w:tcBorders>
              <w:top w:val="single" w:sz="4" w:space="0" w:color="auto"/>
              <w:left w:val="single" w:sz="4" w:space="0" w:color="auto"/>
              <w:bottom w:val="single" w:sz="4" w:space="0" w:color="auto"/>
              <w:right w:val="single" w:sz="4" w:space="0" w:color="auto"/>
            </w:tcBorders>
            <w:hideMark/>
          </w:tcPr>
          <w:p w14:paraId="2BD3E504" w14:textId="77777777" w:rsidR="00662D4D" w:rsidRDefault="00662D4D" w:rsidP="00DC0403">
            <w:pPr>
              <w:pStyle w:val="TAC"/>
              <w:spacing w:line="252" w:lineRule="auto"/>
              <w:rPr>
                <w:ins w:id="123" w:author="jingjing chen" w:date="2021-02-22T15:36:00Z"/>
              </w:rPr>
            </w:pPr>
            <w:ins w:id="124" w:author="jingjing chen" w:date="2021-02-22T15:36:00Z">
              <w:r>
                <w:rPr>
                  <w:rFonts w:cs="v4.2.0"/>
                </w:rPr>
                <w:t>Asynchronous cells</w:t>
              </w:r>
            </w:ins>
          </w:p>
        </w:tc>
      </w:tr>
      <w:tr w:rsidR="00662D4D" w14:paraId="647672EF" w14:textId="77777777" w:rsidTr="00DC0403">
        <w:trPr>
          <w:cantSplit/>
          <w:ins w:id="125" w:author="jingjing chen" w:date="2021-02-22T15:36:00Z"/>
        </w:trPr>
        <w:tc>
          <w:tcPr>
            <w:tcW w:w="2802" w:type="dxa"/>
            <w:gridSpan w:val="2"/>
            <w:tcBorders>
              <w:top w:val="nil"/>
              <w:left w:val="single" w:sz="4" w:space="0" w:color="auto"/>
              <w:bottom w:val="nil"/>
              <w:right w:val="single" w:sz="4" w:space="0" w:color="auto"/>
            </w:tcBorders>
          </w:tcPr>
          <w:p w14:paraId="1F94246A" w14:textId="77777777" w:rsidR="00662D4D" w:rsidRDefault="00662D4D" w:rsidP="00DC0403">
            <w:pPr>
              <w:pStyle w:val="TAL"/>
              <w:spacing w:line="252" w:lineRule="auto"/>
              <w:rPr>
                <w:ins w:id="126" w:author="jingjing chen" w:date="2021-02-22T15:36:00Z"/>
              </w:rPr>
            </w:pPr>
          </w:p>
        </w:tc>
        <w:tc>
          <w:tcPr>
            <w:tcW w:w="708" w:type="dxa"/>
            <w:tcBorders>
              <w:top w:val="nil"/>
              <w:left w:val="single" w:sz="4" w:space="0" w:color="auto"/>
              <w:bottom w:val="nil"/>
              <w:right w:val="single" w:sz="4" w:space="0" w:color="auto"/>
            </w:tcBorders>
          </w:tcPr>
          <w:p w14:paraId="1145C928" w14:textId="77777777" w:rsidR="00662D4D" w:rsidRDefault="00662D4D" w:rsidP="00DC0403">
            <w:pPr>
              <w:pStyle w:val="TAC"/>
              <w:spacing w:line="252" w:lineRule="auto"/>
              <w:rPr>
                <w:ins w:id="127" w:author="jingjing chen" w:date="2021-02-22T15:36: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D42C46B" w14:textId="77777777" w:rsidR="00662D4D" w:rsidRDefault="00662D4D" w:rsidP="00DC0403">
            <w:pPr>
              <w:pStyle w:val="TAC"/>
              <w:spacing w:line="252" w:lineRule="auto"/>
              <w:rPr>
                <w:ins w:id="128" w:author="jingjing chen" w:date="2021-02-22T15:36:00Z"/>
                <w:lang w:eastAsia="zh-CN"/>
              </w:rPr>
            </w:pPr>
            <w:ins w:id="129" w:author="jingjing chen" w:date="2021-02-22T15:36:00Z">
              <w:r>
                <w:rPr>
                  <w:lang w:eastAsia="zh-CN"/>
                </w:rPr>
                <w:t>2</w:t>
              </w:r>
            </w:ins>
          </w:p>
        </w:tc>
        <w:tc>
          <w:tcPr>
            <w:tcW w:w="1134" w:type="dxa"/>
            <w:tcBorders>
              <w:top w:val="single" w:sz="4" w:space="0" w:color="auto"/>
              <w:left w:val="single" w:sz="4" w:space="0" w:color="auto"/>
              <w:bottom w:val="single" w:sz="4" w:space="0" w:color="auto"/>
              <w:right w:val="single" w:sz="4" w:space="0" w:color="auto"/>
            </w:tcBorders>
            <w:hideMark/>
          </w:tcPr>
          <w:p w14:paraId="45762240" w14:textId="77777777" w:rsidR="00662D4D" w:rsidRDefault="00662D4D" w:rsidP="00DC0403">
            <w:pPr>
              <w:pStyle w:val="TAC"/>
              <w:spacing w:line="252" w:lineRule="auto"/>
              <w:rPr>
                <w:ins w:id="130" w:author="jingjing chen" w:date="2021-02-22T15:36:00Z"/>
                <w:rFonts w:cs="v4.2.0"/>
              </w:rPr>
            </w:pPr>
            <w:ins w:id="131" w:author="jingjing chen" w:date="2021-02-22T15:36:00Z">
              <w:r>
                <w:rPr>
                  <w:rFonts w:cs="v4.2.0"/>
                </w:rPr>
                <w:t xml:space="preserve">3 </w:t>
              </w:r>
              <w:r>
                <w:rPr>
                  <w:rFonts w:cs="v4.2.0"/>
                </w:rPr>
                <w:sym w:font="Symbol" w:char="F06D"/>
              </w:r>
              <w:r>
                <w:rPr>
                  <w:rFonts w:cs="v4.2.0"/>
                </w:rPr>
                <w:t>s</w:t>
              </w:r>
            </w:ins>
          </w:p>
        </w:tc>
        <w:tc>
          <w:tcPr>
            <w:tcW w:w="3544" w:type="dxa"/>
            <w:tcBorders>
              <w:top w:val="single" w:sz="4" w:space="0" w:color="auto"/>
              <w:left w:val="single" w:sz="4" w:space="0" w:color="auto"/>
              <w:bottom w:val="single" w:sz="4" w:space="0" w:color="auto"/>
              <w:right w:val="single" w:sz="4" w:space="0" w:color="auto"/>
            </w:tcBorders>
            <w:hideMark/>
          </w:tcPr>
          <w:p w14:paraId="600CC1DF" w14:textId="77777777" w:rsidR="00662D4D" w:rsidRDefault="00662D4D" w:rsidP="00DC0403">
            <w:pPr>
              <w:pStyle w:val="TAC"/>
              <w:spacing w:line="252" w:lineRule="auto"/>
              <w:rPr>
                <w:ins w:id="132" w:author="jingjing chen" w:date="2021-02-22T15:36:00Z"/>
                <w:rFonts w:cs="v4.2.0"/>
              </w:rPr>
            </w:pPr>
            <w:ins w:id="133" w:author="jingjing chen" w:date="2021-02-22T15:36:00Z">
              <w:r>
                <w:rPr>
                  <w:rFonts w:cs="v4.2.0"/>
                </w:rPr>
                <w:t>Synchronous cells</w:t>
              </w:r>
            </w:ins>
          </w:p>
        </w:tc>
      </w:tr>
      <w:tr w:rsidR="00662D4D" w14:paraId="57A0D9C0" w14:textId="77777777" w:rsidTr="00DC0403">
        <w:trPr>
          <w:cantSplit/>
          <w:ins w:id="134" w:author="jingjing chen" w:date="2021-02-22T15:36:00Z"/>
        </w:trPr>
        <w:tc>
          <w:tcPr>
            <w:tcW w:w="2802" w:type="dxa"/>
            <w:gridSpan w:val="2"/>
            <w:tcBorders>
              <w:top w:val="nil"/>
              <w:left w:val="single" w:sz="4" w:space="0" w:color="auto"/>
              <w:bottom w:val="single" w:sz="4" w:space="0" w:color="auto"/>
              <w:right w:val="single" w:sz="4" w:space="0" w:color="auto"/>
            </w:tcBorders>
          </w:tcPr>
          <w:p w14:paraId="2F241C62" w14:textId="77777777" w:rsidR="00662D4D" w:rsidRDefault="00662D4D" w:rsidP="00DC0403">
            <w:pPr>
              <w:pStyle w:val="TAL"/>
              <w:spacing w:line="252" w:lineRule="auto"/>
              <w:rPr>
                <w:ins w:id="135" w:author="jingjing chen" w:date="2021-02-22T15:36:00Z"/>
              </w:rPr>
            </w:pPr>
          </w:p>
        </w:tc>
        <w:tc>
          <w:tcPr>
            <w:tcW w:w="708" w:type="dxa"/>
            <w:tcBorders>
              <w:top w:val="nil"/>
              <w:left w:val="single" w:sz="4" w:space="0" w:color="auto"/>
              <w:bottom w:val="single" w:sz="4" w:space="0" w:color="auto"/>
              <w:right w:val="single" w:sz="4" w:space="0" w:color="auto"/>
            </w:tcBorders>
          </w:tcPr>
          <w:p w14:paraId="1761A21D" w14:textId="77777777" w:rsidR="00662D4D" w:rsidRDefault="00662D4D" w:rsidP="00DC0403">
            <w:pPr>
              <w:pStyle w:val="TAC"/>
              <w:spacing w:line="252" w:lineRule="auto"/>
              <w:rPr>
                <w:ins w:id="136" w:author="jingjing chen" w:date="2021-02-22T15:36: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1794E317" w14:textId="77777777" w:rsidR="00662D4D" w:rsidRDefault="00662D4D" w:rsidP="00DC0403">
            <w:pPr>
              <w:pStyle w:val="TAC"/>
              <w:spacing w:line="252" w:lineRule="auto"/>
              <w:rPr>
                <w:ins w:id="137" w:author="jingjing chen" w:date="2021-02-22T15:36:00Z"/>
                <w:lang w:eastAsia="zh-CN"/>
              </w:rPr>
            </w:pPr>
            <w:ins w:id="138" w:author="jingjing chen" w:date="2021-02-22T15:36:00Z">
              <w:r>
                <w:rPr>
                  <w:lang w:eastAsia="zh-CN"/>
                </w:rPr>
                <w:t>3</w:t>
              </w:r>
            </w:ins>
          </w:p>
        </w:tc>
        <w:tc>
          <w:tcPr>
            <w:tcW w:w="1134" w:type="dxa"/>
            <w:tcBorders>
              <w:top w:val="single" w:sz="4" w:space="0" w:color="auto"/>
              <w:left w:val="single" w:sz="4" w:space="0" w:color="auto"/>
              <w:bottom w:val="single" w:sz="4" w:space="0" w:color="auto"/>
              <w:right w:val="single" w:sz="4" w:space="0" w:color="auto"/>
            </w:tcBorders>
            <w:hideMark/>
          </w:tcPr>
          <w:p w14:paraId="45D8B7CE" w14:textId="77777777" w:rsidR="00662D4D" w:rsidRDefault="00662D4D" w:rsidP="00DC0403">
            <w:pPr>
              <w:pStyle w:val="TAC"/>
              <w:spacing w:line="252" w:lineRule="auto"/>
              <w:rPr>
                <w:ins w:id="139" w:author="jingjing chen" w:date="2021-02-22T15:36:00Z"/>
                <w:rFonts w:cs="v4.2.0"/>
              </w:rPr>
            </w:pPr>
            <w:ins w:id="140" w:author="jingjing chen" w:date="2021-02-22T15:36:00Z">
              <w:r>
                <w:rPr>
                  <w:rFonts w:cs="v4.2.0"/>
                </w:rPr>
                <w:t xml:space="preserve">3 </w:t>
              </w:r>
              <w:r>
                <w:rPr>
                  <w:rFonts w:cs="v4.2.0"/>
                </w:rPr>
                <w:sym w:font="Symbol" w:char="F06D"/>
              </w:r>
              <w:r>
                <w:rPr>
                  <w:rFonts w:cs="v4.2.0"/>
                </w:rPr>
                <w:t>s</w:t>
              </w:r>
            </w:ins>
          </w:p>
        </w:tc>
        <w:tc>
          <w:tcPr>
            <w:tcW w:w="3544" w:type="dxa"/>
            <w:tcBorders>
              <w:top w:val="single" w:sz="4" w:space="0" w:color="auto"/>
              <w:left w:val="single" w:sz="4" w:space="0" w:color="auto"/>
              <w:bottom w:val="single" w:sz="4" w:space="0" w:color="auto"/>
              <w:right w:val="single" w:sz="4" w:space="0" w:color="auto"/>
            </w:tcBorders>
            <w:hideMark/>
          </w:tcPr>
          <w:p w14:paraId="26103A7F" w14:textId="77777777" w:rsidR="00662D4D" w:rsidRDefault="00662D4D" w:rsidP="00DC0403">
            <w:pPr>
              <w:pStyle w:val="TAC"/>
              <w:spacing w:line="252" w:lineRule="auto"/>
              <w:rPr>
                <w:ins w:id="141" w:author="jingjing chen" w:date="2021-02-22T15:36:00Z"/>
                <w:rFonts w:cs="v4.2.0"/>
              </w:rPr>
            </w:pPr>
            <w:ins w:id="142" w:author="jingjing chen" w:date="2021-02-22T15:36:00Z">
              <w:r>
                <w:rPr>
                  <w:rFonts w:cs="v4.2.0"/>
                </w:rPr>
                <w:t>Synchronous cells</w:t>
              </w:r>
            </w:ins>
          </w:p>
        </w:tc>
      </w:tr>
      <w:tr w:rsidR="00662D4D" w14:paraId="3349459A" w14:textId="77777777" w:rsidTr="00DC0403">
        <w:trPr>
          <w:cantSplit/>
          <w:ins w:id="143" w:author="jingjing chen" w:date="2021-02-22T15:36:00Z"/>
        </w:trPr>
        <w:tc>
          <w:tcPr>
            <w:tcW w:w="2802" w:type="dxa"/>
            <w:gridSpan w:val="2"/>
            <w:tcBorders>
              <w:top w:val="single" w:sz="4" w:space="0" w:color="auto"/>
              <w:left w:val="single" w:sz="4" w:space="0" w:color="auto"/>
              <w:bottom w:val="single" w:sz="4" w:space="0" w:color="auto"/>
              <w:right w:val="single" w:sz="4" w:space="0" w:color="auto"/>
            </w:tcBorders>
            <w:hideMark/>
          </w:tcPr>
          <w:p w14:paraId="50CE7CC1" w14:textId="77777777" w:rsidR="00662D4D" w:rsidRDefault="00662D4D" w:rsidP="00DC0403">
            <w:pPr>
              <w:pStyle w:val="TAL"/>
              <w:spacing w:line="252" w:lineRule="auto"/>
              <w:rPr>
                <w:ins w:id="144" w:author="jingjing chen" w:date="2021-02-22T15:36:00Z"/>
              </w:rPr>
            </w:pPr>
            <w:ins w:id="145" w:author="jingjing chen" w:date="2021-02-22T15:36:00Z">
              <w:r>
                <w:t>Access Barring Information</w:t>
              </w:r>
            </w:ins>
          </w:p>
        </w:tc>
        <w:tc>
          <w:tcPr>
            <w:tcW w:w="708" w:type="dxa"/>
            <w:tcBorders>
              <w:top w:val="single" w:sz="4" w:space="0" w:color="auto"/>
              <w:left w:val="single" w:sz="4" w:space="0" w:color="auto"/>
              <w:bottom w:val="single" w:sz="4" w:space="0" w:color="auto"/>
              <w:right w:val="single" w:sz="4" w:space="0" w:color="auto"/>
            </w:tcBorders>
            <w:hideMark/>
          </w:tcPr>
          <w:p w14:paraId="1C94E86F" w14:textId="77777777" w:rsidR="00662D4D" w:rsidRDefault="00662D4D" w:rsidP="00DC0403">
            <w:pPr>
              <w:pStyle w:val="TAC"/>
              <w:spacing w:line="252" w:lineRule="auto"/>
              <w:rPr>
                <w:ins w:id="146" w:author="jingjing chen" w:date="2021-02-22T15:36:00Z"/>
              </w:rPr>
            </w:pPr>
            <w:ins w:id="147" w:author="jingjing chen" w:date="2021-02-22T15:36:00Z">
              <w:r>
                <w:rPr>
                  <w:rFonts w:cs="v4.2.0"/>
                </w:rPr>
                <w:t>-</w:t>
              </w:r>
            </w:ins>
          </w:p>
        </w:tc>
        <w:tc>
          <w:tcPr>
            <w:tcW w:w="1418" w:type="dxa"/>
            <w:tcBorders>
              <w:top w:val="single" w:sz="4" w:space="0" w:color="auto"/>
              <w:left w:val="single" w:sz="4" w:space="0" w:color="auto"/>
              <w:bottom w:val="single" w:sz="4" w:space="0" w:color="auto"/>
              <w:right w:val="single" w:sz="4" w:space="0" w:color="auto"/>
            </w:tcBorders>
            <w:hideMark/>
          </w:tcPr>
          <w:p w14:paraId="17A5A884" w14:textId="77777777" w:rsidR="00662D4D" w:rsidRDefault="00662D4D" w:rsidP="00DC0403">
            <w:pPr>
              <w:pStyle w:val="TAC"/>
              <w:spacing w:line="252" w:lineRule="auto"/>
              <w:rPr>
                <w:ins w:id="148" w:author="jingjing chen" w:date="2021-02-22T15:36:00Z"/>
                <w:rFonts w:cs="v4.2.0"/>
              </w:rPr>
            </w:pPr>
            <w:ins w:id="149"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493EA0A7" w14:textId="77777777" w:rsidR="00662D4D" w:rsidRDefault="00662D4D" w:rsidP="00DC0403">
            <w:pPr>
              <w:pStyle w:val="TAC"/>
              <w:spacing w:line="252" w:lineRule="auto"/>
              <w:rPr>
                <w:ins w:id="150" w:author="jingjing chen" w:date="2021-02-22T15:36:00Z"/>
              </w:rPr>
            </w:pPr>
            <w:ins w:id="151" w:author="jingjing chen" w:date="2021-02-22T15:36:00Z">
              <w:r>
                <w:rPr>
                  <w:rFonts w:cs="v4.2.0"/>
                </w:rPr>
                <w:t>Not Sent</w:t>
              </w:r>
            </w:ins>
          </w:p>
        </w:tc>
        <w:tc>
          <w:tcPr>
            <w:tcW w:w="3544" w:type="dxa"/>
            <w:tcBorders>
              <w:top w:val="single" w:sz="4" w:space="0" w:color="auto"/>
              <w:left w:val="single" w:sz="4" w:space="0" w:color="auto"/>
              <w:bottom w:val="single" w:sz="4" w:space="0" w:color="auto"/>
              <w:right w:val="single" w:sz="4" w:space="0" w:color="auto"/>
            </w:tcBorders>
            <w:hideMark/>
          </w:tcPr>
          <w:p w14:paraId="02A5F233" w14:textId="77777777" w:rsidR="00662D4D" w:rsidRDefault="00662D4D" w:rsidP="00DC0403">
            <w:pPr>
              <w:pStyle w:val="TAC"/>
              <w:spacing w:line="252" w:lineRule="auto"/>
              <w:rPr>
                <w:ins w:id="152" w:author="jingjing chen" w:date="2021-02-22T15:36:00Z"/>
              </w:rPr>
            </w:pPr>
            <w:ins w:id="153" w:author="jingjing chen" w:date="2021-02-22T15:36:00Z">
              <w:r>
                <w:rPr>
                  <w:rFonts w:cs="v4.2.0"/>
                </w:rPr>
                <w:t>No additional delays in random access procedure.</w:t>
              </w:r>
            </w:ins>
          </w:p>
        </w:tc>
      </w:tr>
      <w:tr w:rsidR="00662D4D" w14:paraId="50E6980A" w14:textId="77777777" w:rsidTr="00DC0403">
        <w:trPr>
          <w:cantSplit/>
          <w:ins w:id="154" w:author="jingjing chen" w:date="2021-02-22T15:36:00Z"/>
        </w:trPr>
        <w:tc>
          <w:tcPr>
            <w:tcW w:w="2802" w:type="dxa"/>
            <w:gridSpan w:val="2"/>
            <w:tcBorders>
              <w:top w:val="single" w:sz="4" w:space="0" w:color="auto"/>
              <w:left w:val="single" w:sz="4" w:space="0" w:color="auto"/>
              <w:bottom w:val="nil"/>
              <w:right w:val="single" w:sz="4" w:space="0" w:color="auto"/>
            </w:tcBorders>
            <w:hideMark/>
          </w:tcPr>
          <w:p w14:paraId="1CFFEBD5" w14:textId="77777777" w:rsidR="00662D4D" w:rsidRDefault="00662D4D" w:rsidP="00DC0403">
            <w:pPr>
              <w:pStyle w:val="TAL"/>
              <w:spacing w:line="252" w:lineRule="auto"/>
              <w:rPr>
                <w:ins w:id="155" w:author="jingjing chen" w:date="2021-02-22T15:36:00Z"/>
              </w:rPr>
            </w:pPr>
            <w:ins w:id="156" w:author="jingjing chen" w:date="2021-02-22T15:36:00Z">
              <w:r>
                <w:t>SSB configuration</w:t>
              </w:r>
            </w:ins>
          </w:p>
        </w:tc>
        <w:tc>
          <w:tcPr>
            <w:tcW w:w="708" w:type="dxa"/>
            <w:tcBorders>
              <w:top w:val="single" w:sz="4" w:space="0" w:color="auto"/>
              <w:left w:val="single" w:sz="4" w:space="0" w:color="auto"/>
              <w:bottom w:val="nil"/>
              <w:right w:val="single" w:sz="4" w:space="0" w:color="auto"/>
            </w:tcBorders>
          </w:tcPr>
          <w:p w14:paraId="21070E6A" w14:textId="77777777" w:rsidR="00662D4D" w:rsidRDefault="00662D4D" w:rsidP="00DC0403">
            <w:pPr>
              <w:pStyle w:val="TAC"/>
              <w:spacing w:line="252" w:lineRule="auto"/>
              <w:rPr>
                <w:ins w:id="157" w:author="jingjing chen" w:date="2021-02-22T15:36: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6C0CFA7" w14:textId="77777777" w:rsidR="00662D4D" w:rsidRDefault="00662D4D" w:rsidP="00DC0403">
            <w:pPr>
              <w:pStyle w:val="TAC"/>
              <w:spacing w:line="252" w:lineRule="auto"/>
              <w:rPr>
                <w:ins w:id="158" w:author="jingjing chen" w:date="2021-02-22T15:36:00Z"/>
                <w:rFonts w:cs="v4.2.0"/>
                <w:lang w:eastAsia="zh-CN"/>
              </w:rPr>
            </w:pPr>
            <w:ins w:id="159" w:author="jingjing chen" w:date="2021-02-22T15:36:00Z">
              <w:r>
                <w:rPr>
                  <w:rFonts w:cs="v4.2.0"/>
                  <w:lang w:eastAsia="zh-CN"/>
                </w:rPr>
                <w:t>1</w:t>
              </w:r>
            </w:ins>
          </w:p>
        </w:tc>
        <w:tc>
          <w:tcPr>
            <w:tcW w:w="1134" w:type="dxa"/>
            <w:tcBorders>
              <w:top w:val="single" w:sz="4" w:space="0" w:color="auto"/>
              <w:left w:val="single" w:sz="4" w:space="0" w:color="auto"/>
              <w:bottom w:val="single" w:sz="4" w:space="0" w:color="auto"/>
              <w:right w:val="single" w:sz="4" w:space="0" w:color="auto"/>
            </w:tcBorders>
            <w:hideMark/>
          </w:tcPr>
          <w:p w14:paraId="4DEAF6A9" w14:textId="77777777" w:rsidR="00662D4D" w:rsidRDefault="00662D4D" w:rsidP="00DC0403">
            <w:pPr>
              <w:pStyle w:val="TAC"/>
              <w:spacing w:line="252" w:lineRule="auto"/>
              <w:rPr>
                <w:ins w:id="160" w:author="jingjing chen" w:date="2021-02-22T15:36:00Z"/>
                <w:rFonts w:cs="v4.2.0"/>
              </w:rPr>
            </w:pPr>
            <w:ins w:id="161" w:author="jingjing chen" w:date="2021-02-22T15:36:00Z">
              <w:r>
                <w:rPr>
                  <w:rFonts w:cs="v4.2.0"/>
                  <w:bCs/>
                  <w:lang w:eastAsia="zh-CN"/>
                </w:rPr>
                <w:t>SSB.1 FR1</w:t>
              </w:r>
            </w:ins>
          </w:p>
        </w:tc>
        <w:tc>
          <w:tcPr>
            <w:tcW w:w="3544" w:type="dxa"/>
            <w:tcBorders>
              <w:top w:val="single" w:sz="4" w:space="0" w:color="auto"/>
              <w:left w:val="single" w:sz="4" w:space="0" w:color="auto"/>
              <w:bottom w:val="single" w:sz="4" w:space="0" w:color="auto"/>
              <w:right w:val="single" w:sz="4" w:space="0" w:color="auto"/>
            </w:tcBorders>
          </w:tcPr>
          <w:p w14:paraId="4A0585B0" w14:textId="77777777" w:rsidR="00662D4D" w:rsidRDefault="00662D4D" w:rsidP="00DC0403">
            <w:pPr>
              <w:pStyle w:val="TAC"/>
              <w:spacing w:line="252" w:lineRule="auto"/>
              <w:rPr>
                <w:ins w:id="162" w:author="jingjing chen" w:date="2021-02-22T15:36:00Z"/>
                <w:rFonts w:cs="v4.2.0"/>
              </w:rPr>
            </w:pPr>
          </w:p>
        </w:tc>
      </w:tr>
      <w:tr w:rsidR="00662D4D" w14:paraId="29D42105" w14:textId="77777777" w:rsidTr="00DC0403">
        <w:trPr>
          <w:cantSplit/>
          <w:ins w:id="163" w:author="jingjing chen" w:date="2021-02-22T15:36:00Z"/>
        </w:trPr>
        <w:tc>
          <w:tcPr>
            <w:tcW w:w="2802" w:type="dxa"/>
            <w:gridSpan w:val="2"/>
            <w:tcBorders>
              <w:top w:val="nil"/>
              <w:left w:val="single" w:sz="4" w:space="0" w:color="auto"/>
              <w:bottom w:val="nil"/>
              <w:right w:val="single" w:sz="4" w:space="0" w:color="auto"/>
            </w:tcBorders>
          </w:tcPr>
          <w:p w14:paraId="39638F13" w14:textId="77777777" w:rsidR="00662D4D" w:rsidRDefault="00662D4D" w:rsidP="00DC0403">
            <w:pPr>
              <w:pStyle w:val="TAL"/>
              <w:spacing w:line="252" w:lineRule="auto"/>
              <w:rPr>
                <w:ins w:id="164" w:author="jingjing chen" w:date="2021-02-22T15:36:00Z"/>
              </w:rPr>
            </w:pPr>
          </w:p>
        </w:tc>
        <w:tc>
          <w:tcPr>
            <w:tcW w:w="708" w:type="dxa"/>
            <w:tcBorders>
              <w:top w:val="nil"/>
              <w:left w:val="single" w:sz="4" w:space="0" w:color="auto"/>
              <w:bottom w:val="nil"/>
              <w:right w:val="single" w:sz="4" w:space="0" w:color="auto"/>
            </w:tcBorders>
          </w:tcPr>
          <w:p w14:paraId="3B74A4C5" w14:textId="77777777" w:rsidR="00662D4D" w:rsidRDefault="00662D4D" w:rsidP="00DC0403">
            <w:pPr>
              <w:pStyle w:val="TAC"/>
              <w:spacing w:line="252" w:lineRule="auto"/>
              <w:rPr>
                <w:ins w:id="165" w:author="jingjing chen" w:date="2021-02-22T15:36: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04E1DD61" w14:textId="77777777" w:rsidR="00662D4D" w:rsidRDefault="00662D4D" w:rsidP="00DC0403">
            <w:pPr>
              <w:pStyle w:val="TAC"/>
              <w:spacing w:line="252" w:lineRule="auto"/>
              <w:rPr>
                <w:ins w:id="166" w:author="jingjing chen" w:date="2021-02-22T15:36:00Z"/>
                <w:rFonts w:cs="v4.2.0"/>
                <w:lang w:eastAsia="zh-CN"/>
              </w:rPr>
            </w:pPr>
            <w:ins w:id="167" w:author="jingjing chen" w:date="2021-02-22T15:36:00Z">
              <w:r>
                <w:rPr>
                  <w:rFonts w:cs="v4.2.0"/>
                  <w:lang w:eastAsia="zh-CN"/>
                </w:rPr>
                <w:t>2</w:t>
              </w:r>
            </w:ins>
          </w:p>
        </w:tc>
        <w:tc>
          <w:tcPr>
            <w:tcW w:w="1134" w:type="dxa"/>
            <w:tcBorders>
              <w:top w:val="single" w:sz="4" w:space="0" w:color="auto"/>
              <w:left w:val="single" w:sz="4" w:space="0" w:color="auto"/>
              <w:bottom w:val="single" w:sz="4" w:space="0" w:color="auto"/>
              <w:right w:val="single" w:sz="4" w:space="0" w:color="auto"/>
            </w:tcBorders>
            <w:hideMark/>
          </w:tcPr>
          <w:p w14:paraId="67F69479" w14:textId="77777777" w:rsidR="00662D4D" w:rsidRDefault="00662D4D" w:rsidP="00DC0403">
            <w:pPr>
              <w:pStyle w:val="TAC"/>
              <w:spacing w:line="252" w:lineRule="auto"/>
              <w:rPr>
                <w:ins w:id="168" w:author="jingjing chen" w:date="2021-02-22T15:36:00Z"/>
                <w:rFonts w:cs="v4.2.0"/>
              </w:rPr>
            </w:pPr>
            <w:ins w:id="169" w:author="jingjing chen" w:date="2021-02-22T15:36:00Z">
              <w:r>
                <w:rPr>
                  <w:rFonts w:cs="v4.2.0"/>
                  <w:bCs/>
                  <w:lang w:eastAsia="zh-CN"/>
                </w:rPr>
                <w:t>SSB.1 FR1</w:t>
              </w:r>
            </w:ins>
          </w:p>
        </w:tc>
        <w:tc>
          <w:tcPr>
            <w:tcW w:w="3544" w:type="dxa"/>
            <w:tcBorders>
              <w:top w:val="single" w:sz="4" w:space="0" w:color="auto"/>
              <w:left w:val="single" w:sz="4" w:space="0" w:color="auto"/>
              <w:bottom w:val="single" w:sz="4" w:space="0" w:color="auto"/>
              <w:right w:val="single" w:sz="4" w:space="0" w:color="auto"/>
            </w:tcBorders>
          </w:tcPr>
          <w:p w14:paraId="79AAD5AC" w14:textId="77777777" w:rsidR="00662D4D" w:rsidRDefault="00662D4D" w:rsidP="00DC0403">
            <w:pPr>
              <w:pStyle w:val="TAC"/>
              <w:spacing w:line="252" w:lineRule="auto"/>
              <w:rPr>
                <w:ins w:id="170" w:author="jingjing chen" w:date="2021-02-22T15:36:00Z"/>
                <w:rFonts w:cs="v4.2.0"/>
              </w:rPr>
            </w:pPr>
          </w:p>
        </w:tc>
      </w:tr>
      <w:tr w:rsidR="00662D4D" w14:paraId="46CFA080" w14:textId="77777777" w:rsidTr="00DC0403">
        <w:trPr>
          <w:cantSplit/>
          <w:ins w:id="171" w:author="jingjing chen" w:date="2021-02-22T15:36:00Z"/>
        </w:trPr>
        <w:tc>
          <w:tcPr>
            <w:tcW w:w="2802" w:type="dxa"/>
            <w:gridSpan w:val="2"/>
            <w:tcBorders>
              <w:top w:val="nil"/>
              <w:left w:val="single" w:sz="4" w:space="0" w:color="auto"/>
              <w:bottom w:val="single" w:sz="4" w:space="0" w:color="auto"/>
              <w:right w:val="single" w:sz="4" w:space="0" w:color="auto"/>
            </w:tcBorders>
          </w:tcPr>
          <w:p w14:paraId="4A038845" w14:textId="77777777" w:rsidR="00662D4D" w:rsidRDefault="00662D4D" w:rsidP="00DC0403">
            <w:pPr>
              <w:pStyle w:val="TAL"/>
              <w:spacing w:line="252" w:lineRule="auto"/>
              <w:rPr>
                <w:ins w:id="172" w:author="jingjing chen" w:date="2021-02-22T15:36:00Z"/>
              </w:rPr>
            </w:pPr>
          </w:p>
        </w:tc>
        <w:tc>
          <w:tcPr>
            <w:tcW w:w="708" w:type="dxa"/>
            <w:tcBorders>
              <w:top w:val="nil"/>
              <w:left w:val="single" w:sz="4" w:space="0" w:color="auto"/>
              <w:bottom w:val="single" w:sz="4" w:space="0" w:color="auto"/>
              <w:right w:val="single" w:sz="4" w:space="0" w:color="auto"/>
            </w:tcBorders>
          </w:tcPr>
          <w:p w14:paraId="048F958A" w14:textId="77777777" w:rsidR="00662D4D" w:rsidRDefault="00662D4D" w:rsidP="00DC0403">
            <w:pPr>
              <w:pStyle w:val="TAC"/>
              <w:spacing w:line="252" w:lineRule="auto"/>
              <w:rPr>
                <w:ins w:id="173" w:author="jingjing chen" w:date="2021-02-22T15:36: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136873C7" w14:textId="77777777" w:rsidR="00662D4D" w:rsidRDefault="00662D4D" w:rsidP="00DC0403">
            <w:pPr>
              <w:pStyle w:val="TAC"/>
              <w:spacing w:line="252" w:lineRule="auto"/>
              <w:rPr>
                <w:ins w:id="174" w:author="jingjing chen" w:date="2021-02-22T15:36:00Z"/>
                <w:rFonts w:cs="v4.2.0"/>
                <w:lang w:eastAsia="zh-CN"/>
              </w:rPr>
            </w:pPr>
            <w:ins w:id="175" w:author="jingjing chen" w:date="2021-02-22T15:36:00Z">
              <w:r>
                <w:rPr>
                  <w:rFonts w:cs="v4.2.0"/>
                  <w:lang w:eastAsia="zh-CN"/>
                </w:rPr>
                <w:t>3</w:t>
              </w:r>
            </w:ins>
          </w:p>
        </w:tc>
        <w:tc>
          <w:tcPr>
            <w:tcW w:w="1134" w:type="dxa"/>
            <w:tcBorders>
              <w:top w:val="single" w:sz="4" w:space="0" w:color="auto"/>
              <w:left w:val="single" w:sz="4" w:space="0" w:color="auto"/>
              <w:bottom w:val="single" w:sz="4" w:space="0" w:color="auto"/>
              <w:right w:val="single" w:sz="4" w:space="0" w:color="auto"/>
            </w:tcBorders>
            <w:hideMark/>
          </w:tcPr>
          <w:p w14:paraId="292E45F4" w14:textId="77777777" w:rsidR="00662D4D" w:rsidRDefault="00662D4D" w:rsidP="00DC0403">
            <w:pPr>
              <w:pStyle w:val="TAC"/>
              <w:spacing w:line="252" w:lineRule="auto"/>
              <w:rPr>
                <w:ins w:id="176" w:author="jingjing chen" w:date="2021-02-22T15:36:00Z"/>
                <w:rFonts w:cs="v4.2.0"/>
              </w:rPr>
            </w:pPr>
            <w:ins w:id="177" w:author="jingjing chen" w:date="2021-02-22T15:36:00Z">
              <w:r>
                <w:rPr>
                  <w:rFonts w:cs="v4.2.0"/>
                  <w:bCs/>
                  <w:lang w:eastAsia="zh-CN"/>
                </w:rPr>
                <w:t>SSB.2 FR1</w:t>
              </w:r>
            </w:ins>
          </w:p>
        </w:tc>
        <w:tc>
          <w:tcPr>
            <w:tcW w:w="3544" w:type="dxa"/>
            <w:tcBorders>
              <w:top w:val="single" w:sz="4" w:space="0" w:color="auto"/>
              <w:left w:val="single" w:sz="4" w:space="0" w:color="auto"/>
              <w:bottom w:val="single" w:sz="4" w:space="0" w:color="auto"/>
              <w:right w:val="single" w:sz="4" w:space="0" w:color="auto"/>
            </w:tcBorders>
          </w:tcPr>
          <w:p w14:paraId="6F3E5F01" w14:textId="77777777" w:rsidR="00662D4D" w:rsidRDefault="00662D4D" w:rsidP="00DC0403">
            <w:pPr>
              <w:pStyle w:val="TAC"/>
              <w:spacing w:line="252" w:lineRule="auto"/>
              <w:rPr>
                <w:ins w:id="178" w:author="jingjing chen" w:date="2021-02-22T15:36:00Z"/>
                <w:rFonts w:cs="v4.2.0"/>
              </w:rPr>
            </w:pPr>
          </w:p>
        </w:tc>
      </w:tr>
      <w:tr w:rsidR="00662D4D" w14:paraId="4679846B" w14:textId="77777777" w:rsidTr="00DC0403">
        <w:trPr>
          <w:cantSplit/>
          <w:ins w:id="179" w:author="jingjing chen" w:date="2021-02-22T15:36:00Z"/>
        </w:trPr>
        <w:tc>
          <w:tcPr>
            <w:tcW w:w="2802" w:type="dxa"/>
            <w:gridSpan w:val="2"/>
            <w:tcBorders>
              <w:top w:val="single" w:sz="4" w:space="0" w:color="auto"/>
              <w:left w:val="single" w:sz="4" w:space="0" w:color="auto"/>
              <w:bottom w:val="nil"/>
              <w:right w:val="single" w:sz="4" w:space="0" w:color="auto"/>
            </w:tcBorders>
            <w:hideMark/>
          </w:tcPr>
          <w:p w14:paraId="264D2126" w14:textId="77777777" w:rsidR="00662D4D" w:rsidRDefault="00662D4D" w:rsidP="00DC0403">
            <w:pPr>
              <w:pStyle w:val="TAL"/>
              <w:spacing w:line="252" w:lineRule="auto"/>
              <w:rPr>
                <w:ins w:id="180" w:author="jingjing chen" w:date="2021-02-22T15:36:00Z"/>
                <w:rFonts w:cs="v4.2.0"/>
                <w:lang w:val="it-IT"/>
              </w:rPr>
            </w:pPr>
            <w:ins w:id="181" w:author="jingjing chen" w:date="2021-02-22T15:36:00Z">
              <w:r>
                <w:rPr>
                  <w:rFonts w:cs="v4.2.0"/>
                  <w:lang w:val="it-IT"/>
                </w:rPr>
                <w:t>SMTC configuration</w:t>
              </w:r>
            </w:ins>
          </w:p>
        </w:tc>
        <w:tc>
          <w:tcPr>
            <w:tcW w:w="708" w:type="dxa"/>
            <w:tcBorders>
              <w:top w:val="single" w:sz="4" w:space="0" w:color="auto"/>
              <w:left w:val="single" w:sz="4" w:space="0" w:color="auto"/>
              <w:bottom w:val="nil"/>
              <w:right w:val="single" w:sz="4" w:space="0" w:color="auto"/>
            </w:tcBorders>
          </w:tcPr>
          <w:p w14:paraId="77FD6FB1" w14:textId="77777777" w:rsidR="00662D4D" w:rsidRDefault="00662D4D" w:rsidP="00DC0403">
            <w:pPr>
              <w:pStyle w:val="TAC"/>
              <w:spacing w:line="252" w:lineRule="auto"/>
              <w:rPr>
                <w:ins w:id="182" w:author="jingjing chen" w:date="2021-02-22T15:36:00Z"/>
                <w:lang w:val="it-IT"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0B2BEAE" w14:textId="77777777" w:rsidR="00662D4D" w:rsidRDefault="00662D4D" w:rsidP="00DC0403">
            <w:pPr>
              <w:pStyle w:val="TAC"/>
              <w:spacing w:line="252" w:lineRule="auto"/>
              <w:rPr>
                <w:ins w:id="183" w:author="jingjing chen" w:date="2021-02-22T15:36:00Z"/>
                <w:rFonts w:cs="v4.2.0"/>
                <w:bCs/>
                <w:lang w:eastAsia="zh-CN"/>
              </w:rPr>
            </w:pPr>
            <w:ins w:id="184" w:author="jingjing chen" w:date="2021-02-22T15:36:00Z">
              <w:r>
                <w:rPr>
                  <w:rFonts w:cs="v4.2.0"/>
                  <w:bCs/>
                  <w:lang w:eastAsia="zh-CN"/>
                </w:rPr>
                <w:t>1</w:t>
              </w:r>
            </w:ins>
          </w:p>
        </w:tc>
        <w:tc>
          <w:tcPr>
            <w:tcW w:w="1134" w:type="dxa"/>
            <w:tcBorders>
              <w:top w:val="single" w:sz="4" w:space="0" w:color="auto"/>
              <w:left w:val="single" w:sz="4" w:space="0" w:color="auto"/>
              <w:bottom w:val="single" w:sz="4" w:space="0" w:color="auto"/>
              <w:right w:val="single" w:sz="4" w:space="0" w:color="auto"/>
            </w:tcBorders>
            <w:hideMark/>
          </w:tcPr>
          <w:p w14:paraId="7449E9E8" w14:textId="77777777" w:rsidR="00662D4D" w:rsidRDefault="00662D4D" w:rsidP="00DC0403">
            <w:pPr>
              <w:pStyle w:val="TAC"/>
              <w:spacing w:line="252" w:lineRule="auto"/>
              <w:rPr>
                <w:ins w:id="185" w:author="jingjing chen" w:date="2021-02-22T15:36:00Z"/>
                <w:rFonts w:cs="v4.2.0"/>
                <w:bCs/>
                <w:lang w:eastAsia="zh-CN"/>
              </w:rPr>
            </w:pPr>
            <w:ins w:id="186" w:author="jingjing chen" w:date="2021-02-22T15:36:00Z">
              <w:r>
                <w:rPr>
                  <w:rFonts w:cs="v4.2.0"/>
                  <w:bCs/>
                  <w:lang w:eastAsia="zh-CN"/>
                </w:rPr>
                <w:t>SMTC pattern 2</w:t>
              </w:r>
            </w:ins>
          </w:p>
        </w:tc>
        <w:tc>
          <w:tcPr>
            <w:tcW w:w="3544" w:type="dxa"/>
            <w:tcBorders>
              <w:top w:val="single" w:sz="4" w:space="0" w:color="auto"/>
              <w:left w:val="single" w:sz="4" w:space="0" w:color="auto"/>
              <w:bottom w:val="single" w:sz="4" w:space="0" w:color="auto"/>
              <w:right w:val="single" w:sz="4" w:space="0" w:color="auto"/>
            </w:tcBorders>
          </w:tcPr>
          <w:p w14:paraId="529F5B2C" w14:textId="77777777" w:rsidR="00662D4D" w:rsidRDefault="00662D4D" w:rsidP="00DC0403">
            <w:pPr>
              <w:pStyle w:val="TAC"/>
              <w:spacing w:line="252" w:lineRule="auto"/>
              <w:rPr>
                <w:ins w:id="187" w:author="jingjing chen" w:date="2021-02-22T15:36:00Z"/>
                <w:rFonts w:cs="v4.2.0"/>
                <w:bCs/>
                <w:lang w:eastAsia="zh-CN"/>
              </w:rPr>
            </w:pPr>
          </w:p>
        </w:tc>
      </w:tr>
      <w:tr w:rsidR="00662D4D" w14:paraId="6BDF1443" w14:textId="77777777" w:rsidTr="00DC0403">
        <w:trPr>
          <w:cantSplit/>
          <w:ins w:id="188" w:author="jingjing chen" w:date="2021-02-22T15:36:00Z"/>
        </w:trPr>
        <w:tc>
          <w:tcPr>
            <w:tcW w:w="2802" w:type="dxa"/>
            <w:gridSpan w:val="2"/>
            <w:tcBorders>
              <w:top w:val="nil"/>
              <w:left w:val="single" w:sz="4" w:space="0" w:color="auto"/>
              <w:bottom w:val="nil"/>
              <w:right w:val="single" w:sz="4" w:space="0" w:color="auto"/>
            </w:tcBorders>
          </w:tcPr>
          <w:p w14:paraId="3ED9EA1E" w14:textId="77777777" w:rsidR="00662D4D" w:rsidRDefault="00662D4D" w:rsidP="00DC0403">
            <w:pPr>
              <w:pStyle w:val="TAL"/>
              <w:spacing w:line="252" w:lineRule="auto"/>
              <w:rPr>
                <w:ins w:id="189" w:author="jingjing chen" w:date="2021-02-22T15:36:00Z"/>
                <w:rFonts w:cs="v4.2.0"/>
                <w:lang w:val="it-IT" w:eastAsia="zh-CN"/>
              </w:rPr>
            </w:pPr>
          </w:p>
        </w:tc>
        <w:tc>
          <w:tcPr>
            <w:tcW w:w="708" w:type="dxa"/>
            <w:tcBorders>
              <w:top w:val="nil"/>
              <w:left w:val="single" w:sz="4" w:space="0" w:color="auto"/>
              <w:bottom w:val="nil"/>
              <w:right w:val="single" w:sz="4" w:space="0" w:color="auto"/>
            </w:tcBorders>
          </w:tcPr>
          <w:p w14:paraId="48F7544B" w14:textId="77777777" w:rsidR="00662D4D" w:rsidRDefault="00662D4D" w:rsidP="00DC0403">
            <w:pPr>
              <w:pStyle w:val="TAC"/>
              <w:spacing w:line="252" w:lineRule="auto"/>
              <w:rPr>
                <w:ins w:id="190" w:author="jingjing chen" w:date="2021-02-22T15:36:00Z"/>
                <w:lang w:val="it-IT"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369A174" w14:textId="77777777" w:rsidR="00662D4D" w:rsidRDefault="00662D4D" w:rsidP="00DC0403">
            <w:pPr>
              <w:pStyle w:val="TAC"/>
              <w:spacing w:line="252" w:lineRule="auto"/>
              <w:rPr>
                <w:ins w:id="191" w:author="jingjing chen" w:date="2021-02-22T15:36:00Z"/>
                <w:rFonts w:cs="v4.2.0"/>
                <w:bCs/>
                <w:lang w:eastAsia="zh-CN"/>
              </w:rPr>
            </w:pPr>
            <w:ins w:id="192" w:author="jingjing chen" w:date="2021-02-22T15:36:00Z">
              <w:r>
                <w:rPr>
                  <w:rFonts w:cs="v4.2.0"/>
                  <w:bCs/>
                  <w:lang w:eastAsia="zh-CN"/>
                </w:rPr>
                <w:t>2</w:t>
              </w:r>
            </w:ins>
          </w:p>
        </w:tc>
        <w:tc>
          <w:tcPr>
            <w:tcW w:w="1134" w:type="dxa"/>
            <w:tcBorders>
              <w:top w:val="single" w:sz="4" w:space="0" w:color="auto"/>
              <w:left w:val="single" w:sz="4" w:space="0" w:color="auto"/>
              <w:bottom w:val="single" w:sz="4" w:space="0" w:color="auto"/>
              <w:right w:val="single" w:sz="4" w:space="0" w:color="auto"/>
            </w:tcBorders>
            <w:hideMark/>
          </w:tcPr>
          <w:p w14:paraId="1663C1AD" w14:textId="77777777" w:rsidR="00662D4D" w:rsidRDefault="00662D4D" w:rsidP="00DC0403">
            <w:pPr>
              <w:pStyle w:val="TAC"/>
              <w:spacing w:line="252" w:lineRule="auto"/>
              <w:rPr>
                <w:ins w:id="193" w:author="jingjing chen" w:date="2021-02-22T15:36:00Z"/>
                <w:rFonts w:cs="v4.2.0"/>
                <w:bCs/>
                <w:lang w:eastAsia="zh-CN"/>
              </w:rPr>
            </w:pPr>
            <w:ins w:id="194" w:author="jingjing chen" w:date="2021-02-22T15:36:00Z">
              <w:r>
                <w:rPr>
                  <w:rFonts w:cs="v4.2.0"/>
                  <w:bCs/>
                  <w:lang w:eastAsia="zh-CN"/>
                </w:rPr>
                <w:t>SMTC pattern 1</w:t>
              </w:r>
            </w:ins>
          </w:p>
        </w:tc>
        <w:tc>
          <w:tcPr>
            <w:tcW w:w="3544" w:type="dxa"/>
            <w:tcBorders>
              <w:top w:val="single" w:sz="4" w:space="0" w:color="auto"/>
              <w:left w:val="single" w:sz="4" w:space="0" w:color="auto"/>
              <w:bottom w:val="single" w:sz="4" w:space="0" w:color="auto"/>
              <w:right w:val="single" w:sz="4" w:space="0" w:color="auto"/>
            </w:tcBorders>
          </w:tcPr>
          <w:p w14:paraId="0C09B7DB" w14:textId="77777777" w:rsidR="00662D4D" w:rsidRDefault="00662D4D" w:rsidP="00DC0403">
            <w:pPr>
              <w:pStyle w:val="TAC"/>
              <w:spacing w:line="252" w:lineRule="auto"/>
              <w:rPr>
                <w:ins w:id="195" w:author="jingjing chen" w:date="2021-02-22T15:36:00Z"/>
                <w:rFonts w:cs="v4.2.0"/>
                <w:bCs/>
                <w:lang w:eastAsia="zh-CN"/>
              </w:rPr>
            </w:pPr>
          </w:p>
        </w:tc>
      </w:tr>
      <w:tr w:rsidR="00662D4D" w14:paraId="653102D3" w14:textId="77777777" w:rsidTr="00DC0403">
        <w:trPr>
          <w:cantSplit/>
          <w:ins w:id="196" w:author="jingjing chen" w:date="2021-02-22T15:36:00Z"/>
        </w:trPr>
        <w:tc>
          <w:tcPr>
            <w:tcW w:w="2802" w:type="dxa"/>
            <w:gridSpan w:val="2"/>
            <w:tcBorders>
              <w:top w:val="nil"/>
              <w:left w:val="single" w:sz="4" w:space="0" w:color="auto"/>
              <w:bottom w:val="single" w:sz="4" w:space="0" w:color="auto"/>
              <w:right w:val="single" w:sz="4" w:space="0" w:color="auto"/>
            </w:tcBorders>
          </w:tcPr>
          <w:p w14:paraId="68194805" w14:textId="77777777" w:rsidR="00662D4D" w:rsidRDefault="00662D4D" w:rsidP="00DC0403">
            <w:pPr>
              <w:pStyle w:val="TAL"/>
              <w:spacing w:line="252" w:lineRule="auto"/>
              <w:rPr>
                <w:ins w:id="197" w:author="jingjing chen" w:date="2021-02-22T15:36:00Z"/>
                <w:rFonts w:cs="v4.2.0"/>
                <w:lang w:val="it-IT" w:eastAsia="zh-CN"/>
              </w:rPr>
            </w:pPr>
          </w:p>
        </w:tc>
        <w:tc>
          <w:tcPr>
            <w:tcW w:w="708" w:type="dxa"/>
            <w:tcBorders>
              <w:top w:val="nil"/>
              <w:left w:val="single" w:sz="4" w:space="0" w:color="auto"/>
              <w:bottom w:val="single" w:sz="4" w:space="0" w:color="auto"/>
              <w:right w:val="single" w:sz="4" w:space="0" w:color="auto"/>
            </w:tcBorders>
          </w:tcPr>
          <w:p w14:paraId="2CECE76C" w14:textId="77777777" w:rsidR="00662D4D" w:rsidRDefault="00662D4D" w:rsidP="00DC0403">
            <w:pPr>
              <w:pStyle w:val="TAC"/>
              <w:spacing w:line="252" w:lineRule="auto"/>
              <w:rPr>
                <w:ins w:id="198" w:author="jingjing chen" w:date="2021-02-22T15:36:00Z"/>
                <w:lang w:val="it-IT"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776DA87" w14:textId="77777777" w:rsidR="00662D4D" w:rsidRDefault="00662D4D" w:rsidP="00DC0403">
            <w:pPr>
              <w:pStyle w:val="TAC"/>
              <w:spacing w:line="252" w:lineRule="auto"/>
              <w:rPr>
                <w:ins w:id="199" w:author="jingjing chen" w:date="2021-02-22T15:36:00Z"/>
                <w:rFonts w:cs="v4.2.0"/>
                <w:bCs/>
                <w:lang w:eastAsia="zh-CN"/>
              </w:rPr>
            </w:pPr>
            <w:ins w:id="200" w:author="jingjing chen" w:date="2021-02-22T15:36:00Z">
              <w:r>
                <w:rPr>
                  <w:rFonts w:cs="v4.2.0"/>
                  <w:bCs/>
                  <w:lang w:eastAsia="zh-CN"/>
                </w:rPr>
                <w:t>3</w:t>
              </w:r>
            </w:ins>
          </w:p>
        </w:tc>
        <w:tc>
          <w:tcPr>
            <w:tcW w:w="1134" w:type="dxa"/>
            <w:tcBorders>
              <w:top w:val="single" w:sz="4" w:space="0" w:color="auto"/>
              <w:left w:val="single" w:sz="4" w:space="0" w:color="auto"/>
              <w:bottom w:val="single" w:sz="4" w:space="0" w:color="auto"/>
              <w:right w:val="single" w:sz="4" w:space="0" w:color="auto"/>
            </w:tcBorders>
            <w:hideMark/>
          </w:tcPr>
          <w:p w14:paraId="45AA1AAD" w14:textId="77777777" w:rsidR="00662D4D" w:rsidRDefault="00662D4D" w:rsidP="00DC0403">
            <w:pPr>
              <w:pStyle w:val="TAC"/>
              <w:spacing w:line="252" w:lineRule="auto"/>
              <w:rPr>
                <w:ins w:id="201" w:author="jingjing chen" w:date="2021-02-22T15:36:00Z"/>
                <w:rFonts w:cs="v4.2.0"/>
                <w:bCs/>
                <w:lang w:eastAsia="zh-CN"/>
              </w:rPr>
            </w:pPr>
            <w:ins w:id="202" w:author="jingjing chen" w:date="2021-02-22T15:36:00Z">
              <w:r>
                <w:rPr>
                  <w:rFonts w:cs="v4.2.0"/>
                  <w:bCs/>
                  <w:lang w:eastAsia="zh-CN"/>
                </w:rPr>
                <w:t>SMTC pattern 1</w:t>
              </w:r>
            </w:ins>
          </w:p>
        </w:tc>
        <w:tc>
          <w:tcPr>
            <w:tcW w:w="3544" w:type="dxa"/>
            <w:tcBorders>
              <w:top w:val="single" w:sz="4" w:space="0" w:color="auto"/>
              <w:left w:val="single" w:sz="4" w:space="0" w:color="auto"/>
              <w:bottom w:val="single" w:sz="4" w:space="0" w:color="auto"/>
              <w:right w:val="single" w:sz="4" w:space="0" w:color="auto"/>
            </w:tcBorders>
          </w:tcPr>
          <w:p w14:paraId="29CE2A14" w14:textId="77777777" w:rsidR="00662D4D" w:rsidRDefault="00662D4D" w:rsidP="00DC0403">
            <w:pPr>
              <w:pStyle w:val="TAC"/>
              <w:spacing w:line="252" w:lineRule="auto"/>
              <w:rPr>
                <w:ins w:id="203" w:author="jingjing chen" w:date="2021-02-22T15:36:00Z"/>
                <w:rFonts w:cs="v4.2.0"/>
                <w:bCs/>
                <w:lang w:eastAsia="zh-CN"/>
              </w:rPr>
            </w:pPr>
          </w:p>
        </w:tc>
      </w:tr>
      <w:tr w:rsidR="00662D4D" w14:paraId="46686BD7" w14:textId="77777777" w:rsidTr="00DC0403">
        <w:trPr>
          <w:cantSplit/>
          <w:ins w:id="204" w:author="jingjing chen" w:date="2021-02-22T15:36:00Z"/>
        </w:trPr>
        <w:tc>
          <w:tcPr>
            <w:tcW w:w="2802" w:type="dxa"/>
            <w:gridSpan w:val="2"/>
            <w:tcBorders>
              <w:top w:val="single" w:sz="4" w:space="0" w:color="auto"/>
              <w:left w:val="single" w:sz="4" w:space="0" w:color="auto"/>
              <w:bottom w:val="single" w:sz="4" w:space="0" w:color="auto"/>
              <w:right w:val="single" w:sz="4" w:space="0" w:color="auto"/>
            </w:tcBorders>
            <w:hideMark/>
          </w:tcPr>
          <w:p w14:paraId="24465662" w14:textId="77777777" w:rsidR="00662D4D" w:rsidRDefault="00662D4D" w:rsidP="00DC0403">
            <w:pPr>
              <w:pStyle w:val="TAL"/>
              <w:spacing w:line="252" w:lineRule="auto"/>
              <w:rPr>
                <w:ins w:id="205" w:author="jingjing chen" w:date="2021-02-22T15:36:00Z"/>
              </w:rPr>
            </w:pPr>
            <w:ins w:id="206" w:author="jingjing chen" w:date="2021-02-22T15:36:00Z">
              <w:r>
                <w:t>DRX cycle length</w:t>
              </w:r>
            </w:ins>
          </w:p>
        </w:tc>
        <w:tc>
          <w:tcPr>
            <w:tcW w:w="708" w:type="dxa"/>
            <w:tcBorders>
              <w:top w:val="single" w:sz="4" w:space="0" w:color="auto"/>
              <w:left w:val="single" w:sz="4" w:space="0" w:color="auto"/>
              <w:bottom w:val="single" w:sz="4" w:space="0" w:color="auto"/>
              <w:right w:val="single" w:sz="4" w:space="0" w:color="auto"/>
            </w:tcBorders>
            <w:hideMark/>
          </w:tcPr>
          <w:p w14:paraId="396CBF80" w14:textId="77777777" w:rsidR="00662D4D" w:rsidRDefault="00662D4D" w:rsidP="00DC0403">
            <w:pPr>
              <w:pStyle w:val="TAC"/>
              <w:spacing w:line="252" w:lineRule="auto"/>
              <w:rPr>
                <w:ins w:id="207" w:author="jingjing chen" w:date="2021-02-22T15:36:00Z"/>
              </w:rPr>
            </w:pPr>
            <w:ins w:id="208" w:author="jingjing chen" w:date="2021-02-22T15:36:00Z">
              <w:r>
                <w:t>s</w:t>
              </w:r>
            </w:ins>
          </w:p>
        </w:tc>
        <w:tc>
          <w:tcPr>
            <w:tcW w:w="1418" w:type="dxa"/>
            <w:tcBorders>
              <w:top w:val="single" w:sz="4" w:space="0" w:color="auto"/>
              <w:left w:val="single" w:sz="4" w:space="0" w:color="auto"/>
              <w:bottom w:val="single" w:sz="4" w:space="0" w:color="auto"/>
              <w:right w:val="single" w:sz="4" w:space="0" w:color="auto"/>
            </w:tcBorders>
            <w:hideMark/>
          </w:tcPr>
          <w:p w14:paraId="1BFB596F" w14:textId="77777777" w:rsidR="00662D4D" w:rsidRDefault="00662D4D" w:rsidP="00DC0403">
            <w:pPr>
              <w:pStyle w:val="TAC"/>
              <w:spacing w:line="252" w:lineRule="auto"/>
              <w:rPr>
                <w:ins w:id="209" w:author="jingjing chen" w:date="2021-02-22T15:36:00Z"/>
              </w:rPr>
            </w:pPr>
            <w:ins w:id="210"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14A2B930" w14:textId="77777777" w:rsidR="00662D4D" w:rsidRDefault="00662D4D" w:rsidP="00DC0403">
            <w:pPr>
              <w:pStyle w:val="TAC"/>
              <w:spacing w:line="252" w:lineRule="auto"/>
              <w:rPr>
                <w:ins w:id="211" w:author="jingjing chen" w:date="2021-02-22T15:36:00Z"/>
              </w:rPr>
            </w:pPr>
            <w:ins w:id="212" w:author="jingjing chen" w:date="2021-02-22T15:36:00Z">
              <w:r>
                <w:t>0.32</w:t>
              </w:r>
            </w:ins>
          </w:p>
        </w:tc>
        <w:tc>
          <w:tcPr>
            <w:tcW w:w="3544" w:type="dxa"/>
            <w:tcBorders>
              <w:top w:val="single" w:sz="4" w:space="0" w:color="auto"/>
              <w:left w:val="single" w:sz="4" w:space="0" w:color="auto"/>
              <w:bottom w:val="single" w:sz="4" w:space="0" w:color="auto"/>
              <w:right w:val="single" w:sz="4" w:space="0" w:color="auto"/>
            </w:tcBorders>
            <w:hideMark/>
          </w:tcPr>
          <w:p w14:paraId="41A73350" w14:textId="77777777" w:rsidR="00662D4D" w:rsidRDefault="00662D4D" w:rsidP="00DC0403">
            <w:pPr>
              <w:pStyle w:val="TAC"/>
              <w:spacing w:line="252" w:lineRule="auto"/>
              <w:rPr>
                <w:ins w:id="213" w:author="jingjing chen" w:date="2021-02-22T15:36:00Z"/>
              </w:rPr>
            </w:pPr>
            <w:ins w:id="214" w:author="jingjing chen" w:date="2021-02-22T15:36:00Z">
              <w:r>
                <w:t>The value shall be used for all cells in the test.</w:t>
              </w:r>
            </w:ins>
          </w:p>
        </w:tc>
      </w:tr>
      <w:tr w:rsidR="00662D4D" w14:paraId="22668089" w14:textId="77777777" w:rsidTr="00DC0403">
        <w:trPr>
          <w:cantSplit/>
          <w:ins w:id="215" w:author="jingjing chen" w:date="2021-02-22T15:36:00Z"/>
        </w:trPr>
        <w:tc>
          <w:tcPr>
            <w:tcW w:w="2802" w:type="dxa"/>
            <w:gridSpan w:val="2"/>
            <w:tcBorders>
              <w:top w:val="single" w:sz="4" w:space="0" w:color="auto"/>
              <w:left w:val="single" w:sz="4" w:space="0" w:color="auto"/>
              <w:bottom w:val="single" w:sz="4" w:space="0" w:color="auto"/>
              <w:right w:val="single" w:sz="4" w:space="0" w:color="auto"/>
            </w:tcBorders>
            <w:hideMark/>
          </w:tcPr>
          <w:p w14:paraId="2EFDE089" w14:textId="77777777" w:rsidR="00662D4D" w:rsidRDefault="00662D4D" w:rsidP="00DC0403">
            <w:pPr>
              <w:pStyle w:val="TAL"/>
              <w:spacing w:line="252" w:lineRule="auto"/>
              <w:rPr>
                <w:ins w:id="216" w:author="jingjing chen" w:date="2021-02-22T15:36:00Z"/>
              </w:rPr>
            </w:pPr>
            <w:ins w:id="217" w:author="jingjing chen" w:date="2021-02-22T15:36:00Z">
              <w:r>
                <w:t>PRACH configuration index</w:t>
              </w:r>
            </w:ins>
          </w:p>
        </w:tc>
        <w:tc>
          <w:tcPr>
            <w:tcW w:w="708" w:type="dxa"/>
            <w:tcBorders>
              <w:top w:val="single" w:sz="4" w:space="0" w:color="auto"/>
              <w:left w:val="single" w:sz="4" w:space="0" w:color="auto"/>
              <w:bottom w:val="single" w:sz="4" w:space="0" w:color="auto"/>
              <w:right w:val="single" w:sz="4" w:space="0" w:color="auto"/>
            </w:tcBorders>
          </w:tcPr>
          <w:p w14:paraId="5C9BC1E8" w14:textId="77777777" w:rsidR="00662D4D" w:rsidRDefault="00662D4D" w:rsidP="00DC0403">
            <w:pPr>
              <w:pStyle w:val="TAC"/>
              <w:spacing w:line="252" w:lineRule="auto"/>
              <w:rPr>
                <w:ins w:id="218" w:author="jingjing chen" w:date="2021-02-22T15:36:00Z"/>
              </w:rPr>
            </w:pPr>
          </w:p>
        </w:tc>
        <w:tc>
          <w:tcPr>
            <w:tcW w:w="1418" w:type="dxa"/>
            <w:tcBorders>
              <w:top w:val="single" w:sz="4" w:space="0" w:color="auto"/>
              <w:left w:val="single" w:sz="4" w:space="0" w:color="auto"/>
              <w:bottom w:val="single" w:sz="4" w:space="0" w:color="auto"/>
              <w:right w:val="single" w:sz="4" w:space="0" w:color="auto"/>
            </w:tcBorders>
            <w:hideMark/>
          </w:tcPr>
          <w:p w14:paraId="5E6ACED3" w14:textId="77777777" w:rsidR="00662D4D" w:rsidRDefault="00662D4D" w:rsidP="00DC0403">
            <w:pPr>
              <w:pStyle w:val="TAC"/>
              <w:spacing w:line="252" w:lineRule="auto"/>
              <w:rPr>
                <w:ins w:id="219" w:author="jingjing chen" w:date="2021-02-22T15:36:00Z"/>
                <w:lang w:eastAsia="zh-CN"/>
              </w:rPr>
            </w:pPr>
            <w:ins w:id="220"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428D63EC" w14:textId="77777777" w:rsidR="00662D4D" w:rsidRDefault="00662D4D" w:rsidP="00DC0403">
            <w:pPr>
              <w:pStyle w:val="TAC"/>
              <w:spacing w:line="252" w:lineRule="auto"/>
              <w:rPr>
                <w:ins w:id="221" w:author="jingjing chen" w:date="2021-02-22T15:36:00Z"/>
                <w:lang w:eastAsia="zh-CN"/>
              </w:rPr>
            </w:pPr>
            <w:ins w:id="222" w:author="jingjing chen" w:date="2021-02-22T15:36:00Z">
              <w:r>
                <w:rPr>
                  <w:lang w:eastAsia="zh-CN"/>
                </w:rPr>
                <w:t>102</w:t>
              </w:r>
            </w:ins>
          </w:p>
        </w:tc>
        <w:tc>
          <w:tcPr>
            <w:tcW w:w="3544" w:type="dxa"/>
            <w:tcBorders>
              <w:top w:val="single" w:sz="4" w:space="0" w:color="auto"/>
              <w:left w:val="single" w:sz="4" w:space="0" w:color="auto"/>
              <w:bottom w:val="single" w:sz="4" w:space="0" w:color="auto"/>
              <w:right w:val="single" w:sz="4" w:space="0" w:color="auto"/>
            </w:tcBorders>
            <w:hideMark/>
          </w:tcPr>
          <w:p w14:paraId="453F2475" w14:textId="77777777" w:rsidR="00662D4D" w:rsidRDefault="00662D4D" w:rsidP="00DC0403">
            <w:pPr>
              <w:pStyle w:val="TAC"/>
              <w:spacing w:line="252" w:lineRule="auto"/>
              <w:rPr>
                <w:ins w:id="223" w:author="jingjing chen" w:date="2021-02-22T15:36:00Z"/>
                <w:lang w:eastAsia="zh-CN"/>
              </w:rPr>
            </w:pPr>
            <w:ins w:id="224" w:author="jingjing chen" w:date="2021-02-22T15:36:00Z">
              <w:r>
                <w:rPr>
                  <w:lang w:eastAsia="zh-CN"/>
                </w:rPr>
                <w:t>The detailed configuration is specified in TS 38.211 clause 6.3.3.2</w:t>
              </w:r>
            </w:ins>
          </w:p>
        </w:tc>
      </w:tr>
      <w:tr w:rsidR="00662D4D" w14:paraId="46BD0BB7" w14:textId="77777777" w:rsidTr="00DC0403">
        <w:trPr>
          <w:cantSplit/>
          <w:ins w:id="225" w:author="jingjing chen" w:date="2021-02-22T15:36:00Z"/>
        </w:trPr>
        <w:tc>
          <w:tcPr>
            <w:tcW w:w="2802" w:type="dxa"/>
            <w:gridSpan w:val="2"/>
            <w:tcBorders>
              <w:top w:val="single" w:sz="4" w:space="0" w:color="auto"/>
              <w:left w:val="single" w:sz="4" w:space="0" w:color="auto"/>
              <w:bottom w:val="single" w:sz="4" w:space="0" w:color="auto"/>
              <w:right w:val="single" w:sz="4" w:space="0" w:color="auto"/>
            </w:tcBorders>
            <w:hideMark/>
          </w:tcPr>
          <w:p w14:paraId="515DCE0D" w14:textId="77777777" w:rsidR="00662D4D" w:rsidRDefault="00662D4D" w:rsidP="00DC0403">
            <w:pPr>
              <w:pStyle w:val="TAL"/>
              <w:spacing w:line="252" w:lineRule="auto"/>
              <w:rPr>
                <w:ins w:id="226" w:author="jingjing chen" w:date="2021-02-22T15:36:00Z"/>
                <w:lang w:eastAsia="zh-CN"/>
              </w:rPr>
            </w:pPr>
            <w:ins w:id="227" w:author="jingjing chen" w:date="2021-02-22T15:36:00Z">
              <w:r>
                <w:t>rangeToBestCell</w:t>
              </w:r>
            </w:ins>
          </w:p>
        </w:tc>
        <w:tc>
          <w:tcPr>
            <w:tcW w:w="708" w:type="dxa"/>
            <w:tcBorders>
              <w:top w:val="single" w:sz="4" w:space="0" w:color="auto"/>
              <w:left w:val="single" w:sz="4" w:space="0" w:color="auto"/>
              <w:bottom w:val="single" w:sz="4" w:space="0" w:color="auto"/>
              <w:right w:val="single" w:sz="4" w:space="0" w:color="auto"/>
            </w:tcBorders>
          </w:tcPr>
          <w:p w14:paraId="16B6B11A" w14:textId="77777777" w:rsidR="00662D4D" w:rsidRDefault="00662D4D" w:rsidP="00DC0403">
            <w:pPr>
              <w:pStyle w:val="TAC"/>
              <w:spacing w:line="252" w:lineRule="auto"/>
              <w:rPr>
                <w:ins w:id="228" w:author="jingjing chen" w:date="2021-02-22T15:36:00Z"/>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9B4E6E4" w14:textId="77777777" w:rsidR="00662D4D" w:rsidRDefault="00662D4D" w:rsidP="00DC0403">
            <w:pPr>
              <w:pStyle w:val="TAC"/>
              <w:spacing w:line="252" w:lineRule="auto"/>
              <w:rPr>
                <w:ins w:id="229" w:author="jingjing chen" w:date="2021-02-22T15:36:00Z"/>
                <w:lang w:eastAsia="zh-CN"/>
              </w:rPr>
            </w:pPr>
            <w:ins w:id="230"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2C0ABEBA" w14:textId="77777777" w:rsidR="00662D4D" w:rsidRDefault="00662D4D" w:rsidP="00DC0403">
            <w:pPr>
              <w:pStyle w:val="TAC"/>
              <w:spacing w:line="252" w:lineRule="auto"/>
              <w:rPr>
                <w:ins w:id="231" w:author="jingjing chen" w:date="2021-02-22T15:36:00Z"/>
                <w:lang w:eastAsia="zh-CN"/>
              </w:rPr>
            </w:pPr>
            <w:ins w:id="232" w:author="jingjing chen" w:date="2021-02-22T15:36:00Z">
              <w:r>
                <w:rPr>
                  <w:lang w:eastAsia="zh-CN"/>
                </w:rPr>
                <w:t>Not configured</w:t>
              </w:r>
            </w:ins>
          </w:p>
        </w:tc>
        <w:tc>
          <w:tcPr>
            <w:tcW w:w="3544" w:type="dxa"/>
            <w:tcBorders>
              <w:top w:val="single" w:sz="4" w:space="0" w:color="auto"/>
              <w:left w:val="single" w:sz="4" w:space="0" w:color="auto"/>
              <w:bottom w:val="single" w:sz="4" w:space="0" w:color="auto"/>
              <w:right w:val="single" w:sz="4" w:space="0" w:color="auto"/>
            </w:tcBorders>
          </w:tcPr>
          <w:p w14:paraId="3343AFD3" w14:textId="77777777" w:rsidR="00662D4D" w:rsidRDefault="00662D4D" w:rsidP="00DC0403">
            <w:pPr>
              <w:pStyle w:val="TAC"/>
              <w:spacing w:line="252" w:lineRule="auto"/>
              <w:rPr>
                <w:ins w:id="233" w:author="jingjing chen" w:date="2021-02-22T15:36:00Z"/>
              </w:rPr>
            </w:pPr>
          </w:p>
        </w:tc>
      </w:tr>
      <w:tr w:rsidR="00662D4D" w14:paraId="7F53C803" w14:textId="77777777" w:rsidTr="00DC0403">
        <w:trPr>
          <w:cantSplit/>
          <w:ins w:id="234" w:author="jingjing chen" w:date="2021-02-22T15:36:00Z"/>
        </w:trPr>
        <w:tc>
          <w:tcPr>
            <w:tcW w:w="2802" w:type="dxa"/>
            <w:gridSpan w:val="2"/>
            <w:tcBorders>
              <w:top w:val="single" w:sz="4" w:space="0" w:color="auto"/>
              <w:left w:val="single" w:sz="4" w:space="0" w:color="auto"/>
              <w:bottom w:val="single" w:sz="4" w:space="0" w:color="auto"/>
              <w:right w:val="single" w:sz="4" w:space="0" w:color="auto"/>
            </w:tcBorders>
            <w:hideMark/>
          </w:tcPr>
          <w:p w14:paraId="5D77520E" w14:textId="77777777" w:rsidR="00662D4D" w:rsidRDefault="00662D4D" w:rsidP="00DC0403">
            <w:pPr>
              <w:pStyle w:val="TAL"/>
              <w:spacing w:line="252" w:lineRule="auto"/>
              <w:rPr>
                <w:ins w:id="235" w:author="jingjing chen" w:date="2021-02-22T15:36:00Z"/>
              </w:rPr>
            </w:pPr>
            <w:ins w:id="236" w:author="jingjing chen" w:date="2021-02-22T15:36:00Z">
              <w:r>
                <w:t>T1</w:t>
              </w:r>
            </w:ins>
          </w:p>
        </w:tc>
        <w:tc>
          <w:tcPr>
            <w:tcW w:w="708" w:type="dxa"/>
            <w:tcBorders>
              <w:top w:val="single" w:sz="4" w:space="0" w:color="auto"/>
              <w:left w:val="single" w:sz="4" w:space="0" w:color="auto"/>
              <w:bottom w:val="single" w:sz="4" w:space="0" w:color="auto"/>
              <w:right w:val="single" w:sz="4" w:space="0" w:color="auto"/>
            </w:tcBorders>
            <w:hideMark/>
          </w:tcPr>
          <w:p w14:paraId="4593D67A" w14:textId="77777777" w:rsidR="00662D4D" w:rsidRDefault="00662D4D" w:rsidP="00DC0403">
            <w:pPr>
              <w:pStyle w:val="TAC"/>
              <w:spacing w:line="252" w:lineRule="auto"/>
              <w:rPr>
                <w:ins w:id="237" w:author="jingjing chen" w:date="2021-02-22T15:36:00Z"/>
              </w:rPr>
            </w:pPr>
            <w:ins w:id="238" w:author="jingjing chen" w:date="2021-02-22T15:36:00Z">
              <w:r>
                <w:rPr>
                  <w:lang w:eastAsia="zh-CN"/>
                </w:rPr>
                <w:t>s</w:t>
              </w:r>
            </w:ins>
          </w:p>
        </w:tc>
        <w:tc>
          <w:tcPr>
            <w:tcW w:w="1418" w:type="dxa"/>
            <w:tcBorders>
              <w:top w:val="single" w:sz="4" w:space="0" w:color="auto"/>
              <w:left w:val="single" w:sz="4" w:space="0" w:color="auto"/>
              <w:bottom w:val="single" w:sz="4" w:space="0" w:color="auto"/>
              <w:right w:val="single" w:sz="4" w:space="0" w:color="auto"/>
            </w:tcBorders>
            <w:hideMark/>
          </w:tcPr>
          <w:p w14:paraId="5397D5AB" w14:textId="77777777" w:rsidR="00662D4D" w:rsidRDefault="00662D4D" w:rsidP="00DC0403">
            <w:pPr>
              <w:pStyle w:val="TAC"/>
              <w:spacing w:line="252" w:lineRule="auto"/>
              <w:rPr>
                <w:ins w:id="239" w:author="jingjing chen" w:date="2021-02-22T15:36:00Z"/>
                <w:lang w:eastAsia="zh-CN"/>
              </w:rPr>
            </w:pPr>
            <w:ins w:id="240"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02ECE8AD" w14:textId="77777777" w:rsidR="00662D4D" w:rsidRDefault="00662D4D" w:rsidP="00DC0403">
            <w:pPr>
              <w:pStyle w:val="TAC"/>
              <w:spacing w:line="252" w:lineRule="auto"/>
              <w:rPr>
                <w:ins w:id="241" w:author="jingjing chen" w:date="2021-02-22T15:36:00Z"/>
              </w:rPr>
            </w:pPr>
            <w:ins w:id="242" w:author="jingjing chen" w:date="2021-02-22T15:36:00Z">
              <w:r>
                <w:rPr>
                  <w:lang w:eastAsia="zh-CN"/>
                </w:rPr>
                <w:t>&gt;7</w:t>
              </w:r>
            </w:ins>
          </w:p>
        </w:tc>
        <w:tc>
          <w:tcPr>
            <w:tcW w:w="3544" w:type="dxa"/>
            <w:tcBorders>
              <w:top w:val="single" w:sz="4" w:space="0" w:color="auto"/>
              <w:left w:val="single" w:sz="4" w:space="0" w:color="auto"/>
              <w:bottom w:val="single" w:sz="4" w:space="0" w:color="auto"/>
              <w:right w:val="single" w:sz="4" w:space="0" w:color="auto"/>
            </w:tcBorders>
            <w:hideMark/>
          </w:tcPr>
          <w:p w14:paraId="55A6E95F" w14:textId="77777777" w:rsidR="00662D4D" w:rsidRDefault="00662D4D" w:rsidP="00DC0403">
            <w:pPr>
              <w:pStyle w:val="TAC"/>
              <w:spacing w:line="252" w:lineRule="auto"/>
              <w:rPr>
                <w:ins w:id="243" w:author="jingjing chen" w:date="2021-02-22T15:36:00Z"/>
              </w:rPr>
            </w:pPr>
            <w:ins w:id="244" w:author="jingjing chen" w:date="2021-02-22T15:36:00Z">
              <w:r>
                <w:t>During T1, Cell 2 shall be powered off, and during the off time the physical cell identity shall be changed, The intention is to ensure that Cell 2 has not been detected by the UE prior to the start of period T2</w:t>
              </w:r>
            </w:ins>
          </w:p>
        </w:tc>
      </w:tr>
      <w:tr w:rsidR="00662D4D" w14:paraId="2E1F0D16" w14:textId="77777777" w:rsidTr="00DC0403">
        <w:trPr>
          <w:cantSplit/>
          <w:ins w:id="245" w:author="jingjing chen" w:date="2021-02-22T15:36:00Z"/>
        </w:trPr>
        <w:tc>
          <w:tcPr>
            <w:tcW w:w="2802" w:type="dxa"/>
            <w:gridSpan w:val="2"/>
            <w:tcBorders>
              <w:top w:val="single" w:sz="4" w:space="0" w:color="auto"/>
              <w:left w:val="single" w:sz="4" w:space="0" w:color="auto"/>
              <w:bottom w:val="single" w:sz="4" w:space="0" w:color="auto"/>
              <w:right w:val="single" w:sz="4" w:space="0" w:color="auto"/>
            </w:tcBorders>
            <w:hideMark/>
          </w:tcPr>
          <w:p w14:paraId="4C2D1E83" w14:textId="77777777" w:rsidR="00662D4D" w:rsidRDefault="00662D4D" w:rsidP="00DC0403">
            <w:pPr>
              <w:pStyle w:val="TAL"/>
              <w:spacing w:line="252" w:lineRule="auto"/>
              <w:rPr>
                <w:ins w:id="246" w:author="jingjing chen" w:date="2021-02-22T15:36:00Z"/>
              </w:rPr>
            </w:pPr>
            <w:ins w:id="247" w:author="jingjing chen" w:date="2021-02-22T15:36:00Z">
              <w:r>
                <w:t>T2</w:t>
              </w:r>
            </w:ins>
          </w:p>
        </w:tc>
        <w:tc>
          <w:tcPr>
            <w:tcW w:w="708" w:type="dxa"/>
            <w:tcBorders>
              <w:top w:val="single" w:sz="4" w:space="0" w:color="auto"/>
              <w:left w:val="single" w:sz="4" w:space="0" w:color="auto"/>
              <w:bottom w:val="single" w:sz="4" w:space="0" w:color="auto"/>
              <w:right w:val="single" w:sz="4" w:space="0" w:color="auto"/>
            </w:tcBorders>
            <w:hideMark/>
          </w:tcPr>
          <w:p w14:paraId="79F87881" w14:textId="77777777" w:rsidR="00662D4D" w:rsidRDefault="00662D4D" w:rsidP="00DC0403">
            <w:pPr>
              <w:pStyle w:val="TAC"/>
              <w:spacing w:line="252" w:lineRule="auto"/>
              <w:rPr>
                <w:ins w:id="248" w:author="jingjing chen" w:date="2021-02-22T15:36:00Z"/>
              </w:rPr>
            </w:pPr>
            <w:ins w:id="249" w:author="jingjing chen" w:date="2021-02-22T15:36:00Z">
              <w:r>
                <w:t>s</w:t>
              </w:r>
            </w:ins>
          </w:p>
        </w:tc>
        <w:tc>
          <w:tcPr>
            <w:tcW w:w="1418" w:type="dxa"/>
            <w:tcBorders>
              <w:top w:val="single" w:sz="4" w:space="0" w:color="auto"/>
              <w:left w:val="single" w:sz="4" w:space="0" w:color="auto"/>
              <w:bottom w:val="single" w:sz="4" w:space="0" w:color="auto"/>
              <w:right w:val="single" w:sz="4" w:space="0" w:color="auto"/>
            </w:tcBorders>
            <w:hideMark/>
          </w:tcPr>
          <w:p w14:paraId="4C33E2CD" w14:textId="77777777" w:rsidR="00662D4D" w:rsidRDefault="00662D4D" w:rsidP="00DC0403">
            <w:pPr>
              <w:pStyle w:val="TAC"/>
              <w:spacing w:line="252" w:lineRule="auto"/>
              <w:rPr>
                <w:ins w:id="250" w:author="jingjing chen" w:date="2021-02-22T15:36:00Z"/>
                <w:lang w:eastAsia="zh-CN"/>
              </w:rPr>
            </w:pPr>
            <w:ins w:id="251"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7D90A8B6" w14:textId="77777777" w:rsidR="00662D4D" w:rsidRDefault="00662D4D" w:rsidP="00DC0403">
            <w:pPr>
              <w:pStyle w:val="TAC"/>
              <w:spacing w:line="252" w:lineRule="auto"/>
              <w:rPr>
                <w:ins w:id="252" w:author="jingjing chen" w:date="2021-02-22T15:36:00Z"/>
              </w:rPr>
            </w:pPr>
            <w:ins w:id="253" w:author="jingjing chen" w:date="2021-02-22T15:36:00Z">
              <w:r>
                <w:rPr>
                  <w:lang w:eastAsia="zh-CN"/>
                </w:rPr>
                <w:t>40</w:t>
              </w:r>
            </w:ins>
          </w:p>
        </w:tc>
        <w:tc>
          <w:tcPr>
            <w:tcW w:w="3544" w:type="dxa"/>
            <w:tcBorders>
              <w:top w:val="single" w:sz="4" w:space="0" w:color="auto"/>
              <w:left w:val="single" w:sz="4" w:space="0" w:color="auto"/>
              <w:bottom w:val="single" w:sz="4" w:space="0" w:color="auto"/>
              <w:right w:val="single" w:sz="4" w:space="0" w:color="auto"/>
            </w:tcBorders>
            <w:hideMark/>
          </w:tcPr>
          <w:p w14:paraId="31A550F1" w14:textId="77777777" w:rsidR="00662D4D" w:rsidRDefault="00662D4D" w:rsidP="00DC0403">
            <w:pPr>
              <w:pStyle w:val="TAC"/>
              <w:spacing w:line="252" w:lineRule="auto"/>
              <w:rPr>
                <w:ins w:id="254" w:author="jingjing chen" w:date="2021-02-22T15:36:00Z"/>
              </w:rPr>
            </w:pPr>
            <w:ins w:id="255" w:author="jingjing chen" w:date="2021-02-22T15:36:00Z">
              <w:r>
                <w:t>T</w:t>
              </w:r>
              <w:r>
                <w:rPr>
                  <w:lang w:eastAsia="zh-CN"/>
                </w:rPr>
                <w:t>2</w:t>
              </w:r>
              <w:r>
                <w:t xml:space="preserve"> needs to be defined so that cell re-selection reaction time is taken into account.</w:t>
              </w:r>
            </w:ins>
          </w:p>
        </w:tc>
      </w:tr>
      <w:tr w:rsidR="00662D4D" w14:paraId="77455CF3" w14:textId="77777777" w:rsidTr="00DC0403">
        <w:trPr>
          <w:cantSplit/>
          <w:ins w:id="256" w:author="jingjing chen" w:date="2021-02-22T15:36:00Z"/>
        </w:trPr>
        <w:tc>
          <w:tcPr>
            <w:tcW w:w="2802" w:type="dxa"/>
            <w:gridSpan w:val="2"/>
            <w:tcBorders>
              <w:top w:val="single" w:sz="4" w:space="0" w:color="auto"/>
              <w:left w:val="single" w:sz="4" w:space="0" w:color="auto"/>
              <w:bottom w:val="single" w:sz="4" w:space="0" w:color="auto"/>
              <w:right w:val="single" w:sz="4" w:space="0" w:color="auto"/>
            </w:tcBorders>
            <w:hideMark/>
          </w:tcPr>
          <w:p w14:paraId="7845CF2B" w14:textId="77777777" w:rsidR="00662D4D" w:rsidRDefault="00662D4D" w:rsidP="00DC0403">
            <w:pPr>
              <w:pStyle w:val="TAL"/>
              <w:spacing w:line="252" w:lineRule="auto"/>
              <w:rPr>
                <w:ins w:id="257" w:author="jingjing chen" w:date="2021-02-22T15:36:00Z"/>
              </w:rPr>
            </w:pPr>
            <w:ins w:id="258" w:author="jingjing chen" w:date="2021-02-22T15:36:00Z">
              <w:r>
                <w:t>T3</w:t>
              </w:r>
            </w:ins>
          </w:p>
        </w:tc>
        <w:tc>
          <w:tcPr>
            <w:tcW w:w="708" w:type="dxa"/>
            <w:tcBorders>
              <w:top w:val="single" w:sz="4" w:space="0" w:color="auto"/>
              <w:left w:val="single" w:sz="4" w:space="0" w:color="auto"/>
              <w:bottom w:val="single" w:sz="4" w:space="0" w:color="auto"/>
              <w:right w:val="single" w:sz="4" w:space="0" w:color="auto"/>
            </w:tcBorders>
            <w:hideMark/>
          </w:tcPr>
          <w:p w14:paraId="29299E15" w14:textId="77777777" w:rsidR="00662D4D" w:rsidRDefault="00662D4D" w:rsidP="00DC0403">
            <w:pPr>
              <w:pStyle w:val="TAC"/>
              <w:spacing w:line="252" w:lineRule="auto"/>
              <w:rPr>
                <w:ins w:id="259" w:author="jingjing chen" w:date="2021-02-22T15:36:00Z"/>
              </w:rPr>
            </w:pPr>
            <w:ins w:id="260" w:author="jingjing chen" w:date="2021-02-22T15:36:00Z">
              <w:r>
                <w:t>s</w:t>
              </w:r>
            </w:ins>
          </w:p>
        </w:tc>
        <w:tc>
          <w:tcPr>
            <w:tcW w:w="1418" w:type="dxa"/>
            <w:tcBorders>
              <w:top w:val="single" w:sz="4" w:space="0" w:color="auto"/>
              <w:left w:val="single" w:sz="4" w:space="0" w:color="auto"/>
              <w:bottom w:val="single" w:sz="4" w:space="0" w:color="auto"/>
              <w:right w:val="single" w:sz="4" w:space="0" w:color="auto"/>
            </w:tcBorders>
            <w:hideMark/>
          </w:tcPr>
          <w:p w14:paraId="3CA2500A" w14:textId="77777777" w:rsidR="00662D4D" w:rsidRDefault="00662D4D" w:rsidP="00DC0403">
            <w:pPr>
              <w:pStyle w:val="TAC"/>
              <w:spacing w:line="252" w:lineRule="auto"/>
              <w:rPr>
                <w:ins w:id="261" w:author="jingjing chen" w:date="2021-02-22T15:36:00Z"/>
              </w:rPr>
            </w:pPr>
            <w:ins w:id="262" w:author="jingjing chen" w:date="2021-02-22T15:36:00Z">
              <w:r>
                <w:rPr>
                  <w:lang w:eastAsia="zh-CN"/>
                </w:rPr>
                <w:t>1, 2, 3</w:t>
              </w:r>
            </w:ins>
          </w:p>
        </w:tc>
        <w:tc>
          <w:tcPr>
            <w:tcW w:w="1134" w:type="dxa"/>
            <w:tcBorders>
              <w:top w:val="single" w:sz="4" w:space="0" w:color="auto"/>
              <w:left w:val="single" w:sz="4" w:space="0" w:color="auto"/>
              <w:bottom w:val="single" w:sz="4" w:space="0" w:color="auto"/>
              <w:right w:val="single" w:sz="4" w:space="0" w:color="auto"/>
            </w:tcBorders>
            <w:hideMark/>
          </w:tcPr>
          <w:p w14:paraId="39E56341" w14:textId="77777777" w:rsidR="00662D4D" w:rsidRDefault="00662D4D" w:rsidP="00DC0403">
            <w:pPr>
              <w:pStyle w:val="TAC"/>
              <w:spacing w:line="252" w:lineRule="auto"/>
              <w:rPr>
                <w:ins w:id="263" w:author="jingjing chen" w:date="2021-02-22T15:36:00Z"/>
              </w:rPr>
            </w:pPr>
            <w:ins w:id="264" w:author="jingjing chen" w:date="2021-02-22T15:36:00Z">
              <w:r>
                <w:t>15</w:t>
              </w:r>
            </w:ins>
          </w:p>
        </w:tc>
        <w:tc>
          <w:tcPr>
            <w:tcW w:w="3544" w:type="dxa"/>
            <w:tcBorders>
              <w:top w:val="single" w:sz="4" w:space="0" w:color="auto"/>
              <w:left w:val="single" w:sz="4" w:space="0" w:color="auto"/>
              <w:bottom w:val="single" w:sz="4" w:space="0" w:color="auto"/>
              <w:right w:val="single" w:sz="4" w:space="0" w:color="auto"/>
            </w:tcBorders>
            <w:hideMark/>
          </w:tcPr>
          <w:p w14:paraId="301D835D" w14:textId="77777777" w:rsidR="00662D4D" w:rsidRDefault="00662D4D" w:rsidP="00DC0403">
            <w:pPr>
              <w:pStyle w:val="TAC"/>
              <w:spacing w:line="252" w:lineRule="auto"/>
              <w:rPr>
                <w:ins w:id="265" w:author="jingjing chen" w:date="2021-02-22T15:36:00Z"/>
              </w:rPr>
            </w:pPr>
            <w:ins w:id="266" w:author="jingjing chen" w:date="2021-02-22T15:36:00Z">
              <w:r>
                <w:t>T</w:t>
              </w:r>
              <w:r>
                <w:rPr>
                  <w:lang w:eastAsia="zh-CN"/>
                </w:rPr>
                <w:t>3</w:t>
              </w:r>
              <w:r>
                <w:t xml:space="preserve"> needs to be defined so that cell re-selection reaction time is taken into account.</w:t>
              </w:r>
            </w:ins>
          </w:p>
        </w:tc>
      </w:tr>
    </w:tbl>
    <w:p w14:paraId="3B0BD222" w14:textId="77777777" w:rsidR="00662D4D" w:rsidRDefault="00662D4D" w:rsidP="00662D4D">
      <w:pPr>
        <w:rPr>
          <w:ins w:id="267" w:author="jingjing chen" w:date="2021-02-22T15:36:00Z"/>
          <w:lang w:eastAsia="zh-CN"/>
        </w:rPr>
      </w:pPr>
    </w:p>
    <w:p w14:paraId="4F8945EE" w14:textId="77777777" w:rsidR="00662D4D" w:rsidRDefault="00662D4D" w:rsidP="00662D4D">
      <w:pPr>
        <w:pStyle w:val="TH"/>
        <w:rPr>
          <w:ins w:id="268" w:author="jingjing chen" w:date="2021-02-22T15:36:00Z"/>
        </w:rPr>
      </w:pPr>
      <w:ins w:id="269" w:author="jingjing chen" w:date="2021-02-22T15:36:00Z">
        <w:r>
          <w:t>Table A.6.1.1.7.2-3: Cell specific test parameters for intra frequency NR cell re-selection test case for UE c</w:t>
        </w:r>
        <w:r>
          <w:rPr>
            <w:i/>
            <w:iCs/>
          </w:rPr>
          <w:t>onfigured with highSpeedMeasFlag-r16</w:t>
        </w:r>
      </w:ins>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737"/>
        <w:gridCol w:w="162"/>
        <w:gridCol w:w="802"/>
        <w:gridCol w:w="850"/>
        <w:gridCol w:w="767"/>
      </w:tblGrid>
      <w:tr w:rsidR="00662D4D" w14:paraId="1FAD20E5" w14:textId="77777777" w:rsidTr="00DC0403">
        <w:trPr>
          <w:cantSplit/>
          <w:jc w:val="center"/>
          <w:ins w:id="270" w:author="jingjing chen" w:date="2021-02-22T15:36:00Z"/>
        </w:trPr>
        <w:tc>
          <w:tcPr>
            <w:tcW w:w="1949" w:type="dxa"/>
            <w:tcBorders>
              <w:top w:val="single" w:sz="4" w:space="0" w:color="auto"/>
              <w:left w:val="single" w:sz="4" w:space="0" w:color="auto"/>
              <w:bottom w:val="nil"/>
              <w:right w:val="single" w:sz="4" w:space="0" w:color="auto"/>
            </w:tcBorders>
            <w:hideMark/>
          </w:tcPr>
          <w:p w14:paraId="604CA4A9" w14:textId="77777777" w:rsidR="00662D4D" w:rsidRDefault="00662D4D" w:rsidP="00DC0403">
            <w:pPr>
              <w:pStyle w:val="TAH"/>
              <w:spacing w:line="256" w:lineRule="auto"/>
              <w:rPr>
                <w:ins w:id="271" w:author="jingjing chen" w:date="2021-02-22T15:36:00Z"/>
                <w:rFonts w:cs="Arial"/>
              </w:rPr>
            </w:pPr>
            <w:ins w:id="272" w:author="jingjing chen" w:date="2021-02-22T15:36:00Z">
              <w:r>
                <w:t>Parameter</w:t>
              </w:r>
            </w:ins>
          </w:p>
        </w:tc>
        <w:tc>
          <w:tcPr>
            <w:tcW w:w="1793" w:type="dxa"/>
            <w:tcBorders>
              <w:top w:val="single" w:sz="4" w:space="0" w:color="auto"/>
              <w:left w:val="single" w:sz="4" w:space="0" w:color="auto"/>
              <w:bottom w:val="nil"/>
              <w:right w:val="single" w:sz="4" w:space="0" w:color="auto"/>
            </w:tcBorders>
            <w:hideMark/>
          </w:tcPr>
          <w:p w14:paraId="7755C221" w14:textId="77777777" w:rsidR="00662D4D" w:rsidRDefault="00662D4D" w:rsidP="00DC0403">
            <w:pPr>
              <w:pStyle w:val="TAH"/>
              <w:spacing w:line="256" w:lineRule="auto"/>
              <w:rPr>
                <w:ins w:id="273" w:author="jingjing chen" w:date="2021-02-22T15:36:00Z"/>
                <w:rFonts w:cs="Arial"/>
              </w:rPr>
            </w:pPr>
            <w:ins w:id="274" w:author="jingjing chen" w:date="2021-02-22T15:36:00Z">
              <w:r>
                <w:t>Unit</w:t>
              </w:r>
            </w:ins>
          </w:p>
        </w:tc>
        <w:tc>
          <w:tcPr>
            <w:tcW w:w="1417" w:type="dxa"/>
            <w:tcBorders>
              <w:top w:val="single" w:sz="4" w:space="0" w:color="auto"/>
              <w:left w:val="single" w:sz="4" w:space="0" w:color="auto"/>
              <w:bottom w:val="nil"/>
              <w:right w:val="single" w:sz="4" w:space="0" w:color="auto"/>
            </w:tcBorders>
            <w:hideMark/>
          </w:tcPr>
          <w:p w14:paraId="30056AEB" w14:textId="77777777" w:rsidR="00662D4D" w:rsidRDefault="00662D4D" w:rsidP="00DC0403">
            <w:pPr>
              <w:pStyle w:val="TAH"/>
              <w:spacing w:line="256" w:lineRule="auto"/>
              <w:rPr>
                <w:ins w:id="275" w:author="jingjing chen" w:date="2021-02-22T15:36:00Z"/>
                <w:lang w:eastAsia="zh-CN"/>
              </w:rPr>
            </w:pPr>
            <w:ins w:id="276" w:author="jingjing chen" w:date="2021-02-22T15:36:00Z">
              <w:r>
                <w:rPr>
                  <w:lang w:eastAsia="zh-CN"/>
                </w:rPr>
                <w:t>Test configuration</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5AE387D2" w14:textId="77777777" w:rsidR="00662D4D" w:rsidRDefault="00662D4D" w:rsidP="00DC0403">
            <w:pPr>
              <w:pStyle w:val="TAH"/>
              <w:spacing w:line="256" w:lineRule="auto"/>
              <w:rPr>
                <w:ins w:id="277" w:author="jingjing chen" w:date="2021-02-22T15:36:00Z"/>
                <w:rFonts w:cs="Arial"/>
              </w:rPr>
            </w:pPr>
            <w:ins w:id="278" w:author="jingjing chen" w:date="2021-02-22T15:36:00Z">
              <w:r>
                <w:t>Cell 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65DE63F2" w14:textId="77777777" w:rsidR="00662D4D" w:rsidRDefault="00662D4D" w:rsidP="00DC0403">
            <w:pPr>
              <w:pStyle w:val="TAH"/>
              <w:spacing w:line="256" w:lineRule="auto"/>
              <w:rPr>
                <w:ins w:id="279" w:author="jingjing chen" w:date="2021-02-22T15:36:00Z"/>
                <w:rFonts w:cs="Arial"/>
              </w:rPr>
            </w:pPr>
            <w:ins w:id="280" w:author="jingjing chen" w:date="2021-02-22T15:36:00Z">
              <w:r>
                <w:t>Cell 2</w:t>
              </w:r>
            </w:ins>
          </w:p>
        </w:tc>
      </w:tr>
      <w:tr w:rsidR="00662D4D" w14:paraId="3D6A53FE" w14:textId="77777777" w:rsidTr="00DC0403">
        <w:trPr>
          <w:cantSplit/>
          <w:jc w:val="center"/>
          <w:ins w:id="281" w:author="jingjing chen" w:date="2021-02-22T15:36:00Z"/>
        </w:trPr>
        <w:tc>
          <w:tcPr>
            <w:tcW w:w="1949" w:type="dxa"/>
            <w:tcBorders>
              <w:top w:val="nil"/>
              <w:left w:val="single" w:sz="4" w:space="0" w:color="auto"/>
              <w:bottom w:val="single" w:sz="4" w:space="0" w:color="auto"/>
              <w:right w:val="single" w:sz="4" w:space="0" w:color="auto"/>
            </w:tcBorders>
            <w:vAlign w:val="center"/>
            <w:hideMark/>
          </w:tcPr>
          <w:p w14:paraId="4FD3ACD5" w14:textId="77777777" w:rsidR="00662D4D" w:rsidRDefault="00662D4D" w:rsidP="00DC0403">
            <w:pPr>
              <w:rPr>
                <w:ins w:id="282" w:author="jingjing chen" w:date="2021-02-22T15:36:00Z"/>
                <w:rFonts w:cs="Arial"/>
              </w:rPr>
            </w:pPr>
          </w:p>
        </w:tc>
        <w:tc>
          <w:tcPr>
            <w:tcW w:w="1793" w:type="dxa"/>
            <w:tcBorders>
              <w:top w:val="nil"/>
              <w:left w:val="single" w:sz="4" w:space="0" w:color="auto"/>
              <w:bottom w:val="single" w:sz="4" w:space="0" w:color="auto"/>
              <w:right w:val="single" w:sz="4" w:space="0" w:color="auto"/>
            </w:tcBorders>
            <w:vAlign w:val="center"/>
            <w:hideMark/>
          </w:tcPr>
          <w:p w14:paraId="069A57B3" w14:textId="77777777" w:rsidR="00662D4D" w:rsidRDefault="00662D4D" w:rsidP="00DC0403">
            <w:pPr>
              <w:spacing w:after="0" w:line="256" w:lineRule="auto"/>
              <w:rPr>
                <w:ins w:id="283" w:author="jingjing chen" w:date="2021-02-22T15:36:00Z"/>
                <w:rFonts w:ascii="Calibri" w:eastAsia="Times New Roman" w:hAnsi="Calibri" w:cstheme="minorBidi"/>
                <w:lang w:val="en-US" w:eastAsia="zh-CN"/>
              </w:rPr>
            </w:pPr>
          </w:p>
        </w:tc>
        <w:tc>
          <w:tcPr>
            <w:tcW w:w="1417" w:type="dxa"/>
            <w:tcBorders>
              <w:top w:val="nil"/>
              <w:left w:val="single" w:sz="4" w:space="0" w:color="auto"/>
              <w:bottom w:val="single" w:sz="4" w:space="0" w:color="auto"/>
              <w:right w:val="single" w:sz="4" w:space="0" w:color="auto"/>
            </w:tcBorders>
            <w:vAlign w:val="center"/>
            <w:hideMark/>
          </w:tcPr>
          <w:p w14:paraId="6A232C37" w14:textId="77777777" w:rsidR="00662D4D" w:rsidRDefault="00662D4D" w:rsidP="00DC0403">
            <w:pPr>
              <w:spacing w:after="0" w:line="256" w:lineRule="auto"/>
              <w:rPr>
                <w:ins w:id="284" w:author="jingjing chen" w:date="2021-02-22T15:36:00Z"/>
                <w:rFonts w:ascii="Calibri" w:eastAsia="Times New Roman" w:hAnsi="Calibri" w:cstheme="minorBidi"/>
                <w:lang w:val="en-US" w:eastAsia="zh-CN"/>
              </w:rPr>
            </w:pPr>
          </w:p>
        </w:tc>
        <w:tc>
          <w:tcPr>
            <w:tcW w:w="992" w:type="dxa"/>
            <w:tcBorders>
              <w:top w:val="single" w:sz="4" w:space="0" w:color="auto"/>
              <w:left w:val="single" w:sz="4" w:space="0" w:color="auto"/>
              <w:bottom w:val="single" w:sz="4" w:space="0" w:color="auto"/>
              <w:right w:val="single" w:sz="4" w:space="0" w:color="auto"/>
            </w:tcBorders>
            <w:hideMark/>
          </w:tcPr>
          <w:p w14:paraId="6264310A" w14:textId="77777777" w:rsidR="00662D4D" w:rsidRDefault="00662D4D" w:rsidP="00DC0403">
            <w:pPr>
              <w:pStyle w:val="TAH"/>
              <w:spacing w:line="256" w:lineRule="auto"/>
              <w:rPr>
                <w:ins w:id="285" w:author="jingjing chen" w:date="2021-02-22T15:36:00Z"/>
                <w:rFonts w:eastAsia="宋体" w:cs="Arial"/>
              </w:rPr>
            </w:pPr>
            <w:ins w:id="286" w:author="jingjing chen" w:date="2021-02-22T15:36:00Z">
              <w:r>
                <w:t>T1</w:t>
              </w:r>
            </w:ins>
          </w:p>
        </w:tc>
        <w:tc>
          <w:tcPr>
            <w:tcW w:w="851" w:type="dxa"/>
            <w:tcBorders>
              <w:top w:val="single" w:sz="4" w:space="0" w:color="auto"/>
              <w:left w:val="single" w:sz="4" w:space="0" w:color="auto"/>
              <w:bottom w:val="single" w:sz="4" w:space="0" w:color="auto"/>
              <w:right w:val="single" w:sz="4" w:space="0" w:color="auto"/>
            </w:tcBorders>
            <w:hideMark/>
          </w:tcPr>
          <w:p w14:paraId="38BA3E86" w14:textId="77777777" w:rsidR="00662D4D" w:rsidRDefault="00662D4D" w:rsidP="00DC0403">
            <w:pPr>
              <w:pStyle w:val="TAH"/>
              <w:spacing w:line="256" w:lineRule="auto"/>
              <w:rPr>
                <w:ins w:id="287" w:author="jingjing chen" w:date="2021-02-22T15:36:00Z"/>
                <w:rFonts w:cs="Arial"/>
              </w:rPr>
            </w:pPr>
            <w:ins w:id="288" w:author="jingjing chen" w:date="2021-02-22T15:36:00Z">
              <w:r>
                <w:t>T2</w:t>
              </w:r>
            </w:ins>
          </w:p>
        </w:tc>
        <w:tc>
          <w:tcPr>
            <w:tcW w:w="899" w:type="dxa"/>
            <w:gridSpan w:val="2"/>
            <w:tcBorders>
              <w:top w:val="single" w:sz="4" w:space="0" w:color="auto"/>
              <w:left w:val="single" w:sz="4" w:space="0" w:color="auto"/>
              <w:bottom w:val="single" w:sz="4" w:space="0" w:color="auto"/>
              <w:right w:val="single" w:sz="4" w:space="0" w:color="auto"/>
            </w:tcBorders>
            <w:hideMark/>
          </w:tcPr>
          <w:p w14:paraId="5BFD781D" w14:textId="77777777" w:rsidR="00662D4D" w:rsidRDefault="00662D4D" w:rsidP="00DC0403">
            <w:pPr>
              <w:pStyle w:val="TAH"/>
              <w:spacing w:line="256" w:lineRule="auto"/>
              <w:rPr>
                <w:ins w:id="289" w:author="jingjing chen" w:date="2021-02-22T15:36:00Z"/>
                <w:rFonts w:cs="Arial"/>
              </w:rPr>
            </w:pPr>
            <w:ins w:id="290" w:author="jingjing chen" w:date="2021-02-22T15:36:00Z">
              <w:r>
                <w:t>T3</w:t>
              </w:r>
            </w:ins>
          </w:p>
        </w:tc>
        <w:tc>
          <w:tcPr>
            <w:tcW w:w="802" w:type="dxa"/>
            <w:tcBorders>
              <w:top w:val="single" w:sz="4" w:space="0" w:color="auto"/>
              <w:left w:val="single" w:sz="4" w:space="0" w:color="auto"/>
              <w:bottom w:val="single" w:sz="4" w:space="0" w:color="auto"/>
              <w:right w:val="single" w:sz="4" w:space="0" w:color="auto"/>
            </w:tcBorders>
            <w:hideMark/>
          </w:tcPr>
          <w:p w14:paraId="25F5DDC8" w14:textId="77777777" w:rsidR="00662D4D" w:rsidRDefault="00662D4D" w:rsidP="00DC0403">
            <w:pPr>
              <w:pStyle w:val="TAH"/>
              <w:spacing w:line="256" w:lineRule="auto"/>
              <w:rPr>
                <w:ins w:id="291" w:author="jingjing chen" w:date="2021-02-22T15:36:00Z"/>
                <w:rFonts w:cs="Arial"/>
              </w:rPr>
            </w:pPr>
            <w:ins w:id="292" w:author="jingjing chen" w:date="2021-02-22T15:36:00Z">
              <w:r>
                <w:t>T1</w:t>
              </w:r>
            </w:ins>
          </w:p>
        </w:tc>
        <w:tc>
          <w:tcPr>
            <w:tcW w:w="850" w:type="dxa"/>
            <w:tcBorders>
              <w:top w:val="single" w:sz="4" w:space="0" w:color="auto"/>
              <w:left w:val="single" w:sz="4" w:space="0" w:color="auto"/>
              <w:bottom w:val="single" w:sz="4" w:space="0" w:color="auto"/>
              <w:right w:val="single" w:sz="4" w:space="0" w:color="auto"/>
            </w:tcBorders>
            <w:hideMark/>
          </w:tcPr>
          <w:p w14:paraId="644A150D" w14:textId="77777777" w:rsidR="00662D4D" w:rsidRDefault="00662D4D" w:rsidP="00DC0403">
            <w:pPr>
              <w:pStyle w:val="TAH"/>
              <w:spacing w:line="256" w:lineRule="auto"/>
              <w:rPr>
                <w:ins w:id="293" w:author="jingjing chen" w:date="2021-02-22T15:36:00Z"/>
                <w:rFonts w:cs="Arial"/>
              </w:rPr>
            </w:pPr>
            <w:ins w:id="294" w:author="jingjing chen" w:date="2021-02-22T15:36:00Z">
              <w:r>
                <w:t>T2</w:t>
              </w:r>
            </w:ins>
          </w:p>
        </w:tc>
        <w:tc>
          <w:tcPr>
            <w:tcW w:w="767" w:type="dxa"/>
            <w:tcBorders>
              <w:top w:val="single" w:sz="4" w:space="0" w:color="auto"/>
              <w:left w:val="single" w:sz="4" w:space="0" w:color="auto"/>
              <w:bottom w:val="single" w:sz="4" w:space="0" w:color="auto"/>
              <w:right w:val="single" w:sz="4" w:space="0" w:color="auto"/>
            </w:tcBorders>
            <w:hideMark/>
          </w:tcPr>
          <w:p w14:paraId="091673EF" w14:textId="77777777" w:rsidR="00662D4D" w:rsidRDefault="00662D4D" w:rsidP="00DC0403">
            <w:pPr>
              <w:pStyle w:val="TAH"/>
              <w:spacing w:line="256" w:lineRule="auto"/>
              <w:rPr>
                <w:ins w:id="295" w:author="jingjing chen" w:date="2021-02-22T15:36:00Z"/>
                <w:rFonts w:cs="Arial"/>
              </w:rPr>
            </w:pPr>
            <w:ins w:id="296" w:author="jingjing chen" w:date="2021-02-22T15:36:00Z">
              <w:r>
                <w:t>T3</w:t>
              </w:r>
            </w:ins>
          </w:p>
        </w:tc>
      </w:tr>
      <w:tr w:rsidR="00662D4D" w14:paraId="48CB04AF" w14:textId="77777777" w:rsidTr="00DC0403">
        <w:trPr>
          <w:cantSplit/>
          <w:jc w:val="center"/>
          <w:ins w:id="297" w:author="jingjing chen" w:date="2021-02-22T15:36:00Z"/>
        </w:trPr>
        <w:tc>
          <w:tcPr>
            <w:tcW w:w="1949" w:type="dxa"/>
            <w:tcBorders>
              <w:top w:val="single" w:sz="4" w:space="0" w:color="auto"/>
              <w:left w:val="single" w:sz="4" w:space="0" w:color="auto"/>
              <w:bottom w:val="nil"/>
              <w:right w:val="single" w:sz="4" w:space="0" w:color="auto"/>
            </w:tcBorders>
            <w:hideMark/>
          </w:tcPr>
          <w:p w14:paraId="33250BA5" w14:textId="77777777" w:rsidR="00662D4D" w:rsidRDefault="00662D4D" w:rsidP="00DC0403">
            <w:pPr>
              <w:pStyle w:val="TAL"/>
              <w:spacing w:line="252" w:lineRule="auto"/>
              <w:rPr>
                <w:ins w:id="298" w:author="jingjing chen" w:date="2021-02-22T15:36:00Z"/>
              </w:rPr>
            </w:pPr>
            <w:ins w:id="299" w:author="jingjing chen" w:date="2021-02-22T15:36:00Z">
              <w:r>
                <w:lastRenderedPageBreak/>
                <w:t>TDD configuration</w:t>
              </w:r>
            </w:ins>
          </w:p>
        </w:tc>
        <w:tc>
          <w:tcPr>
            <w:tcW w:w="1793" w:type="dxa"/>
            <w:tcBorders>
              <w:top w:val="single" w:sz="4" w:space="0" w:color="auto"/>
              <w:left w:val="single" w:sz="4" w:space="0" w:color="auto"/>
              <w:bottom w:val="nil"/>
              <w:right w:val="single" w:sz="4" w:space="0" w:color="auto"/>
            </w:tcBorders>
          </w:tcPr>
          <w:p w14:paraId="2F3C80A6" w14:textId="77777777" w:rsidR="00662D4D" w:rsidRDefault="00662D4D" w:rsidP="00DC0403">
            <w:pPr>
              <w:pStyle w:val="TAC"/>
              <w:spacing w:line="252" w:lineRule="auto"/>
              <w:rPr>
                <w:ins w:id="300"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3F2033A0" w14:textId="77777777" w:rsidR="00662D4D" w:rsidRDefault="00662D4D" w:rsidP="00DC0403">
            <w:pPr>
              <w:pStyle w:val="TAC"/>
              <w:spacing w:line="252" w:lineRule="auto"/>
              <w:rPr>
                <w:ins w:id="301" w:author="jingjing chen" w:date="2021-02-22T15:36:00Z"/>
                <w:rFonts w:cs="v4.2.0"/>
                <w:lang w:eastAsia="zh-CN"/>
              </w:rPr>
            </w:pPr>
            <w:ins w:id="302" w:author="jingjing chen" w:date="2021-02-22T15:36:00Z">
              <w:r>
                <w:rPr>
                  <w:rFonts w:cs="v4.2.0"/>
                  <w:lang w:eastAsia="zh-CN"/>
                </w:rPr>
                <w:t>1</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51695A5D" w14:textId="77777777" w:rsidR="00662D4D" w:rsidRDefault="00662D4D" w:rsidP="00DC0403">
            <w:pPr>
              <w:pStyle w:val="TAC"/>
              <w:spacing w:line="252" w:lineRule="auto"/>
              <w:rPr>
                <w:ins w:id="303" w:author="jingjing chen" w:date="2021-02-22T15:36:00Z"/>
                <w:lang w:val="en-US" w:eastAsia="ja-JP"/>
              </w:rPr>
            </w:pPr>
            <w:ins w:id="304" w:author="jingjing chen" w:date="2021-02-22T15:36:00Z">
              <w:r>
                <w:rPr>
                  <w:rFonts w:cs="v4.2.0"/>
                  <w:lang w:eastAsia="zh-CN"/>
                </w:rPr>
                <w:t>N/A</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1BC8870" w14:textId="77777777" w:rsidR="00662D4D" w:rsidRDefault="00662D4D" w:rsidP="00DC0403">
            <w:pPr>
              <w:pStyle w:val="TAC"/>
              <w:spacing w:line="252" w:lineRule="auto"/>
              <w:rPr>
                <w:ins w:id="305" w:author="jingjing chen" w:date="2021-02-22T15:36:00Z"/>
                <w:lang w:val="en-US" w:eastAsia="ja-JP"/>
              </w:rPr>
            </w:pPr>
            <w:ins w:id="306" w:author="jingjing chen" w:date="2021-02-22T15:36:00Z">
              <w:r>
                <w:rPr>
                  <w:rFonts w:cs="v4.2.0"/>
                  <w:lang w:eastAsia="zh-CN"/>
                </w:rPr>
                <w:t>N/A</w:t>
              </w:r>
            </w:ins>
          </w:p>
        </w:tc>
      </w:tr>
      <w:tr w:rsidR="00662D4D" w14:paraId="4C053362" w14:textId="77777777" w:rsidTr="00DC0403">
        <w:trPr>
          <w:cantSplit/>
          <w:jc w:val="center"/>
          <w:ins w:id="307" w:author="jingjing chen" w:date="2021-02-22T15:36:00Z"/>
        </w:trPr>
        <w:tc>
          <w:tcPr>
            <w:tcW w:w="1949" w:type="dxa"/>
            <w:tcBorders>
              <w:top w:val="nil"/>
              <w:left w:val="single" w:sz="4" w:space="0" w:color="auto"/>
              <w:bottom w:val="nil"/>
              <w:right w:val="single" w:sz="4" w:space="0" w:color="auto"/>
            </w:tcBorders>
          </w:tcPr>
          <w:p w14:paraId="2F7F78CE" w14:textId="77777777" w:rsidR="00662D4D" w:rsidRDefault="00662D4D" w:rsidP="00DC0403">
            <w:pPr>
              <w:pStyle w:val="TAL"/>
              <w:spacing w:line="252" w:lineRule="auto"/>
              <w:rPr>
                <w:ins w:id="308" w:author="jingjing chen" w:date="2021-02-22T15:36:00Z"/>
                <w:lang w:eastAsia="zh-CN"/>
              </w:rPr>
            </w:pPr>
          </w:p>
        </w:tc>
        <w:tc>
          <w:tcPr>
            <w:tcW w:w="1793" w:type="dxa"/>
            <w:tcBorders>
              <w:top w:val="nil"/>
              <w:left w:val="single" w:sz="4" w:space="0" w:color="auto"/>
              <w:bottom w:val="nil"/>
              <w:right w:val="single" w:sz="4" w:space="0" w:color="auto"/>
            </w:tcBorders>
          </w:tcPr>
          <w:p w14:paraId="484A3866" w14:textId="77777777" w:rsidR="00662D4D" w:rsidRDefault="00662D4D" w:rsidP="00DC0403">
            <w:pPr>
              <w:pStyle w:val="TAC"/>
              <w:spacing w:line="252" w:lineRule="auto"/>
              <w:rPr>
                <w:ins w:id="309"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6262786B" w14:textId="77777777" w:rsidR="00662D4D" w:rsidRDefault="00662D4D" w:rsidP="00DC0403">
            <w:pPr>
              <w:pStyle w:val="TAC"/>
              <w:spacing w:line="252" w:lineRule="auto"/>
              <w:rPr>
                <w:ins w:id="310" w:author="jingjing chen" w:date="2021-02-22T15:36:00Z"/>
                <w:rFonts w:cs="v4.2.0"/>
                <w:lang w:eastAsia="zh-CN"/>
              </w:rPr>
            </w:pPr>
            <w:ins w:id="311" w:author="jingjing chen" w:date="2021-02-22T15:36:00Z">
              <w:r>
                <w:rPr>
                  <w:rFonts w:cs="v4.2.0"/>
                  <w:lang w:eastAsia="zh-CN"/>
                </w:rPr>
                <w:t>2</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76B29921" w14:textId="77777777" w:rsidR="00662D4D" w:rsidRDefault="00662D4D" w:rsidP="00DC0403">
            <w:pPr>
              <w:pStyle w:val="TAC"/>
              <w:spacing w:line="252" w:lineRule="auto"/>
              <w:rPr>
                <w:ins w:id="312" w:author="jingjing chen" w:date="2021-02-22T15:36:00Z"/>
                <w:lang w:val="en-US" w:eastAsia="ja-JP"/>
              </w:rPr>
            </w:pPr>
            <w:ins w:id="313" w:author="jingjing chen" w:date="2021-02-22T15:36:00Z">
              <w:r>
                <w:rPr>
                  <w:lang w:val="en-US" w:eastAsia="ja-JP"/>
                </w:rPr>
                <w:t>TDDConf.1.1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CA97549" w14:textId="77777777" w:rsidR="00662D4D" w:rsidRDefault="00662D4D" w:rsidP="00DC0403">
            <w:pPr>
              <w:pStyle w:val="TAC"/>
              <w:spacing w:line="252" w:lineRule="auto"/>
              <w:rPr>
                <w:ins w:id="314" w:author="jingjing chen" w:date="2021-02-22T15:36:00Z"/>
                <w:lang w:val="en-US" w:eastAsia="ja-JP"/>
              </w:rPr>
            </w:pPr>
            <w:ins w:id="315" w:author="jingjing chen" w:date="2021-02-22T15:36:00Z">
              <w:r>
                <w:rPr>
                  <w:lang w:val="en-US" w:eastAsia="ja-JP"/>
                </w:rPr>
                <w:t>TDDConf.1.1</w:t>
              </w:r>
            </w:ins>
          </w:p>
        </w:tc>
      </w:tr>
      <w:tr w:rsidR="00662D4D" w14:paraId="05BA4303" w14:textId="77777777" w:rsidTr="00DC0403">
        <w:trPr>
          <w:cantSplit/>
          <w:jc w:val="center"/>
          <w:ins w:id="316" w:author="jingjing chen" w:date="2021-02-22T15:36:00Z"/>
        </w:trPr>
        <w:tc>
          <w:tcPr>
            <w:tcW w:w="1949" w:type="dxa"/>
            <w:tcBorders>
              <w:top w:val="nil"/>
              <w:left w:val="single" w:sz="4" w:space="0" w:color="auto"/>
              <w:bottom w:val="single" w:sz="4" w:space="0" w:color="auto"/>
              <w:right w:val="single" w:sz="4" w:space="0" w:color="auto"/>
            </w:tcBorders>
          </w:tcPr>
          <w:p w14:paraId="7E910379" w14:textId="77777777" w:rsidR="00662D4D" w:rsidRDefault="00662D4D" w:rsidP="00DC0403">
            <w:pPr>
              <w:pStyle w:val="TAL"/>
              <w:spacing w:line="252" w:lineRule="auto"/>
              <w:rPr>
                <w:ins w:id="317" w:author="jingjing chen" w:date="2021-02-22T15:36:00Z"/>
                <w:lang w:eastAsia="zh-CN"/>
              </w:rPr>
            </w:pPr>
          </w:p>
        </w:tc>
        <w:tc>
          <w:tcPr>
            <w:tcW w:w="1793" w:type="dxa"/>
            <w:tcBorders>
              <w:top w:val="nil"/>
              <w:left w:val="single" w:sz="4" w:space="0" w:color="auto"/>
              <w:bottom w:val="single" w:sz="4" w:space="0" w:color="auto"/>
              <w:right w:val="single" w:sz="4" w:space="0" w:color="auto"/>
            </w:tcBorders>
          </w:tcPr>
          <w:p w14:paraId="1C3F4719" w14:textId="77777777" w:rsidR="00662D4D" w:rsidRDefault="00662D4D" w:rsidP="00DC0403">
            <w:pPr>
              <w:pStyle w:val="TAC"/>
              <w:spacing w:line="252" w:lineRule="auto"/>
              <w:rPr>
                <w:ins w:id="318"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42975396" w14:textId="77777777" w:rsidR="00662D4D" w:rsidRDefault="00662D4D" w:rsidP="00DC0403">
            <w:pPr>
              <w:pStyle w:val="TAC"/>
              <w:spacing w:line="252" w:lineRule="auto"/>
              <w:rPr>
                <w:ins w:id="319" w:author="jingjing chen" w:date="2021-02-22T15:36:00Z"/>
                <w:rFonts w:cs="v4.2.0"/>
                <w:lang w:eastAsia="zh-CN"/>
              </w:rPr>
            </w:pPr>
            <w:ins w:id="320" w:author="jingjing chen" w:date="2021-02-22T15:36:00Z">
              <w:r>
                <w:rPr>
                  <w:rFonts w:cs="v4.2.0"/>
                  <w:lang w:eastAsia="zh-CN"/>
                </w:rPr>
                <w:t>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426E8299" w14:textId="77777777" w:rsidR="00662D4D" w:rsidRDefault="00662D4D" w:rsidP="00DC0403">
            <w:pPr>
              <w:pStyle w:val="TAC"/>
              <w:spacing w:line="252" w:lineRule="auto"/>
              <w:rPr>
                <w:ins w:id="321" w:author="jingjing chen" w:date="2021-02-22T15:36:00Z"/>
                <w:lang w:val="en-US" w:eastAsia="ja-JP"/>
              </w:rPr>
            </w:pPr>
            <w:ins w:id="322" w:author="jingjing chen" w:date="2021-02-22T15:36:00Z">
              <w:r>
                <w:rPr>
                  <w:lang w:val="en-US" w:eastAsia="ja-JP"/>
                </w:rPr>
                <w:t>TDDConf.2.1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24951102" w14:textId="77777777" w:rsidR="00662D4D" w:rsidRDefault="00662D4D" w:rsidP="00DC0403">
            <w:pPr>
              <w:pStyle w:val="TAC"/>
              <w:spacing w:line="252" w:lineRule="auto"/>
              <w:rPr>
                <w:ins w:id="323" w:author="jingjing chen" w:date="2021-02-22T15:36:00Z"/>
                <w:lang w:val="en-US" w:eastAsia="ja-JP"/>
              </w:rPr>
            </w:pPr>
            <w:ins w:id="324" w:author="jingjing chen" w:date="2021-02-22T15:36:00Z">
              <w:r>
                <w:rPr>
                  <w:lang w:val="en-US" w:eastAsia="ja-JP"/>
                </w:rPr>
                <w:t>TDDConf.2.1</w:t>
              </w:r>
            </w:ins>
          </w:p>
        </w:tc>
      </w:tr>
      <w:tr w:rsidR="00662D4D" w14:paraId="54561F45" w14:textId="77777777" w:rsidTr="00DC0403">
        <w:trPr>
          <w:cantSplit/>
          <w:jc w:val="center"/>
          <w:ins w:id="325" w:author="jingjing chen" w:date="2021-02-22T15:36:00Z"/>
        </w:trPr>
        <w:tc>
          <w:tcPr>
            <w:tcW w:w="1949" w:type="dxa"/>
            <w:tcBorders>
              <w:top w:val="single" w:sz="4" w:space="0" w:color="auto"/>
              <w:left w:val="single" w:sz="4" w:space="0" w:color="auto"/>
              <w:bottom w:val="nil"/>
              <w:right w:val="single" w:sz="4" w:space="0" w:color="auto"/>
            </w:tcBorders>
            <w:hideMark/>
          </w:tcPr>
          <w:p w14:paraId="55A96FED" w14:textId="77777777" w:rsidR="00662D4D" w:rsidRDefault="00662D4D" w:rsidP="00DC0403">
            <w:pPr>
              <w:pStyle w:val="TAL"/>
              <w:spacing w:line="252" w:lineRule="auto"/>
              <w:rPr>
                <w:ins w:id="326" w:author="jingjing chen" w:date="2021-02-22T15:36:00Z"/>
                <w:lang w:eastAsia="zh-CN"/>
              </w:rPr>
            </w:pPr>
            <w:ins w:id="327" w:author="jingjing chen" w:date="2021-02-22T15:36:00Z">
              <w:r>
                <w:t xml:space="preserve">PDSCH RMC </w:t>
              </w:r>
            </w:ins>
          </w:p>
        </w:tc>
        <w:tc>
          <w:tcPr>
            <w:tcW w:w="1793" w:type="dxa"/>
            <w:tcBorders>
              <w:top w:val="single" w:sz="4" w:space="0" w:color="auto"/>
              <w:left w:val="single" w:sz="4" w:space="0" w:color="auto"/>
              <w:bottom w:val="nil"/>
              <w:right w:val="single" w:sz="4" w:space="0" w:color="auto"/>
            </w:tcBorders>
          </w:tcPr>
          <w:p w14:paraId="6037CCE2" w14:textId="77777777" w:rsidR="00662D4D" w:rsidRDefault="00662D4D" w:rsidP="00DC0403">
            <w:pPr>
              <w:pStyle w:val="TAC"/>
              <w:spacing w:line="252" w:lineRule="auto"/>
              <w:rPr>
                <w:ins w:id="328"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57BBE89F" w14:textId="77777777" w:rsidR="00662D4D" w:rsidRDefault="00662D4D" w:rsidP="00DC0403">
            <w:pPr>
              <w:pStyle w:val="TAC"/>
              <w:spacing w:line="252" w:lineRule="auto"/>
              <w:rPr>
                <w:ins w:id="329" w:author="jingjing chen" w:date="2021-02-22T15:36:00Z"/>
                <w:rFonts w:cs="v4.2.0"/>
                <w:lang w:eastAsia="zh-CN"/>
              </w:rPr>
            </w:pPr>
            <w:ins w:id="330" w:author="jingjing chen" w:date="2021-02-22T15:36:00Z">
              <w:r>
                <w:rPr>
                  <w:rFonts w:cs="v4.2.0"/>
                  <w:lang w:eastAsia="zh-CN"/>
                </w:rPr>
                <w:t>1</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5ED7F287" w14:textId="77777777" w:rsidR="00662D4D" w:rsidRDefault="00662D4D" w:rsidP="00DC0403">
            <w:pPr>
              <w:pStyle w:val="TAC"/>
              <w:spacing w:line="252" w:lineRule="auto"/>
              <w:rPr>
                <w:ins w:id="331" w:author="jingjing chen" w:date="2021-02-22T15:36:00Z"/>
                <w:rFonts w:cs="v4.2.0"/>
                <w:lang w:eastAsia="zh-CN"/>
              </w:rPr>
            </w:pPr>
            <w:ins w:id="332" w:author="jingjing chen" w:date="2021-02-22T15:36:00Z">
              <w:r>
                <w:rPr>
                  <w:rFonts w:cs="v4.2.0"/>
                  <w:lang w:eastAsia="zh-CN"/>
                </w:rPr>
                <w:t>SR.1.1 FDD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D800BEC" w14:textId="77777777" w:rsidR="00662D4D" w:rsidRDefault="00662D4D" w:rsidP="00DC0403">
            <w:pPr>
              <w:pStyle w:val="TAC"/>
              <w:spacing w:line="252" w:lineRule="auto"/>
              <w:rPr>
                <w:ins w:id="333" w:author="jingjing chen" w:date="2021-02-22T15:36:00Z"/>
                <w:rFonts w:cs="v4.2.0"/>
                <w:lang w:eastAsia="zh-CN"/>
              </w:rPr>
            </w:pPr>
            <w:ins w:id="334" w:author="jingjing chen" w:date="2021-02-22T15:36:00Z">
              <w:r>
                <w:rPr>
                  <w:rFonts w:cs="v4.2.0"/>
                  <w:lang w:eastAsia="zh-CN"/>
                </w:rPr>
                <w:t>SR.1.1 FDD</w:t>
              </w:r>
            </w:ins>
          </w:p>
        </w:tc>
      </w:tr>
      <w:tr w:rsidR="00662D4D" w14:paraId="6CBF5C90" w14:textId="77777777" w:rsidTr="00DC0403">
        <w:trPr>
          <w:cantSplit/>
          <w:jc w:val="center"/>
          <w:ins w:id="335" w:author="jingjing chen" w:date="2021-02-22T15:36:00Z"/>
        </w:trPr>
        <w:tc>
          <w:tcPr>
            <w:tcW w:w="1949" w:type="dxa"/>
            <w:tcBorders>
              <w:top w:val="nil"/>
              <w:left w:val="single" w:sz="4" w:space="0" w:color="auto"/>
              <w:bottom w:val="nil"/>
              <w:right w:val="single" w:sz="4" w:space="0" w:color="auto"/>
            </w:tcBorders>
            <w:hideMark/>
          </w:tcPr>
          <w:p w14:paraId="06FA7F4C" w14:textId="77777777" w:rsidR="00662D4D" w:rsidRDefault="00662D4D" w:rsidP="00DC0403">
            <w:pPr>
              <w:pStyle w:val="TAL"/>
              <w:spacing w:line="252" w:lineRule="auto"/>
              <w:rPr>
                <w:ins w:id="336" w:author="jingjing chen" w:date="2021-02-22T15:36:00Z"/>
                <w:lang w:eastAsia="zh-CN"/>
              </w:rPr>
            </w:pPr>
            <w:ins w:id="337" w:author="jingjing chen" w:date="2021-02-22T15:36:00Z">
              <w:r>
                <w:t>configuration</w:t>
              </w:r>
            </w:ins>
          </w:p>
        </w:tc>
        <w:tc>
          <w:tcPr>
            <w:tcW w:w="1793" w:type="dxa"/>
            <w:tcBorders>
              <w:top w:val="nil"/>
              <w:left w:val="single" w:sz="4" w:space="0" w:color="auto"/>
              <w:bottom w:val="nil"/>
              <w:right w:val="single" w:sz="4" w:space="0" w:color="auto"/>
            </w:tcBorders>
          </w:tcPr>
          <w:p w14:paraId="52F2494B" w14:textId="77777777" w:rsidR="00662D4D" w:rsidRDefault="00662D4D" w:rsidP="00DC0403">
            <w:pPr>
              <w:pStyle w:val="TAC"/>
              <w:spacing w:line="252" w:lineRule="auto"/>
              <w:rPr>
                <w:ins w:id="338"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33F2B569" w14:textId="77777777" w:rsidR="00662D4D" w:rsidRDefault="00662D4D" w:rsidP="00DC0403">
            <w:pPr>
              <w:pStyle w:val="TAC"/>
              <w:spacing w:line="252" w:lineRule="auto"/>
              <w:rPr>
                <w:ins w:id="339" w:author="jingjing chen" w:date="2021-02-22T15:36:00Z"/>
                <w:rFonts w:cs="v4.2.0"/>
                <w:lang w:eastAsia="zh-CN"/>
              </w:rPr>
            </w:pPr>
            <w:ins w:id="340" w:author="jingjing chen" w:date="2021-02-22T15:36:00Z">
              <w:r>
                <w:rPr>
                  <w:rFonts w:cs="v4.2.0"/>
                  <w:lang w:eastAsia="zh-CN"/>
                </w:rPr>
                <w:t>2</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01265DF5" w14:textId="77777777" w:rsidR="00662D4D" w:rsidRDefault="00662D4D" w:rsidP="00DC0403">
            <w:pPr>
              <w:pStyle w:val="TAC"/>
              <w:spacing w:line="252" w:lineRule="auto"/>
              <w:rPr>
                <w:ins w:id="341" w:author="jingjing chen" w:date="2021-02-22T15:36:00Z"/>
                <w:rFonts w:cs="v4.2.0"/>
                <w:lang w:eastAsia="zh-CN"/>
              </w:rPr>
            </w:pPr>
            <w:ins w:id="342" w:author="jingjing chen" w:date="2021-02-22T15:36:00Z">
              <w:r>
                <w:rPr>
                  <w:rFonts w:cs="v4.2.0"/>
                  <w:lang w:eastAsia="zh-CN"/>
                </w:rPr>
                <w:t>SR.1.1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7EF2731" w14:textId="77777777" w:rsidR="00662D4D" w:rsidRDefault="00662D4D" w:rsidP="00DC0403">
            <w:pPr>
              <w:pStyle w:val="TAC"/>
              <w:spacing w:line="252" w:lineRule="auto"/>
              <w:rPr>
                <w:ins w:id="343" w:author="jingjing chen" w:date="2021-02-22T15:36:00Z"/>
                <w:rFonts w:cs="v4.2.0"/>
                <w:lang w:eastAsia="zh-CN"/>
              </w:rPr>
            </w:pPr>
            <w:ins w:id="344" w:author="jingjing chen" w:date="2021-02-22T15:36:00Z">
              <w:r>
                <w:rPr>
                  <w:rFonts w:cs="v4.2.0"/>
                  <w:lang w:eastAsia="zh-CN"/>
                </w:rPr>
                <w:t>SR.1.1 TDD</w:t>
              </w:r>
            </w:ins>
          </w:p>
        </w:tc>
      </w:tr>
      <w:tr w:rsidR="00662D4D" w14:paraId="6E473F87" w14:textId="77777777" w:rsidTr="00DC0403">
        <w:trPr>
          <w:cantSplit/>
          <w:jc w:val="center"/>
          <w:ins w:id="345" w:author="jingjing chen" w:date="2021-02-22T15:36:00Z"/>
        </w:trPr>
        <w:tc>
          <w:tcPr>
            <w:tcW w:w="1949" w:type="dxa"/>
            <w:tcBorders>
              <w:top w:val="nil"/>
              <w:left w:val="single" w:sz="4" w:space="0" w:color="auto"/>
              <w:bottom w:val="single" w:sz="4" w:space="0" w:color="auto"/>
              <w:right w:val="single" w:sz="4" w:space="0" w:color="auto"/>
            </w:tcBorders>
          </w:tcPr>
          <w:p w14:paraId="044EFCD9" w14:textId="77777777" w:rsidR="00662D4D" w:rsidRDefault="00662D4D" w:rsidP="00DC0403">
            <w:pPr>
              <w:pStyle w:val="TAL"/>
              <w:spacing w:line="252" w:lineRule="auto"/>
              <w:rPr>
                <w:ins w:id="346" w:author="jingjing chen" w:date="2021-02-22T15:36:00Z"/>
                <w:lang w:eastAsia="zh-CN"/>
              </w:rPr>
            </w:pPr>
          </w:p>
        </w:tc>
        <w:tc>
          <w:tcPr>
            <w:tcW w:w="1793" w:type="dxa"/>
            <w:tcBorders>
              <w:top w:val="nil"/>
              <w:left w:val="single" w:sz="4" w:space="0" w:color="auto"/>
              <w:bottom w:val="single" w:sz="4" w:space="0" w:color="auto"/>
              <w:right w:val="single" w:sz="4" w:space="0" w:color="auto"/>
            </w:tcBorders>
          </w:tcPr>
          <w:p w14:paraId="6546C01C" w14:textId="77777777" w:rsidR="00662D4D" w:rsidRDefault="00662D4D" w:rsidP="00DC0403">
            <w:pPr>
              <w:pStyle w:val="TAC"/>
              <w:spacing w:line="252" w:lineRule="auto"/>
              <w:rPr>
                <w:ins w:id="347"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6644E39C" w14:textId="77777777" w:rsidR="00662D4D" w:rsidRDefault="00662D4D" w:rsidP="00DC0403">
            <w:pPr>
              <w:pStyle w:val="TAC"/>
              <w:spacing w:line="252" w:lineRule="auto"/>
              <w:rPr>
                <w:ins w:id="348" w:author="jingjing chen" w:date="2021-02-22T15:36:00Z"/>
                <w:rFonts w:cs="v4.2.0"/>
                <w:lang w:eastAsia="zh-CN"/>
              </w:rPr>
            </w:pPr>
            <w:ins w:id="349" w:author="jingjing chen" w:date="2021-02-22T15:36:00Z">
              <w:r>
                <w:rPr>
                  <w:rFonts w:cs="v4.2.0"/>
                  <w:lang w:eastAsia="zh-CN"/>
                </w:rPr>
                <w:t>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7BDCD805" w14:textId="77777777" w:rsidR="00662D4D" w:rsidRDefault="00662D4D" w:rsidP="00DC0403">
            <w:pPr>
              <w:pStyle w:val="TAC"/>
              <w:spacing w:line="252" w:lineRule="auto"/>
              <w:rPr>
                <w:ins w:id="350" w:author="jingjing chen" w:date="2021-02-22T15:36:00Z"/>
                <w:rFonts w:cs="v4.2.0"/>
                <w:lang w:eastAsia="zh-CN"/>
              </w:rPr>
            </w:pPr>
            <w:ins w:id="351" w:author="jingjing chen" w:date="2021-02-22T15:36:00Z">
              <w:r>
                <w:rPr>
                  <w:rFonts w:cs="v4.2.0"/>
                  <w:lang w:eastAsia="zh-CN"/>
                </w:rPr>
                <w:t>SR.2.1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62583DC9" w14:textId="77777777" w:rsidR="00662D4D" w:rsidRDefault="00662D4D" w:rsidP="00DC0403">
            <w:pPr>
              <w:pStyle w:val="TAC"/>
              <w:spacing w:line="252" w:lineRule="auto"/>
              <w:rPr>
                <w:ins w:id="352" w:author="jingjing chen" w:date="2021-02-22T15:36:00Z"/>
                <w:rFonts w:cs="v4.2.0"/>
                <w:lang w:eastAsia="zh-CN"/>
              </w:rPr>
            </w:pPr>
            <w:ins w:id="353" w:author="jingjing chen" w:date="2021-02-22T15:36:00Z">
              <w:r>
                <w:rPr>
                  <w:rFonts w:cs="v4.2.0"/>
                  <w:lang w:eastAsia="zh-CN"/>
                </w:rPr>
                <w:t>SR.2.1 TDD</w:t>
              </w:r>
            </w:ins>
          </w:p>
        </w:tc>
      </w:tr>
      <w:tr w:rsidR="00662D4D" w14:paraId="14EF02A3" w14:textId="77777777" w:rsidTr="00DC0403">
        <w:trPr>
          <w:cantSplit/>
          <w:jc w:val="center"/>
          <w:ins w:id="354" w:author="jingjing chen" w:date="2021-02-22T15:36:00Z"/>
        </w:trPr>
        <w:tc>
          <w:tcPr>
            <w:tcW w:w="1949" w:type="dxa"/>
            <w:tcBorders>
              <w:top w:val="single" w:sz="4" w:space="0" w:color="auto"/>
              <w:left w:val="single" w:sz="4" w:space="0" w:color="auto"/>
              <w:bottom w:val="nil"/>
              <w:right w:val="single" w:sz="4" w:space="0" w:color="auto"/>
            </w:tcBorders>
            <w:hideMark/>
          </w:tcPr>
          <w:p w14:paraId="3E5D1362" w14:textId="77777777" w:rsidR="00662D4D" w:rsidRDefault="00662D4D" w:rsidP="00DC0403">
            <w:pPr>
              <w:pStyle w:val="TAL"/>
              <w:spacing w:line="252" w:lineRule="auto"/>
              <w:rPr>
                <w:ins w:id="355" w:author="jingjing chen" w:date="2021-02-22T15:36:00Z"/>
                <w:lang w:eastAsia="zh-CN"/>
              </w:rPr>
            </w:pPr>
            <w:ins w:id="356" w:author="jingjing chen" w:date="2021-02-22T15:36:00Z">
              <w:r>
                <w:t>RMSI CORESET</w:t>
              </w:r>
            </w:ins>
          </w:p>
        </w:tc>
        <w:tc>
          <w:tcPr>
            <w:tcW w:w="1793" w:type="dxa"/>
            <w:tcBorders>
              <w:top w:val="single" w:sz="4" w:space="0" w:color="auto"/>
              <w:left w:val="single" w:sz="4" w:space="0" w:color="auto"/>
              <w:bottom w:val="nil"/>
              <w:right w:val="single" w:sz="4" w:space="0" w:color="auto"/>
            </w:tcBorders>
          </w:tcPr>
          <w:p w14:paraId="13BD5B77" w14:textId="77777777" w:rsidR="00662D4D" w:rsidRDefault="00662D4D" w:rsidP="00DC0403">
            <w:pPr>
              <w:pStyle w:val="TAC"/>
              <w:spacing w:line="252" w:lineRule="auto"/>
              <w:rPr>
                <w:ins w:id="357"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626A94EF" w14:textId="77777777" w:rsidR="00662D4D" w:rsidRDefault="00662D4D" w:rsidP="00DC0403">
            <w:pPr>
              <w:pStyle w:val="TAC"/>
              <w:spacing w:line="252" w:lineRule="auto"/>
              <w:rPr>
                <w:ins w:id="358" w:author="jingjing chen" w:date="2021-02-22T15:36:00Z"/>
                <w:rFonts w:cs="v4.2.0"/>
                <w:lang w:eastAsia="zh-CN"/>
              </w:rPr>
            </w:pPr>
            <w:ins w:id="359" w:author="jingjing chen" w:date="2021-02-22T15:36:00Z">
              <w:r>
                <w:rPr>
                  <w:rFonts w:cs="v4.2.0"/>
                  <w:lang w:eastAsia="zh-CN"/>
                </w:rPr>
                <w:t>1</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2DE07136" w14:textId="77777777" w:rsidR="00662D4D" w:rsidRDefault="00662D4D" w:rsidP="00DC0403">
            <w:pPr>
              <w:pStyle w:val="TAC"/>
              <w:spacing w:line="252" w:lineRule="auto"/>
              <w:rPr>
                <w:ins w:id="360" w:author="jingjing chen" w:date="2021-02-22T15:36:00Z"/>
                <w:rFonts w:cs="v4.2.0"/>
                <w:lang w:eastAsia="zh-CN"/>
              </w:rPr>
            </w:pPr>
            <w:ins w:id="361" w:author="jingjing chen" w:date="2021-02-22T15:36:00Z">
              <w:r>
                <w:rPr>
                  <w:rFonts w:cs="v4.2.0"/>
                  <w:lang w:eastAsia="zh-CN"/>
                </w:rPr>
                <w:t>CR.1.1 FDD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663FD09" w14:textId="77777777" w:rsidR="00662D4D" w:rsidRDefault="00662D4D" w:rsidP="00DC0403">
            <w:pPr>
              <w:pStyle w:val="TAC"/>
              <w:spacing w:line="252" w:lineRule="auto"/>
              <w:rPr>
                <w:ins w:id="362" w:author="jingjing chen" w:date="2021-02-22T15:36:00Z"/>
                <w:rFonts w:cs="v4.2.0"/>
                <w:lang w:eastAsia="zh-CN"/>
              </w:rPr>
            </w:pPr>
            <w:ins w:id="363" w:author="jingjing chen" w:date="2021-02-22T15:36:00Z">
              <w:r>
                <w:rPr>
                  <w:rFonts w:cs="v4.2.0"/>
                  <w:lang w:eastAsia="zh-CN"/>
                </w:rPr>
                <w:t>CR.1.1 FDD</w:t>
              </w:r>
            </w:ins>
          </w:p>
        </w:tc>
      </w:tr>
      <w:tr w:rsidR="00662D4D" w14:paraId="71005276" w14:textId="77777777" w:rsidTr="00DC0403">
        <w:trPr>
          <w:cantSplit/>
          <w:jc w:val="center"/>
          <w:ins w:id="364" w:author="jingjing chen" w:date="2021-02-22T15:36:00Z"/>
        </w:trPr>
        <w:tc>
          <w:tcPr>
            <w:tcW w:w="1949" w:type="dxa"/>
            <w:tcBorders>
              <w:top w:val="nil"/>
              <w:left w:val="single" w:sz="4" w:space="0" w:color="auto"/>
              <w:bottom w:val="nil"/>
              <w:right w:val="single" w:sz="4" w:space="0" w:color="auto"/>
            </w:tcBorders>
            <w:hideMark/>
          </w:tcPr>
          <w:p w14:paraId="3044DBD1" w14:textId="77777777" w:rsidR="00662D4D" w:rsidRDefault="00662D4D" w:rsidP="00DC0403">
            <w:pPr>
              <w:pStyle w:val="TAL"/>
              <w:spacing w:line="252" w:lineRule="auto"/>
              <w:rPr>
                <w:ins w:id="365" w:author="jingjing chen" w:date="2021-02-22T15:36:00Z"/>
                <w:lang w:eastAsia="zh-CN"/>
              </w:rPr>
            </w:pPr>
            <w:ins w:id="366" w:author="jingjing chen" w:date="2021-02-22T15:36:00Z">
              <w:r>
                <w:t>RMC configuration</w:t>
              </w:r>
            </w:ins>
          </w:p>
        </w:tc>
        <w:tc>
          <w:tcPr>
            <w:tcW w:w="1793" w:type="dxa"/>
            <w:tcBorders>
              <w:top w:val="nil"/>
              <w:left w:val="single" w:sz="4" w:space="0" w:color="auto"/>
              <w:bottom w:val="nil"/>
              <w:right w:val="single" w:sz="4" w:space="0" w:color="auto"/>
            </w:tcBorders>
          </w:tcPr>
          <w:p w14:paraId="5CB1A808" w14:textId="77777777" w:rsidR="00662D4D" w:rsidRDefault="00662D4D" w:rsidP="00DC0403">
            <w:pPr>
              <w:pStyle w:val="TAC"/>
              <w:spacing w:line="252" w:lineRule="auto"/>
              <w:rPr>
                <w:ins w:id="367"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26882335" w14:textId="77777777" w:rsidR="00662D4D" w:rsidRDefault="00662D4D" w:rsidP="00DC0403">
            <w:pPr>
              <w:pStyle w:val="TAC"/>
              <w:spacing w:line="252" w:lineRule="auto"/>
              <w:rPr>
                <w:ins w:id="368" w:author="jingjing chen" w:date="2021-02-22T15:36:00Z"/>
                <w:rFonts w:cs="v4.2.0"/>
                <w:lang w:eastAsia="zh-CN"/>
              </w:rPr>
            </w:pPr>
            <w:ins w:id="369" w:author="jingjing chen" w:date="2021-02-22T15:36:00Z">
              <w:r>
                <w:rPr>
                  <w:rFonts w:cs="v4.2.0"/>
                  <w:lang w:eastAsia="zh-CN"/>
                </w:rPr>
                <w:t>2</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4FBB7C19" w14:textId="77777777" w:rsidR="00662D4D" w:rsidRDefault="00662D4D" w:rsidP="00DC0403">
            <w:pPr>
              <w:pStyle w:val="TAC"/>
              <w:spacing w:line="252" w:lineRule="auto"/>
              <w:rPr>
                <w:ins w:id="370" w:author="jingjing chen" w:date="2021-02-22T15:36:00Z"/>
                <w:rFonts w:cs="v4.2.0"/>
                <w:lang w:eastAsia="zh-CN"/>
              </w:rPr>
            </w:pPr>
            <w:ins w:id="371" w:author="jingjing chen" w:date="2021-02-22T15:36:00Z">
              <w:r>
                <w:rPr>
                  <w:rFonts w:cs="v4.2.0"/>
                  <w:lang w:eastAsia="zh-CN"/>
                </w:rPr>
                <w:t>CR.1.1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6694AEBC" w14:textId="77777777" w:rsidR="00662D4D" w:rsidRDefault="00662D4D" w:rsidP="00DC0403">
            <w:pPr>
              <w:pStyle w:val="TAC"/>
              <w:spacing w:line="252" w:lineRule="auto"/>
              <w:rPr>
                <w:ins w:id="372" w:author="jingjing chen" w:date="2021-02-22T15:36:00Z"/>
                <w:rFonts w:cs="v4.2.0"/>
                <w:lang w:eastAsia="zh-CN"/>
              </w:rPr>
            </w:pPr>
            <w:ins w:id="373" w:author="jingjing chen" w:date="2021-02-22T15:36:00Z">
              <w:r>
                <w:rPr>
                  <w:rFonts w:cs="v4.2.0"/>
                  <w:lang w:eastAsia="zh-CN"/>
                </w:rPr>
                <w:t>CR.1.1 TDD</w:t>
              </w:r>
            </w:ins>
          </w:p>
        </w:tc>
      </w:tr>
      <w:tr w:rsidR="00662D4D" w14:paraId="4E0C05B1" w14:textId="77777777" w:rsidTr="00DC0403">
        <w:trPr>
          <w:cantSplit/>
          <w:jc w:val="center"/>
          <w:ins w:id="374" w:author="jingjing chen" w:date="2021-02-22T15:36:00Z"/>
        </w:trPr>
        <w:tc>
          <w:tcPr>
            <w:tcW w:w="1949" w:type="dxa"/>
            <w:tcBorders>
              <w:top w:val="nil"/>
              <w:left w:val="single" w:sz="4" w:space="0" w:color="auto"/>
              <w:bottom w:val="single" w:sz="4" w:space="0" w:color="auto"/>
              <w:right w:val="single" w:sz="4" w:space="0" w:color="auto"/>
            </w:tcBorders>
          </w:tcPr>
          <w:p w14:paraId="346875D9" w14:textId="77777777" w:rsidR="00662D4D" w:rsidRDefault="00662D4D" w:rsidP="00DC0403">
            <w:pPr>
              <w:pStyle w:val="TAL"/>
              <w:spacing w:line="252" w:lineRule="auto"/>
              <w:rPr>
                <w:ins w:id="375" w:author="jingjing chen" w:date="2021-02-22T15:36:00Z"/>
                <w:lang w:eastAsia="zh-CN"/>
              </w:rPr>
            </w:pPr>
          </w:p>
        </w:tc>
        <w:tc>
          <w:tcPr>
            <w:tcW w:w="1793" w:type="dxa"/>
            <w:tcBorders>
              <w:top w:val="nil"/>
              <w:left w:val="single" w:sz="4" w:space="0" w:color="auto"/>
              <w:bottom w:val="single" w:sz="4" w:space="0" w:color="auto"/>
              <w:right w:val="single" w:sz="4" w:space="0" w:color="auto"/>
            </w:tcBorders>
          </w:tcPr>
          <w:p w14:paraId="267DDEC6" w14:textId="77777777" w:rsidR="00662D4D" w:rsidRDefault="00662D4D" w:rsidP="00DC0403">
            <w:pPr>
              <w:pStyle w:val="TAC"/>
              <w:spacing w:line="252" w:lineRule="auto"/>
              <w:rPr>
                <w:ins w:id="376"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45D81CB5" w14:textId="77777777" w:rsidR="00662D4D" w:rsidRDefault="00662D4D" w:rsidP="00DC0403">
            <w:pPr>
              <w:pStyle w:val="TAC"/>
              <w:spacing w:line="252" w:lineRule="auto"/>
              <w:rPr>
                <w:ins w:id="377" w:author="jingjing chen" w:date="2021-02-22T15:36:00Z"/>
                <w:rFonts w:cs="v4.2.0"/>
                <w:lang w:eastAsia="zh-CN"/>
              </w:rPr>
            </w:pPr>
            <w:ins w:id="378" w:author="jingjing chen" w:date="2021-02-22T15:36:00Z">
              <w:r>
                <w:rPr>
                  <w:rFonts w:cs="v4.2.0"/>
                  <w:lang w:eastAsia="zh-CN"/>
                </w:rPr>
                <w:t>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0ED2303C" w14:textId="77777777" w:rsidR="00662D4D" w:rsidRDefault="00662D4D" w:rsidP="00DC0403">
            <w:pPr>
              <w:pStyle w:val="TAC"/>
              <w:spacing w:line="252" w:lineRule="auto"/>
              <w:rPr>
                <w:ins w:id="379" w:author="jingjing chen" w:date="2021-02-22T15:36:00Z"/>
                <w:rFonts w:cs="v4.2.0"/>
                <w:lang w:eastAsia="zh-CN"/>
              </w:rPr>
            </w:pPr>
            <w:ins w:id="380" w:author="jingjing chen" w:date="2021-02-22T15:36:00Z">
              <w:r>
                <w:rPr>
                  <w:rFonts w:cs="v4.2.0"/>
                  <w:lang w:eastAsia="zh-CN"/>
                </w:rPr>
                <w:t>CR.2.1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0913787" w14:textId="77777777" w:rsidR="00662D4D" w:rsidRDefault="00662D4D" w:rsidP="00DC0403">
            <w:pPr>
              <w:pStyle w:val="TAC"/>
              <w:spacing w:line="252" w:lineRule="auto"/>
              <w:rPr>
                <w:ins w:id="381" w:author="jingjing chen" w:date="2021-02-22T15:36:00Z"/>
                <w:rFonts w:cs="v4.2.0"/>
                <w:lang w:eastAsia="zh-CN"/>
              </w:rPr>
            </w:pPr>
            <w:ins w:id="382" w:author="jingjing chen" w:date="2021-02-22T15:36:00Z">
              <w:r>
                <w:rPr>
                  <w:rFonts w:cs="v4.2.0"/>
                  <w:lang w:eastAsia="zh-CN"/>
                </w:rPr>
                <w:t>CR.2.1 TDD</w:t>
              </w:r>
            </w:ins>
          </w:p>
        </w:tc>
      </w:tr>
      <w:tr w:rsidR="00662D4D" w14:paraId="0D4C2050" w14:textId="77777777" w:rsidTr="00DC0403">
        <w:trPr>
          <w:cantSplit/>
          <w:jc w:val="center"/>
          <w:ins w:id="383" w:author="jingjing chen" w:date="2021-02-22T15:36:00Z"/>
        </w:trPr>
        <w:tc>
          <w:tcPr>
            <w:tcW w:w="1949" w:type="dxa"/>
            <w:tcBorders>
              <w:top w:val="single" w:sz="4" w:space="0" w:color="auto"/>
              <w:left w:val="single" w:sz="4" w:space="0" w:color="auto"/>
              <w:bottom w:val="nil"/>
              <w:right w:val="single" w:sz="4" w:space="0" w:color="auto"/>
            </w:tcBorders>
            <w:hideMark/>
          </w:tcPr>
          <w:p w14:paraId="3E43345D" w14:textId="77777777" w:rsidR="00662D4D" w:rsidRDefault="00662D4D" w:rsidP="00DC0403">
            <w:pPr>
              <w:pStyle w:val="TAL"/>
              <w:spacing w:line="252" w:lineRule="auto"/>
              <w:rPr>
                <w:ins w:id="384" w:author="jingjing chen" w:date="2021-02-22T15:36:00Z"/>
                <w:lang w:eastAsia="zh-CN"/>
              </w:rPr>
            </w:pPr>
            <w:ins w:id="385" w:author="jingjing chen" w:date="2021-02-22T15:36:00Z">
              <w:r>
                <w:t>Dedicated CORESET</w:t>
              </w:r>
            </w:ins>
          </w:p>
        </w:tc>
        <w:tc>
          <w:tcPr>
            <w:tcW w:w="1793" w:type="dxa"/>
            <w:tcBorders>
              <w:top w:val="single" w:sz="4" w:space="0" w:color="auto"/>
              <w:left w:val="single" w:sz="4" w:space="0" w:color="auto"/>
              <w:bottom w:val="nil"/>
              <w:right w:val="single" w:sz="4" w:space="0" w:color="auto"/>
            </w:tcBorders>
          </w:tcPr>
          <w:p w14:paraId="333C9E31" w14:textId="77777777" w:rsidR="00662D4D" w:rsidRDefault="00662D4D" w:rsidP="00DC0403">
            <w:pPr>
              <w:pStyle w:val="TAC"/>
              <w:spacing w:line="252" w:lineRule="auto"/>
              <w:rPr>
                <w:ins w:id="386"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378D7F70" w14:textId="77777777" w:rsidR="00662D4D" w:rsidRDefault="00662D4D" w:rsidP="00DC0403">
            <w:pPr>
              <w:pStyle w:val="TAC"/>
              <w:spacing w:line="252" w:lineRule="auto"/>
              <w:rPr>
                <w:ins w:id="387" w:author="jingjing chen" w:date="2021-02-22T15:36:00Z"/>
                <w:rFonts w:cs="v4.2.0"/>
                <w:lang w:eastAsia="zh-CN"/>
              </w:rPr>
            </w:pPr>
            <w:ins w:id="388" w:author="jingjing chen" w:date="2021-02-22T15:36:00Z">
              <w:r>
                <w:rPr>
                  <w:rFonts w:cs="v4.2.0"/>
                  <w:lang w:eastAsia="zh-CN"/>
                </w:rPr>
                <w:t>1</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4A5ECA06" w14:textId="77777777" w:rsidR="00662D4D" w:rsidRDefault="00662D4D" w:rsidP="00DC0403">
            <w:pPr>
              <w:pStyle w:val="TAC"/>
              <w:spacing w:line="252" w:lineRule="auto"/>
              <w:rPr>
                <w:ins w:id="389" w:author="jingjing chen" w:date="2021-02-22T15:36:00Z"/>
                <w:rFonts w:cs="v4.2.0"/>
                <w:lang w:eastAsia="zh-CN"/>
              </w:rPr>
            </w:pPr>
            <w:ins w:id="390" w:author="jingjing chen" w:date="2021-02-22T15:36:00Z">
              <w:r>
                <w:rPr>
                  <w:rFonts w:cs="v4.2.0"/>
                  <w:lang w:eastAsia="zh-CN"/>
                </w:rPr>
                <w:t>CCR.1.1 FDD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17915F5" w14:textId="77777777" w:rsidR="00662D4D" w:rsidRDefault="00662D4D" w:rsidP="00DC0403">
            <w:pPr>
              <w:pStyle w:val="TAC"/>
              <w:spacing w:line="252" w:lineRule="auto"/>
              <w:rPr>
                <w:ins w:id="391" w:author="jingjing chen" w:date="2021-02-22T15:36:00Z"/>
                <w:rFonts w:cs="v4.2.0"/>
                <w:lang w:eastAsia="zh-CN"/>
              </w:rPr>
            </w:pPr>
            <w:ins w:id="392" w:author="jingjing chen" w:date="2021-02-22T15:36:00Z">
              <w:r>
                <w:rPr>
                  <w:rFonts w:cs="v4.2.0"/>
                  <w:lang w:eastAsia="zh-CN"/>
                </w:rPr>
                <w:t>CCR.1.1 FDD</w:t>
              </w:r>
            </w:ins>
          </w:p>
        </w:tc>
      </w:tr>
      <w:tr w:rsidR="00662D4D" w14:paraId="6503C232" w14:textId="77777777" w:rsidTr="00DC0403">
        <w:trPr>
          <w:cantSplit/>
          <w:jc w:val="center"/>
          <w:ins w:id="393" w:author="jingjing chen" w:date="2021-02-22T15:36:00Z"/>
        </w:trPr>
        <w:tc>
          <w:tcPr>
            <w:tcW w:w="1949" w:type="dxa"/>
            <w:tcBorders>
              <w:top w:val="nil"/>
              <w:left w:val="single" w:sz="4" w:space="0" w:color="auto"/>
              <w:bottom w:val="nil"/>
              <w:right w:val="single" w:sz="4" w:space="0" w:color="auto"/>
            </w:tcBorders>
            <w:hideMark/>
          </w:tcPr>
          <w:p w14:paraId="3C805B67" w14:textId="77777777" w:rsidR="00662D4D" w:rsidRDefault="00662D4D" w:rsidP="00DC0403">
            <w:pPr>
              <w:pStyle w:val="TAL"/>
              <w:spacing w:line="252" w:lineRule="auto"/>
              <w:rPr>
                <w:ins w:id="394" w:author="jingjing chen" w:date="2021-02-22T15:36:00Z"/>
                <w:lang w:eastAsia="zh-CN"/>
              </w:rPr>
            </w:pPr>
            <w:ins w:id="395" w:author="jingjing chen" w:date="2021-02-22T15:36:00Z">
              <w:r>
                <w:t>RMC configuration</w:t>
              </w:r>
            </w:ins>
          </w:p>
        </w:tc>
        <w:tc>
          <w:tcPr>
            <w:tcW w:w="1793" w:type="dxa"/>
            <w:tcBorders>
              <w:top w:val="nil"/>
              <w:left w:val="single" w:sz="4" w:space="0" w:color="auto"/>
              <w:bottom w:val="nil"/>
              <w:right w:val="single" w:sz="4" w:space="0" w:color="auto"/>
            </w:tcBorders>
          </w:tcPr>
          <w:p w14:paraId="233F5D0E" w14:textId="77777777" w:rsidR="00662D4D" w:rsidRDefault="00662D4D" w:rsidP="00DC0403">
            <w:pPr>
              <w:pStyle w:val="TAC"/>
              <w:spacing w:line="252" w:lineRule="auto"/>
              <w:rPr>
                <w:ins w:id="396"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50E1A55F" w14:textId="77777777" w:rsidR="00662D4D" w:rsidRDefault="00662D4D" w:rsidP="00DC0403">
            <w:pPr>
              <w:pStyle w:val="TAC"/>
              <w:spacing w:line="252" w:lineRule="auto"/>
              <w:rPr>
                <w:ins w:id="397" w:author="jingjing chen" w:date="2021-02-22T15:36:00Z"/>
                <w:rFonts w:cs="v4.2.0"/>
                <w:lang w:eastAsia="zh-CN"/>
              </w:rPr>
            </w:pPr>
            <w:ins w:id="398" w:author="jingjing chen" w:date="2021-02-22T15:36:00Z">
              <w:r>
                <w:rPr>
                  <w:rFonts w:cs="v4.2.0"/>
                  <w:lang w:eastAsia="zh-CN"/>
                </w:rPr>
                <w:t>2</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7B920BB1" w14:textId="77777777" w:rsidR="00662D4D" w:rsidRDefault="00662D4D" w:rsidP="00DC0403">
            <w:pPr>
              <w:pStyle w:val="TAC"/>
              <w:spacing w:line="252" w:lineRule="auto"/>
              <w:rPr>
                <w:ins w:id="399" w:author="jingjing chen" w:date="2021-02-22T15:36:00Z"/>
                <w:rFonts w:cs="v4.2.0"/>
                <w:lang w:eastAsia="zh-CN"/>
              </w:rPr>
            </w:pPr>
            <w:ins w:id="400" w:author="jingjing chen" w:date="2021-02-22T15:36:00Z">
              <w:r>
                <w:rPr>
                  <w:rFonts w:cs="v4.2.0"/>
                  <w:lang w:eastAsia="zh-CN"/>
                </w:rPr>
                <w:t>CCR.1.1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2CD791DE" w14:textId="77777777" w:rsidR="00662D4D" w:rsidRDefault="00662D4D" w:rsidP="00DC0403">
            <w:pPr>
              <w:pStyle w:val="TAC"/>
              <w:spacing w:line="252" w:lineRule="auto"/>
              <w:rPr>
                <w:ins w:id="401" w:author="jingjing chen" w:date="2021-02-22T15:36:00Z"/>
                <w:rFonts w:cs="v4.2.0"/>
                <w:lang w:eastAsia="zh-CN"/>
              </w:rPr>
            </w:pPr>
            <w:ins w:id="402" w:author="jingjing chen" w:date="2021-02-22T15:36:00Z">
              <w:r>
                <w:rPr>
                  <w:rFonts w:cs="v4.2.0"/>
                  <w:lang w:eastAsia="zh-CN"/>
                </w:rPr>
                <w:t>CCR.1.1 TDD</w:t>
              </w:r>
            </w:ins>
          </w:p>
        </w:tc>
      </w:tr>
      <w:tr w:rsidR="00662D4D" w14:paraId="546B644D" w14:textId="77777777" w:rsidTr="00DC0403">
        <w:trPr>
          <w:cantSplit/>
          <w:jc w:val="center"/>
          <w:ins w:id="403" w:author="jingjing chen" w:date="2021-02-22T15:36:00Z"/>
        </w:trPr>
        <w:tc>
          <w:tcPr>
            <w:tcW w:w="1949" w:type="dxa"/>
            <w:tcBorders>
              <w:top w:val="nil"/>
              <w:left w:val="single" w:sz="4" w:space="0" w:color="auto"/>
              <w:bottom w:val="single" w:sz="4" w:space="0" w:color="auto"/>
              <w:right w:val="single" w:sz="4" w:space="0" w:color="auto"/>
            </w:tcBorders>
          </w:tcPr>
          <w:p w14:paraId="5C3DDC1E" w14:textId="77777777" w:rsidR="00662D4D" w:rsidRDefault="00662D4D" w:rsidP="00DC0403">
            <w:pPr>
              <w:pStyle w:val="TAL"/>
              <w:spacing w:line="252" w:lineRule="auto"/>
              <w:rPr>
                <w:ins w:id="404" w:author="jingjing chen" w:date="2021-02-22T15:36:00Z"/>
                <w:lang w:eastAsia="zh-CN"/>
              </w:rPr>
            </w:pPr>
          </w:p>
        </w:tc>
        <w:tc>
          <w:tcPr>
            <w:tcW w:w="1793" w:type="dxa"/>
            <w:tcBorders>
              <w:top w:val="nil"/>
              <w:left w:val="single" w:sz="4" w:space="0" w:color="auto"/>
              <w:bottom w:val="single" w:sz="4" w:space="0" w:color="auto"/>
              <w:right w:val="single" w:sz="4" w:space="0" w:color="auto"/>
            </w:tcBorders>
          </w:tcPr>
          <w:p w14:paraId="4C325093" w14:textId="77777777" w:rsidR="00662D4D" w:rsidRDefault="00662D4D" w:rsidP="00DC0403">
            <w:pPr>
              <w:pStyle w:val="TAC"/>
              <w:spacing w:line="252" w:lineRule="auto"/>
              <w:rPr>
                <w:ins w:id="405"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414A03E6" w14:textId="77777777" w:rsidR="00662D4D" w:rsidRDefault="00662D4D" w:rsidP="00DC0403">
            <w:pPr>
              <w:pStyle w:val="TAC"/>
              <w:spacing w:line="252" w:lineRule="auto"/>
              <w:rPr>
                <w:ins w:id="406" w:author="jingjing chen" w:date="2021-02-22T15:36:00Z"/>
                <w:rFonts w:cs="v4.2.0"/>
                <w:lang w:eastAsia="zh-CN"/>
              </w:rPr>
            </w:pPr>
            <w:ins w:id="407" w:author="jingjing chen" w:date="2021-02-22T15:36:00Z">
              <w:r>
                <w:rPr>
                  <w:rFonts w:cs="v4.2.0"/>
                  <w:lang w:eastAsia="zh-CN"/>
                </w:rPr>
                <w:t>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4F8468FE" w14:textId="77777777" w:rsidR="00662D4D" w:rsidRDefault="00662D4D" w:rsidP="00DC0403">
            <w:pPr>
              <w:pStyle w:val="TAC"/>
              <w:spacing w:line="252" w:lineRule="auto"/>
              <w:rPr>
                <w:ins w:id="408" w:author="jingjing chen" w:date="2021-02-22T15:36:00Z"/>
                <w:rFonts w:cs="v4.2.0"/>
                <w:lang w:eastAsia="zh-CN"/>
              </w:rPr>
            </w:pPr>
            <w:ins w:id="409" w:author="jingjing chen" w:date="2021-02-22T15:36:00Z">
              <w:r>
                <w:rPr>
                  <w:rFonts w:cs="v4.2.0"/>
                  <w:lang w:eastAsia="zh-CN"/>
                </w:rPr>
                <w:t>CCR.2.1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25BCBB55" w14:textId="77777777" w:rsidR="00662D4D" w:rsidRDefault="00662D4D" w:rsidP="00DC0403">
            <w:pPr>
              <w:pStyle w:val="TAC"/>
              <w:spacing w:line="252" w:lineRule="auto"/>
              <w:rPr>
                <w:ins w:id="410" w:author="jingjing chen" w:date="2021-02-22T15:36:00Z"/>
                <w:rFonts w:cs="v4.2.0"/>
                <w:lang w:eastAsia="zh-CN"/>
              </w:rPr>
            </w:pPr>
            <w:ins w:id="411" w:author="jingjing chen" w:date="2021-02-22T15:36:00Z">
              <w:r>
                <w:rPr>
                  <w:rFonts w:cs="v4.2.0"/>
                  <w:lang w:eastAsia="zh-CN"/>
                </w:rPr>
                <w:t>CCR.2.1 TDD</w:t>
              </w:r>
            </w:ins>
          </w:p>
        </w:tc>
      </w:tr>
      <w:tr w:rsidR="00662D4D" w14:paraId="7169D253" w14:textId="77777777" w:rsidTr="00DC0403">
        <w:trPr>
          <w:cantSplit/>
          <w:jc w:val="center"/>
          <w:ins w:id="412"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36F3AF32" w14:textId="77777777" w:rsidR="00662D4D" w:rsidRDefault="00662D4D" w:rsidP="00DC0403">
            <w:pPr>
              <w:pStyle w:val="TAL"/>
              <w:spacing w:line="252" w:lineRule="auto"/>
              <w:rPr>
                <w:ins w:id="413" w:author="jingjing chen" w:date="2021-02-22T15:36:00Z"/>
              </w:rPr>
            </w:pPr>
            <w:ins w:id="414" w:author="jingjing chen" w:date="2021-02-22T15:36:00Z">
              <w:r>
                <w:t>OCNG Pattern</w:t>
              </w:r>
            </w:ins>
          </w:p>
        </w:tc>
        <w:tc>
          <w:tcPr>
            <w:tcW w:w="1793" w:type="dxa"/>
            <w:tcBorders>
              <w:top w:val="single" w:sz="4" w:space="0" w:color="auto"/>
              <w:left w:val="single" w:sz="4" w:space="0" w:color="auto"/>
              <w:bottom w:val="single" w:sz="4" w:space="0" w:color="auto"/>
              <w:right w:val="single" w:sz="4" w:space="0" w:color="auto"/>
            </w:tcBorders>
          </w:tcPr>
          <w:p w14:paraId="3D94E71B" w14:textId="77777777" w:rsidR="00662D4D" w:rsidRDefault="00662D4D" w:rsidP="00DC0403">
            <w:pPr>
              <w:pStyle w:val="TAC"/>
              <w:spacing w:line="252" w:lineRule="auto"/>
              <w:rPr>
                <w:ins w:id="415"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1472DDC3" w14:textId="77777777" w:rsidR="00662D4D" w:rsidRDefault="00662D4D" w:rsidP="00DC0403">
            <w:pPr>
              <w:pStyle w:val="TAC"/>
              <w:spacing w:line="252" w:lineRule="auto"/>
              <w:rPr>
                <w:ins w:id="416" w:author="jingjing chen" w:date="2021-02-22T15:36:00Z"/>
                <w:lang w:eastAsia="zh-CN"/>
              </w:rPr>
            </w:pPr>
            <w:ins w:id="417" w:author="jingjing chen" w:date="2021-02-22T15:36:00Z">
              <w:r>
                <w:rPr>
                  <w:lang w:eastAsia="zh-CN"/>
                </w:rPr>
                <w:t>1, 2, 3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15B24B59" w14:textId="77777777" w:rsidR="00662D4D" w:rsidRDefault="00662D4D" w:rsidP="00DC0403">
            <w:pPr>
              <w:pStyle w:val="TAC"/>
              <w:spacing w:line="252" w:lineRule="auto"/>
              <w:rPr>
                <w:ins w:id="418" w:author="jingjing chen" w:date="2021-02-22T15:36:00Z"/>
                <w:rFonts w:cs="v4.2.0"/>
              </w:rPr>
            </w:pPr>
            <w:ins w:id="419" w:author="jingjing chen" w:date="2021-02-22T15:36:00Z">
              <w:r>
                <w:t>OP.1 defined in A.3.2.1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74015013" w14:textId="77777777" w:rsidR="00662D4D" w:rsidRDefault="00662D4D" w:rsidP="00DC0403">
            <w:pPr>
              <w:pStyle w:val="TAC"/>
              <w:spacing w:line="252" w:lineRule="auto"/>
              <w:rPr>
                <w:ins w:id="420" w:author="jingjing chen" w:date="2021-02-22T15:36:00Z"/>
                <w:rFonts w:cs="v4.2.0"/>
              </w:rPr>
            </w:pPr>
            <w:ins w:id="421" w:author="jingjing chen" w:date="2021-02-22T15:36:00Z">
              <w:r>
                <w:t>OP.1 defined in A.3.2.1</w:t>
              </w:r>
            </w:ins>
          </w:p>
        </w:tc>
      </w:tr>
      <w:tr w:rsidR="00662D4D" w14:paraId="11FAA735" w14:textId="77777777" w:rsidTr="00DC0403">
        <w:trPr>
          <w:cantSplit/>
          <w:jc w:val="center"/>
          <w:ins w:id="422"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03B6A9E0" w14:textId="77777777" w:rsidR="00662D4D" w:rsidRDefault="00662D4D" w:rsidP="00DC0403">
            <w:pPr>
              <w:pStyle w:val="TAL"/>
              <w:spacing w:line="252" w:lineRule="auto"/>
              <w:rPr>
                <w:ins w:id="423" w:author="jingjing chen" w:date="2021-02-22T15:36:00Z"/>
              </w:rPr>
            </w:pPr>
            <w:ins w:id="424" w:author="jingjing chen" w:date="2021-02-22T15:36:00Z">
              <w:r>
                <w:t>Initial DL BWP configuration</w:t>
              </w:r>
            </w:ins>
          </w:p>
        </w:tc>
        <w:tc>
          <w:tcPr>
            <w:tcW w:w="1793" w:type="dxa"/>
            <w:tcBorders>
              <w:top w:val="single" w:sz="4" w:space="0" w:color="auto"/>
              <w:left w:val="single" w:sz="4" w:space="0" w:color="auto"/>
              <w:bottom w:val="single" w:sz="4" w:space="0" w:color="auto"/>
              <w:right w:val="single" w:sz="4" w:space="0" w:color="auto"/>
            </w:tcBorders>
          </w:tcPr>
          <w:p w14:paraId="119FA343" w14:textId="77777777" w:rsidR="00662D4D" w:rsidRDefault="00662D4D" w:rsidP="00DC0403">
            <w:pPr>
              <w:pStyle w:val="TAC"/>
              <w:spacing w:line="252" w:lineRule="auto"/>
              <w:rPr>
                <w:ins w:id="425"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3446ED40" w14:textId="77777777" w:rsidR="00662D4D" w:rsidRDefault="00662D4D" w:rsidP="00DC0403">
            <w:pPr>
              <w:pStyle w:val="TAC"/>
              <w:spacing w:line="252" w:lineRule="auto"/>
              <w:rPr>
                <w:ins w:id="426" w:author="jingjing chen" w:date="2021-02-22T15:36:00Z"/>
                <w:lang w:eastAsia="zh-CN"/>
              </w:rPr>
            </w:pPr>
            <w:ins w:id="427" w:author="jingjing chen" w:date="2021-02-22T15:36:00Z">
              <w:r>
                <w:rPr>
                  <w:lang w:eastAsia="zh-CN"/>
                </w:rPr>
                <w:t>1, 2, 3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200874A9" w14:textId="77777777" w:rsidR="00662D4D" w:rsidRDefault="00662D4D" w:rsidP="00DC0403">
            <w:pPr>
              <w:pStyle w:val="TAC"/>
              <w:spacing w:line="252" w:lineRule="auto"/>
              <w:rPr>
                <w:ins w:id="428" w:author="jingjing chen" w:date="2021-02-22T15:36:00Z"/>
                <w:lang w:eastAsia="zh-CN"/>
              </w:rPr>
            </w:pPr>
            <w:ins w:id="429" w:author="jingjing chen" w:date="2021-02-22T15:36:00Z">
              <w:r>
                <w:rPr>
                  <w:lang w:eastAsia="zh-CN"/>
                </w:rPr>
                <w:t>DLBWP.0.1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7F704B03" w14:textId="77777777" w:rsidR="00662D4D" w:rsidRDefault="00662D4D" w:rsidP="00DC0403">
            <w:pPr>
              <w:pStyle w:val="TAC"/>
              <w:spacing w:line="252" w:lineRule="auto"/>
              <w:rPr>
                <w:ins w:id="430" w:author="jingjing chen" w:date="2021-02-22T15:36:00Z"/>
              </w:rPr>
            </w:pPr>
            <w:ins w:id="431" w:author="jingjing chen" w:date="2021-02-22T15:36:00Z">
              <w:r>
                <w:rPr>
                  <w:lang w:eastAsia="zh-CN"/>
                </w:rPr>
                <w:t>DLBWP.0.1</w:t>
              </w:r>
            </w:ins>
          </w:p>
        </w:tc>
      </w:tr>
      <w:tr w:rsidR="00662D4D" w14:paraId="23898D9E" w14:textId="77777777" w:rsidTr="00DC0403">
        <w:trPr>
          <w:cantSplit/>
          <w:jc w:val="center"/>
          <w:ins w:id="432"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57ED4C22" w14:textId="77777777" w:rsidR="00662D4D" w:rsidRDefault="00662D4D" w:rsidP="00DC0403">
            <w:pPr>
              <w:pStyle w:val="TAL"/>
              <w:spacing w:line="252" w:lineRule="auto"/>
              <w:rPr>
                <w:ins w:id="433" w:author="jingjing chen" w:date="2021-02-22T15:36:00Z"/>
              </w:rPr>
            </w:pPr>
            <w:ins w:id="434" w:author="jingjing chen" w:date="2021-02-22T15:36:00Z">
              <w:r>
                <w:t>Initial UL BWP configuration</w:t>
              </w:r>
            </w:ins>
          </w:p>
        </w:tc>
        <w:tc>
          <w:tcPr>
            <w:tcW w:w="1793" w:type="dxa"/>
            <w:tcBorders>
              <w:top w:val="single" w:sz="4" w:space="0" w:color="auto"/>
              <w:left w:val="single" w:sz="4" w:space="0" w:color="auto"/>
              <w:bottom w:val="single" w:sz="4" w:space="0" w:color="auto"/>
              <w:right w:val="single" w:sz="4" w:space="0" w:color="auto"/>
            </w:tcBorders>
          </w:tcPr>
          <w:p w14:paraId="458E90D0" w14:textId="77777777" w:rsidR="00662D4D" w:rsidRDefault="00662D4D" w:rsidP="00DC0403">
            <w:pPr>
              <w:pStyle w:val="TAC"/>
              <w:spacing w:line="252" w:lineRule="auto"/>
              <w:rPr>
                <w:ins w:id="435"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09565AF3" w14:textId="77777777" w:rsidR="00662D4D" w:rsidRDefault="00662D4D" w:rsidP="00DC0403">
            <w:pPr>
              <w:pStyle w:val="TAC"/>
              <w:spacing w:line="252" w:lineRule="auto"/>
              <w:rPr>
                <w:ins w:id="436" w:author="jingjing chen" w:date="2021-02-22T15:36:00Z"/>
                <w:lang w:eastAsia="zh-CN"/>
              </w:rPr>
            </w:pPr>
            <w:ins w:id="437" w:author="jingjing chen" w:date="2021-02-22T15:36:00Z">
              <w:r>
                <w:rPr>
                  <w:lang w:eastAsia="zh-CN"/>
                </w:rPr>
                <w:t>1, 2, 3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50EBD885" w14:textId="77777777" w:rsidR="00662D4D" w:rsidRDefault="00662D4D" w:rsidP="00DC0403">
            <w:pPr>
              <w:pStyle w:val="TAC"/>
              <w:spacing w:line="252" w:lineRule="auto"/>
              <w:rPr>
                <w:ins w:id="438" w:author="jingjing chen" w:date="2021-02-22T15:36:00Z"/>
                <w:lang w:eastAsia="zh-CN"/>
              </w:rPr>
            </w:pPr>
            <w:ins w:id="439" w:author="jingjing chen" w:date="2021-02-22T15:36:00Z">
              <w:r>
                <w:rPr>
                  <w:lang w:eastAsia="zh-CN"/>
                </w:rPr>
                <w:t>ULBWP.0.1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02DE41A8" w14:textId="77777777" w:rsidR="00662D4D" w:rsidRDefault="00662D4D" w:rsidP="00DC0403">
            <w:pPr>
              <w:pStyle w:val="TAC"/>
              <w:spacing w:line="252" w:lineRule="auto"/>
              <w:rPr>
                <w:ins w:id="440" w:author="jingjing chen" w:date="2021-02-22T15:36:00Z"/>
                <w:lang w:eastAsia="zh-CN"/>
              </w:rPr>
            </w:pPr>
            <w:ins w:id="441" w:author="jingjing chen" w:date="2021-02-22T15:36:00Z">
              <w:r>
                <w:rPr>
                  <w:lang w:eastAsia="zh-CN"/>
                </w:rPr>
                <w:t>ULBWP.0.1</w:t>
              </w:r>
            </w:ins>
          </w:p>
        </w:tc>
      </w:tr>
      <w:tr w:rsidR="00662D4D" w14:paraId="7B5FE1A1" w14:textId="77777777" w:rsidTr="00DC0403">
        <w:trPr>
          <w:cantSplit/>
          <w:jc w:val="center"/>
          <w:ins w:id="442"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6F0ABA18" w14:textId="77777777" w:rsidR="00662D4D" w:rsidRDefault="00662D4D" w:rsidP="00DC0403">
            <w:pPr>
              <w:pStyle w:val="TAL"/>
              <w:spacing w:line="252" w:lineRule="auto"/>
              <w:rPr>
                <w:ins w:id="443" w:author="jingjing chen" w:date="2021-02-22T15:36:00Z"/>
                <w:lang w:eastAsia="zh-CN"/>
              </w:rPr>
            </w:pPr>
            <w:ins w:id="444" w:author="jingjing chen" w:date="2021-02-22T15:36:00Z">
              <w:r>
                <w:t>RLM-RS</w:t>
              </w:r>
            </w:ins>
          </w:p>
        </w:tc>
        <w:tc>
          <w:tcPr>
            <w:tcW w:w="1793" w:type="dxa"/>
            <w:tcBorders>
              <w:top w:val="single" w:sz="4" w:space="0" w:color="auto"/>
              <w:left w:val="single" w:sz="4" w:space="0" w:color="auto"/>
              <w:bottom w:val="single" w:sz="4" w:space="0" w:color="auto"/>
              <w:right w:val="single" w:sz="4" w:space="0" w:color="auto"/>
            </w:tcBorders>
          </w:tcPr>
          <w:p w14:paraId="09921771" w14:textId="77777777" w:rsidR="00662D4D" w:rsidRDefault="00662D4D" w:rsidP="00DC0403">
            <w:pPr>
              <w:pStyle w:val="TAC"/>
              <w:spacing w:line="252" w:lineRule="auto"/>
              <w:rPr>
                <w:ins w:id="445"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449A131B" w14:textId="77777777" w:rsidR="00662D4D" w:rsidRDefault="00662D4D" w:rsidP="00DC0403">
            <w:pPr>
              <w:pStyle w:val="TAC"/>
              <w:spacing w:line="252" w:lineRule="auto"/>
              <w:rPr>
                <w:ins w:id="446" w:author="jingjing chen" w:date="2021-02-22T15:36:00Z"/>
                <w:lang w:eastAsia="zh-CN"/>
              </w:rPr>
            </w:pPr>
            <w:ins w:id="447" w:author="jingjing chen" w:date="2021-02-22T15:36:00Z">
              <w:r>
                <w:rPr>
                  <w:lang w:eastAsia="zh-CN"/>
                </w:rPr>
                <w:t>1, 2, 3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65DBD078" w14:textId="77777777" w:rsidR="00662D4D" w:rsidRDefault="00662D4D" w:rsidP="00DC0403">
            <w:pPr>
              <w:pStyle w:val="TAC"/>
              <w:spacing w:line="252" w:lineRule="auto"/>
              <w:rPr>
                <w:ins w:id="448" w:author="jingjing chen" w:date="2021-02-22T15:36:00Z"/>
                <w:lang w:eastAsia="zh-CN"/>
              </w:rPr>
            </w:pPr>
            <w:ins w:id="449" w:author="jingjing chen" w:date="2021-02-22T15:36:00Z">
              <w:r>
                <w:rPr>
                  <w:lang w:eastAsia="zh-CN"/>
                </w:rPr>
                <w:t>SSB</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CD96762" w14:textId="77777777" w:rsidR="00662D4D" w:rsidRDefault="00662D4D" w:rsidP="00DC0403">
            <w:pPr>
              <w:pStyle w:val="TAC"/>
              <w:spacing w:line="252" w:lineRule="auto"/>
              <w:rPr>
                <w:ins w:id="450" w:author="jingjing chen" w:date="2021-02-22T15:36:00Z"/>
                <w:lang w:eastAsia="zh-CN"/>
              </w:rPr>
            </w:pPr>
            <w:ins w:id="451" w:author="jingjing chen" w:date="2021-02-22T15:36:00Z">
              <w:r>
                <w:rPr>
                  <w:lang w:eastAsia="zh-CN"/>
                </w:rPr>
                <w:t>SSB</w:t>
              </w:r>
            </w:ins>
          </w:p>
        </w:tc>
      </w:tr>
      <w:tr w:rsidR="00662D4D" w14:paraId="163DA02E" w14:textId="77777777" w:rsidTr="00DC0403">
        <w:trPr>
          <w:cantSplit/>
          <w:jc w:val="center"/>
          <w:ins w:id="452" w:author="jingjing chen" w:date="2021-02-22T15:36:00Z"/>
        </w:trPr>
        <w:tc>
          <w:tcPr>
            <w:tcW w:w="1949" w:type="dxa"/>
            <w:tcBorders>
              <w:top w:val="single" w:sz="4" w:space="0" w:color="auto"/>
              <w:left w:val="single" w:sz="4" w:space="0" w:color="auto"/>
              <w:bottom w:val="nil"/>
              <w:right w:val="single" w:sz="4" w:space="0" w:color="auto"/>
            </w:tcBorders>
            <w:hideMark/>
          </w:tcPr>
          <w:p w14:paraId="285FE52F" w14:textId="77777777" w:rsidR="00662D4D" w:rsidRDefault="00662D4D" w:rsidP="00DC0403">
            <w:pPr>
              <w:pStyle w:val="TAL"/>
              <w:spacing w:line="252" w:lineRule="auto"/>
              <w:rPr>
                <w:ins w:id="453" w:author="jingjing chen" w:date="2021-02-22T15:36:00Z"/>
              </w:rPr>
            </w:pPr>
            <w:ins w:id="454" w:author="jingjing chen" w:date="2021-02-22T15:36:00Z">
              <w:r>
                <w:t>Qrxlevmin</w:t>
              </w:r>
            </w:ins>
          </w:p>
        </w:tc>
        <w:tc>
          <w:tcPr>
            <w:tcW w:w="1793" w:type="dxa"/>
            <w:tcBorders>
              <w:top w:val="single" w:sz="4" w:space="0" w:color="auto"/>
              <w:left w:val="single" w:sz="4" w:space="0" w:color="auto"/>
              <w:bottom w:val="nil"/>
              <w:right w:val="single" w:sz="4" w:space="0" w:color="auto"/>
            </w:tcBorders>
            <w:hideMark/>
          </w:tcPr>
          <w:p w14:paraId="01E8141E" w14:textId="77777777" w:rsidR="00662D4D" w:rsidRDefault="00662D4D" w:rsidP="00DC0403">
            <w:pPr>
              <w:pStyle w:val="TAC"/>
              <w:spacing w:line="252" w:lineRule="auto"/>
              <w:rPr>
                <w:ins w:id="455" w:author="jingjing chen" w:date="2021-02-22T15:36:00Z"/>
                <w:rFonts w:cs="v4.2.0"/>
              </w:rPr>
            </w:pPr>
            <w:ins w:id="456" w:author="jingjing chen" w:date="2021-02-22T15:36:00Z">
              <w:r>
                <w:rPr>
                  <w:rFonts w:cs="v4.2.0"/>
                </w:rPr>
                <w:t>dBm/SCS</w:t>
              </w:r>
            </w:ins>
          </w:p>
        </w:tc>
        <w:tc>
          <w:tcPr>
            <w:tcW w:w="1417" w:type="dxa"/>
            <w:tcBorders>
              <w:top w:val="single" w:sz="4" w:space="0" w:color="auto"/>
              <w:left w:val="single" w:sz="4" w:space="0" w:color="auto"/>
              <w:bottom w:val="single" w:sz="4" w:space="0" w:color="auto"/>
              <w:right w:val="single" w:sz="4" w:space="0" w:color="auto"/>
            </w:tcBorders>
            <w:hideMark/>
          </w:tcPr>
          <w:p w14:paraId="3F5886C9" w14:textId="77777777" w:rsidR="00662D4D" w:rsidRDefault="00662D4D" w:rsidP="00DC0403">
            <w:pPr>
              <w:pStyle w:val="TAC"/>
              <w:spacing w:line="252" w:lineRule="auto"/>
              <w:rPr>
                <w:ins w:id="457" w:author="jingjing chen" w:date="2021-02-22T15:36:00Z"/>
                <w:lang w:eastAsia="zh-CN"/>
              </w:rPr>
            </w:pPr>
            <w:ins w:id="458" w:author="jingjing chen" w:date="2021-02-22T15:36:00Z">
              <w:r>
                <w:rPr>
                  <w:lang w:eastAsia="zh-CN"/>
                </w:rPr>
                <w:t>1, 2</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4237963A" w14:textId="77777777" w:rsidR="00662D4D" w:rsidRDefault="00662D4D" w:rsidP="00DC0403">
            <w:pPr>
              <w:pStyle w:val="TAC"/>
              <w:spacing w:line="252" w:lineRule="auto"/>
              <w:rPr>
                <w:ins w:id="459" w:author="jingjing chen" w:date="2021-02-22T15:36:00Z"/>
                <w:rFonts w:cs="v4.2.0"/>
              </w:rPr>
            </w:pPr>
            <w:ins w:id="460" w:author="jingjing chen" w:date="2021-02-22T15:36:00Z">
              <w:r>
                <w:rPr>
                  <w:rFonts w:cs="v4.2.0"/>
                </w:rPr>
                <w:t>-140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698B0B4E" w14:textId="77777777" w:rsidR="00662D4D" w:rsidRDefault="00662D4D" w:rsidP="00DC0403">
            <w:pPr>
              <w:pStyle w:val="TAC"/>
              <w:spacing w:line="252" w:lineRule="auto"/>
              <w:rPr>
                <w:ins w:id="461" w:author="jingjing chen" w:date="2021-02-22T15:36:00Z"/>
                <w:rFonts w:cs="v4.2.0"/>
              </w:rPr>
            </w:pPr>
            <w:ins w:id="462" w:author="jingjing chen" w:date="2021-02-22T15:36:00Z">
              <w:r>
                <w:rPr>
                  <w:rFonts w:cs="v4.2.0"/>
                </w:rPr>
                <w:t>-140</w:t>
              </w:r>
            </w:ins>
          </w:p>
        </w:tc>
      </w:tr>
      <w:tr w:rsidR="00662D4D" w14:paraId="11932CE1" w14:textId="77777777" w:rsidTr="00DC0403">
        <w:trPr>
          <w:cantSplit/>
          <w:jc w:val="center"/>
          <w:ins w:id="463" w:author="jingjing chen" w:date="2021-02-22T15:36:00Z"/>
        </w:trPr>
        <w:tc>
          <w:tcPr>
            <w:tcW w:w="1949" w:type="dxa"/>
            <w:tcBorders>
              <w:top w:val="nil"/>
              <w:left w:val="single" w:sz="4" w:space="0" w:color="auto"/>
              <w:bottom w:val="single" w:sz="4" w:space="0" w:color="auto"/>
              <w:right w:val="single" w:sz="4" w:space="0" w:color="auto"/>
            </w:tcBorders>
          </w:tcPr>
          <w:p w14:paraId="5536CD51" w14:textId="77777777" w:rsidR="00662D4D" w:rsidRDefault="00662D4D" w:rsidP="00DC0403">
            <w:pPr>
              <w:pStyle w:val="TAL"/>
              <w:spacing w:line="252" w:lineRule="auto"/>
              <w:rPr>
                <w:ins w:id="464" w:author="jingjing chen" w:date="2021-02-22T15:36:00Z"/>
              </w:rPr>
            </w:pPr>
          </w:p>
        </w:tc>
        <w:tc>
          <w:tcPr>
            <w:tcW w:w="1793" w:type="dxa"/>
            <w:tcBorders>
              <w:top w:val="nil"/>
              <w:left w:val="single" w:sz="4" w:space="0" w:color="auto"/>
              <w:bottom w:val="single" w:sz="4" w:space="0" w:color="auto"/>
              <w:right w:val="single" w:sz="4" w:space="0" w:color="auto"/>
            </w:tcBorders>
          </w:tcPr>
          <w:p w14:paraId="326F76A4" w14:textId="77777777" w:rsidR="00662D4D" w:rsidRDefault="00662D4D" w:rsidP="00DC0403">
            <w:pPr>
              <w:pStyle w:val="TAC"/>
              <w:spacing w:line="252" w:lineRule="auto"/>
              <w:rPr>
                <w:ins w:id="465"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79273FBA" w14:textId="77777777" w:rsidR="00662D4D" w:rsidRDefault="00662D4D" w:rsidP="00DC0403">
            <w:pPr>
              <w:pStyle w:val="TAC"/>
              <w:spacing w:line="252" w:lineRule="auto"/>
              <w:rPr>
                <w:ins w:id="466" w:author="jingjing chen" w:date="2021-02-22T15:36:00Z"/>
                <w:lang w:eastAsia="zh-CN"/>
              </w:rPr>
            </w:pPr>
            <w:ins w:id="467" w:author="jingjing chen" w:date="2021-02-22T15:36:00Z">
              <w:r>
                <w:rPr>
                  <w:lang w:eastAsia="zh-CN"/>
                </w:rPr>
                <w:t>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71C4ADB7" w14:textId="77777777" w:rsidR="00662D4D" w:rsidRDefault="00662D4D" w:rsidP="00DC0403">
            <w:pPr>
              <w:pStyle w:val="TAC"/>
              <w:spacing w:line="252" w:lineRule="auto"/>
              <w:rPr>
                <w:ins w:id="468" w:author="jingjing chen" w:date="2021-02-22T15:36:00Z"/>
                <w:rFonts w:cs="v4.2.0"/>
              </w:rPr>
            </w:pPr>
            <w:ins w:id="469" w:author="jingjing chen" w:date="2021-02-22T15:36:00Z">
              <w:r>
                <w:rPr>
                  <w:rFonts w:cs="v4.2.0"/>
                </w:rPr>
                <w:t>-137</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21493C18" w14:textId="77777777" w:rsidR="00662D4D" w:rsidRDefault="00662D4D" w:rsidP="00DC0403">
            <w:pPr>
              <w:pStyle w:val="TAC"/>
              <w:spacing w:line="252" w:lineRule="auto"/>
              <w:rPr>
                <w:ins w:id="470" w:author="jingjing chen" w:date="2021-02-22T15:36:00Z"/>
                <w:rFonts w:cs="v4.2.0"/>
              </w:rPr>
            </w:pPr>
            <w:ins w:id="471" w:author="jingjing chen" w:date="2021-02-22T15:36:00Z">
              <w:r>
                <w:rPr>
                  <w:rFonts w:cs="v4.2.0"/>
                </w:rPr>
                <w:t>-137</w:t>
              </w:r>
            </w:ins>
          </w:p>
        </w:tc>
      </w:tr>
      <w:tr w:rsidR="00662D4D" w14:paraId="03350FA2" w14:textId="77777777" w:rsidTr="00DC0403">
        <w:trPr>
          <w:cantSplit/>
          <w:jc w:val="center"/>
          <w:ins w:id="472"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562D6424" w14:textId="77777777" w:rsidR="00662D4D" w:rsidRDefault="00662D4D" w:rsidP="00DC0403">
            <w:pPr>
              <w:pStyle w:val="TAL"/>
              <w:spacing w:line="252" w:lineRule="auto"/>
              <w:rPr>
                <w:ins w:id="473" w:author="jingjing chen" w:date="2021-02-22T15:36:00Z"/>
              </w:rPr>
            </w:pPr>
            <w:ins w:id="474" w:author="jingjing chen" w:date="2021-02-22T15:36:00Z">
              <w:r>
                <w:t>Pcompensation</w:t>
              </w:r>
            </w:ins>
          </w:p>
        </w:tc>
        <w:tc>
          <w:tcPr>
            <w:tcW w:w="1793" w:type="dxa"/>
            <w:tcBorders>
              <w:top w:val="single" w:sz="4" w:space="0" w:color="auto"/>
              <w:left w:val="single" w:sz="4" w:space="0" w:color="auto"/>
              <w:bottom w:val="single" w:sz="4" w:space="0" w:color="auto"/>
              <w:right w:val="single" w:sz="4" w:space="0" w:color="auto"/>
            </w:tcBorders>
            <w:hideMark/>
          </w:tcPr>
          <w:p w14:paraId="26679FF5" w14:textId="77777777" w:rsidR="00662D4D" w:rsidRDefault="00662D4D" w:rsidP="00DC0403">
            <w:pPr>
              <w:pStyle w:val="TAC"/>
              <w:spacing w:line="252" w:lineRule="auto"/>
              <w:rPr>
                <w:ins w:id="475" w:author="jingjing chen" w:date="2021-02-22T15:36:00Z"/>
              </w:rPr>
            </w:pPr>
            <w:ins w:id="476" w:author="jingjing chen" w:date="2021-02-22T15:36:00Z">
              <w:r>
                <w:rPr>
                  <w:rFonts w:cs="v4.2.0"/>
                </w:rPr>
                <w:t>dB</w:t>
              </w:r>
            </w:ins>
          </w:p>
        </w:tc>
        <w:tc>
          <w:tcPr>
            <w:tcW w:w="1417" w:type="dxa"/>
            <w:tcBorders>
              <w:top w:val="single" w:sz="4" w:space="0" w:color="auto"/>
              <w:left w:val="single" w:sz="4" w:space="0" w:color="auto"/>
              <w:bottom w:val="single" w:sz="4" w:space="0" w:color="auto"/>
              <w:right w:val="single" w:sz="4" w:space="0" w:color="auto"/>
            </w:tcBorders>
            <w:hideMark/>
          </w:tcPr>
          <w:p w14:paraId="70703C8A" w14:textId="77777777" w:rsidR="00662D4D" w:rsidRDefault="00662D4D" w:rsidP="00DC0403">
            <w:pPr>
              <w:pStyle w:val="TAC"/>
              <w:spacing w:line="252" w:lineRule="auto"/>
              <w:rPr>
                <w:ins w:id="477" w:author="jingjing chen" w:date="2021-02-22T15:36:00Z"/>
                <w:rFonts w:cs="v4.2.0"/>
              </w:rPr>
            </w:pPr>
            <w:ins w:id="478" w:author="jingjing chen" w:date="2021-02-22T15:36:00Z">
              <w:r>
                <w:rPr>
                  <w:lang w:eastAsia="zh-CN"/>
                </w:rPr>
                <w:t>1, 2, 3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1CCF5F5D" w14:textId="77777777" w:rsidR="00662D4D" w:rsidRDefault="00662D4D" w:rsidP="00DC0403">
            <w:pPr>
              <w:pStyle w:val="TAC"/>
              <w:spacing w:line="252" w:lineRule="auto"/>
              <w:rPr>
                <w:ins w:id="479" w:author="jingjing chen" w:date="2021-02-22T15:36:00Z"/>
              </w:rPr>
            </w:pPr>
            <w:ins w:id="480" w:author="jingjing chen" w:date="2021-02-22T15:36:00Z">
              <w:r>
                <w:rPr>
                  <w:rFonts w:cs="v4.2.0"/>
                </w:rPr>
                <w:t>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A8A358C" w14:textId="77777777" w:rsidR="00662D4D" w:rsidRDefault="00662D4D" w:rsidP="00DC0403">
            <w:pPr>
              <w:pStyle w:val="TAC"/>
              <w:spacing w:line="252" w:lineRule="auto"/>
              <w:rPr>
                <w:ins w:id="481" w:author="jingjing chen" w:date="2021-02-22T15:36:00Z"/>
              </w:rPr>
            </w:pPr>
            <w:ins w:id="482" w:author="jingjing chen" w:date="2021-02-22T15:36:00Z">
              <w:r>
                <w:rPr>
                  <w:rFonts w:cs="v4.2.0"/>
                </w:rPr>
                <w:t>0</w:t>
              </w:r>
            </w:ins>
          </w:p>
        </w:tc>
      </w:tr>
      <w:tr w:rsidR="00662D4D" w14:paraId="0A95F878" w14:textId="77777777" w:rsidTr="00DC0403">
        <w:trPr>
          <w:cantSplit/>
          <w:jc w:val="center"/>
          <w:ins w:id="483"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25A5702D" w14:textId="77777777" w:rsidR="00662D4D" w:rsidRDefault="00662D4D" w:rsidP="00DC0403">
            <w:pPr>
              <w:pStyle w:val="TAL"/>
              <w:spacing w:line="252" w:lineRule="auto"/>
              <w:rPr>
                <w:ins w:id="484" w:author="jingjing chen" w:date="2021-02-22T15:36:00Z"/>
              </w:rPr>
            </w:pPr>
            <w:ins w:id="485" w:author="jingjing chen" w:date="2021-02-22T15:36:00Z">
              <w:r>
                <w:t>Qhyst</w:t>
              </w:r>
              <w:r>
                <w:rPr>
                  <w:vertAlign w:val="subscript"/>
                </w:rPr>
                <w:t>s</w:t>
              </w:r>
            </w:ins>
          </w:p>
        </w:tc>
        <w:tc>
          <w:tcPr>
            <w:tcW w:w="1793" w:type="dxa"/>
            <w:tcBorders>
              <w:top w:val="single" w:sz="4" w:space="0" w:color="auto"/>
              <w:left w:val="single" w:sz="4" w:space="0" w:color="auto"/>
              <w:bottom w:val="single" w:sz="4" w:space="0" w:color="auto"/>
              <w:right w:val="single" w:sz="4" w:space="0" w:color="auto"/>
            </w:tcBorders>
            <w:hideMark/>
          </w:tcPr>
          <w:p w14:paraId="56CD3C46" w14:textId="77777777" w:rsidR="00662D4D" w:rsidRDefault="00662D4D" w:rsidP="00DC0403">
            <w:pPr>
              <w:pStyle w:val="TAC"/>
              <w:spacing w:line="252" w:lineRule="auto"/>
              <w:rPr>
                <w:ins w:id="486" w:author="jingjing chen" w:date="2021-02-22T15:36:00Z"/>
              </w:rPr>
            </w:pPr>
            <w:ins w:id="487" w:author="jingjing chen" w:date="2021-02-22T15:36:00Z">
              <w:r>
                <w:rPr>
                  <w:rFonts w:cs="v4.2.0"/>
                </w:rPr>
                <w:t>dB</w:t>
              </w:r>
            </w:ins>
          </w:p>
        </w:tc>
        <w:tc>
          <w:tcPr>
            <w:tcW w:w="1417" w:type="dxa"/>
            <w:tcBorders>
              <w:top w:val="single" w:sz="4" w:space="0" w:color="auto"/>
              <w:left w:val="single" w:sz="4" w:space="0" w:color="auto"/>
              <w:bottom w:val="single" w:sz="4" w:space="0" w:color="auto"/>
              <w:right w:val="single" w:sz="4" w:space="0" w:color="auto"/>
            </w:tcBorders>
            <w:hideMark/>
          </w:tcPr>
          <w:p w14:paraId="1A8E36AE" w14:textId="77777777" w:rsidR="00662D4D" w:rsidRDefault="00662D4D" w:rsidP="00DC0403">
            <w:pPr>
              <w:pStyle w:val="TAC"/>
              <w:spacing w:line="252" w:lineRule="auto"/>
              <w:rPr>
                <w:ins w:id="488" w:author="jingjing chen" w:date="2021-02-22T15:36:00Z"/>
                <w:rFonts w:cs="v4.2.0"/>
              </w:rPr>
            </w:pPr>
            <w:ins w:id="489" w:author="jingjing chen" w:date="2021-02-22T15:36:00Z">
              <w:r>
                <w:rPr>
                  <w:lang w:eastAsia="zh-CN"/>
                </w:rPr>
                <w:t>1, 2, 3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5CD45E3E" w14:textId="77777777" w:rsidR="00662D4D" w:rsidRDefault="00662D4D" w:rsidP="00DC0403">
            <w:pPr>
              <w:pStyle w:val="TAC"/>
              <w:spacing w:line="252" w:lineRule="auto"/>
              <w:rPr>
                <w:ins w:id="490" w:author="jingjing chen" w:date="2021-02-22T15:36:00Z"/>
              </w:rPr>
            </w:pPr>
            <w:ins w:id="491" w:author="jingjing chen" w:date="2021-02-22T15:36:00Z">
              <w:r>
                <w:rPr>
                  <w:rFonts w:cs="v4.2.0"/>
                </w:rPr>
                <w:t>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A3050BB" w14:textId="77777777" w:rsidR="00662D4D" w:rsidRDefault="00662D4D" w:rsidP="00DC0403">
            <w:pPr>
              <w:pStyle w:val="TAC"/>
              <w:spacing w:line="252" w:lineRule="auto"/>
              <w:rPr>
                <w:ins w:id="492" w:author="jingjing chen" w:date="2021-02-22T15:36:00Z"/>
              </w:rPr>
            </w:pPr>
            <w:ins w:id="493" w:author="jingjing chen" w:date="2021-02-22T15:36:00Z">
              <w:r>
                <w:rPr>
                  <w:rFonts w:cs="v4.2.0"/>
                </w:rPr>
                <w:t>0</w:t>
              </w:r>
            </w:ins>
          </w:p>
        </w:tc>
      </w:tr>
      <w:tr w:rsidR="00662D4D" w14:paraId="268D6480" w14:textId="77777777" w:rsidTr="00DC0403">
        <w:trPr>
          <w:cantSplit/>
          <w:jc w:val="center"/>
          <w:ins w:id="494"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3669C19A" w14:textId="77777777" w:rsidR="00662D4D" w:rsidRDefault="00662D4D" w:rsidP="00DC0403">
            <w:pPr>
              <w:pStyle w:val="TAL"/>
              <w:spacing w:line="252" w:lineRule="auto"/>
              <w:rPr>
                <w:ins w:id="495" w:author="jingjing chen" w:date="2021-02-22T15:36:00Z"/>
              </w:rPr>
            </w:pPr>
            <w:ins w:id="496" w:author="jingjing chen" w:date="2021-02-22T15:36:00Z">
              <w:r>
                <w:t>Qoffset</w:t>
              </w:r>
              <w:r>
                <w:rPr>
                  <w:vertAlign w:val="subscript"/>
                </w:rPr>
                <w:t>s, n</w:t>
              </w:r>
            </w:ins>
          </w:p>
        </w:tc>
        <w:tc>
          <w:tcPr>
            <w:tcW w:w="1793" w:type="dxa"/>
            <w:tcBorders>
              <w:top w:val="single" w:sz="4" w:space="0" w:color="auto"/>
              <w:left w:val="single" w:sz="4" w:space="0" w:color="auto"/>
              <w:bottom w:val="single" w:sz="4" w:space="0" w:color="auto"/>
              <w:right w:val="single" w:sz="4" w:space="0" w:color="auto"/>
            </w:tcBorders>
            <w:hideMark/>
          </w:tcPr>
          <w:p w14:paraId="1234F8A8" w14:textId="77777777" w:rsidR="00662D4D" w:rsidRDefault="00662D4D" w:rsidP="00DC0403">
            <w:pPr>
              <w:pStyle w:val="TAC"/>
              <w:spacing w:line="252" w:lineRule="auto"/>
              <w:rPr>
                <w:ins w:id="497" w:author="jingjing chen" w:date="2021-02-22T15:36:00Z"/>
              </w:rPr>
            </w:pPr>
            <w:ins w:id="498" w:author="jingjing chen" w:date="2021-02-22T15:36:00Z">
              <w:r>
                <w:rPr>
                  <w:rFonts w:cs="v4.2.0"/>
                </w:rPr>
                <w:t>dB</w:t>
              </w:r>
            </w:ins>
          </w:p>
        </w:tc>
        <w:tc>
          <w:tcPr>
            <w:tcW w:w="1417" w:type="dxa"/>
            <w:tcBorders>
              <w:top w:val="single" w:sz="4" w:space="0" w:color="auto"/>
              <w:left w:val="single" w:sz="4" w:space="0" w:color="auto"/>
              <w:bottom w:val="single" w:sz="4" w:space="0" w:color="auto"/>
              <w:right w:val="single" w:sz="4" w:space="0" w:color="auto"/>
            </w:tcBorders>
            <w:hideMark/>
          </w:tcPr>
          <w:p w14:paraId="1533F1FE" w14:textId="77777777" w:rsidR="00662D4D" w:rsidRDefault="00662D4D" w:rsidP="00DC0403">
            <w:pPr>
              <w:pStyle w:val="TAC"/>
              <w:spacing w:line="252" w:lineRule="auto"/>
              <w:rPr>
                <w:ins w:id="499" w:author="jingjing chen" w:date="2021-02-22T15:36:00Z"/>
                <w:rFonts w:cs="v4.2.0"/>
              </w:rPr>
            </w:pPr>
            <w:ins w:id="500" w:author="jingjing chen" w:date="2021-02-22T15:36:00Z">
              <w:r>
                <w:rPr>
                  <w:lang w:eastAsia="zh-CN"/>
                </w:rPr>
                <w:t>1, 2, 3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04D75027" w14:textId="77777777" w:rsidR="00662D4D" w:rsidRDefault="00662D4D" w:rsidP="00DC0403">
            <w:pPr>
              <w:pStyle w:val="TAC"/>
              <w:spacing w:line="252" w:lineRule="auto"/>
              <w:rPr>
                <w:ins w:id="501" w:author="jingjing chen" w:date="2021-02-22T15:36:00Z"/>
              </w:rPr>
            </w:pPr>
            <w:ins w:id="502" w:author="jingjing chen" w:date="2021-02-22T15:36:00Z">
              <w:r>
                <w:rPr>
                  <w:rFonts w:cs="v4.2.0"/>
                </w:rPr>
                <w:t>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32AA875" w14:textId="77777777" w:rsidR="00662D4D" w:rsidRDefault="00662D4D" w:rsidP="00DC0403">
            <w:pPr>
              <w:pStyle w:val="TAC"/>
              <w:spacing w:line="252" w:lineRule="auto"/>
              <w:rPr>
                <w:ins w:id="503" w:author="jingjing chen" w:date="2021-02-22T15:36:00Z"/>
              </w:rPr>
            </w:pPr>
            <w:ins w:id="504" w:author="jingjing chen" w:date="2021-02-22T15:36:00Z">
              <w:r>
                <w:rPr>
                  <w:rFonts w:cs="v4.2.0"/>
                </w:rPr>
                <w:t>0</w:t>
              </w:r>
            </w:ins>
          </w:p>
        </w:tc>
      </w:tr>
      <w:tr w:rsidR="00662D4D" w14:paraId="132CFF1B" w14:textId="77777777" w:rsidTr="00DC0403">
        <w:trPr>
          <w:cantSplit/>
          <w:trHeight w:val="494"/>
          <w:jc w:val="center"/>
          <w:ins w:id="505"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19554DBB" w14:textId="77777777" w:rsidR="00662D4D" w:rsidRDefault="00662D4D" w:rsidP="00DC0403">
            <w:pPr>
              <w:pStyle w:val="TAL"/>
              <w:spacing w:line="252" w:lineRule="auto"/>
              <w:rPr>
                <w:ins w:id="506" w:author="jingjing chen" w:date="2021-02-22T15:36:00Z"/>
              </w:rPr>
            </w:pPr>
            <w:ins w:id="507" w:author="jingjing chen" w:date="2021-02-22T15:36:00Z">
              <w:r>
                <w:t>Cell_selection_and_</w:t>
              </w:r>
            </w:ins>
          </w:p>
          <w:p w14:paraId="7893C07E" w14:textId="77777777" w:rsidR="00662D4D" w:rsidRDefault="00662D4D" w:rsidP="00DC0403">
            <w:pPr>
              <w:pStyle w:val="TAL"/>
              <w:spacing w:line="252" w:lineRule="auto"/>
              <w:rPr>
                <w:ins w:id="508" w:author="jingjing chen" w:date="2021-02-22T15:36:00Z"/>
              </w:rPr>
            </w:pPr>
            <w:ins w:id="509" w:author="jingjing chen" w:date="2021-02-22T15:36:00Z">
              <w:r>
                <w:t>reselection_quality_measurement</w:t>
              </w:r>
            </w:ins>
          </w:p>
        </w:tc>
        <w:tc>
          <w:tcPr>
            <w:tcW w:w="1793" w:type="dxa"/>
            <w:tcBorders>
              <w:top w:val="single" w:sz="4" w:space="0" w:color="auto"/>
              <w:left w:val="single" w:sz="4" w:space="0" w:color="auto"/>
              <w:bottom w:val="single" w:sz="4" w:space="0" w:color="auto"/>
              <w:right w:val="single" w:sz="4" w:space="0" w:color="auto"/>
            </w:tcBorders>
          </w:tcPr>
          <w:p w14:paraId="574C9F81" w14:textId="77777777" w:rsidR="00662D4D" w:rsidRDefault="00662D4D" w:rsidP="00DC0403">
            <w:pPr>
              <w:pStyle w:val="TAC"/>
              <w:spacing w:line="252" w:lineRule="auto"/>
              <w:rPr>
                <w:ins w:id="510"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318FE9E9" w14:textId="77777777" w:rsidR="00662D4D" w:rsidRDefault="00662D4D" w:rsidP="00DC0403">
            <w:pPr>
              <w:pStyle w:val="TAC"/>
              <w:spacing w:line="252" w:lineRule="auto"/>
              <w:rPr>
                <w:ins w:id="511" w:author="jingjing chen" w:date="2021-02-22T15:36:00Z"/>
                <w:rFonts w:cs="v4.2.0"/>
              </w:rPr>
            </w:pPr>
            <w:ins w:id="512" w:author="jingjing chen" w:date="2021-02-22T15:36:00Z">
              <w:r>
                <w:rPr>
                  <w:lang w:eastAsia="zh-CN"/>
                </w:rPr>
                <w:t>1, 2, 3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790D6582" w14:textId="77777777" w:rsidR="00662D4D" w:rsidRDefault="00662D4D" w:rsidP="00DC0403">
            <w:pPr>
              <w:pStyle w:val="TAC"/>
              <w:spacing w:line="252" w:lineRule="auto"/>
              <w:rPr>
                <w:ins w:id="513" w:author="jingjing chen" w:date="2021-02-22T15:36:00Z"/>
              </w:rPr>
            </w:pPr>
            <w:ins w:id="514" w:author="jingjing chen" w:date="2021-02-22T15:36:00Z">
              <w:r>
                <w:rPr>
                  <w:rFonts w:cs="v4.2.0"/>
                </w:rPr>
                <w:t>SS-RSRP</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1FC3293" w14:textId="77777777" w:rsidR="00662D4D" w:rsidRDefault="00662D4D" w:rsidP="00DC0403">
            <w:pPr>
              <w:pStyle w:val="TAC"/>
              <w:spacing w:line="252" w:lineRule="auto"/>
              <w:rPr>
                <w:ins w:id="515" w:author="jingjing chen" w:date="2021-02-22T15:36:00Z"/>
              </w:rPr>
            </w:pPr>
            <w:ins w:id="516" w:author="jingjing chen" w:date="2021-02-22T15:36:00Z">
              <w:r>
                <w:rPr>
                  <w:rFonts w:cs="v4.2.0"/>
                </w:rPr>
                <w:t>SS-RSRP</w:t>
              </w:r>
            </w:ins>
          </w:p>
        </w:tc>
      </w:tr>
      <w:tr w:rsidR="00662D4D" w14:paraId="6AAA317C" w14:textId="77777777" w:rsidTr="00DC0403">
        <w:trPr>
          <w:cantSplit/>
          <w:trHeight w:val="141"/>
          <w:jc w:val="center"/>
          <w:ins w:id="517" w:author="jingjing chen" w:date="2021-02-22T15:36:00Z"/>
        </w:trPr>
        <w:tc>
          <w:tcPr>
            <w:tcW w:w="1949" w:type="dxa"/>
            <w:tcBorders>
              <w:top w:val="single" w:sz="4" w:space="0" w:color="auto"/>
              <w:left w:val="single" w:sz="4" w:space="0" w:color="auto"/>
              <w:bottom w:val="nil"/>
              <w:right w:val="single" w:sz="4" w:space="0" w:color="auto"/>
            </w:tcBorders>
            <w:hideMark/>
          </w:tcPr>
          <w:p w14:paraId="40437025" w14:textId="77777777" w:rsidR="00662D4D" w:rsidRDefault="00662D4D" w:rsidP="00DC0403">
            <w:pPr>
              <w:pStyle w:val="TAL"/>
              <w:spacing w:line="252" w:lineRule="auto"/>
              <w:rPr>
                <w:ins w:id="518" w:author="jingjing chen" w:date="2021-02-22T15:36:00Z"/>
              </w:rPr>
            </w:pPr>
            <w:ins w:id="519" w:author="jingjing chen" w:date="2021-02-22T15:36:00Z">
              <w:r>
                <w:rPr>
                  <w:rFonts w:eastAsia="宋体"/>
                  <w:position w:val="-12"/>
                </w:rPr>
                <w:object w:dxaOrig="552" w:dyaOrig="288" w14:anchorId="75AA8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4.4pt" o:ole="" fillcolor="window">
                    <v:imagedata r:id="rId13" o:title=""/>
                  </v:shape>
                  <o:OLEObject Type="Embed" ProgID="Equation.3" ShapeID="_x0000_i1025" DrawAspect="Content" ObjectID="_1675522326" r:id="rId14"/>
                </w:object>
              </w:r>
            </w:ins>
          </w:p>
        </w:tc>
        <w:tc>
          <w:tcPr>
            <w:tcW w:w="1793" w:type="dxa"/>
            <w:tcBorders>
              <w:top w:val="single" w:sz="4" w:space="0" w:color="auto"/>
              <w:left w:val="single" w:sz="4" w:space="0" w:color="auto"/>
              <w:bottom w:val="nil"/>
              <w:right w:val="single" w:sz="4" w:space="0" w:color="auto"/>
            </w:tcBorders>
            <w:hideMark/>
          </w:tcPr>
          <w:p w14:paraId="76322443" w14:textId="77777777" w:rsidR="00662D4D" w:rsidRDefault="00662D4D" w:rsidP="00DC0403">
            <w:pPr>
              <w:pStyle w:val="TAC"/>
              <w:spacing w:line="252" w:lineRule="auto"/>
              <w:rPr>
                <w:ins w:id="520" w:author="jingjing chen" w:date="2021-02-22T15:36:00Z"/>
                <w:rFonts w:cs="v4.2.0"/>
              </w:rPr>
            </w:pPr>
            <w:ins w:id="521" w:author="jingjing chen" w:date="2021-02-22T15:36:00Z">
              <w:r>
                <w:rPr>
                  <w:rFonts w:cs="v4.2.0"/>
                </w:rPr>
                <w:t>dB</w:t>
              </w:r>
            </w:ins>
          </w:p>
        </w:tc>
        <w:tc>
          <w:tcPr>
            <w:tcW w:w="1417" w:type="dxa"/>
            <w:tcBorders>
              <w:top w:val="single" w:sz="4" w:space="0" w:color="auto"/>
              <w:left w:val="single" w:sz="4" w:space="0" w:color="auto"/>
              <w:bottom w:val="single" w:sz="4" w:space="0" w:color="auto"/>
              <w:right w:val="single" w:sz="4" w:space="0" w:color="auto"/>
            </w:tcBorders>
            <w:hideMark/>
          </w:tcPr>
          <w:p w14:paraId="7CA622F6" w14:textId="77777777" w:rsidR="00662D4D" w:rsidRDefault="00662D4D" w:rsidP="00DC0403">
            <w:pPr>
              <w:pStyle w:val="TAC"/>
              <w:spacing w:line="252" w:lineRule="auto"/>
              <w:rPr>
                <w:ins w:id="522" w:author="jingjing chen" w:date="2021-02-22T15:36:00Z"/>
                <w:rFonts w:cs="v4.2.0"/>
                <w:lang w:eastAsia="zh-CN"/>
              </w:rPr>
            </w:pPr>
            <w:ins w:id="523" w:author="jingjing chen" w:date="2021-02-22T15:36:00Z">
              <w:r>
                <w:rPr>
                  <w:rFonts w:cs="v4.2.0"/>
                  <w:lang w:eastAsia="zh-CN"/>
                </w:rPr>
                <w:t>1</w:t>
              </w:r>
            </w:ins>
          </w:p>
        </w:tc>
        <w:tc>
          <w:tcPr>
            <w:tcW w:w="992" w:type="dxa"/>
            <w:tcBorders>
              <w:top w:val="single" w:sz="4" w:space="0" w:color="auto"/>
              <w:left w:val="single" w:sz="4" w:space="0" w:color="auto"/>
              <w:bottom w:val="nil"/>
              <w:right w:val="single" w:sz="4" w:space="0" w:color="auto"/>
            </w:tcBorders>
            <w:hideMark/>
          </w:tcPr>
          <w:p w14:paraId="0C9824B1" w14:textId="77777777" w:rsidR="00662D4D" w:rsidRDefault="00662D4D" w:rsidP="00DC0403">
            <w:pPr>
              <w:pStyle w:val="TAC"/>
              <w:spacing w:line="252" w:lineRule="auto"/>
              <w:rPr>
                <w:ins w:id="524" w:author="jingjing chen" w:date="2021-02-22T15:36:00Z"/>
                <w:rFonts w:cs="v4.2.0"/>
                <w:lang w:eastAsia="zh-CN"/>
              </w:rPr>
            </w:pPr>
            <w:ins w:id="525" w:author="jingjing chen" w:date="2021-02-22T15:36:00Z">
              <w:r>
                <w:rPr>
                  <w:rFonts w:cs="v4.2.0"/>
                </w:rPr>
                <w:t>16</w:t>
              </w:r>
            </w:ins>
          </w:p>
        </w:tc>
        <w:tc>
          <w:tcPr>
            <w:tcW w:w="851" w:type="dxa"/>
            <w:tcBorders>
              <w:top w:val="single" w:sz="4" w:space="0" w:color="auto"/>
              <w:left w:val="single" w:sz="4" w:space="0" w:color="auto"/>
              <w:bottom w:val="nil"/>
              <w:right w:val="single" w:sz="4" w:space="0" w:color="auto"/>
            </w:tcBorders>
            <w:hideMark/>
          </w:tcPr>
          <w:p w14:paraId="43C44E60" w14:textId="77777777" w:rsidR="00662D4D" w:rsidRDefault="00662D4D" w:rsidP="00DC0403">
            <w:pPr>
              <w:pStyle w:val="TAC"/>
              <w:spacing w:line="252" w:lineRule="auto"/>
              <w:rPr>
                <w:ins w:id="526" w:author="jingjing chen" w:date="2021-02-22T15:36:00Z"/>
                <w:rFonts w:cs="v4.2.0"/>
                <w:lang w:eastAsia="zh-CN"/>
              </w:rPr>
            </w:pPr>
            <w:ins w:id="527" w:author="jingjing chen" w:date="2021-02-22T15:36:00Z">
              <w:r>
                <w:rPr>
                  <w:rFonts w:cs="v4.2.0"/>
                </w:rPr>
                <w:t>-3.11</w:t>
              </w:r>
            </w:ins>
          </w:p>
        </w:tc>
        <w:tc>
          <w:tcPr>
            <w:tcW w:w="899" w:type="dxa"/>
            <w:gridSpan w:val="2"/>
            <w:tcBorders>
              <w:top w:val="single" w:sz="4" w:space="0" w:color="auto"/>
              <w:left w:val="single" w:sz="4" w:space="0" w:color="auto"/>
              <w:bottom w:val="nil"/>
              <w:right w:val="single" w:sz="4" w:space="0" w:color="auto"/>
            </w:tcBorders>
            <w:hideMark/>
          </w:tcPr>
          <w:p w14:paraId="5CFF9BEE" w14:textId="77777777" w:rsidR="00662D4D" w:rsidRDefault="00662D4D" w:rsidP="00DC0403">
            <w:pPr>
              <w:pStyle w:val="TAC"/>
              <w:spacing w:line="252" w:lineRule="auto"/>
              <w:rPr>
                <w:ins w:id="528" w:author="jingjing chen" w:date="2021-02-22T15:36:00Z"/>
                <w:rFonts w:cs="v4.2.0"/>
                <w:lang w:eastAsia="zh-CN"/>
              </w:rPr>
            </w:pPr>
            <w:ins w:id="529" w:author="jingjing chen" w:date="2021-02-22T15:36:00Z">
              <w:r>
                <w:rPr>
                  <w:lang w:eastAsia="zh-CN"/>
                </w:rPr>
                <w:t>2.79</w:t>
              </w:r>
            </w:ins>
          </w:p>
        </w:tc>
        <w:tc>
          <w:tcPr>
            <w:tcW w:w="802" w:type="dxa"/>
            <w:tcBorders>
              <w:top w:val="single" w:sz="4" w:space="0" w:color="auto"/>
              <w:left w:val="single" w:sz="4" w:space="0" w:color="auto"/>
              <w:bottom w:val="nil"/>
              <w:right w:val="single" w:sz="4" w:space="0" w:color="auto"/>
            </w:tcBorders>
            <w:hideMark/>
          </w:tcPr>
          <w:p w14:paraId="550DD83F" w14:textId="77777777" w:rsidR="00662D4D" w:rsidRDefault="00662D4D" w:rsidP="00DC0403">
            <w:pPr>
              <w:pStyle w:val="TAC"/>
              <w:spacing w:line="252" w:lineRule="auto"/>
              <w:rPr>
                <w:ins w:id="530" w:author="jingjing chen" w:date="2021-02-22T15:36:00Z"/>
                <w:rFonts w:cs="v4.2.0"/>
              </w:rPr>
            </w:pPr>
            <w:ins w:id="531" w:author="jingjing chen" w:date="2021-02-22T15:36:00Z">
              <w:r>
                <w:rPr>
                  <w:rFonts w:cs="v4.2.0"/>
                </w:rPr>
                <w:t>-infinity</w:t>
              </w:r>
            </w:ins>
          </w:p>
        </w:tc>
        <w:tc>
          <w:tcPr>
            <w:tcW w:w="850" w:type="dxa"/>
            <w:tcBorders>
              <w:top w:val="single" w:sz="4" w:space="0" w:color="auto"/>
              <w:left w:val="single" w:sz="4" w:space="0" w:color="auto"/>
              <w:bottom w:val="nil"/>
              <w:right w:val="single" w:sz="4" w:space="0" w:color="auto"/>
            </w:tcBorders>
            <w:hideMark/>
          </w:tcPr>
          <w:p w14:paraId="0F2DBA1D" w14:textId="77777777" w:rsidR="00662D4D" w:rsidRDefault="00662D4D" w:rsidP="00DC0403">
            <w:pPr>
              <w:pStyle w:val="TAC"/>
              <w:spacing w:line="252" w:lineRule="auto"/>
              <w:rPr>
                <w:ins w:id="532" w:author="jingjing chen" w:date="2021-02-22T15:36:00Z"/>
                <w:rFonts w:cs="v4.2.0"/>
              </w:rPr>
            </w:pPr>
            <w:ins w:id="533" w:author="jingjing chen" w:date="2021-02-22T15:36:00Z">
              <w:r>
                <w:rPr>
                  <w:lang w:eastAsia="zh-CN"/>
                </w:rPr>
                <w:t>2.79</w:t>
              </w:r>
            </w:ins>
          </w:p>
        </w:tc>
        <w:tc>
          <w:tcPr>
            <w:tcW w:w="767" w:type="dxa"/>
            <w:tcBorders>
              <w:top w:val="single" w:sz="4" w:space="0" w:color="auto"/>
              <w:left w:val="single" w:sz="4" w:space="0" w:color="auto"/>
              <w:bottom w:val="nil"/>
              <w:right w:val="single" w:sz="4" w:space="0" w:color="auto"/>
            </w:tcBorders>
            <w:hideMark/>
          </w:tcPr>
          <w:p w14:paraId="68499A1D" w14:textId="77777777" w:rsidR="00662D4D" w:rsidRDefault="00662D4D" w:rsidP="00DC0403">
            <w:pPr>
              <w:pStyle w:val="TAC"/>
              <w:spacing w:line="252" w:lineRule="auto"/>
              <w:rPr>
                <w:ins w:id="534" w:author="jingjing chen" w:date="2021-02-22T15:36:00Z"/>
                <w:rFonts w:cs="v4.2.0"/>
              </w:rPr>
            </w:pPr>
            <w:ins w:id="535" w:author="jingjing chen" w:date="2021-02-22T15:36:00Z">
              <w:r>
                <w:rPr>
                  <w:rFonts w:cs="v4.2.0"/>
                </w:rPr>
                <w:t>-3.11</w:t>
              </w:r>
            </w:ins>
          </w:p>
        </w:tc>
      </w:tr>
      <w:tr w:rsidR="00662D4D" w14:paraId="28B0E59A" w14:textId="77777777" w:rsidTr="00DC0403">
        <w:trPr>
          <w:cantSplit/>
          <w:trHeight w:val="141"/>
          <w:jc w:val="center"/>
          <w:ins w:id="536" w:author="jingjing chen" w:date="2021-02-22T15:36:00Z"/>
        </w:trPr>
        <w:tc>
          <w:tcPr>
            <w:tcW w:w="1949" w:type="dxa"/>
            <w:tcBorders>
              <w:top w:val="nil"/>
              <w:left w:val="single" w:sz="4" w:space="0" w:color="auto"/>
              <w:bottom w:val="nil"/>
              <w:right w:val="single" w:sz="4" w:space="0" w:color="auto"/>
            </w:tcBorders>
          </w:tcPr>
          <w:p w14:paraId="1E3951EB" w14:textId="77777777" w:rsidR="00662D4D" w:rsidRDefault="00662D4D" w:rsidP="00DC0403">
            <w:pPr>
              <w:pStyle w:val="TAL"/>
              <w:spacing w:line="252" w:lineRule="auto"/>
              <w:rPr>
                <w:ins w:id="537" w:author="jingjing chen" w:date="2021-02-22T15:36:00Z"/>
              </w:rPr>
            </w:pPr>
          </w:p>
        </w:tc>
        <w:tc>
          <w:tcPr>
            <w:tcW w:w="1793" w:type="dxa"/>
            <w:tcBorders>
              <w:top w:val="nil"/>
              <w:left w:val="single" w:sz="4" w:space="0" w:color="auto"/>
              <w:bottom w:val="nil"/>
              <w:right w:val="single" w:sz="4" w:space="0" w:color="auto"/>
            </w:tcBorders>
          </w:tcPr>
          <w:p w14:paraId="18085F1E" w14:textId="77777777" w:rsidR="00662D4D" w:rsidRDefault="00662D4D" w:rsidP="00DC0403">
            <w:pPr>
              <w:pStyle w:val="TAC"/>
              <w:spacing w:line="252" w:lineRule="auto"/>
              <w:rPr>
                <w:ins w:id="538"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1435C4F6" w14:textId="77777777" w:rsidR="00662D4D" w:rsidRDefault="00662D4D" w:rsidP="00DC0403">
            <w:pPr>
              <w:pStyle w:val="TAC"/>
              <w:spacing w:line="252" w:lineRule="auto"/>
              <w:rPr>
                <w:ins w:id="539" w:author="jingjing chen" w:date="2021-02-22T15:36:00Z"/>
                <w:rFonts w:cs="v4.2.0"/>
                <w:lang w:eastAsia="zh-CN"/>
              </w:rPr>
            </w:pPr>
            <w:ins w:id="540" w:author="jingjing chen" w:date="2021-02-22T15:36:00Z">
              <w:r>
                <w:rPr>
                  <w:rFonts w:cs="v4.2.0"/>
                  <w:lang w:eastAsia="zh-CN"/>
                </w:rPr>
                <w:t>2</w:t>
              </w:r>
            </w:ins>
          </w:p>
        </w:tc>
        <w:tc>
          <w:tcPr>
            <w:tcW w:w="992" w:type="dxa"/>
            <w:tcBorders>
              <w:top w:val="nil"/>
              <w:left w:val="single" w:sz="4" w:space="0" w:color="auto"/>
              <w:bottom w:val="nil"/>
              <w:right w:val="single" w:sz="4" w:space="0" w:color="auto"/>
            </w:tcBorders>
          </w:tcPr>
          <w:p w14:paraId="6DD1DAA5" w14:textId="77777777" w:rsidR="00662D4D" w:rsidRDefault="00662D4D" w:rsidP="00DC0403">
            <w:pPr>
              <w:pStyle w:val="TAC"/>
              <w:spacing w:line="252" w:lineRule="auto"/>
              <w:rPr>
                <w:ins w:id="541" w:author="jingjing chen" w:date="2021-02-22T15:36:00Z"/>
                <w:rFonts w:cs="v4.2.0"/>
                <w:lang w:eastAsia="zh-CN"/>
              </w:rPr>
            </w:pPr>
          </w:p>
        </w:tc>
        <w:tc>
          <w:tcPr>
            <w:tcW w:w="851" w:type="dxa"/>
            <w:tcBorders>
              <w:top w:val="nil"/>
              <w:left w:val="single" w:sz="4" w:space="0" w:color="auto"/>
              <w:bottom w:val="nil"/>
              <w:right w:val="single" w:sz="4" w:space="0" w:color="auto"/>
            </w:tcBorders>
          </w:tcPr>
          <w:p w14:paraId="26BDDE82" w14:textId="77777777" w:rsidR="00662D4D" w:rsidRDefault="00662D4D" w:rsidP="00DC0403">
            <w:pPr>
              <w:pStyle w:val="TAC"/>
              <w:spacing w:line="252" w:lineRule="auto"/>
              <w:rPr>
                <w:ins w:id="542" w:author="jingjing chen" w:date="2021-02-22T15:36:00Z"/>
                <w:rFonts w:cs="v4.2.0"/>
                <w:lang w:eastAsia="zh-CN"/>
              </w:rPr>
            </w:pPr>
          </w:p>
        </w:tc>
        <w:tc>
          <w:tcPr>
            <w:tcW w:w="899" w:type="dxa"/>
            <w:gridSpan w:val="2"/>
            <w:tcBorders>
              <w:top w:val="nil"/>
              <w:left w:val="single" w:sz="4" w:space="0" w:color="auto"/>
              <w:bottom w:val="nil"/>
              <w:right w:val="single" w:sz="4" w:space="0" w:color="auto"/>
            </w:tcBorders>
          </w:tcPr>
          <w:p w14:paraId="5D0DF0B9" w14:textId="77777777" w:rsidR="00662D4D" w:rsidRDefault="00662D4D" w:rsidP="00DC0403">
            <w:pPr>
              <w:pStyle w:val="TAC"/>
              <w:spacing w:line="252" w:lineRule="auto"/>
              <w:rPr>
                <w:ins w:id="543" w:author="jingjing chen" w:date="2021-02-22T15:36:00Z"/>
                <w:rFonts w:cs="v4.2.0"/>
                <w:lang w:eastAsia="zh-CN"/>
              </w:rPr>
            </w:pPr>
          </w:p>
        </w:tc>
        <w:tc>
          <w:tcPr>
            <w:tcW w:w="802" w:type="dxa"/>
            <w:tcBorders>
              <w:top w:val="nil"/>
              <w:left w:val="single" w:sz="4" w:space="0" w:color="auto"/>
              <w:bottom w:val="nil"/>
              <w:right w:val="single" w:sz="4" w:space="0" w:color="auto"/>
            </w:tcBorders>
          </w:tcPr>
          <w:p w14:paraId="7AD8DEB1" w14:textId="77777777" w:rsidR="00662D4D" w:rsidRDefault="00662D4D" w:rsidP="00DC0403">
            <w:pPr>
              <w:pStyle w:val="TAC"/>
              <w:spacing w:line="252" w:lineRule="auto"/>
              <w:rPr>
                <w:ins w:id="544" w:author="jingjing chen" w:date="2021-02-22T15:36:00Z"/>
                <w:rFonts w:cs="v4.2.0"/>
              </w:rPr>
            </w:pPr>
          </w:p>
        </w:tc>
        <w:tc>
          <w:tcPr>
            <w:tcW w:w="850" w:type="dxa"/>
            <w:tcBorders>
              <w:top w:val="nil"/>
              <w:left w:val="single" w:sz="4" w:space="0" w:color="auto"/>
              <w:bottom w:val="nil"/>
              <w:right w:val="single" w:sz="4" w:space="0" w:color="auto"/>
            </w:tcBorders>
          </w:tcPr>
          <w:p w14:paraId="6CE4254F" w14:textId="77777777" w:rsidR="00662D4D" w:rsidRDefault="00662D4D" w:rsidP="00DC0403">
            <w:pPr>
              <w:pStyle w:val="TAC"/>
              <w:spacing w:line="252" w:lineRule="auto"/>
              <w:rPr>
                <w:ins w:id="545" w:author="jingjing chen" w:date="2021-02-22T15:36:00Z"/>
                <w:rFonts w:cs="v4.2.0"/>
              </w:rPr>
            </w:pPr>
          </w:p>
        </w:tc>
        <w:tc>
          <w:tcPr>
            <w:tcW w:w="767" w:type="dxa"/>
            <w:tcBorders>
              <w:top w:val="nil"/>
              <w:left w:val="single" w:sz="4" w:space="0" w:color="auto"/>
              <w:bottom w:val="nil"/>
              <w:right w:val="single" w:sz="4" w:space="0" w:color="auto"/>
            </w:tcBorders>
          </w:tcPr>
          <w:p w14:paraId="07782F07" w14:textId="77777777" w:rsidR="00662D4D" w:rsidRDefault="00662D4D" w:rsidP="00DC0403">
            <w:pPr>
              <w:pStyle w:val="TAC"/>
              <w:spacing w:line="252" w:lineRule="auto"/>
              <w:rPr>
                <w:ins w:id="546" w:author="jingjing chen" w:date="2021-02-22T15:36:00Z"/>
                <w:rFonts w:cs="v4.2.0"/>
              </w:rPr>
            </w:pPr>
          </w:p>
        </w:tc>
      </w:tr>
      <w:tr w:rsidR="00662D4D" w14:paraId="3D2DD069" w14:textId="77777777" w:rsidTr="00DC0403">
        <w:trPr>
          <w:cantSplit/>
          <w:trHeight w:val="141"/>
          <w:jc w:val="center"/>
          <w:ins w:id="547" w:author="jingjing chen" w:date="2021-02-22T15:36:00Z"/>
        </w:trPr>
        <w:tc>
          <w:tcPr>
            <w:tcW w:w="1949" w:type="dxa"/>
            <w:tcBorders>
              <w:top w:val="nil"/>
              <w:left w:val="single" w:sz="4" w:space="0" w:color="auto"/>
              <w:bottom w:val="single" w:sz="4" w:space="0" w:color="auto"/>
              <w:right w:val="single" w:sz="4" w:space="0" w:color="auto"/>
            </w:tcBorders>
          </w:tcPr>
          <w:p w14:paraId="2565186B" w14:textId="77777777" w:rsidR="00662D4D" w:rsidRDefault="00662D4D" w:rsidP="00DC0403">
            <w:pPr>
              <w:pStyle w:val="TAL"/>
              <w:spacing w:line="252" w:lineRule="auto"/>
              <w:rPr>
                <w:ins w:id="548" w:author="jingjing chen" w:date="2021-02-22T15:36:00Z"/>
              </w:rPr>
            </w:pPr>
          </w:p>
        </w:tc>
        <w:tc>
          <w:tcPr>
            <w:tcW w:w="1793" w:type="dxa"/>
            <w:tcBorders>
              <w:top w:val="nil"/>
              <w:left w:val="single" w:sz="4" w:space="0" w:color="auto"/>
              <w:bottom w:val="single" w:sz="4" w:space="0" w:color="auto"/>
              <w:right w:val="single" w:sz="4" w:space="0" w:color="auto"/>
            </w:tcBorders>
          </w:tcPr>
          <w:p w14:paraId="326681AF" w14:textId="77777777" w:rsidR="00662D4D" w:rsidRDefault="00662D4D" w:rsidP="00DC0403">
            <w:pPr>
              <w:pStyle w:val="TAC"/>
              <w:spacing w:line="252" w:lineRule="auto"/>
              <w:rPr>
                <w:ins w:id="549"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2189F4FC" w14:textId="77777777" w:rsidR="00662D4D" w:rsidRDefault="00662D4D" w:rsidP="00DC0403">
            <w:pPr>
              <w:pStyle w:val="TAC"/>
              <w:spacing w:line="252" w:lineRule="auto"/>
              <w:rPr>
                <w:ins w:id="550" w:author="jingjing chen" w:date="2021-02-22T15:36:00Z"/>
                <w:rFonts w:cs="v4.2.0"/>
                <w:lang w:eastAsia="zh-CN"/>
              </w:rPr>
            </w:pPr>
            <w:ins w:id="551" w:author="jingjing chen" w:date="2021-02-22T15:36:00Z">
              <w:r>
                <w:rPr>
                  <w:rFonts w:cs="v4.2.0"/>
                  <w:lang w:eastAsia="zh-CN"/>
                </w:rPr>
                <w:t>3</w:t>
              </w:r>
            </w:ins>
          </w:p>
        </w:tc>
        <w:tc>
          <w:tcPr>
            <w:tcW w:w="992" w:type="dxa"/>
            <w:tcBorders>
              <w:top w:val="nil"/>
              <w:left w:val="single" w:sz="4" w:space="0" w:color="auto"/>
              <w:bottom w:val="single" w:sz="4" w:space="0" w:color="auto"/>
              <w:right w:val="single" w:sz="4" w:space="0" w:color="auto"/>
            </w:tcBorders>
          </w:tcPr>
          <w:p w14:paraId="44883C4A" w14:textId="77777777" w:rsidR="00662D4D" w:rsidRDefault="00662D4D" w:rsidP="00DC0403">
            <w:pPr>
              <w:pStyle w:val="TAC"/>
              <w:spacing w:line="252" w:lineRule="auto"/>
              <w:rPr>
                <w:ins w:id="552" w:author="jingjing chen" w:date="2021-02-22T15:36:00Z"/>
                <w:rFonts w:cs="v4.2.0"/>
                <w:lang w:eastAsia="zh-CN"/>
              </w:rPr>
            </w:pPr>
          </w:p>
        </w:tc>
        <w:tc>
          <w:tcPr>
            <w:tcW w:w="851" w:type="dxa"/>
            <w:tcBorders>
              <w:top w:val="nil"/>
              <w:left w:val="single" w:sz="4" w:space="0" w:color="auto"/>
              <w:bottom w:val="single" w:sz="4" w:space="0" w:color="auto"/>
              <w:right w:val="single" w:sz="4" w:space="0" w:color="auto"/>
            </w:tcBorders>
          </w:tcPr>
          <w:p w14:paraId="397DCD6E" w14:textId="77777777" w:rsidR="00662D4D" w:rsidRDefault="00662D4D" w:rsidP="00DC0403">
            <w:pPr>
              <w:pStyle w:val="TAC"/>
              <w:spacing w:line="252" w:lineRule="auto"/>
              <w:rPr>
                <w:ins w:id="553" w:author="jingjing chen" w:date="2021-02-22T15:36:00Z"/>
                <w:rFonts w:cs="v4.2.0"/>
                <w:lang w:eastAsia="zh-CN"/>
              </w:rPr>
            </w:pPr>
          </w:p>
        </w:tc>
        <w:tc>
          <w:tcPr>
            <w:tcW w:w="899" w:type="dxa"/>
            <w:gridSpan w:val="2"/>
            <w:tcBorders>
              <w:top w:val="nil"/>
              <w:left w:val="single" w:sz="4" w:space="0" w:color="auto"/>
              <w:bottom w:val="single" w:sz="4" w:space="0" w:color="auto"/>
              <w:right w:val="single" w:sz="4" w:space="0" w:color="auto"/>
            </w:tcBorders>
          </w:tcPr>
          <w:p w14:paraId="2A3EDA0A" w14:textId="77777777" w:rsidR="00662D4D" w:rsidRDefault="00662D4D" w:rsidP="00DC0403">
            <w:pPr>
              <w:pStyle w:val="TAC"/>
              <w:spacing w:line="252" w:lineRule="auto"/>
              <w:rPr>
                <w:ins w:id="554" w:author="jingjing chen" w:date="2021-02-22T15:36:00Z"/>
                <w:rFonts w:cs="v4.2.0"/>
                <w:lang w:eastAsia="zh-CN"/>
              </w:rPr>
            </w:pPr>
          </w:p>
        </w:tc>
        <w:tc>
          <w:tcPr>
            <w:tcW w:w="802" w:type="dxa"/>
            <w:tcBorders>
              <w:top w:val="nil"/>
              <w:left w:val="single" w:sz="4" w:space="0" w:color="auto"/>
              <w:bottom w:val="single" w:sz="4" w:space="0" w:color="auto"/>
              <w:right w:val="single" w:sz="4" w:space="0" w:color="auto"/>
            </w:tcBorders>
          </w:tcPr>
          <w:p w14:paraId="483F8CBF" w14:textId="77777777" w:rsidR="00662D4D" w:rsidRDefault="00662D4D" w:rsidP="00DC0403">
            <w:pPr>
              <w:pStyle w:val="TAC"/>
              <w:spacing w:line="252" w:lineRule="auto"/>
              <w:rPr>
                <w:ins w:id="555" w:author="jingjing chen" w:date="2021-02-22T15:36:00Z"/>
                <w:rFonts w:cs="v4.2.0"/>
              </w:rPr>
            </w:pPr>
          </w:p>
        </w:tc>
        <w:tc>
          <w:tcPr>
            <w:tcW w:w="850" w:type="dxa"/>
            <w:tcBorders>
              <w:top w:val="nil"/>
              <w:left w:val="single" w:sz="4" w:space="0" w:color="auto"/>
              <w:bottom w:val="single" w:sz="4" w:space="0" w:color="auto"/>
              <w:right w:val="single" w:sz="4" w:space="0" w:color="auto"/>
            </w:tcBorders>
          </w:tcPr>
          <w:p w14:paraId="4907506E" w14:textId="77777777" w:rsidR="00662D4D" w:rsidRDefault="00662D4D" w:rsidP="00DC0403">
            <w:pPr>
              <w:pStyle w:val="TAC"/>
              <w:spacing w:line="252" w:lineRule="auto"/>
              <w:rPr>
                <w:ins w:id="556" w:author="jingjing chen" w:date="2021-02-22T15:36:00Z"/>
                <w:rFonts w:cs="v4.2.0"/>
              </w:rPr>
            </w:pPr>
          </w:p>
        </w:tc>
        <w:tc>
          <w:tcPr>
            <w:tcW w:w="767" w:type="dxa"/>
            <w:tcBorders>
              <w:top w:val="nil"/>
              <w:left w:val="single" w:sz="4" w:space="0" w:color="auto"/>
              <w:bottom w:val="single" w:sz="4" w:space="0" w:color="auto"/>
              <w:right w:val="single" w:sz="4" w:space="0" w:color="auto"/>
            </w:tcBorders>
          </w:tcPr>
          <w:p w14:paraId="38A56C05" w14:textId="77777777" w:rsidR="00662D4D" w:rsidRDefault="00662D4D" w:rsidP="00DC0403">
            <w:pPr>
              <w:pStyle w:val="TAC"/>
              <w:spacing w:line="252" w:lineRule="auto"/>
              <w:rPr>
                <w:ins w:id="557" w:author="jingjing chen" w:date="2021-02-22T15:36:00Z"/>
                <w:rFonts w:cs="v4.2.0"/>
              </w:rPr>
            </w:pPr>
          </w:p>
        </w:tc>
      </w:tr>
      <w:tr w:rsidR="00662D4D" w14:paraId="3DEBD616" w14:textId="77777777" w:rsidTr="00DC0403">
        <w:trPr>
          <w:cantSplit/>
          <w:jc w:val="center"/>
          <w:ins w:id="558" w:author="jingjing chen" w:date="2021-02-22T15:36:00Z"/>
        </w:trPr>
        <w:tc>
          <w:tcPr>
            <w:tcW w:w="1949" w:type="dxa"/>
            <w:tcBorders>
              <w:top w:val="single" w:sz="4" w:space="0" w:color="auto"/>
              <w:left w:val="single" w:sz="4" w:space="0" w:color="auto"/>
              <w:bottom w:val="nil"/>
              <w:right w:val="single" w:sz="4" w:space="0" w:color="auto"/>
            </w:tcBorders>
            <w:hideMark/>
          </w:tcPr>
          <w:p w14:paraId="21A128C2" w14:textId="77777777" w:rsidR="00662D4D" w:rsidRDefault="00662D4D" w:rsidP="00DC0403">
            <w:pPr>
              <w:pStyle w:val="TAL"/>
              <w:spacing w:line="252" w:lineRule="auto"/>
              <w:rPr>
                <w:ins w:id="559" w:author="jingjing chen" w:date="2021-02-22T15:36:00Z"/>
              </w:rPr>
            </w:pPr>
            <w:ins w:id="560" w:author="jingjing chen" w:date="2021-02-22T15:36:00Z">
              <w:r>
                <w:rPr>
                  <w:rFonts w:eastAsia="宋体"/>
                  <w:position w:val="-12"/>
                </w:rPr>
                <w:object w:dxaOrig="432" w:dyaOrig="432" w14:anchorId="2A96EA1D">
                  <v:shape id="_x0000_i1026" type="#_x0000_t75" style="width:21.6pt;height:21.6pt" o:ole="" fillcolor="window">
                    <v:imagedata r:id="rId15" o:title=""/>
                  </v:shape>
                  <o:OLEObject Type="Embed" ProgID="Equation.3" ShapeID="_x0000_i1026" DrawAspect="Content" ObjectID="_1675522327" r:id="rId16"/>
                </w:object>
              </w:r>
            </w:ins>
            <w:ins w:id="561" w:author="jingjing chen" w:date="2021-02-22T15:36:00Z">
              <w:r>
                <w:t xml:space="preserve"> </w:t>
              </w:r>
              <w:r>
                <w:rPr>
                  <w:vertAlign w:val="superscript"/>
                </w:rPr>
                <w:t>Note2</w:t>
              </w:r>
            </w:ins>
          </w:p>
        </w:tc>
        <w:tc>
          <w:tcPr>
            <w:tcW w:w="1793" w:type="dxa"/>
            <w:tcBorders>
              <w:top w:val="single" w:sz="4" w:space="0" w:color="auto"/>
              <w:left w:val="single" w:sz="4" w:space="0" w:color="auto"/>
              <w:bottom w:val="nil"/>
              <w:right w:val="single" w:sz="4" w:space="0" w:color="auto"/>
            </w:tcBorders>
            <w:hideMark/>
          </w:tcPr>
          <w:p w14:paraId="3EA5616F" w14:textId="77777777" w:rsidR="00662D4D" w:rsidRDefault="00662D4D" w:rsidP="00DC0403">
            <w:pPr>
              <w:pStyle w:val="TAC"/>
              <w:spacing w:line="252" w:lineRule="auto"/>
              <w:rPr>
                <w:ins w:id="562" w:author="jingjing chen" w:date="2021-02-22T15:36:00Z"/>
                <w:rFonts w:cs="v4.2.0"/>
              </w:rPr>
            </w:pPr>
            <w:ins w:id="563" w:author="jingjing chen" w:date="2021-02-22T15:36:00Z">
              <w:r>
                <w:rPr>
                  <w:rFonts w:cs="v4.2.0"/>
                </w:rPr>
                <w:t>dBm/SCS</w:t>
              </w:r>
            </w:ins>
          </w:p>
        </w:tc>
        <w:tc>
          <w:tcPr>
            <w:tcW w:w="1417" w:type="dxa"/>
            <w:tcBorders>
              <w:top w:val="single" w:sz="4" w:space="0" w:color="auto"/>
              <w:left w:val="single" w:sz="4" w:space="0" w:color="auto"/>
              <w:bottom w:val="single" w:sz="4" w:space="0" w:color="auto"/>
              <w:right w:val="single" w:sz="4" w:space="0" w:color="auto"/>
            </w:tcBorders>
            <w:hideMark/>
          </w:tcPr>
          <w:p w14:paraId="6997B9AF" w14:textId="77777777" w:rsidR="00662D4D" w:rsidRDefault="00662D4D" w:rsidP="00DC0403">
            <w:pPr>
              <w:pStyle w:val="TAC"/>
              <w:spacing w:line="252" w:lineRule="auto"/>
              <w:rPr>
                <w:ins w:id="564" w:author="jingjing chen" w:date="2021-02-22T15:36:00Z"/>
                <w:rFonts w:cs="v4.2.0"/>
                <w:lang w:eastAsia="zh-CN"/>
              </w:rPr>
            </w:pPr>
            <w:ins w:id="565" w:author="jingjing chen" w:date="2021-02-22T15:36:00Z">
              <w:r>
                <w:rPr>
                  <w:rFonts w:cs="v4.2.0"/>
                  <w:lang w:eastAsia="zh-CN"/>
                </w:rPr>
                <w:t>1</w:t>
              </w:r>
            </w:ins>
          </w:p>
        </w:tc>
        <w:tc>
          <w:tcPr>
            <w:tcW w:w="5161" w:type="dxa"/>
            <w:gridSpan w:val="7"/>
            <w:tcBorders>
              <w:top w:val="single" w:sz="4" w:space="0" w:color="auto"/>
              <w:left w:val="single" w:sz="4" w:space="0" w:color="auto"/>
              <w:bottom w:val="single" w:sz="4" w:space="0" w:color="auto"/>
              <w:right w:val="single" w:sz="4" w:space="0" w:color="auto"/>
            </w:tcBorders>
            <w:hideMark/>
          </w:tcPr>
          <w:p w14:paraId="7CBB7105" w14:textId="77777777" w:rsidR="00662D4D" w:rsidRDefault="00662D4D" w:rsidP="00DC0403">
            <w:pPr>
              <w:pStyle w:val="TAC"/>
              <w:spacing w:line="252" w:lineRule="auto"/>
              <w:rPr>
                <w:ins w:id="566" w:author="jingjing chen" w:date="2021-02-22T15:36:00Z"/>
                <w:rFonts w:cs="v4.2.0"/>
                <w:lang w:eastAsia="zh-CN"/>
              </w:rPr>
            </w:pPr>
            <w:ins w:id="567" w:author="jingjing chen" w:date="2021-02-22T15:36:00Z">
              <w:r>
                <w:rPr>
                  <w:rFonts w:cs="v4.2.0"/>
                </w:rPr>
                <w:t>-98</w:t>
              </w:r>
            </w:ins>
          </w:p>
        </w:tc>
      </w:tr>
      <w:tr w:rsidR="00662D4D" w14:paraId="31F40E50" w14:textId="77777777" w:rsidTr="00DC0403">
        <w:trPr>
          <w:cantSplit/>
          <w:jc w:val="center"/>
          <w:ins w:id="568" w:author="jingjing chen" w:date="2021-02-22T15:36:00Z"/>
        </w:trPr>
        <w:tc>
          <w:tcPr>
            <w:tcW w:w="1949" w:type="dxa"/>
            <w:tcBorders>
              <w:top w:val="nil"/>
              <w:left w:val="single" w:sz="4" w:space="0" w:color="auto"/>
              <w:bottom w:val="nil"/>
              <w:right w:val="single" w:sz="4" w:space="0" w:color="auto"/>
            </w:tcBorders>
          </w:tcPr>
          <w:p w14:paraId="1B80DAD8" w14:textId="77777777" w:rsidR="00662D4D" w:rsidRDefault="00662D4D" w:rsidP="00DC0403">
            <w:pPr>
              <w:pStyle w:val="TAL"/>
              <w:spacing w:line="252" w:lineRule="auto"/>
              <w:rPr>
                <w:ins w:id="569" w:author="jingjing chen" w:date="2021-02-22T15:36:00Z"/>
              </w:rPr>
            </w:pPr>
          </w:p>
        </w:tc>
        <w:tc>
          <w:tcPr>
            <w:tcW w:w="1793" w:type="dxa"/>
            <w:tcBorders>
              <w:top w:val="nil"/>
              <w:left w:val="single" w:sz="4" w:space="0" w:color="auto"/>
              <w:bottom w:val="nil"/>
              <w:right w:val="single" w:sz="4" w:space="0" w:color="auto"/>
            </w:tcBorders>
          </w:tcPr>
          <w:p w14:paraId="39584392" w14:textId="77777777" w:rsidR="00662D4D" w:rsidRDefault="00662D4D" w:rsidP="00DC0403">
            <w:pPr>
              <w:pStyle w:val="TAC"/>
              <w:spacing w:line="252" w:lineRule="auto"/>
              <w:rPr>
                <w:ins w:id="570"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0A250D3C" w14:textId="77777777" w:rsidR="00662D4D" w:rsidRDefault="00662D4D" w:rsidP="00DC0403">
            <w:pPr>
              <w:pStyle w:val="TAC"/>
              <w:spacing w:line="252" w:lineRule="auto"/>
              <w:rPr>
                <w:ins w:id="571" w:author="jingjing chen" w:date="2021-02-22T15:36:00Z"/>
                <w:rFonts w:cs="v4.2.0"/>
                <w:lang w:eastAsia="zh-CN"/>
              </w:rPr>
            </w:pPr>
            <w:ins w:id="572" w:author="jingjing chen" w:date="2021-02-22T15:36:00Z">
              <w:r>
                <w:rPr>
                  <w:rFonts w:cs="v4.2.0"/>
                  <w:lang w:eastAsia="zh-CN"/>
                </w:rPr>
                <w:t>2</w:t>
              </w:r>
            </w:ins>
          </w:p>
        </w:tc>
        <w:tc>
          <w:tcPr>
            <w:tcW w:w="5161" w:type="dxa"/>
            <w:gridSpan w:val="7"/>
            <w:tcBorders>
              <w:top w:val="single" w:sz="4" w:space="0" w:color="auto"/>
              <w:left w:val="single" w:sz="4" w:space="0" w:color="auto"/>
              <w:bottom w:val="single" w:sz="4" w:space="0" w:color="auto"/>
              <w:right w:val="single" w:sz="4" w:space="0" w:color="auto"/>
            </w:tcBorders>
            <w:hideMark/>
          </w:tcPr>
          <w:p w14:paraId="4A797E6E" w14:textId="77777777" w:rsidR="00662D4D" w:rsidRDefault="00662D4D" w:rsidP="00DC0403">
            <w:pPr>
              <w:pStyle w:val="TAC"/>
              <w:spacing w:line="252" w:lineRule="auto"/>
              <w:rPr>
                <w:ins w:id="573" w:author="jingjing chen" w:date="2021-02-22T15:36:00Z"/>
                <w:rFonts w:cs="v4.2.0"/>
                <w:lang w:eastAsia="zh-CN"/>
              </w:rPr>
            </w:pPr>
            <w:ins w:id="574" w:author="jingjing chen" w:date="2021-02-22T15:36:00Z">
              <w:r>
                <w:rPr>
                  <w:rFonts w:cs="v4.2.0"/>
                  <w:lang w:eastAsia="zh-CN"/>
                </w:rPr>
                <w:t>-98</w:t>
              </w:r>
            </w:ins>
          </w:p>
        </w:tc>
      </w:tr>
      <w:tr w:rsidR="00662D4D" w14:paraId="597C7C64" w14:textId="77777777" w:rsidTr="00DC0403">
        <w:trPr>
          <w:cantSplit/>
          <w:jc w:val="center"/>
          <w:ins w:id="575" w:author="jingjing chen" w:date="2021-02-22T15:36:00Z"/>
        </w:trPr>
        <w:tc>
          <w:tcPr>
            <w:tcW w:w="1949" w:type="dxa"/>
            <w:tcBorders>
              <w:top w:val="nil"/>
              <w:left w:val="single" w:sz="4" w:space="0" w:color="auto"/>
              <w:bottom w:val="single" w:sz="4" w:space="0" w:color="auto"/>
              <w:right w:val="single" w:sz="4" w:space="0" w:color="auto"/>
            </w:tcBorders>
          </w:tcPr>
          <w:p w14:paraId="7AD5F06B" w14:textId="77777777" w:rsidR="00662D4D" w:rsidRDefault="00662D4D" w:rsidP="00DC0403">
            <w:pPr>
              <w:pStyle w:val="TAL"/>
              <w:spacing w:line="252" w:lineRule="auto"/>
              <w:rPr>
                <w:ins w:id="576" w:author="jingjing chen" w:date="2021-02-22T15:36:00Z"/>
              </w:rPr>
            </w:pPr>
          </w:p>
        </w:tc>
        <w:tc>
          <w:tcPr>
            <w:tcW w:w="1793" w:type="dxa"/>
            <w:tcBorders>
              <w:top w:val="nil"/>
              <w:left w:val="single" w:sz="4" w:space="0" w:color="auto"/>
              <w:bottom w:val="single" w:sz="4" w:space="0" w:color="auto"/>
              <w:right w:val="single" w:sz="4" w:space="0" w:color="auto"/>
            </w:tcBorders>
          </w:tcPr>
          <w:p w14:paraId="7C754582" w14:textId="77777777" w:rsidR="00662D4D" w:rsidRDefault="00662D4D" w:rsidP="00DC0403">
            <w:pPr>
              <w:pStyle w:val="TAC"/>
              <w:spacing w:line="252" w:lineRule="auto"/>
              <w:rPr>
                <w:ins w:id="577"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39F88A2F" w14:textId="77777777" w:rsidR="00662D4D" w:rsidRDefault="00662D4D" w:rsidP="00DC0403">
            <w:pPr>
              <w:pStyle w:val="TAC"/>
              <w:spacing w:line="252" w:lineRule="auto"/>
              <w:rPr>
                <w:ins w:id="578" w:author="jingjing chen" w:date="2021-02-22T15:36:00Z"/>
                <w:rFonts w:cs="v4.2.0"/>
                <w:lang w:eastAsia="zh-CN"/>
              </w:rPr>
            </w:pPr>
            <w:ins w:id="579" w:author="jingjing chen" w:date="2021-02-22T15:36:00Z">
              <w:r>
                <w:rPr>
                  <w:rFonts w:cs="v4.2.0"/>
                  <w:lang w:eastAsia="zh-CN"/>
                </w:rPr>
                <w:t>3</w:t>
              </w:r>
            </w:ins>
          </w:p>
        </w:tc>
        <w:tc>
          <w:tcPr>
            <w:tcW w:w="5161" w:type="dxa"/>
            <w:gridSpan w:val="7"/>
            <w:tcBorders>
              <w:top w:val="single" w:sz="4" w:space="0" w:color="auto"/>
              <w:left w:val="single" w:sz="4" w:space="0" w:color="auto"/>
              <w:bottom w:val="single" w:sz="4" w:space="0" w:color="auto"/>
              <w:right w:val="single" w:sz="4" w:space="0" w:color="auto"/>
            </w:tcBorders>
            <w:hideMark/>
          </w:tcPr>
          <w:p w14:paraId="0ED9ED97" w14:textId="77777777" w:rsidR="00662D4D" w:rsidRDefault="00662D4D" w:rsidP="00DC0403">
            <w:pPr>
              <w:pStyle w:val="TAC"/>
              <w:spacing w:line="252" w:lineRule="auto"/>
              <w:rPr>
                <w:ins w:id="580" w:author="jingjing chen" w:date="2021-02-22T15:36:00Z"/>
                <w:rFonts w:cs="v4.2.0"/>
                <w:lang w:eastAsia="zh-CN"/>
              </w:rPr>
            </w:pPr>
            <w:ins w:id="581" w:author="jingjing chen" w:date="2021-02-22T15:36:00Z">
              <w:r>
                <w:rPr>
                  <w:rFonts w:cs="v4.2.0"/>
                  <w:lang w:eastAsia="zh-CN"/>
                </w:rPr>
                <w:t>-95</w:t>
              </w:r>
            </w:ins>
          </w:p>
        </w:tc>
      </w:tr>
      <w:tr w:rsidR="00662D4D" w14:paraId="52E820E4" w14:textId="77777777" w:rsidTr="00DC0403">
        <w:trPr>
          <w:cantSplit/>
          <w:jc w:val="center"/>
          <w:ins w:id="582" w:author="jingjing chen" w:date="2021-02-22T15:36:00Z"/>
        </w:trPr>
        <w:tc>
          <w:tcPr>
            <w:tcW w:w="1949" w:type="dxa"/>
            <w:tcBorders>
              <w:top w:val="single" w:sz="4" w:space="0" w:color="auto"/>
              <w:left w:val="single" w:sz="4" w:space="0" w:color="auto"/>
              <w:bottom w:val="nil"/>
              <w:right w:val="single" w:sz="4" w:space="0" w:color="auto"/>
            </w:tcBorders>
            <w:hideMark/>
          </w:tcPr>
          <w:p w14:paraId="17BCED8F" w14:textId="77777777" w:rsidR="00662D4D" w:rsidRDefault="00662D4D" w:rsidP="00DC0403">
            <w:pPr>
              <w:pStyle w:val="TAL"/>
              <w:spacing w:line="252" w:lineRule="auto"/>
              <w:rPr>
                <w:ins w:id="583" w:author="jingjing chen" w:date="2021-02-22T15:36:00Z"/>
              </w:rPr>
            </w:pPr>
            <w:ins w:id="584" w:author="jingjing chen" w:date="2021-02-22T15:36:00Z">
              <w:r>
                <w:rPr>
                  <w:rFonts w:eastAsia="宋体"/>
                  <w:position w:val="-12"/>
                </w:rPr>
                <w:object w:dxaOrig="432" w:dyaOrig="432" w14:anchorId="7AA0174C">
                  <v:shape id="_x0000_i1027" type="#_x0000_t75" style="width:21.6pt;height:21.6pt" o:ole="" fillcolor="window">
                    <v:imagedata r:id="rId15" o:title=""/>
                  </v:shape>
                  <o:OLEObject Type="Embed" ProgID="Equation.3" ShapeID="_x0000_i1027" DrawAspect="Content" ObjectID="_1675522328" r:id="rId17"/>
                </w:object>
              </w:r>
            </w:ins>
            <w:ins w:id="585" w:author="jingjing chen" w:date="2021-02-22T15:36:00Z">
              <w:r>
                <w:t xml:space="preserve"> </w:t>
              </w:r>
              <w:r>
                <w:rPr>
                  <w:vertAlign w:val="superscript"/>
                </w:rPr>
                <w:t>Note2</w:t>
              </w:r>
            </w:ins>
          </w:p>
        </w:tc>
        <w:tc>
          <w:tcPr>
            <w:tcW w:w="1793" w:type="dxa"/>
            <w:tcBorders>
              <w:top w:val="single" w:sz="4" w:space="0" w:color="auto"/>
              <w:left w:val="single" w:sz="4" w:space="0" w:color="auto"/>
              <w:bottom w:val="nil"/>
              <w:right w:val="single" w:sz="4" w:space="0" w:color="auto"/>
            </w:tcBorders>
            <w:hideMark/>
          </w:tcPr>
          <w:p w14:paraId="45F249A3" w14:textId="77777777" w:rsidR="00662D4D" w:rsidRDefault="00662D4D" w:rsidP="00DC0403">
            <w:pPr>
              <w:pStyle w:val="TAC"/>
              <w:spacing w:line="252" w:lineRule="auto"/>
              <w:rPr>
                <w:ins w:id="586" w:author="jingjing chen" w:date="2021-02-22T15:36:00Z"/>
                <w:rFonts w:cs="v4.2.0"/>
              </w:rPr>
            </w:pPr>
            <w:ins w:id="587" w:author="jingjing chen" w:date="2021-02-22T15:36:00Z">
              <w:r>
                <w:rPr>
                  <w:rFonts w:cs="v4.2.0"/>
                </w:rPr>
                <w:t>dBm/15 kHz</w:t>
              </w:r>
            </w:ins>
          </w:p>
        </w:tc>
        <w:tc>
          <w:tcPr>
            <w:tcW w:w="1417" w:type="dxa"/>
            <w:tcBorders>
              <w:top w:val="single" w:sz="4" w:space="0" w:color="auto"/>
              <w:left w:val="single" w:sz="4" w:space="0" w:color="auto"/>
              <w:bottom w:val="single" w:sz="4" w:space="0" w:color="auto"/>
              <w:right w:val="single" w:sz="4" w:space="0" w:color="auto"/>
            </w:tcBorders>
            <w:hideMark/>
          </w:tcPr>
          <w:p w14:paraId="7AFFBF03" w14:textId="77777777" w:rsidR="00662D4D" w:rsidRDefault="00662D4D" w:rsidP="00DC0403">
            <w:pPr>
              <w:pStyle w:val="TAC"/>
              <w:spacing w:line="252" w:lineRule="auto"/>
              <w:rPr>
                <w:ins w:id="588" w:author="jingjing chen" w:date="2021-02-22T15:36:00Z"/>
                <w:rFonts w:cs="v4.2.0"/>
                <w:lang w:eastAsia="zh-CN"/>
              </w:rPr>
            </w:pPr>
            <w:ins w:id="589" w:author="jingjing chen" w:date="2021-02-22T15:36:00Z">
              <w:r>
                <w:rPr>
                  <w:rFonts w:cs="v4.2.0"/>
                  <w:lang w:eastAsia="zh-CN"/>
                </w:rPr>
                <w:t>1</w:t>
              </w:r>
            </w:ins>
          </w:p>
        </w:tc>
        <w:tc>
          <w:tcPr>
            <w:tcW w:w="5161" w:type="dxa"/>
            <w:gridSpan w:val="7"/>
            <w:tcBorders>
              <w:top w:val="single" w:sz="4" w:space="0" w:color="auto"/>
              <w:left w:val="single" w:sz="4" w:space="0" w:color="auto"/>
              <w:bottom w:val="nil"/>
              <w:right w:val="single" w:sz="4" w:space="0" w:color="auto"/>
            </w:tcBorders>
            <w:hideMark/>
          </w:tcPr>
          <w:p w14:paraId="404FDD43" w14:textId="77777777" w:rsidR="00662D4D" w:rsidRDefault="00662D4D" w:rsidP="00DC0403">
            <w:pPr>
              <w:pStyle w:val="TAC"/>
              <w:spacing w:line="252" w:lineRule="auto"/>
              <w:rPr>
                <w:ins w:id="590" w:author="jingjing chen" w:date="2021-02-22T15:36:00Z"/>
                <w:rFonts w:cs="v4.2.0"/>
              </w:rPr>
            </w:pPr>
            <w:ins w:id="591" w:author="jingjing chen" w:date="2021-02-22T15:36:00Z">
              <w:r>
                <w:rPr>
                  <w:rFonts w:cs="v4.2.0"/>
                </w:rPr>
                <w:t>-98</w:t>
              </w:r>
            </w:ins>
          </w:p>
        </w:tc>
      </w:tr>
      <w:tr w:rsidR="00662D4D" w14:paraId="213CB3F0" w14:textId="77777777" w:rsidTr="00DC0403">
        <w:trPr>
          <w:cantSplit/>
          <w:jc w:val="center"/>
          <w:ins w:id="592" w:author="jingjing chen" w:date="2021-02-22T15:36:00Z"/>
        </w:trPr>
        <w:tc>
          <w:tcPr>
            <w:tcW w:w="1949" w:type="dxa"/>
            <w:tcBorders>
              <w:top w:val="nil"/>
              <w:left w:val="single" w:sz="4" w:space="0" w:color="auto"/>
              <w:bottom w:val="nil"/>
              <w:right w:val="single" w:sz="4" w:space="0" w:color="auto"/>
            </w:tcBorders>
          </w:tcPr>
          <w:p w14:paraId="2E42A498" w14:textId="77777777" w:rsidR="00662D4D" w:rsidRDefault="00662D4D" w:rsidP="00DC0403">
            <w:pPr>
              <w:pStyle w:val="TAL"/>
              <w:spacing w:line="252" w:lineRule="auto"/>
              <w:rPr>
                <w:ins w:id="593" w:author="jingjing chen" w:date="2021-02-22T15:36:00Z"/>
              </w:rPr>
            </w:pPr>
          </w:p>
        </w:tc>
        <w:tc>
          <w:tcPr>
            <w:tcW w:w="1793" w:type="dxa"/>
            <w:tcBorders>
              <w:top w:val="nil"/>
              <w:left w:val="single" w:sz="4" w:space="0" w:color="auto"/>
              <w:bottom w:val="nil"/>
              <w:right w:val="single" w:sz="4" w:space="0" w:color="auto"/>
            </w:tcBorders>
          </w:tcPr>
          <w:p w14:paraId="4DB125EC" w14:textId="77777777" w:rsidR="00662D4D" w:rsidRDefault="00662D4D" w:rsidP="00DC0403">
            <w:pPr>
              <w:pStyle w:val="TAC"/>
              <w:spacing w:line="252" w:lineRule="auto"/>
              <w:rPr>
                <w:ins w:id="594"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2008AC3F" w14:textId="77777777" w:rsidR="00662D4D" w:rsidRDefault="00662D4D" w:rsidP="00DC0403">
            <w:pPr>
              <w:pStyle w:val="TAC"/>
              <w:spacing w:line="252" w:lineRule="auto"/>
              <w:rPr>
                <w:ins w:id="595" w:author="jingjing chen" w:date="2021-02-22T15:36:00Z"/>
                <w:rFonts w:cs="v4.2.0"/>
                <w:lang w:eastAsia="zh-CN"/>
              </w:rPr>
            </w:pPr>
            <w:ins w:id="596" w:author="jingjing chen" w:date="2021-02-22T15:36:00Z">
              <w:r>
                <w:rPr>
                  <w:rFonts w:cs="v4.2.0"/>
                  <w:lang w:eastAsia="zh-CN"/>
                </w:rPr>
                <w:t>2</w:t>
              </w:r>
            </w:ins>
          </w:p>
        </w:tc>
        <w:tc>
          <w:tcPr>
            <w:tcW w:w="5161" w:type="dxa"/>
            <w:gridSpan w:val="7"/>
            <w:tcBorders>
              <w:top w:val="nil"/>
              <w:left w:val="single" w:sz="4" w:space="0" w:color="auto"/>
              <w:bottom w:val="nil"/>
              <w:right w:val="single" w:sz="4" w:space="0" w:color="auto"/>
            </w:tcBorders>
          </w:tcPr>
          <w:p w14:paraId="07C4BABE" w14:textId="77777777" w:rsidR="00662D4D" w:rsidRDefault="00662D4D" w:rsidP="00DC0403">
            <w:pPr>
              <w:pStyle w:val="TAC"/>
              <w:spacing w:line="252" w:lineRule="auto"/>
              <w:rPr>
                <w:ins w:id="597" w:author="jingjing chen" w:date="2021-02-22T15:36:00Z"/>
                <w:rFonts w:cs="v4.2.0"/>
              </w:rPr>
            </w:pPr>
          </w:p>
        </w:tc>
      </w:tr>
      <w:tr w:rsidR="00662D4D" w14:paraId="592B77B2" w14:textId="77777777" w:rsidTr="00DC0403">
        <w:trPr>
          <w:cantSplit/>
          <w:jc w:val="center"/>
          <w:ins w:id="598" w:author="jingjing chen" w:date="2021-02-22T15:36:00Z"/>
        </w:trPr>
        <w:tc>
          <w:tcPr>
            <w:tcW w:w="1949" w:type="dxa"/>
            <w:tcBorders>
              <w:top w:val="nil"/>
              <w:left w:val="single" w:sz="4" w:space="0" w:color="auto"/>
              <w:bottom w:val="single" w:sz="4" w:space="0" w:color="auto"/>
              <w:right w:val="single" w:sz="4" w:space="0" w:color="auto"/>
            </w:tcBorders>
          </w:tcPr>
          <w:p w14:paraId="30CFB868" w14:textId="77777777" w:rsidR="00662D4D" w:rsidRDefault="00662D4D" w:rsidP="00DC0403">
            <w:pPr>
              <w:pStyle w:val="TAL"/>
              <w:spacing w:line="252" w:lineRule="auto"/>
              <w:rPr>
                <w:ins w:id="599" w:author="jingjing chen" w:date="2021-02-22T15:36:00Z"/>
              </w:rPr>
            </w:pPr>
          </w:p>
        </w:tc>
        <w:tc>
          <w:tcPr>
            <w:tcW w:w="1793" w:type="dxa"/>
            <w:tcBorders>
              <w:top w:val="nil"/>
              <w:left w:val="single" w:sz="4" w:space="0" w:color="auto"/>
              <w:bottom w:val="single" w:sz="4" w:space="0" w:color="auto"/>
              <w:right w:val="single" w:sz="4" w:space="0" w:color="auto"/>
            </w:tcBorders>
          </w:tcPr>
          <w:p w14:paraId="2BE24CCB" w14:textId="77777777" w:rsidR="00662D4D" w:rsidRDefault="00662D4D" w:rsidP="00DC0403">
            <w:pPr>
              <w:pStyle w:val="TAC"/>
              <w:spacing w:line="252" w:lineRule="auto"/>
              <w:rPr>
                <w:ins w:id="600"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23A8C783" w14:textId="77777777" w:rsidR="00662D4D" w:rsidRDefault="00662D4D" w:rsidP="00DC0403">
            <w:pPr>
              <w:pStyle w:val="TAC"/>
              <w:spacing w:line="252" w:lineRule="auto"/>
              <w:rPr>
                <w:ins w:id="601" w:author="jingjing chen" w:date="2021-02-22T15:36:00Z"/>
                <w:rFonts w:cs="v4.2.0"/>
                <w:lang w:eastAsia="zh-CN"/>
              </w:rPr>
            </w:pPr>
            <w:ins w:id="602" w:author="jingjing chen" w:date="2021-02-22T15:36:00Z">
              <w:r>
                <w:rPr>
                  <w:rFonts w:cs="v4.2.0"/>
                  <w:lang w:eastAsia="zh-CN"/>
                </w:rPr>
                <w:t>3</w:t>
              </w:r>
            </w:ins>
          </w:p>
        </w:tc>
        <w:tc>
          <w:tcPr>
            <w:tcW w:w="5161" w:type="dxa"/>
            <w:gridSpan w:val="7"/>
            <w:tcBorders>
              <w:top w:val="nil"/>
              <w:left w:val="single" w:sz="4" w:space="0" w:color="auto"/>
              <w:bottom w:val="single" w:sz="4" w:space="0" w:color="auto"/>
              <w:right w:val="single" w:sz="4" w:space="0" w:color="auto"/>
            </w:tcBorders>
          </w:tcPr>
          <w:p w14:paraId="1CFAB62C" w14:textId="77777777" w:rsidR="00662D4D" w:rsidRDefault="00662D4D" w:rsidP="00DC0403">
            <w:pPr>
              <w:pStyle w:val="TAC"/>
              <w:spacing w:line="252" w:lineRule="auto"/>
              <w:rPr>
                <w:ins w:id="603" w:author="jingjing chen" w:date="2021-02-22T15:36:00Z"/>
                <w:rFonts w:cs="v4.2.0"/>
              </w:rPr>
            </w:pPr>
          </w:p>
        </w:tc>
      </w:tr>
      <w:tr w:rsidR="00662D4D" w14:paraId="7FCE0A23" w14:textId="77777777" w:rsidTr="00DC0403">
        <w:trPr>
          <w:cantSplit/>
          <w:jc w:val="center"/>
          <w:ins w:id="604" w:author="jingjing chen" w:date="2021-02-22T15:36:00Z"/>
        </w:trPr>
        <w:tc>
          <w:tcPr>
            <w:tcW w:w="1949" w:type="dxa"/>
            <w:tcBorders>
              <w:top w:val="single" w:sz="4" w:space="0" w:color="auto"/>
              <w:left w:val="single" w:sz="4" w:space="0" w:color="auto"/>
              <w:bottom w:val="nil"/>
              <w:right w:val="single" w:sz="4" w:space="0" w:color="auto"/>
            </w:tcBorders>
            <w:hideMark/>
          </w:tcPr>
          <w:p w14:paraId="739BCCF7" w14:textId="77777777" w:rsidR="00662D4D" w:rsidRDefault="00662D4D" w:rsidP="00DC0403">
            <w:pPr>
              <w:pStyle w:val="TAL"/>
              <w:spacing w:line="252" w:lineRule="auto"/>
              <w:rPr>
                <w:ins w:id="605" w:author="jingjing chen" w:date="2021-02-22T15:36:00Z"/>
              </w:rPr>
            </w:pPr>
            <w:ins w:id="606" w:author="jingjing chen" w:date="2021-02-22T15:36:00Z">
              <w:r>
                <w:rPr>
                  <w:rFonts w:eastAsia="宋体"/>
                  <w:position w:val="-12"/>
                </w:rPr>
                <w:object w:dxaOrig="888" w:dyaOrig="288" w14:anchorId="6AAACAB9">
                  <v:shape id="_x0000_i1028" type="#_x0000_t75" style="width:44.4pt;height:14.4pt" o:ole="" fillcolor="window">
                    <v:imagedata r:id="rId18" o:title=""/>
                  </v:shape>
                  <o:OLEObject Type="Embed" ProgID="Equation.3" ShapeID="_x0000_i1028" DrawAspect="Content" ObjectID="_1675522329" r:id="rId19"/>
                </w:object>
              </w:r>
            </w:ins>
          </w:p>
        </w:tc>
        <w:tc>
          <w:tcPr>
            <w:tcW w:w="1793" w:type="dxa"/>
            <w:tcBorders>
              <w:top w:val="single" w:sz="4" w:space="0" w:color="auto"/>
              <w:left w:val="single" w:sz="4" w:space="0" w:color="auto"/>
              <w:bottom w:val="nil"/>
              <w:right w:val="single" w:sz="4" w:space="0" w:color="auto"/>
            </w:tcBorders>
            <w:hideMark/>
          </w:tcPr>
          <w:p w14:paraId="3B130FC0" w14:textId="77777777" w:rsidR="00662D4D" w:rsidRDefault="00662D4D" w:rsidP="00DC0403">
            <w:pPr>
              <w:pStyle w:val="TAC"/>
              <w:spacing w:line="252" w:lineRule="auto"/>
              <w:rPr>
                <w:ins w:id="607" w:author="jingjing chen" w:date="2021-02-22T15:36:00Z"/>
                <w:rFonts w:cs="v4.2.0"/>
              </w:rPr>
            </w:pPr>
            <w:ins w:id="608" w:author="jingjing chen" w:date="2021-02-22T15:36:00Z">
              <w:r>
                <w:rPr>
                  <w:rFonts w:cs="v4.2.0"/>
                </w:rPr>
                <w:t>dB</w:t>
              </w:r>
            </w:ins>
          </w:p>
        </w:tc>
        <w:tc>
          <w:tcPr>
            <w:tcW w:w="1417" w:type="dxa"/>
            <w:tcBorders>
              <w:top w:val="single" w:sz="4" w:space="0" w:color="auto"/>
              <w:left w:val="single" w:sz="4" w:space="0" w:color="auto"/>
              <w:bottom w:val="single" w:sz="4" w:space="0" w:color="auto"/>
              <w:right w:val="single" w:sz="4" w:space="0" w:color="auto"/>
            </w:tcBorders>
            <w:hideMark/>
          </w:tcPr>
          <w:p w14:paraId="65500181" w14:textId="77777777" w:rsidR="00662D4D" w:rsidRDefault="00662D4D" w:rsidP="00DC0403">
            <w:pPr>
              <w:pStyle w:val="TAC"/>
              <w:spacing w:line="252" w:lineRule="auto"/>
              <w:rPr>
                <w:ins w:id="609" w:author="jingjing chen" w:date="2021-02-22T15:36:00Z"/>
                <w:rFonts w:cs="v4.2.0"/>
                <w:lang w:eastAsia="zh-CN"/>
              </w:rPr>
            </w:pPr>
            <w:ins w:id="610" w:author="jingjing chen" w:date="2021-02-22T15:36:00Z">
              <w:r>
                <w:rPr>
                  <w:rFonts w:cs="v4.2.0"/>
                  <w:lang w:eastAsia="zh-CN"/>
                </w:rPr>
                <w:t>1</w:t>
              </w:r>
            </w:ins>
          </w:p>
        </w:tc>
        <w:tc>
          <w:tcPr>
            <w:tcW w:w="992" w:type="dxa"/>
            <w:tcBorders>
              <w:top w:val="single" w:sz="4" w:space="0" w:color="auto"/>
              <w:left w:val="single" w:sz="4" w:space="0" w:color="auto"/>
              <w:bottom w:val="nil"/>
              <w:right w:val="single" w:sz="4" w:space="0" w:color="auto"/>
            </w:tcBorders>
            <w:hideMark/>
          </w:tcPr>
          <w:p w14:paraId="49569A03" w14:textId="77777777" w:rsidR="00662D4D" w:rsidRDefault="00662D4D" w:rsidP="00DC0403">
            <w:pPr>
              <w:pStyle w:val="TAC"/>
              <w:spacing w:line="252" w:lineRule="auto"/>
              <w:rPr>
                <w:ins w:id="611" w:author="jingjing chen" w:date="2021-02-22T15:36:00Z"/>
                <w:rFonts w:cs="v4.2.0"/>
              </w:rPr>
            </w:pPr>
            <w:ins w:id="612" w:author="jingjing chen" w:date="2021-02-22T15:36:00Z">
              <w:r>
                <w:rPr>
                  <w:rFonts w:cs="v4.2.0"/>
                </w:rPr>
                <w:t>16</w:t>
              </w:r>
            </w:ins>
          </w:p>
        </w:tc>
        <w:tc>
          <w:tcPr>
            <w:tcW w:w="851" w:type="dxa"/>
            <w:tcBorders>
              <w:top w:val="single" w:sz="4" w:space="0" w:color="auto"/>
              <w:left w:val="single" w:sz="4" w:space="0" w:color="auto"/>
              <w:bottom w:val="nil"/>
              <w:right w:val="single" w:sz="4" w:space="0" w:color="auto"/>
            </w:tcBorders>
            <w:hideMark/>
          </w:tcPr>
          <w:p w14:paraId="1A5F515D" w14:textId="77777777" w:rsidR="00662D4D" w:rsidRDefault="00662D4D" w:rsidP="00DC0403">
            <w:pPr>
              <w:pStyle w:val="TAC"/>
              <w:spacing w:line="252" w:lineRule="auto"/>
              <w:rPr>
                <w:ins w:id="613" w:author="jingjing chen" w:date="2021-02-22T15:36:00Z"/>
                <w:rFonts w:cs="v4.2.0"/>
              </w:rPr>
            </w:pPr>
            <w:ins w:id="614" w:author="jingjing chen" w:date="2021-02-22T15:36:00Z">
              <w:r>
                <w:rPr>
                  <w:rFonts w:cs="v4.2.0"/>
                </w:rPr>
                <w:t>13</w:t>
              </w:r>
            </w:ins>
          </w:p>
        </w:tc>
        <w:tc>
          <w:tcPr>
            <w:tcW w:w="899" w:type="dxa"/>
            <w:gridSpan w:val="2"/>
            <w:tcBorders>
              <w:top w:val="single" w:sz="4" w:space="0" w:color="auto"/>
              <w:left w:val="single" w:sz="4" w:space="0" w:color="auto"/>
              <w:bottom w:val="nil"/>
              <w:right w:val="single" w:sz="4" w:space="0" w:color="auto"/>
            </w:tcBorders>
            <w:hideMark/>
          </w:tcPr>
          <w:p w14:paraId="55C12251" w14:textId="77777777" w:rsidR="00662D4D" w:rsidRDefault="00662D4D" w:rsidP="00DC0403">
            <w:pPr>
              <w:pStyle w:val="TAC"/>
              <w:spacing w:line="252" w:lineRule="auto"/>
              <w:rPr>
                <w:ins w:id="615" w:author="jingjing chen" w:date="2021-02-22T15:36:00Z"/>
                <w:rFonts w:cs="v4.2.0"/>
              </w:rPr>
            </w:pPr>
            <w:ins w:id="616" w:author="jingjing chen" w:date="2021-02-22T15:36:00Z">
              <w:r>
                <w:rPr>
                  <w:rFonts w:cs="v4.2.0"/>
                </w:rPr>
                <w:t>16</w:t>
              </w:r>
            </w:ins>
          </w:p>
        </w:tc>
        <w:tc>
          <w:tcPr>
            <w:tcW w:w="802" w:type="dxa"/>
            <w:tcBorders>
              <w:top w:val="single" w:sz="4" w:space="0" w:color="auto"/>
              <w:left w:val="single" w:sz="4" w:space="0" w:color="auto"/>
              <w:bottom w:val="nil"/>
              <w:right w:val="single" w:sz="4" w:space="0" w:color="auto"/>
            </w:tcBorders>
            <w:hideMark/>
          </w:tcPr>
          <w:p w14:paraId="6D4E6CD7" w14:textId="77777777" w:rsidR="00662D4D" w:rsidRDefault="00662D4D" w:rsidP="00DC0403">
            <w:pPr>
              <w:pStyle w:val="TAC"/>
              <w:spacing w:line="252" w:lineRule="auto"/>
              <w:rPr>
                <w:ins w:id="617" w:author="jingjing chen" w:date="2021-02-22T15:36:00Z"/>
                <w:rFonts w:cs="v4.2.0"/>
              </w:rPr>
            </w:pPr>
            <w:ins w:id="618" w:author="jingjing chen" w:date="2021-02-22T15:36:00Z">
              <w:r>
                <w:rPr>
                  <w:rFonts w:cs="v4.2.0"/>
                </w:rPr>
                <w:t>-infinity</w:t>
              </w:r>
            </w:ins>
          </w:p>
        </w:tc>
        <w:tc>
          <w:tcPr>
            <w:tcW w:w="850" w:type="dxa"/>
            <w:tcBorders>
              <w:top w:val="single" w:sz="4" w:space="0" w:color="auto"/>
              <w:left w:val="single" w:sz="4" w:space="0" w:color="auto"/>
              <w:bottom w:val="nil"/>
              <w:right w:val="single" w:sz="4" w:space="0" w:color="auto"/>
            </w:tcBorders>
            <w:hideMark/>
          </w:tcPr>
          <w:p w14:paraId="74B27820" w14:textId="77777777" w:rsidR="00662D4D" w:rsidRDefault="00662D4D" w:rsidP="00DC0403">
            <w:pPr>
              <w:pStyle w:val="TAC"/>
              <w:spacing w:line="252" w:lineRule="auto"/>
              <w:rPr>
                <w:ins w:id="619" w:author="jingjing chen" w:date="2021-02-22T15:36:00Z"/>
                <w:rFonts w:cs="v4.2.0"/>
              </w:rPr>
            </w:pPr>
            <w:ins w:id="620" w:author="jingjing chen" w:date="2021-02-22T15:36:00Z">
              <w:r>
                <w:rPr>
                  <w:rFonts w:cs="v4.2.0"/>
                </w:rPr>
                <w:t>16</w:t>
              </w:r>
            </w:ins>
          </w:p>
        </w:tc>
        <w:tc>
          <w:tcPr>
            <w:tcW w:w="767" w:type="dxa"/>
            <w:tcBorders>
              <w:top w:val="single" w:sz="4" w:space="0" w:color="auto"/>
              <w:left w:val="single" w:sz="4" w:space="0" w:color="auto"/>
              <w:bottom w:val="nil"/>
              <w:right w:val="single" w:sz="4" w:space="0" w:color="auto"/>
            </w:tcBorders>
            <w:hideMark/>
          </w:tcPr>
          <w:p w14:paraId="7DB765EC" w14:textId="77777777" w:rsidR="00662D4D" w:rsidRDefault="00662D4D" w:rsidP="00DC0403">
            <w:pPr>
              <w:pStyle w:val="TAC"/>
              <w:spacing w:line="252" w:lineRule="auto"/>
              <w:rPr>
                <w:ins w:id="621" w:author="jingjing chen" w:date="2021-02-22T15:36:00Z"/>
                <w:rFonts w:cs="v4.2.0"/>
              </w:rPr>
            </w:pPr>
            <w:ins w:id="622" w:author="jingjing chen" w:date="2021-02-22T15:36:00Z">
              <w:r>
                <w:rPr>
                  <w:rFonts w:cs="v4.2.0"/>
                </w:rPr>
                <w:t>13</w:t>
              </w:r>
            </w:ins>
          </w:p>
        </w:tc>
      </w:tr>
      <w:tr w:rsidR="00662D4D" w14:paraId="0D3EC76F" w14:textId="77777777" w:rsidTr="00DC0403">
        <w:trPr>
          <w:cantSplit/>
          <w:jc w:val="center"/>
          <w:ins w:id="623" w:author="jingjing chen" w:date="2021-02-22T15:36:00Z"/>
        </w:trPr>
        <w:tc>
          <w:tcPr>
            <w:tcW w:w="1949" w:type="dxa"/>
            <w:tcBorders>
              <w:top w:val="nil"/>
              <w:left w:val="single" w:sz="4" w:space="0" w:color="auto"/>
              <w:bottom w:val="nil"/>
              <w:right w:val="single" w:sz="4" w:space="0" w:color="auto"/>
            </w:tcBorders>
          </w:tcPr>
          <w:p w14:paraId="1E67E737" w14:textId="77777777" w:rsidR="00662D4D" w:rsidRDefault="00662D4D" w:rsidP="00DC0403">
            <w:pPr>
              <w:pStyle w:val="TAL"/>
              <w:spacing w:line="252" w:lineRule="auto"/>
              <w:rPr>
                <w:ins w:id="624" w:author="jingjing chen" w:date="2021-02-22T15:36:00Z"/>
              </w:rPr>
            </w:pPr>
          </w:p>
        </w:tc>
        <w:tc>
          <w:tcPr>
            <w:tcW w:w="1793" w:type="dxa"/>
            <w:tcBorders>
              <w:top w:val="nil"/>
              <w:left w:val="single" w:sz="4" w:space="0" w:color="auto"/>
              <w:bottom w:val="nil"/>
              <w:right w:val="single" w:sz="4" w:space="0" w:color="auto"/>
            </w:tcBorders>
          </w:tcPr>
          <w:p w14:paraId="131DDE42" w14:textId="77777777" w:rsidR="00662D4D" w:rsidRDefault="00662D4D" w:rsidP="00DC0403">
            <w:pPr>
              <w:pStyle w:val="TAC"/>
              <w:spacing w:line="252" w:lineRule="auto"/>
              <w:rPr>
                <w:ins w:id="625"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7BE44312" w14:textId="77777777" w:rsidR="00662D4D" w:rsidRDefault="00662D4D" w:rsidP="00DC0403">
            <w:pPr>
              <w:pStyle w:val="TAC"/>
              <w:spacing w:line="252" w:lineRule="auto"/>
              <w:rPr>
                <w:ins w:id="626" w:author="jingjing chen" w:date="2021-02-22T15:36:00Z"/>
                <w:rFonts w:cs="v4.2.0"/>
                <w:lang w:eastAsia="zh-CN"/>
              </w:rPr>
            </w:pPr>
            <w:ins w:id="627" w:author="jingjing chen" w:date="2021-02-22T15:36:00Z">
              <w:r>
                <w:rPr>
                  <w:rFonts w:cs="v4.2.0"/>
                  <w:lang w:eastAsia="zh-CN"/>
                </w:rPr>
                <w:t>2</w:t>
              </w:r>
            </w:ins>
          </w:p>
        </w:tc>
        <w:tc>
          <w:tcPr>
            <w:tcW w:w="992" w:type="dxa"/>
            <w:tcBorders>
              <w:top w:val="nil"/>
              <w:left w:val="single" w:sz="4" w:space="0" w:color="auto"/>
              <w:bottom w:val="nil"/>
              <w:right w:val="single" w:sz="4" w:space="0" w:color="auto"/>
            </w:tcBorders>
          </w:tcPr>
          <w:p w14:paraId="7EEDF31C" w14:textId="77777777" w:rsidR="00662D4D" w:rsidRDefault="00662D4D" w:rsidP="00DC0403">
            <w:pPr>
              <w:pStyle w:val="TAC"/>
              <w:spacing w:line="252" w:lineRule="auto"/>
              <w:rPr>
                <w:ins w:id="628" w:author="jingjing chen" w:date="2021-02-22T15:36:00Z"/>
                <w:rFonts w:cs="v4.2.0"/>
              </w:rPr>
            </w:pPr>
          </w:p>
        </w:tc>
        <w:tc>
          <w:tcPr>
            <w:tcW w:w="851" w:type="dxa"/>
            <w:tcBorders>
              <w:top w:val="nil"/>
              <w:left w:val="single" w:sz="4" w:space="0" w:color="auto"/>
              <w:bottom w:val="nil"/>
              <w:right w:val="single" w:sz="4" w:space="0" w:color="auto"/>
            </w:tcBorders>
          </w:tcPr>
          <w:p w14:paraId="099476D5" w14:textId="77777777" w:rsidR="00662D4D" w:rsidRDefault="00662D4D" w:rsidP="00DC0403">
            <w:pPr>
              <w:pStyle w:val="TAC"/>
              <w:spacing w:line="252" w:lineRule="auto"/>
              <w:rPr>
                <w:ins w:id="629" w:author="jingjing chen" w:date="2021-02-22T15:36:00Z"/>
                <w:rFonts w:cs="v4.2.0"/>
              </w:rPr>
            </w:pPr>
          </w:p>
        </w:tc>
        <w:tc>
          <w:tcPr>
            <w:tcW w:w="899" w:type="dxa"/>
            <w:gridSpan w:val="2"/>
            <w:tcBorders>
              <w:top w:val="nil"/>
              <w:left w:val="single" w:sz="4" w:space="0" w:color="auto"/>
              <w:bottom w:val="nil"/>
              <w:right w:val="single" w:sz="4" w:space="0" w:color="auto"/>
            </w:tcBorders>
          </w:tcPr>
          <w:p w14:paraId="1F9F6E05" w14:textId="77777777" w:rsidR="00662D4D" w:rsidRDefault="00662D4D" w:rsidP="00DC0403">
            <w:pPr>
              <w:pStyle w:val="TAC"/>
              <w:spacing w:line="252" w:lineRule="auto"/>
              <w:rPr>
                <w:ins w:id="630" w:author="jingjing chen" w:date="2021-02-22T15:36:00Z"/>
                <w:rFonts w:cs="v4.2.0"/>
              </w:rPr>
            </w:pPr>
          </w:p>
        </w:tc>
        <w:tc>
          <w:tcPr>
            <w:tcW w:w="802" w:type="dxa"/>
            <w:tcBorders>
              <w:top w:val="nil"/>
              <w:left w:val="single" w:sz="4" w:space="0" w:color="auto"/>
              <w:bottom w:val="nil"/>
              <w:right w:val="single" w:sz="4" w:space="0" w:color="auto"/>
            </w:tcBorders>
          </w:tcPr>
          <w:p w14:paraId="424C88D6" w14:textId="77777777" w:rsidR="00662D4D" w:rsidRDefault="00662D4D" w:rsidP="00DC0403">
            <w:pPr>
              <w:pStyle w:val="TAC"/>
              <w:spacing w:line="252" w:lineRule="auto"/>
              <w:rPr>
                <w:ins w:id="631" w:author="jingjing chen" w:date="2021-02-22T15:36:00Z"/>
                <w:rFonts w:cs="v4.2.0"/>
              </w:rPr>
            </w:pPr>
          </w:p>
        </w:tc>
        <w:tc>
          <w:tcPr>
            <w:tcW w:w="850" w:type="dxa"/>
            <w:tcBorders>
              <w:top w:val="nil"/>
              <w:left w:val="single" w:sz="4" w:space="0" w:color="auto"/>
              <w:bottom w:val="nil"/>
              <w:right w:val="single" w:sz="4" w:space="0" w:color="auto"/>
            </w:tcBorders>
          </w:tcPr>
          <w:p w14:paraId="0D2A5D7A" w14:textId="77777777" w:rsidR="00662D4D" w:rsidRDefault="00662D4D" w:rsidP="00DC0403">
            <w:pPr>
              <w:pStyle w:val="TAC"/>
              <w:spacing w:line="252" w:lineRule="auto"/>
              <w:rPr>
                <w:ins w:id="632" w:author="jingjing chen" w:date="2021-02-22T15:36:00Z"/>
                <w:rFonts w:cs="v4.2.0"/>
              </w:rPr>
            </w:pPr>
          </w:p>
        </w:tc>
        <w:tc>
          <w:tcPr>
            <w:tcW w:w="767" w:type="dxa"/>
            <w:tcBorders>
              <w:top w:val="nil"/>
              <w:left w:val="single" w:sz="4" w:space="0" w:color="auto"/>
              <w:bottom w:val="nil"/>
              <w:right w:val="single" w:sz="4" w:space="0" w:color="auto"/>
            </w:tcBorders>
          </w:tcPr>
          <w:p w14:paraId="2D50BBBB" w14:textId="77777777" w:rsidR="00662D4D" w:rsidRDefault="00662D4D" w:rsidP="00DC0403">
            <w:pPr>
              <w:pStyle w:val="TAC"/>
              <w:spacing w:line="252" w:lineRule="auto"/>
              <w:rPr>
                <w:ins w:id="633" w:author="jingjing chen" w:date="2021-02-22T15:36:00Z"/>
                <w:rFonts w:cs="v4.2.0"/>
              </w:rPr>
            </w:pPr>
          </w:p>
        </w:tc>
      </w:tr>
      <w:tr w:rsidR="00662D4D" w14:paraId="3793F972" w14:textId="77777777" w:rsidTr="00DC0403">
        <w:trPr>
          <w:cantSplit/>
          <w:jc w:val="center"/>
          <w:ins w:id="634" w:author="jingjing chen" w:date="2021-02-22T15:36:00Z"/>
        </w:trPr>
        <w:tc>
          <w:tcPr>
            <w:tcW w:w="1949" w:type="dxa"/>
            <w:tcBorders>
              <w:top w:val="nil"/>
              <w:left w:val="single" w:sz="4" w:space="0" w:color="auto"/>
              <w:bottom w:val="single" w:sz="4" w:space="0" w:color="auto"/>
              <w:right w:val="single" w:sz="4" w:space="0" w:color="auto"/>
            </w:tcBorders>
          </w:tcPr>
          <w:p w14:paraId="3C75A047" w14:textId="77777777" w:rsidR="00662D4D" w:rsidRDefault="00662D4D" w:rsidP="00DC0403">
            <w:pPr>
              <w:pStyle w:val="TAL"/>
              <w:spacing w:line="252" w:lineRule="auto"/>
              <w:rPr>
                <w:ins w:id="635" w:author="jingjing chen" w:date="2021-02-22T15:36:00Z"/>
              </w:rPr>
            </w:pPr>
          </w:p>
        </w:tc>
        <w:tc>
          <w:tcPr>
            <w:tcW w:w="1793" w:type="dxa"/>
            <w:tcBorders>
              <w:top w:val="nil"/>
              <w:left w:val="single" w:sz="4" w:space="0" w:color="auto"/>
              <w:bottom w:val="single" w:sz="4" w:space="0" w:color="auto"/>
              <w:right w:val="single" w:sz="4" w:space="0" w:color="auto"/>
            </w:tcBorders>
          </w:tcPr>
          <w:p w14:paraId="07928B0E" w14:textId="77777777" w:rsidR="00662D4D" w:rsidRDefault="00662D4D" w:rsidP="00DC0403">
            <w:pPr>
              <w:pStyle w:val="TAC"/>
              <w:spacing w:line="252" w:lineRule="auto"/>
              <w:rPr>
                <w:ins w:id="636"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1BED4199" w14:textId="77777777" w:rsidR="00662D4D" w:rsidRDefault="00662D4D" w:rsidP="00DC0403">
            <w:pPr>
              <w:pStyle w:val="TAC"/>
              <w:spacing w:line="252" w:lineRule="auto"/>
              <w:rPr>
                <w:ins w:id="637" w:author="jingjing chen" w:date="2021-02-22T15:36:00Z"/>
                <w:rFonts w:cs="v4.2.0"/>
                <w:lang w:eastAsia="zh-CN"/>
              </w:rPr>
            </w:pPr>
            <w:ins w:id="638" w:author="jingjing chen" w:date="2021-02-22T15:36:00Z">
              <w:r>
                <w:rPr>
                  <w:rFonts w:cs="v4.2.0"/>
                  <w:lang w:eastAsia="zh-CN"/>
                </w:rPr>
                <w:t>3</w:t>
              </w:r>
            </w:ins>
          </w:p>
        </w:tc>
        <w:tc>
          <w:tcPr>
            <w:tcW w:w="992" w:type="dxa"/>
            <w:tcBorders>
              <w:top w:val="nil"/>
              <w:left w:val="single" w:sz="4" w:space="0" w:color="auto"/>
              <w:bottom w:val="single" w:sz="4" w:space="0" w:color="auto"/>
              <w:right w:val="single" w:sz="4" w:space="0" w:color="auto"/>
            </w:tcBorders>
          </w:tcPr>
          <w:p w14:paraId="77FA562E" w14:textId="77777777" w:rsidR="00662D4D" w:rsidRDefault="00662D4D" w:rsidP="00DC0403">
            <w:pPr>
              <w:pStyle w:val="TAC"/>
              <w:spacing w:line="252" w:lineRule="auto"/>
              <w:rPr>
                <w:ins w:id="639" w:author="jingjing chen" w:date="2021-02-22T15:36:00Z"/>
                <w:rFonts w:cs="v4.2.0"/>
              </w:rPr>
            </w:pPr>
          </w:p>
        </w:tc>
        <w:tc>
          <w:tcPr>
            <w:tcW w:w="851" w:type="dxa"/>
            <w:tcBorders>
              <w:top w:val="nil"/>
              <w:left w:val="single" w:sz="4" w:space="0" w:color="auto"/>
              <w:bottom w:val="single" w:sz="4" w:space="0" w:color="auto"/>
              <w:right w:val="single" w:sz="4" w:space="0" w:color="auto"/>
            </w:tcBorders>
          </w:tcPr>
          <w:p w14:paraId="59C92D7A" w14:textId="77777777" w:rsidR="00662D4D" w:rsidRDefault="00662D4D" w:rsidP="00DC0403">
            <w:pPr>
              <w:pStyle w:val="TAC"/>
              <w:spacing w:line="252" w:lineRule="auto"/>
              <w:rPr>
                <w:ins w:id="640" w:author="jingjing chen" w:date="2021-02-22T15:36:00Z"/>
                <w:rFonts w:cs="v4.2.0"/>
              </w:rPr>
            </w:pPr>
          </w:p>
        </w:tc>
        <w:tc>
          <w:tcPr>
            <w:tcW w:w="899" w:type="dxa"/>
            <w:gridSpan w:val="2"/>
            <w:tcBorders>
              <w:top w:val="nil"/>
              <w:left w:val="single" w:sz="4" w:space="0" w:color="auto"/>
              <w:bottom w:val="single" w:sz="4" w:space="0" w:color="auto"/>
              <w:right w:val="single" w:sz="4" w:space="0" w:color="auto"/>
            </w:tcBorders>
          </w:tcPr>
          <w:p w14:paraId="15E28A73" w14:textId="77777777" w:rsidR="00662D4D" w:rsidRDefault="00662D4D" w:rsidP="00DC0403">
            <w:pPr>
              <w:pStyle w:val="TAC"/>
              <w:spacing w:line="252" w:lineRule="auto"/>
              <w:rPr>
                <w:ins w:id="641" w:author="jingjing chen" w:date="2021-02-22T15:36:00Z"/>
                <w:rFonts w:cs="v4.2.0"/>
              </w:rPr>
            </w:pPr>
          </w:p>
        </w:tc>
        <w:tc>
          <w:tcPr>
            <w:tcW w:w="802" w:type="dxa"/>
            <w:tcBorders>
              <w:top w:val="nil"/>
              <w:left w:val="single" w:sz="4" w:space="0" w:color="auto"/>
              <w:bottom w:val="single" w:sz="4" w:space="0" w:color="auto"/>
              <w:right w:val="single" w:sz="4" w:space="0" w:color="auto"/>
            </w:tcBorders>
          </w:tcPr>
          <w:p w14:paraId="2EE60B2F" w14:textId="77777777" w:rsidR="00662D4D" w:rsidRDefault="00662D4D" w:rsidP="00DC0403">
            <w:pPr>
              <w:pStyle w:val="TAC"/>
              <w:spacing w:line="252" w:lineRule="auto"/>
              <w:rPr>
                <w:ins w:id="642" w:author="jingjing chen" w:date="2021-02-22T15:36:00Z"/>
                <w:rFonts w:cs="v4.2.0"/>
              </w:rPr>
            </w:pPr>
          </w:p>
        </w:tc>
        <w:tc>
          <w:tcPr>
            <w:tcW w:w="850" w:type="dxa"/>
            <w:tcBorders>
              <w:top w:val="nil"/>
              <w:left w:val="single" w:sz="4" w:space="0" w:color="auto"/>
              <w:bottom w:val="single" w:sz="4" w:space="0" w:color="auto"/>
              <w:right w:val="single" w:sz="4" w:space="0" w:color="auto"/>
            </w:tcBorders>
          </w:tcPr>
          <w:p w14:paraId="4A47E6C3" w14:textId="77777777" w:rsidR="00662D4D" w:rsidRDefault="00662D4D" w:rsidP="00DC0403">
            <w:pPr>
              <w:pStyle w:val="TAC"/>
              <w:spacing w:line="252" w:lineRule="auto"/>
              <w:rPr>
                <w:ins w:id="643" w:author="jingjing chen" w:date="2021-02-22T15:36:00Z"/>
                <w:rFonts w:cs="v4.2.0"/>
              </w:rPr>
            </w:pPr>
          </w:p>
        </w:tc>
        <w:tc>
          <w:tcPr>
            <w:tcW w:w="767" w:type="dxa"/>
            <w:tcBorders>
              <w:top w:val="nil"/>
              <w:left w:val="single" w:sz="4" w:space="0" w:color="auto"/>
              <w:bottom w:val="single" w:sz="4" w:space="0" w:color="auto"/>
              <w:right w:val="single" w:sz="4" w:space="0" w:color="auto"/>
            </w:tcBorders>
          </w:tcPr>
          <w:p w14:paraId="436C94C4" w14:textId="77777777" w:rsidR="00662D4D" w:rsidRDefault="00662D4D" w:rsidP="00DC0403">
            <w:pPr>
              <w:pStyle w:val="TAC"/>
              <w:spacing w:line="252" w:lineRule="auto"/>
              <w:rPr>
                <w:ins w:id="644" w:author="jingjing chen" w:date="2021-02-22T15:36:00Z"/>
                <w:rFonts w:cs="v4.2.0"/>
              </w:rPr>
            </w:pPr>
          </w:p>
        </w:tc>
      </w:tr>
      <w:tr w:rsidR="00662D4D" w14:paraId="0F02C343" w14:textId="77777777" w:rsidTr="00DC0403">
        <w:trPr>
          <w:cantSplit/>
          <w:jc w:val="center"/>
          <w:ins w:id="645" w:author="jingjing chen" w:date="2021-02-22T15:36:00Z"/>
        </w:trPr>
        <w:tc>
          <w:tcPr>
            <w:tcW w:w="1949" w:type="dxa"/>
            <w:tcBorders>
              <w:top w:val="single" w:sz="4" w:space="0" w:color="auto"/>
              <w:left w:val="single" w:sz="4" w:space="0" w:color="auto"/>
              <w:bottom w:val="nil"/>
              <w:right w:val="single" w:sz="4" w:space="0" w:color="auto"/>
            </w:tcBorders>
            <w:hideMark/>
          </w:tcPr>
          <w:p w14:paraId="42D566E0" w14:textId="77777777" w:rsidR="00662D4D" w:rsidRDefault="00662D4D" w:rsidP="00DC0403">
            <w:pPr>
              <w:pStyle w:val="TAL"/>
              <w:spacing w:line="252" w:lineRule="auto"/>
              <w:rPr>
                <w:ins w:id="646" w:author="jingjing chen" w:date="2021-02-22T15:36:00Z"/>
              </w:rPr>
            </w:pPr>
            <w:ins w:id="647" w:author="jingjing chen" w:date="2021-02-22T15:36:00Z">
              <w:r>
                <w:t xml:space="preserve">SS-RSRP </w:t>
              </w:r>
              <w:r>
                <w:rPr>
                  <w:vertAlign w:val="superscript"/>
                </w:rPr>
                <w:t>Note3</w:t>
              </w:r>
            </w:ins>
          </w:p>
        </w:tc>
        <w:tc>
          <w:tcPr>
            <w:tcW w:w="1793" w:type="dxa"/>
            <w:tcBorders>
              <w:top w:val="single" w:sz="4" w:space="0" w:color="auto"/>
              <w:left w:val="single" w:sz="4" w:space="0" w:color="auto"/>
              <w:bottom w:val="nil"/>
              <w:right w:val="single" w:sz="4" w:space="0" w:color="auto"/>
            </w:tcBorders>
            <w:hideMark/>
          </w:tcPr>
          <w:p w14:paraId="0FD87EC3" w14:textId="77777777" w:rsidR="00662D4D" w:rsidRDefault="00662D4D" w:rsidP="00DC0403">
            <w:pPr>
              <w:pStyle w:val="TAC"/>
              <w:spacing w:line="252" w:lineRule="auto"/>
              <w:rPr>
                <w:ins w:id="648" w:author="jingjing chen" w:date="2021-02-22T15:36:00Z"/>
                <w:rFonts w:cs="v4.2.0"/>
              </w:rPr>
            </w:pPr>
            <w:ins w:id="649" w:author="jingjing chen" w:date="2021-02-22T15:36:00Z">
              <w:r>
                <w:rPr>
                  <w:rFonts w:cs="v4.2.0"/>
                </w:rPr>
                <w:t>dBm/SCS</w:t>
              </w:r>
            </w:ins>
          </w:p>
        </w:tc>
        <w:tc>
          <w:tcPr>
            <w:tcW w:w="1417" w:type="dxa"/>
            <w:tcBorders>
              <w:top w:val="single" w:sz="4" w:space="0" w:color="auto"/>
              <w:left w:val="single" w:sz="4" w:space="0" w:color="auto"/>
              <w:bottom w:val="single" w:sz="4" w:space="0" w:color="auto"/>
              <w:right w:val="single" w:sz="4" w:space="0" w:color="auto"/>
            </w:tcBorders>
            <w:hideMark/>
          </w:tcPr>
          <w:p w14:paraId="7F83BB14" w14:textId="77777777" w:rsidR="00662D4D" w:rsidRDefault="00662D4D" w:rsidP="00DC0403">
            <w:pPr>
              <w:pStyle w:val="TAC"/>
              <w:spacing w:line="252" w:lineRule="auto"/>
              <w:rPr>
                <w:ins w:id="650" w:author="jingjing chen" w:date="2021-02-22T15:36:00Z"/>
                <w:rFonts w:cs="v4.2.0"/>
                <w:lang w:eastAsia="zh-CN"/>
              </w:rPr>
            </w:pPr>
            <w:ins w:id="651" w:author="jingjing chen" w:date="2021-02-22T15:36:00Z">
              <w:r>
                <w:rPr>
                  <w:rFonts w:cs="v4.2.0"/>
                  <w:lang w:eastAsia="zh-CN"/>
                </w:rPr>
                <w:t>1</w:t>
              </w:r>
            </w:ins>
          </w:p>
        </w:tc>
        <w:tc>
          <w:tcPr>
            <w:tcW w:w="992" w:type="dxa"/>
            <w:tcBorders>
              <w:top w:val="single" w:sz="4" w:space="0" w:color="auto"/>
              <w:left w:val="single" w:sz="4" w:space="0" w:color="auto"/>
              <w:bottom w:val="single" w:sz="4" w:space="0" w:color="auto"/>
              <w:right w:val="single" w:sz="4" w:space="0" w:color="auto"/>
            </w:tcBorders>
            <w:hideMark/>
          </w:tcPr>
          <w:p w14:paraId="7BACEFF7" w14:textId="77777777" w:rsidR="00662D4D" w:rsidRDefault="00662D4D" w:rsidP="00DC0403">
            <w:pPr>
              <w:pStyle w:val="TAC"/>
              <w:spacing w:line="252" w:lineRule="auto"/>
              <w:rPr>
                <w:ins w:id="652" w:author="jingjing chen" w:date="2021-02-22T15:36:00Z"/>
                <w:rFonts w:cs="v4.2.0"/>
                <w:lang w:eastAsia="zh-CN"/>
              </w:rPr>
            </w:pPr>
            <w:ins w:id="653" w:author="jingjing chen" w:date="2021-02-22T15:36:00Z">
              <w:r>
                <w:rPr>
                  <w:rFonts w:cs="v4.2.0"/>
                </w:rPr>
                <w:t>-82</w:t>
              </w:r>
            </w:ins>
          </w:p>
        </w:tc>
        <w:tc>
          <w:tcPr>
            <w:tcW w:w="851" w:type="dxa"/>
            <w:tcBorders>
              <w:top w:val="single" w:sz="4" w:space="0" w:color="auto"/>
              <w:left w:val="single" w:sz="4" w:space="0" w:color="auto"/>
              <w:bottom w:val="single" w:sz="4" w:space="0" w:color="auto"/>
              <w:right w:val="single" w:sz="4" w:space="0" w:color="auto"/>
            </w:tcBorders>
            <w:hideMark/>
          </w:tcPr>
          <w:p w14:paraId="347EC0C1" w14:textId="77777777" w:rsidR="00662D4D" w:rsidRDefault="00662D4D" w:rsidP="00DC0403">
            <w:pPr>
              <w:pStyle w:val="TAC"/>
              <w:spacing w:line="252" w:lineRule="auto"/>
              <w:rPr>
                <w:ins w:id="654" w:author="jingjing chen" w:date="2021-02-22T15:36:00Z"/>
                <w:rFonts w:cs="v4.2.0"/>
                <w:lang w:eastAsia="zh-CN"/>
              </w:rPr>
            </w:pPr>
            <w:ins w:id="655" w:author="jingjing chen" w:date="2021-02-22T15:36:00Z">
              <w:r>
                <w:rPr>
                  <w:rFonts w:cs="v4.2.0"/>
                </w:rPr>
                <w:t>-85</w:t>
              </w:r>
            </w:ins>
          </w:p>
        </w:tc>
        <w:tc>
          <w:tcPr>
            <w:tcW w:w="899" w:type="dxa"/>
            <w:gridSpan w:val="2"/>
            <w:tcBorders>
              <w:top w:val="single" w:sz="4" w:space="0" w:color="auto"/>
              <w:left w:val="single" w:sz="4" w:space="0" w:color="auto"/>
              <w:bottom w:val="single" w:sz="4" w:space="0" w:color="auto"/>
              <w:right w:val="single" w:sz="4" w:space="0" w:color="auto"/>
            </w:tcBorders>
            <w:hideMark/>
          </w:tcPr>
          <w:p w14:paraId="7DB586D9" w14:textId="77777777" w:rsidR="00662D4D" w:rsidRDefault="00662D4D" w:rsidP="00DC0403">
            <w:pPr>
              <w:pStyle w:val="TAC"/>
              <w:spacing w:line="252" w:lineRule="auto"/>
              <w:rPr>
                <w:ins w:id="656" w:author="jingjing chen" w:date="2021-02-22T15:36:00Z"/>
                <w:rFonts w:cs="v4.2.0"/>
                <w:lang w:eastAsia="zh-CN"/>
              </w:rPr>
            </w:pPr>
            <w:ins w:id="657" w:author="jingjing chen" w:date="2021-02-22T15:36:00Z">
              <w:r>
                <w:rPr>
                  <w:rFonts w:cs="v4.2.0"/>
                </w:rPr>
                <w:t>-82</w:t>
              </w:r>
            </w:ins>
          </w:p>
        </w:tc>
        <w:tc>
          <w:tcPr>
            <w:tcW w:w="802" w:type="dxa"/>
            <w:tcBorders>
              <w:top w:val="single" w:sz="4" w:space="0" w:color="auto"/>
              <w:left w:val="single" w:sz="4" w:space="0" w:color="auto"/>
              <w:bottom w:val="single" w:sz="4" w:space="0" w:color="auto"/>
              <w:right w:val="single" w:sz="4" w:space="0" w:color="auto"/>
            </w:tcBorders>
            <w:hideMark/>
          </w:tcPr>
          <w:p w14:paraId="380331C3" w14:textId="77777777" w:rsidR="00662D4D" w:rsidRDefault="00662D4D" w:rsidP="00DC0403">
            <w:pPr>
              <w:pStyle w:val="TAC"/>
              <w:spacing w:line="252" w:lineRule="auto"/>
              <w:rPr>
                <w:ins w:id="658" w:author="jingjing chen" w:date="2021-02-22T15:36:00Z"/>
                <w:rFonts w:cs="v4.2.0"/>
              </w:rPr>
            </w:pPr>
            <w:ins w:id="659" w:author="jingjing chen" w:date="2021-02-22T15:36:00Z">
              <w:r>
                <w:rPr>
                  <w:rFonts w:cs="v4.2.0"/>
                </w:rPr>
                <w:t xml:space="preserve">-infinity </w:t>
              </w:r>
            </w:ins>
          </w:p>
        </w:tc>
        <w:tc>
          <w:tcPr>
            <w:tcW w:w="850" w:type="dxa"/>
            <w:tcBorders>
              <w:top w:val="single" w:sz="4" w:space="0" w:color="auto"/>
              <w:left w:val="single" w:sz="4" w:space="0" w:color="auto"/>
              <w:bottom w:val="single" w:sz="4" w:space="0" w:color="auto"/>
              <w:right w:val="single" w:sz="4" w:space="0" w:color="auto"/>
            </w:tcBorders>
            <w:hideMark/>
          </w:tcPr>
          <w:p w14:paraId="6D98D44A" w14:textId="77777777" w:rsidR="00662D4D" w:rsidRDefault="00662D4D" w:rsidP="00DC0403">
            <w:pPr>
              <w:pStyle w:val="TAC"/>
              <w:spacing w:line="252" w:lineRule="auto"/>
              <w:rPr>
                <w:ins w:id="660" w:author="jingjing chen" w:date="2021-02-22T15:36:00Z"/>
                <w:rFonts w:cs="v4.2.0"/>
                <w:lang w:eastAsia="zh-CN"/>
              </w:rPr>
            </w:pPr>
            <w:ins w:id="661" w:author="jingjing chen" w:date="2021-02-22T15:36:00Z">
              <w:r>
                <w:rPr>
                  <w:rFonts w:cs="v4.2.0"/>
                </w:rPr>
                <w:t>-82</w:t>
              </w:r>
            </w:ins>
          </w:p>
        </w:tc>
        <w:tc>
          <w:tcPr>
            <w:tcW w:w="767" w:type="dxa"/>
            <w:tcBorders>
              <w:top w:val="single" w:sz="4" w:space="0" w:color="auto"/>
              <w:left w:val="single" w:sz="4" w:space="0" w:color="auto"/>
              <w:bottom w:val="single" w:sz="4" w:space="0" w:color="auto"/>
              <w:right w:val="single" w:sz="4" w:space="0" w:color="auto"/>
            </w:tcBorders>
            <w:hideMark/>
          </w:tcPr>
          <w:p w14:paraId="1B14FB8B" w14:textId="77777777" w:rsidR="00662D4D" w:rsidRDefault="00662D4D" w:rsidP="00DC0403">
            <w:pPr>
              <w:pStyle w:val="TAC"/>
              <w:spacing w:line="252" w:lineRule="auto"/>
              <w:rPr>
                <w:ins w:id="662" w:author="jingjing chen" w:date="2021-02-22T15:36:00Z"/>
                <w:rFonts w:cs="v4.2.0"/>
                <w:lang w:eastAsia="zh-CN"/>
              </w:rPr>
            </w:pPr>
            <w:ins w:id="663" w:author="jingjing chen" w:date="2021-02-22T15:36:00Z">
              <w:r>
                <w:rPr>
                  <w:rFonts w:cs="v4.2.0"/>
                </w:rPr>
                <w:t>-85</w:t>
              </w:r>
            </w:ins>
          </w:p>
        </w:tc>
      </w:tr>
      <w:tr w:rsidR="00662D4D" w14:paraId="29DC3B44" w14:textId="77777777" w:rsidTr="00DC0403">
        <w:trPr>
          <w:cantSplit/>
          <w:jc w:val="center"/>
          <w:ins w:id="664" w:author="jingjing chen" w:date="2021-02-22T15:36:00Z"/>
        </w:trPr>
        <w:tc>
          <w:tcPr>
            <w:tcW w:w="1949" w:type="dxa"/>
            <w:tcBorders>
              <w:top w:val="nil"/>
              <w:left w:val="single" w:sz="4" w:space="0" w:color="auto"/>
              <w:bottom w:val="nil"/>
              <w:right w:val="single" w:sz="4" w:space="0" w:color="auto"/>
            </w:tcBorders>
          </w:tcPr>
          <w:p w14:paraId="7809AAEB" w14:textId="77777777" w:rsidR="00662D4D" w:rsidRDefault="00662D4D" w:rsidP="00DC0403">
            <w:pPr>
              <w:pStyle w:val="TAL"/>
              <w:spacing w:line="252" w:lineRule="auto"/>
              <w:rPr>
                <w:ins w:id="665" w:author="jingjing chen" w:date="2021-02-22T15:36:00Z"/>
              </w:rPr>
            </w:pPr>
          </w:p>
        </w:tc>
        <w:tc>
          <w:tcPr>
            <w:tcW w:w="1793" w:type="dxa"/>
            <w:tcBorders>
              <w:top w:val="nil"/>
              <w:left w:val="single" w:sz="4" w:space="0" w:color="auto"/>
              <w:bottom w:val="nil"/>
              <w:right w:val="single" w:sz="4" w:space="0" w:color="auto"/>
            </w:tcBorders>
          </w:tcPr>
          <w:p w14:paraId="25EEE173" w14:textId="77777777" w:rsidR="00662D4D" w:rsidRDefault="00662D4D" w:rsidP="00DC0403">
            <w:pPr>
              <w:pStyle w:val="TAC"/>
              <w:spacing w:line="252" w:lineRule="auto"/>
              <w:rPr>
                <w:ins w:id="666"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584BB7CA" w14:textId="77777777" w:rsidR="00662D4D" w:rsidRDefault="00662D4D" w:rsidP="00DC0403">
            <w:pPr>
              <w:pStyle w:val="TAC"/>
              <w:spacing w:line="252" w:lineRule="auto"/>
              <w:rPr>
                <w:ins w:id="667" w:author="jingjing chen" w:date="2021-02-22T15:36:00Z"/>
                <w:rFonts w:cs="v4.2.0"/>
                <w:lang w:eastAsia="zh-CN"/>
              </w:rPr>
            </w:pPr>
            <w:ins w:id="668" w:author="jingjing chen" w:date="2021-02-22T15:36:00Z">
              <w:r>
                <w:rPr>
                  <w:rFonts w:cs="v4.2.0"/>
                  <w:lang w:eastAsia="zh-CN"/>
                </w:rPr>
                <w:t>2</w:t>
              </w:r>
            </w:ins>
          </w:p>
        </w:tc>
        <w:tc>
          <w:tcPr>
            <w:tcW w:w="992" w:type="dxa"/>
            <w:tcBorders>
              <w:top w:val="single" w:sz="4" w:space="0" w:color="auto"/>
              <w:left w:val="single" w:sz="4" w:space="0" w:color="auto"/>
              <w:bottom w:val="single" w:sz="4" w:space="0" w:color="auto"/>
              <w:right w:val="single" w:sz="4" w:space="0" w:color="auto"/>
            </w:tcBorders>
            <w:hideMark/>
          </w:tcPr>
          <w:p w14:paraId="6BD6B75E" w14:textId="77777777" w:rsidR="00662D4D" w:rsidRDefault="00662D4D" w:rsidP="00DC0403">
            <w:pPr>
              <w:pStyle w:val="TAC"/>
              <w:spacing w:line="252" w:lineRule="auto"/>
              <w:rPr>
                <w:ins w:id="669" w:author="jingjing chen" w:date="2021-02-22T15:36:00Z"/>
                <w:rFonts w:cs="v4.2.0"/>
                <w:lang w:eastAsia="zh-CN"/>
              </w:rPr>
            </w:pPr>
            <w:ins w:id="670" w:author="jingjing chen" w:date="2021-02-22T15:36:00Z">
              <w:r>
                <w:rPr>
                  <w:rFonts w:cs="v4.2.0"/>
                </w:rPr>
                <w:t>-82</w:t>
              </w:r>
            </w:ins>
          </w:p>
        </w:tc>
        <w:tc>
          <w:tcPr>
            <w:tcW w:w="851" w:type="dxa"/>
            <w:tcBorders>
              <w:top w:val="single" w:sz="4" w:space="0" w:color="auto"/>
              <w:left w:val="single" w:sz="4" w:space="0" w:color="auto"/>
              <w:bottom w:val="single" w:sz="4" w:space="0" w:color="auto"/>
              <w:right w:val="single" w:sz="4" w:space="0" w:color="auto"/>
            </w:tcBorders>
            <w:hideMark/>
          </w:tcPr>
          <w:p w14:paraId="27457C13" w14:textId="77777777" w:rsidR="00662D4D" w:rsidRDefault="00662D4D" w:rsidP="00DC0403">
            <w:pPr>
              <w:pStyle w:val="TAC"/>
              <w:spacing w:line="252" w:lineRule="auto"/>
              <w:rPr>
                <w:ins w:id="671" w:author="jingjing chen" w:date="2021-02-22T15:36:00Z"/>
                <w:rFonts w:cs="v4.2.0"/>
                <w:lang w:eastAsia="zh-CN"/>
              </w:rPr>
            </w:pPr>
            <w:ins w:id="672" w:author="jingjing chen" w:date="2021-02-22T15:36:00Z">
              <w:r>
                <w:rPr>
                  <w:rFonts w:cs="v4.2.0"/>
                </w:rPr>
                <w:t>-85</w:t>
              </w:r>
            </w:ins>
          </w:p>
        </w:tc>
        <w:tc>
          <w:tcPr>
            <w:tcW w:w="899" w:type="dxa"/>
            <w:gridSpan w:val="2"/>
            <w:tcBorders>
              <w:top w:val="single" w:sz="4" w:space="0" w:color="auto"/>
              <w:left w:val="single" w:sz="4" w:space="0" w:color="auto"/>
              <w:bottom w:val="single" w:sz="4" w:space="0" w:color="auto"/>
              <w:right w:val="single" w:sz="4" w:space="0" w:color="auto"/>
            </w:tcBorders>
            <w:hideMark/>
          </w:tcPr>
          <w:p w14:paraId="2FB5A02C" w14:textId="77777777" w:rsidR="00662D4D" w:rsidRDefault="00662D4D" w:rsidP="00DC0403">
            <w:pPr>
              <w:pStyle w:val="TAC"/>
              <w:spacing w:line="252" w:lineRule="auto"/>
              <w:rPr>
                <w:ins w:id="673" w:author="jingjing chen" w:date="2021-02-22T15:36:00Z"/>
                <w:rFonts w:cs="v4.2.0"/>
                <w:lang w:eastAsia="zh-CN"/>
              </w:rPr>
            </w:pPr>
            <w:ins w:id="674" w:author="jingjing chen" w:date="2021-02-22T15:36:00Z">
              <w:r>
                <w:rPr>
                  <w:rFonts w:cs="v4.2.0"/>
                </w:rPr>
                <w:t>-82</w:t>
              </w:r>
            </w:ins>
          </w:p>
        </w:tc>
        <w:tc>
          <w:tcPr>
            <w:tcW w:w="802" w:type="dxa"/>
            <w:tcBorders>
              <w:top w:val="single" w:sz="4" w:space="0" w:color="auto"/>
              <w:left w:val="single" w:sz="4" w:space="0" w:color="auto"/>
              <w:bottom w:val="single" w:sz="4" w:space="0" w:color="auto"/>
              <w:right w:val="single" w:sz="4" w:space="0" w:color="auto"/>
            </w:tcBorders>
            <w:hideMark/>
          </w:tcPr>
          <w:p w14:paraId="65CE8575" w14:textId="77777777" w:rsidR="00662D4D" w:rsidRDefault="00662D4D" w:rsidP="00DC0403">
            <w:pPr>
              <w:pStyle w:val="TAC"/>
              <w:spacing w:line="252" w:lineRule="auto"/>
              <w:rPr>
                <w:ins w:id="675" w:author="jingjing chen" w:date="2021-02-22T15:36:00Z"/>
                <w:rFonts w:cs="v4.2.0"/>
              </w:rPr>
            </w:pPr>
            <w:ins w:id="676" w:author="jingjing chen" w:date="2021-02-22T15:36:00Z">
              <w:r>
                <w:rPr>
                  <w:rFonts w:cs="v4.2.0"/>
                </w:rPr>
                <w:t xml:space="preserve">-infinity </w:t>
              </w:r>
            </w:ins>
          </w:p>
        </w:tc>
        <w:tc>
          <w:tcPr>
            <w:tcW w:w="850" w:type="dxa"/>
            <w:tcBorders>
              <w:top w:val="single" w:sz="4" w:space="0" w:color="auto"/>
              <w:left w:val="single" w:sz="4" w:space="0" w:color="auto"/>
              <w:bottom w:val="single" w:sz="4" w:space="0" w:color="auto"/>
              <w:right w:val="single" w:sz="4" w:space="0" w:color="auto"/>
            </w:tcBorders>
            <w:hideMark/>
          </w:tcPr>
          <w:p w14:paraId="3EE2D2AA" w14:textId="77777777" w:rsidR="00662D4D" w:rsidRDefault="00662D4D" w:rsidP="00DC0403">
            <w:pPr>
              <w:pStyle w:val="TAC"/>
              <w:spacing w:line="252" w:lineRule="auto"/>
              <w:rPr>
                <w:ins w:id="677" w:author="jingjing chen" w:date="2021-02-22T15:36:00Z"/>
                <w:rFonts w:cs="v4.2.0"/>
                <w:lang w:eastAsia="zh-CN"/>
              </w:rPr>
            </w:pPr>
            <w:ins w:id="678" w:author="jingjing chen" w:date="2021-02-22T15:36:00Z">
              <w:r>
                <w:rPr>
                  <w:rFonts w:cs="v4.2.0"/>
                </w:rPr>
                <w:t>-82</w:t>
              </w:r>
            </w:ins>
          </w:p>
        </w:tc>
        <w:tc>
          <w:tcPr>
            <w:tcW w:w="767" w:type="dxa"/>
            <w:tcBorders>
              <w:top w:val="single" w:sz="4" w:space="0" w:color="auto"/>
              <w:left w:val="single" w:sz="4" w:space="0" w:color="auto"/>
              <w:bottom w:val="single" w:sz="4" w:space="0" w:color="auto"/>
              <w:right w:val="single" w:sz="4" w:space="0" w:color="auto"/>
            </w:tcBorders>
            <w:hideMark/>
          </w:tcPr>
          <w:p w14:paraId="1EB89296" w14:textId="77777777" w:rsidR="00662D4D" w:rsidRDefault="00662D4D" w:rsidP="00DC0403">
            <w:pPr>
              <w:pStyle w:val="TAC"/>
              <w:spacing w:line="252" w:lineRule="auto"/>
              <w:rPr>
                <w:ins w:id="679" w:author="jingjing chen" w:date="2021-02-22T15:36:00Z"/>
                <w:rFonts w:cs="v4.2.0"/>
                <w:lang w:eastAsia="zh-CN"/>
              </w:rPr>
            </w:pPr>
            <w:ins w:id="680" w:author="jingjing chen" w:date="2021-02-22T15:36:00Z">
              <w:r>
                <w:rPr>
                  <w:rFonts w:cs="v4.2.0"/>
                </w:rPr>
                <w:t>-85</w:t>
              </w:r>
            </w:ins>
          </w:p>
        </w:tc>
      </w:tr>
      <w:tr w:rsidR="00662D4D" w14:paraId="4ED73559" w14:textId="77777777" w:rsidTr="00DC0403">
        <w:trPr>
          <w:cantSplit/>
          <w:jc w:val="center"/>
          <w:ins w:id="681" w:author="jingjing chen" w:date="2021-02-22T15:36:00Z"/>
        </w:trPr>
        <w:tc>
          <w:tcPr>
            <w:tcW w:w="1949" w:type="dxa"/>
            <w:tcBorders>
              <w:top w:val="nil"/>
              <w:left w:val="single" w:sz="4" w:space="0" w:color="auto"/>
              <w:bottom w:val="single" w:sz="4" w:space="0" w:color="auto"/>
              <w:right w:val="single" w:sz="4" w:space="0" w:color="auto"/>
            </w:tcBorders>
          </w:tcPr>
          <w:p w14:paraId="00DA7114" w14:textId="77777777" w:rsidR="00662D4D" w:rsidRDefault="00662D4D" w:rsidP="00DC0403">
            <w:pPr>
              <w:pStyle w:val="TAL"/>
              <w:spacing w:line="252" w:lineRule="auto"/>
              <w:rPr>
                <w:ins w:id="682" w:author="jingjing chen" w:date="2021-02-22T15:36:00Z"/>
              </w:rPr>
            </w:pPr>
          </w:p>
        </w:tc>
        <w:tc>
          <w:tcPr>
            <w:tcW w:w="1793" w:type="dxa"/>
            <w:tcBorders>
              <w:top w:val="nil"/>
              <w:left w:val="single" w:sz="4" w:space="0" w:color="auto"/>
              <w:bottom w:val="single" w:sz="4" w:space="0" w:color="auto"/>
              <w:right w:val="single" w:sz="4" w:space="0" w:color="auto"/>
            </w:tcBorders>
          </w:tcPr>
          <w:p w14:paraId="5730C9C8" w14:textId="77777777" w:rsidR="00662D4D" w:rsidRDefault="00662D4D" w:rsidP="00DC0403">
            <w:pPr>
              <w:pStyle w:val="TAC"/>
              <w:spacing w:line="252" w:lineRule="auto"/>
              <w:rPr>
                <w:ins w:id="683" w:author="jingjing chen" w:date="2021-02-22T15:36:00Z"/>
                <w:rFonts w:cs="v4.2.0"/>
              </w:rPr>
            </w:pPr>
          </w:p>
        </w:tc>
        <w:tc>
          <w:tcPr>
            <w:tcW w:w="1417" w:type="dxa"/>
            <w:tcBorders>
              <w:top w:val="single" w:sz="4" w:space="0" w:color="auto"/>
              <w:left w:val="single" w:sz="4" w:space="0" w:color="auto"/>
              <w:bottom w:val="single" w:sz="4" w:space="0" w:color="auto"/>
              <w:right w:val="single" w:sz="4" w:space="0" w:color="auto"/>
            </w:tcBorders>
            <w:hideMark/>
          </w:tcPr>
          <w:p w14:paraId="05B9DC5F" w14:textId="77777777" w:rsidR="00662D4D" w:rsidRDefault="00662D4D" w:rsidP="00DC0403">
            <w:pPr>
              <w:pStyle w:val="TAC"/>
              <w:spacing w:line="252" w:lineRule="auto"/>
              <w:rPr>
                <w:ins w:id="684" w:author="jingjing chen" w:date="2021-02-22T15:36:00Z"/>
                <w:rFonts w:cs="v4.2.0"/>
                <w:lang w:eastAsia="zh-CN"/>
              </w:rPr>
            </w:pPr>
            <w:ins w:id="685" w:author="jingjing chen" w:date="2021-02-22T15:36:00Z">
              <w:r>
                <w:rPr>
                  <w:rFonts w:cs="v4.2.0"/>
                  <w:lang w:eastAsia="zh-CN"/>
                </w:rPr>
                <w:t>3</w:t>
              </w:r>
            </w:ins>
          </w:p>
        </w:tc>
        <w:tc>
          <w:tcPr>
            <w:tcW w:w="992" w:type="dxa"/>
            <w:tcBorders>
              <w:top w:val="single" w:sz="4" w:space="0" w:color="auto"/>
              <w:left w:val="single" w:sz="4" w:space="0" w:color="auto"/>
              <w:bottom w:val="single" w:sz="4" w:space="0" w:color="auto"/>
              <w:right w:val="single" w:sz="4" w:space="0" w:color="auto"/>
            </w:tcBorders>
            <w:hideMark/>
          </w:tcPr>
          <w:p w14:paraId="4647D7DE" w14:textId="77777777" w:rsidR="00662D4D" w:rsidRDefault="00662D4D" w:rsidP="00DC0403">
            <w:pPr>
              <w:pStyle w:val="TAC"/>
              <w:spacing w:line="252" w:lineRule="auto"/>
              <w:rPr>
                <w:ins w:id="686" w:author="jingjing chen" w:date="2021-02-22T15:36:00Z"/>
                <w:rFonts w:cs="v4.2.0"/>
                <w:lang w:eastAsia="zh-CN"/>
              </w:rPr>
            </w:pPr>
            <w:ins w:id="687" w:author="jingjing chen" w:date="2021-02-22T15:36:00Z">
              <w:r>
                <w:rPr>
                  <w:rFonts w:cs="v4.2.0"/>
                  <w:lang w:eastAsia="zh-CN"/>
                </w:rPr>
                <w:t>-79</w:t>
              </w:r>
            </w:ins>
          </w:p>
        </w:tc>
        <w:tc>
          <w:tcPr>
            <w:tcW w:w="851" w:type="dxa"/>
            <w:tcBorders>
              <w:top w:val="single" w:sz="4" w:space="0" w:color="auto"/>
              <w:left w:val="single" w:sz="4" w:space="0" w:color="auto"/>
              <w:bottom w:val="single" w:sz="4" w:space="0" w:color="auto"/>
              <w:right w:val="single" w:sz="4" w:space="0" w:color="auto"/>
            </w:tcBorders>
            <w:hideMark/>
          </w:tcPr>
          <w:p w14:paraId="4D3131B2" w14:textId="77777777" w:rsidR="00662D4D" w:rsidRDefault="00662D4D" w:rsidP="00DC0403">
            <w:pPr>
              <w:pStyle w:val="TAC"/>
              <w:spacing w:line="252" w:lineRule="auto"/>
              <w:rPr>
                <w:ins w:id="688" w:author="jingjing chen" w:date="2021-02-22T15:36:00Z"/>
                <w:rFonts w:cs="v4.2.0"/>
                <w:lang w:eastAsia="zh-CN"/>
              </w:rPr>
            </w:pPr>
            <w:ins w:id="689" w:author="jingjing chen" w:date="2021-02-22T15:36:00Z">
              <w:r>
                <w:rPr>
                  <w:rFonts w:cs="v4.2.0"/>
                  <w:lang w:eastAsia="zh-CN"/>
                </w:rPr>
                <w:t>-82</w:t>
              </w:r>
            </w:ins>
          </w:p>
        </w:tc>
        <w:tc>
          <w:tcPr>
            <w:tcW w:w="899" w:type="dxa"/>
            <w:gridSpan w:val="2"/>
            <w:tcBorders>
              <w:top w:val="single" w:sz="4" w:space="0" w:color="auto"/>
              <w:left w:val="single" w:sz="4" w:space="0" w:color="auto"/>
              <w:bottom w:val="single" w:sz="4" w:space="0" w:color="auto"/>
              <w:right w:val="single" w:sz="4" w:space="0" w:color="auto"/>
            </w:tcBorders>
            <w:hideMark/>
          </w:tcPr>
          <w:p w14:paraId="734C4F87" w14:textId="77777777" w:rsidR="00662D4D" w:rsidRDefault="00662D4D" w:rsidP="00DC0403">
            <w:pPr>
              <w:pStyle w:val="TAC"/>
              <w:spacing w:line="252" w:lineRule="auto"/>
              <w:rPr>
                <w:ins w:id="690" w:author="jingjing chen" w:date="2021-02-22T15:36:00Z"/>
                <w:rFonts w:cs="v4.2.0"/>
                <w:lang w:eastAsia="zh-CN"/>
              </w:rPr>
            </w:pPr>
            <w:ins w:id="691" w:author="jingjing chen" w:date="2021-02-22T15:36:00Z">
              <w:r>
                <w:rPr>
                  <w:rFonts w:cs="v4.2.0"/>
                  <w:lang w:eastAsia="zh-CN"/>
                </w:rPr>
                <w:t>-79</w:t>
              </w:r>
            </w:ins>
          </w:p>
        </w:tc>
        <w:tc>
          <w:tcPr>
            <w:tcW w:w="802" w:type="dxa"/>
            <w:tcBorders>
              <w:top w:val="single" w:sz="4" w:space="0" w:color="auto"/>
              <w:left w:val="single" w:sz="4" w:space="0" w:color="auto"/>
              <w:bottom w:val="single" w:sz="4" w:space="0" w:color="auto"/>
              <w:right w:val="single" w:sz="4" w:space="0" w:color="auto"/>
            </w:tcBorders>
            <w:hideMark/>
          </w:tcPr>
          <w:p w14:paraId="5193F463" w14:textId="77777777" w:rsidR="00662D4D" w:rsidRDefault="00662D4D" w:rsidP="00DC0403">
            <w:pPr>
              <w:pStyle w:val="TAC"/>
              <w:spacing w:line="252" w:lineRule="auto"/>
              <w:rPr>
                <w:ins w:id="692" w:author="jingjing chen" w:date="2021-02-22T15:36:00Z"/>
                <w:rFonts w:cs="v4.2.0"/>
              </w:rPr>
            </w:pPr>
            <w:ins w:id="693" w:author="jingjing chen" w:date="2021-02-22T15:36:00Z">
              <w:r>
                <w:rPr>
                  <w:rFonts w:cs="v4.2.0"/>
                </w:rPr>
                <w:t xml:space="preserve">-infinity </w:t>
              </w:r>
            </w:ins>
          </w:p>
        </w:tc>
        <w:tc>
          <w:tcPr>
            <w:tcW w:w="850" w:type="dxa"/>
            <w:tcBorders>
              <w:top w:val="single" w:sz="4" w:space="0" w:color="auto"/>
              <w:left w:val="single" w:sz="4" w:space="0" w:color="auto"/>
              <w:bottom w:val="single" w:sz="4" w:space="0" w:color="auto"/>
              <w:right w:val="single" w:sz="4" w:space="0" w:color="auto"/>
            </w:tcBorders>
            <w:hideMark/>
          </w:tcPr>
          <w:p w14:paraId="34136E08" w14:textId="77777777" w:rsidR="00662D4D" w:rsidRDefault="00662D4D" w:rsidP="00DC0403">
            <w:pPr>
              <w:pStyle w:val="TAC"/>
              <w:spacing w:line="252" w:lineRule="auto"/>
              <w:rPr>
                <w:ins w:id="694" w:author="jingjing chen" w:date="2021-02-22T15:36:00Z"/>
                <w:rFonts w:cs="v4.2.0"/>
                <w:lang w:eastAsia="zh-CN"/>
              </w:rPr>
            </w:pPr>
            <w:ins w:id="695" w:author="jingjing chen" w:date="2021-02-22T15:36:00Z">
              <w:r>
                <w:rPr>
                  <w:rFonts w:cs="v4.2.0"/>
                  <w:lang w:eastAsia="zh-CN"/>
                </w:rPr>
                <w:t>-79</w:t>
              </w:r>
            </w:ins>
          </w:p>
        </w:tc>
        <w:tc>
          <w:tcPr>
            <w:tcW w:w="767" w:type="dxa"/>
            <w:tcBorders>
              <w:top w:val="single" w:sz="4" w:space="0" w:color="auto"/>
              <w:left w:val="single" w:sz="4" w:space="0" w:color="auto"/>
              <w:bottom w:val="single" w:sz="4" w:space="0" w:color="auto"/>
              <w:right w:val="single" w:sz="4" w:space="0" w:color="auto"/>
            </w:tcBorders>
            <w:hideMark/>
          </w:tcPr>
          <w:p w14:paraId="6870EA3E" w14:textId="77777777" w:rsidR="00662D4D" w:rsidRDefault="00662D4D" w:rsidP="00DC0403">
            <w:pPr>
              <w:pStyle w:val="TAC"/>
              <w:spacing w:line="252" w:lineRule="auto"/>
              <w:rPr>
                <w:ins w:id="696" w:author="jingjing chen" w:date="2021-02-22T15:36:00Z"/>
                <w:rFonts w:cs="v4.2.0"/>
                <w:lang w:eastAsia="zh-CN"/>
              </w:rPr>
            </w:pPr>
            <w:ins w:id="697" w:author="jingjing chen" w:date="2021-02-22T15:36:00Z">
              <w:r>
                <w:rPr>
                  <w:rFonts w:cs="v4.2.0"/>
                  <w:lang w:eastAsia="zh-CN"/>
                </w:rPr>
                <w:t>-82</w:t>
              </w:r>
            </w:ins>
          </w:p>
        </w:tc>
      </w:tr>
      <w:tr w:rsidR="00662D4D" w14:paraId="0A2DB843" w14:textId="77777777" w:rsidTr="00DC0403">
        <w:trPr>
          <w:cantSplit/>
          <w:jc w:val="center"/>
          <w:ins w:id="698" w:author="jingjing chen" w:date="2021-02-22T15:36:00Z"/>
        </w:trPr>
        <w:tc>
          <w:tcPr>
            <w:tcW w:w="1949" w:type="dxa"/>
            <w:tcBorders>
              <w:top w:val="single" w:sz="4" w:space="0" w:color="auto"/>
              <w:left w:val="single" w:sz="4" w:space="0" w:color="auto"/>
              <w:bottom w:val="nil"/>
              <w:right w:val="single" w:sz="4" w:space="0" w:color="auto"/>
            </w:tcBorders>
            <w:hideMark/>
          </w:tcPr>
          <w:p w14:paraId="31267598" w14:textId="77777777" w:rsidR="00662D4D" w:rsidRDefault="00662D4D" w:rsidP="00DC0403">
            <w:pPr>
              <w:pStyle w:val="TAL"/>
              <w:spacing w:line="252" w:lineRule="auto"/>
              <w:rPr>
                <w:ins w:id="699" w:author="jingjing chen" w:date="2021-02-22T15:36:00Z"/>
              </w:rPr>
            </w:pPr>
            <w:ins w:id="700" w:author="jingjing chen" w:date="2021-02-22T15:36:00Z">
              <w:r>
                <w:t>Io</w:t>
              </w:r>
            </w:ins>
          </w:p>
        </w:tc>
        <w:tc>
          <w:tcPr>
            <w:tcW w:w="1793" w:type="dxa"/>
            <w:tcBorders>
              <w:top w:val="single" w:sz="4" w:space="0" w:color="auto"/>
              <w:left w:val="single" w:sz="4" w:space="0" w:color="auto"/>
              <w:bottom w:val="single" w:sz="4" w:space="0" w:color="auto"/>
              <w:right w:val="single" w:sz="4" w:space="0" w:color="auto"/>
            </w:tcBorders>
            <w:hideMark/>
          </w:tcPr>
          <w:p w14:paraId="2B7A0F07" w14:textId="77777777" w:rsidR="00662D4D" w:rsidRDefault="00662D4D" w:rsidP="00DC0403">
            <w:pPr>
              <w:pStyle w:val="TAC"/>
              <w:spacing w:line="252" w:lineRule="auto"/>
              <w:rPr>
                <w:ins w:id="701" w:author="jingjing chen" w:date="2021-02-22T15:36:00Z"/>
                <w:rFonts w:cs="v4.2.0"/>
                <w:lang w:eastAsia="zh-CN"/>
              </w:rPr>
            </w:pPr>
            <w:ins w:id="702" w:author="jingjing chen" w:date="2021-02-22T15:36:00Z">
              <w:r>
                <w:rPr>
                  <w:rFonts w:cs="v4.2.0"/>
                  <w:lang w:eastAsia="zh-CN"/>
                </w:rPr>
                <w:t>dBm/9.36 MHz</w:t>
              </w:r>
            </w:ins>
          </w:p>
        </w:tc>
        <w:tc>
          <w:tcPr>
            <w:tcW w:w="1417" w:type="dxa"/>
            <w:tcBorders>
              <w:top w:val="single" w:sz="4" w:space="0" w:color="auto"/>
              <w:left w:val="single" w:sz="4" w:space="0" w:color="auto"/>
              <w:bottom w:val="single" w:sz="4" w:space="0" w:color="auto"/>
              <w:right w:val="single" w:sz="4" w:space="0" w:color="auto"/>
            </w:tcBorders>
            <w:hideMark/>
          </w:tcPr>
          <w:p w14:paraId="049F4BF9" w14:textId="77777777" w:rsidR="00662D4D" w:rsidRDefault="00662D4D" w:rsidP="00DC0403">
            <w:pPr>
              <w:pStyle w:val="TAC"/>
              <w:spacing w:line="252" w:lineRule="auto"/>
              <w:rPr>
                <w:ins w:id="703" w:author="jingjing chen" w:date="2021-02-22T15:36:00Z"/>
                <w:rFonts w:cs="v4.2.0"/>
                <w:lang w:eastAsia="zh-CN"/>
              </w:rPr>
            </w:pPr>
            <w:ins w:id="704" w:author="jingjing chen" w:date="2021-02-22T15:36:00Z">
              <w:r>
                <w:rPr>
                  <w:rFonts w:cs="v4.2.0"/>
                  <w:lang w:eastAsia="zh-CN"/>
                </w:rPr>
                <w:t>1</w:t>
              </w:r>
            </w:ins>
          </w:p>
        </w:tc>
        <w:tc>
          <w:tcPr>
            <w:tcW w:w="992" w:type="dxa"/>
            <w:tcBorders>
              <w:top w:val="single" w:sz="4" w:space="0" w:color="auto"/>
              <w:left w:val="single" w:sz="4" w:space="0" w:color="auto"/>
              <w:bottom w:val="single" w:sz="4" w:space="0" w:color="auto"/>
              <w:right w:val="single" w:sz="4" w:space="0" w:color="auto"/>
            </w:tcBorders>
            <w:hideMark/>
          </w:tcPr>
          <w:p w14:paraId="6E324D6C" w14:textId="77777777" w:rsidR="00662D4D" w:rsidRDefault="00662D4D" w:rsidP="00DC0403">
            <w:pPr>
              <w:pStyle w:val="TAC"/>
              <w:spacing w:line="252" w:lineRule="auto"/>
              <w:rPr>
                <w:ins w:id="705" w:author="jingjing chen" w:date="2021-02-22T15:36:00Z"/>
                <w:rFonts w:cs="v4.2.0"/>
                <w:lang w:eastAsia="zh-CN"/>
              </w:rPr>
            </w:pPr>
            <w:ins w:id="706" w:author="jingjing chen" w:date="2021-02-22T15:36:00Z">
              <w:r>
                <w:rPr>
                  <w:lang w:eastAsia="zh-CN"/>
                </w:rPr>
                <w:t>-53.94</w:t>
              </w:r>
            </w:ins>
          </w:p>
        </w:tc>
        <w:tc>
          <w:tcPr>
            <w:tcW w:w="851" w:type="dxa"/>
            <w:tcBorders>
              <w:top w:val="single" w:sz="4" w:space="0" w:color="auto"/>
              <w:left w:val="single" w:sz="4" w:space="0" w:color="auto"/>
              <w:bottom w:val="single" w:sz="4" w:space="0" w:color="auto"/>
              <w:right w:val="single" w:sz="4" w:space="0" w:color="auto"/>
            </w:tcBorders>
            <w:hideMark/>
          </w:tcPr>
          <w:p w14:paraId="1AD10A65" w14:textId="77777777" w:rsidR="00662D4D" w:rsidRDefault="00662D4D" w:rsidP="00DC0403">
            <w:pPr>
              <w:pStyle w:val="TAC"/>
              <w:spacing w:line="252" w:lineRule="auto"/>
              <w:rPr>
                <w:ins w:id="707" w:author="jingjing chen" w:date="2021-02-22T15:36:00Z"/>
                <w:rFonts w:cs="v4.2.0"/>
                <w:lang w:eastAsia="zh-CN"/>
              </w:rPr>
            </w:pPr>
            <w:ins w:id="708" w:author="jingjing chen" w:date="2021-02-22T15:36:00Z">
              <w:r>
                <w:rPr>
                  <w:lang w:eastAsia="zh-CN"/>
                </w:rPr>
                <w:t>-52.21</w:t>
              </w:r>
            </w:ins>
          </w:p>
        </w:tc>
        <w:tc>
          <w:tcPr>
            <w:tcW w:w="899" w:type="dxa"/>
            <w:gridSpan w:val="2"/>
            <w:tcBorders>
              <w:top w:val="single" w:sz="4" w:space="0" w:color="auto"/>
              <w:left w:val="single" w:sz="4" w:space="0" w:color="auto"/>
              <w:bottom w:val="single" w:sz="4" w:space="0" w:color="auto"/>
              <w:right w:val="single" w:sz="4" w:space="0" w:color="auto"/>
            </w:tcBorders>
            <w:hideMark/>
          </w:tcPr>
          <w:p w14:paraId="6088765E" w14:textId="77777777" w:rsidR="00662D4D" w:rsidRDefault="00662D4D" w:rsidP="00DC0403">
            <w:pPr>
              <w:pStyle w:val="TAC"/>
              <w:spacing w:line="252" w:lineRule="auto"/>
              <w:rPr>
                <w:ins w:id="709" w:author="jingjing chen" w:date="2021-02-22T15:36:00Z"/>
                <w:rFonts w:cs="v4.2.0"/>
                <w:lang w:eastAsia="zh-CN"/>
              </w:rPr>
            </w:pPr>
            <w:ins w:id="710" w:author="jingjing chen" w:date="2021-02-22T15:36:00Z">
              <w:r>
                <w:rPr>
                  <w:lang w:eastAsia="zh-CN"/>
                </w:rPr>
                <w:t>-52.21</w:t>
              </w:r>
            </w:ins>
          </w:p>
        </w:tc>
        <w:tc>
          <w:tcPr>
            <w:tcW w:w="2419" w:type="dxa"/>
            <w:gridSpan w:val="3"/>
            <w:tcBorders>
              <w:top w:val="single" w:sz="4" w:space="0" w:color="auto"/>
              <w:left w:val="single" w:sz="4" w:space="0" w:color="auto"/>
              <w:bottom w:val="nil"/>
              <w:right w:val="single" w:sz="4" w:space="0" w:color="auto"/>
            </w:tcBorders>
            <w:hideMark/>
          </w:tcPr>
          <w:p w14:paraId="6E31DE65" w14:textId="77777777" w:rsidR="00662D4D" w:rsidRDefault="00662D4D" w:rsidP="00DC0403">
            <w:pPr>
              <w:pStyle w:val="TAC"/>
              <w:spacing w:line="252" w:lineRule="auto"/>
              <w:rPr>
                <w:ins w:id="711" w:author="jingjing chen" w:date="2021-02-22T15:36:00Z"/>
                <w:rFonts w:cs="v4.2.0"/>
                <w:lang w:eastAsia="zh-CN"/>
              </w:rPr>
            </w:pPr>
            <w:ins w:id="712" w:author="jingjing chen" w:date="2021-02-22T15:36:00Z">
              <w:r>
                <w:rPr>
                  <w:rFonts w:cs="v4.2.0"/>
                  <w:lang w:eastAsia="zh-CN"/>
                </w:rPr>
                <w:t>pecified in Cell 1 columns-</w:t>
              </w:r>
            </w:ins>
          </w:p>
        </w:tc>
      </w:tr>
      <w:tr w:rsidR="00662D4D" w14:paraId="3374BA40" w14:textId="77777777" w:rsidTr="00DC0403">
        <w:trPr>
          <w:cantSplit/>
          <w:jc w:val="center"/>
          <w:ins w:id="713" w:author="jingjing chen" w:date="2021-02-22T15:36:00Z"/>
        </w:trPr>
        <w:tc>
          <w:tcPr>
            <w:tcW w:w="1949" w:type="dxa"/>
            <w:tcBorders>
              <w:top w:val="nil"/>
              <w:left w:val="single" w:sz="4" w:space="0" w:color="auto"/>
              <w:bottom w:val="nil"/>
              <w:right w:val="single" w:sz="4" w:space="0" w:color="auto"/>
            </w:tcBorders>
          </w:tcPr>
          <w:p w14:paraId="1702A7A7" w14:textId="77777777" w:rsidR="00662D4D" w:rsidRDefault="00662D4D" w:rsidP="00DC0403">
            <w:pPr>
              <w:pStyle w:val="TAL"/>
              <w:spacing w:line="252" w:lineRule="auto"/>
              <w:rPr>
                <w:ins w:id="714" w:author="jingjing chen" w:date="2021-02-22T15:36:00Z"/>
              </w:rPr>
            </w:pPr>
          </w:p>
        </w:tc>
        <w:tc>
          <w:tcPr>
            <w:tcW w:w="1793" w:type="dxa"/>
            <w:tcBorders>
              <w:top w:val="single" w:sz="4" w:space="0" w:color="auto"/>
              <w:left w:val="single" w:sz="4" w:space="0" w:color="auto"/>
              <w:bottom w:val="single" w:sz="4" w:space="0" w:color="auto"/>
              <w:right w:val="single" w:sz="4" w:space="0" w:color="auto"/>
            </w:tcBorders>
            <w:hideMark/>
          </w:tcPr>
          <w:p w14:paraId="5BE665D1" w14:textId="77777777" w:rsidR="00662D4D" w:rsidRDefault="00662D4D" w:rsidP="00DC0403">
            <w:pPr>
              <w:pStyle w:val="TAC"/>
              <w:spacing w:line="252" w:lineRule="auto"/>
              <w:rPr>
                <w:ins w:id="715" w:author="jingjing chen" w:date="2021-02-22T15:36:00Z"/>
                <w:rFonts w:cs="v4.2.0"/>
                <w:lang w:eastAsia="zh-CN"/>
              </w:rPr>
            </w:pPr>
            <w:ins w:id="716" w:author="jingjing chen" w:date="2021-02-22T15:36:00Z">
              <w:r>
                <w:rPr>
                  <w:rFonts w:cs="v4.2.0"/>
                  <w:lang w:eastAsia="zh-CN"/>
                </w:rPr>
                <w:t>dBm/9.36 MHz</w:t>
              </w:r>
            </w:ins>
          </w:p>
        </w:tc>
        <w:tc>
          <w:tcPr>
            <w:tcW w:w="1417" w:type="dxa"/>
            <w:tcBorders>
              <w:top w:val="single" w:sz="4" w:space="0" w:color="auto"/>
              <w:left w:val="single" w:sz="4" w:space="0" w:color="auto"/>
              <w:bottom w:val="single" w:sz="4" w:space="0" w:color="auto"/>
              <w:right w:val="single" w:sz="4" w:space="0" w:color="auto"/>
            </w:tcBorders>
            <w:hideMark/>
          </w:tcPr>
          <w:p w14:paraId="30DCECF3" w14:textId="77777777" w:rsidR="00662D4D" w:rsidRDefault="00662D4D" w:rsidP="00DC0403">
            <w:pPr>
              <w:pStyle w:val="TAC"/>
              <w:spacing w:line="252" w:lineRule="auto"/>
              <w:rPr>
                <w:ins w:id="717" w:author="jingjing chen" w:date="2021-02-22T15:36:00Z"/>
                <w:rFonts w:cs="v4.2.0"/>
                <w:lang w:eastAsia="zh-CN"/>
              </w:rPr>
            </w:pPr>
            <w:ins w:id="718" w:author="jingjing chen" w:date="2021-02-22T15:36:00Z">
              <w:r>
                <w:rPr>
                  <w:rFonts w:cs="v4.2.0"/>
                  <w:lang w:eastAsia="zh-CN"/>
                </w:rPr>
                <w:t>2</w:t>
              </w:r>
            </w:ins>
          </w:p>
        </w:tc>
        <w:tc>
          <w:tcPr>
            <w:tcW w:w="992" w:type="dxa"/>
            <w:tcBorders>
              <w:top w:val="single" w:sz="4" w:space="0" w:color="auto"/>
              <w:left w:val="single" w:sz="4" w:space="0" w:color="auto"/>
              <w:bottom w:val="single" w:sz="4" w:space="0" w:color="auto"/>
              <w:right w:val="single" w:sz="4" w:space="0" w:color="auto"/>
            </w:tcBorders>
            <w:hideMark/>
          </w:tcPr>
          <w:p w14:paraId="267B00F1" w14:textId="77777777" w:rsidR="00662D4D" w:rsidRDefault="00662D4D" w:rsidP="00DC0403">
            <w:pPr>
              <w:pStyle w:val="TAC"/>
              <w:spacing w:line="252" w:lineRule="auto"/>
              <w:rPr>
                <w:ins w:id="719" w:author="jingjing chen" w:date="2021-02-22T15:36:00Z"/>
                <w:rFonts w:cs="v4.2.0"/>
                <w:lang w:eastAsia="zh-CN"/>
              </w:rPr>
            </w:pPr>
            <w:ins w:id="720" w:author="jingjing chen" w:date="2021-02-22T15:36:00Z">
              <w:r>
                <w:rPr>
                  <w:lang w:eastAsia="zh-CN"/>
                </w:rPr>
                <w:t>-53.94</w:t>
              </w:r>
            </w:ins>
          </w:p>
        </w:tc>
        <w:tc>
          <w:tcPr>
            <w:tcW w:w="851" w:type="dxa"/>
            <w:tcBorders>
              <w:top w:val="single" w:sz="4" w:space="0" w:color="auto"/>
              <w:left w:val="single" w:sz="4" w:space="0" w:color="auto"/>
              <w:bottom w:val="single" w:sz="4" w:space="0" w:color="auto"/>
              <w:right w:val="single" w:sz="4" w:space="0" w:color="auto"/>
            </w:tcBorders>
            <w:hideMark/>
          </w:tcPr>
          <w:p w14:paraId="57DFEF26" w14:textId="77777777" w:rsidR="00662D4D" w:rsidRDefault="00662D4D" w:rsidP="00DC0403">
            <w:pPr>
              <w:pStyle w:val="TAC"/>
              <w:spacing w:line="252" w:lineRule="auto"/>
              <w:rPr>
                <w:ins w:id="721" w:author="jingjing chen" w:date="2021-02-22T15:36:00Z"/>
                <w:rFonts w:cs="v4.2.0"/>
                <w:lang w:eastAsia="zh-CN"/>
              </w:rPr>
            </w:pPr>
            <w:ins w:id="722" w:author="jingjing chen" w:date="2021-02-22T15:36:00Z">
              <w:r>
                <w:rPr>
                  <w:lang w:eastAsia="zh-CN"/>
                </w:rPr>
                <w:t>-52.21</w:t>
              </w:r>
            </w:ins>
          </w:p>
        </w:tc>
        <w:tc>
          <w:tcPr>
            <w:tcW w:w="899" w:type="dxa"/>
            <w:gridSpan w:val="2"/>
            <w:tcBorders>
              <w:top w:val="single" w:sz="4" w:space="0" w:color="auto"/>
              <w:left w:val="single" w:sz="4" w:space="0" w:color="auto"/>
              <w:bottom w:val="single" w:sz="4" w:space="0" w:color="auto"/>
              <w:right w:val="single" w:sz="4" w:space="0" w:color="auto"/>
            </w:tcBorders>
            <w:hideMark/>
          </w:tcPr>
          <w:p w14:paraId="44E6573A" w14:textId="77777777" w:rsidR="00662D4D" w:rsidRDefault="00662D4D" w:rsidP="00DC0403">
            <w:pPr>
              <w:pStyle w:val="TAC"/>
              <w:spacing w:line="252" w:lineRule="auto"/>
              <w:rPr>
                <w:ins w:id="723" w:author="jingjing chen" w:date="2021-02-22T15:36:00Z"/>
                <w:rFonts w:cs="v4.2.0"/>
                <w:lang w:eastAsia="zh-CN"/>
              </w:rPr>
            </w:pPr>
            <w:ins w:id="724" w:author="jingjing chen" w:date="2021-02-22T15:36:00Z">
              <w:r>
                <w:rPr>
                  <w:lang w:eastAsia="zh-CN"/>
                </w:rPr>
                <w:t>-52.21</w:t>
              </w:r>
            </w:ins>
          </w:p>
        </w:tc>
        <w:tc>
          <w:tcPr>
            <w:tcW w:w="2419" w:type="dxa"/>
            <w:gridSpan w:val="3"/>
            <w:tcBorders>
              <w:top w:val="nil"/>
              <w:left w:val="single" w:sz="4" w:space="0" w:color="auto"/>
              <w:bottom w:val="nil"/>
              <w:right w:val="single" w:sz="4" w:space="0" w:color="auto"/>
            </w:tcBorders>
          </w:tcPr>
          <w:p w14:paraId="53AD1E6A" w14:textId="77777777" w:rsidR="00662D4D" w:rsidRDefault="00662D4D" w:rsidP="00DC0403">
            <w:pPr>
              <w:pStyle w:val="TAC"/>
              <w:spacing w:line="252" w:lineRule="auto"/>
              <w:rPr>
                <w:ins w:id="725" w:author="jingjing chen" w:date="2021-02-22T15:36:00Z"/>
                <w:rFonts w:cs="v4.2.0"/>
                <w:lang w:eastAsia="zh-CN"/>
              </w:rPr>
            </w:pPr>
          </w:p>
        </w:tc>
      </w:tr>
      <w:tr w:rsidR="00662D4D" w14:paraId="47134FE7" w14:textId="77777777" w:rsidTr="00DC0403">
        <w:trPr>
          <w:cantSplit/>
          <w:jc w:val="center"/>
          <w:ins w:id="726" w:author="jingjing chen" w:date="2021-02-22T15:36:00Z"/>
        </w:trPr>
        <w:tc>
          <w:tcPr>
            <w:tcW w:w="1949" w:type="dxa"/>
            <w:tcBorders>
              <w:top w:val="nil"/>
              <w:left w:val="single" w:sz="4" w:space="0" w:color="auto"/>
              <w:bottom w:val="single" w:sz="4" w:space="0" w:color="auto"/>
              <w:right w:val="single" w:sz="4" w:space="0" w:color="auto"/>
            </w:tcBorders>
          </w:tcPr>
          <w:p w14:paraId="2019F8C0" w14:textId="77777777" w:rsidR="00662D4D" w:rsidRDefault="00662D4D" w:rsidP="00DC0403">
            <w:pPr>
              <w:pStyle w:val="TAL"/>
              <w:spacing w:line="252" w:lineRule="auto"/>
              <w:rPr>
                <w:ins w:id="727" w:author="jingjing chen" w:date="2021-02-22T15:36:00Z"/>
              </w:rPr>
            </w:pPr>
          </w:p>
        </w:tc>
        <w:tc>
          <w:tcPr>
            <w:tcW w:w="1793" w:type="dxa"/>
            <w:tcBorders>
              <w:top w:val="single" w:sz="4" w:space="0" w:color="auto"/>
              <w:left w:val="single" w:sz="4" w:space="0" w:color="auto"/>
              <w:bottom w:val="single" w:sz="4" w:space="0" w:color="auto"/>
              <w:right w:val="single" w:sz="4" w:space="0" w:color="auto"/>
            </w:tcBorders>
            <w:hideMark/>
          </w:tcPr>
          <w:p w14:paraId="1F68ACE0" w14:textId="77777777" w:rsidR="00662D4D" w:rsidRDefault="00662D4D" w:rsidP="00DC0403">
            <w:pPr>
              <w:pStyle w:val="TAC"/>
              <w:spacing w:line="252" w:lineRule="auto"/>
              <w:rPr>
                <w:ins w:id="728" w:author="jingjing chen" w:date="2021-02-22T15:36:00Z"/>
                <w:rFonts w:cs="v4.2.0"/>
                <w:lang w:eastAsia="zh-CN"/>
              </w:rPr>
            </w:pPr>
            <w:ins w:id="729" w:author="jingjing chen" w:date="2021-02-22T15:36:00Z">
              <w:r>
                <w:rPr>
                  <w:rFonts w:cs="v4.2.0"/>
                  <w:lang w:eastAsia="zh-CN"/>
                </w:rPr>
                <w:t>dBm/38.16 MHz</w:t>
              </w:r>
            </w:ins>
          </w:p>
        </w:tc>
        <w:tc>
          <w:tcPr>
            <w:tcW w:w="1417" w:type="dxa"/>
            <w:tcBorders>
              <w:top w:val="single" w:sz="4" w:space="0" w:color="auto"/>
              <w:left w:val="single" w:sz="4" w:space="0" w:color="auto"/>
              <w:bottom w:val="single" w:sz="4" w:space="0" w:color="auto"/>
              <w:right w:val="single" w:sz="4" w:space="0" w:color="auto"/>
            </w:tcBorders>
            <w:hideMark/>
          </w:tcPr>
          <w:p w14:paraId="0DBCE006" w14:textId="77777777" w:rsidR="00662D4D" w:rsidRDefault="00662D4D" w:rsidP="00DC0403">
            <w:pPr>
              <w:pStyle w:val="TAC"/>
              <w:spacing w:line="252" w:lineRule="auto"/>
              <w:rPr>
                <w:ins w:id="730" w:author="jingjing chen" w:date="2021-02-22T15:36:00Z"/>
                <w:rFonts w:cs="v4.2.0"/>
                <w:lang w:eastAsia="zh-CN"/>
              </w:rPr>
            </w:pPr>
            <w:ins w:id="731" w:author="jingjing chen" w:date="2021-02-22T15:36:00Z">
              <w:r>
                <w:rPr>
                  <w:rFonts w:cs="v4.2.0"/>
                  <w:lang w:eastAsia="zh-CN"/>
                </w:rPr>
                <w:t>3</w:t>
              </w:r>
            </w:ins>
          </w:p>
        </w:tc>
        <w:tc>
          <w:tcPr>
            <w:tcW w:w="992" w:type="dxa"/>
            <w:tcBorders>
              <w:top w:val="single" w:sz="4" w:space="0" w:color="auto"/>
              <w:left w:val="single" w:sz="4" w:space="0" w:color="auto"/>
              <w:bottom w:val="single" w:sz="4" w:space="0" w:color="auto"/>
              <w:right w:val="single" w:sz="4" w:space="0" w:color="auto"/>
            </w:tcBorders>
            <w:hideMark/>
          </w:tcPr>
          <w:p w14:paraId="21EB0712" w14:textId="77777777" w:rsidR="00662D4D" w:rsidRDefault="00662D4D" w:rsidP="00DC0403">
            <w:pPr>
              <w:pStyle w:val="TAC"/>
              <w:spacing w:line="252" w:lineRule="auto"/>
              <w:rPr>
                <w:ins w:id="732" w:author="jingjing chen" w:date="2021-02-22T15:36:00Z"/>
                <w:rFonts w:cs="v4.2.0"/>
                <w:lang w:eastAsia="zh-CN"/>
              </w:rPr>
            </w:pPr>
            <w:ins w:id="733" w:author="jingjing chen" w:date="2021-02-22T15:36:00Z">
              <w:r>
                <w:rPr>
                  <w:rFonts w:cs="v4.2.0"/>
                  <w:lang w:eastAsia="zh-CN"/>
                </w:rPr>
                <w:t>-47.85</w:t>
              </w:r>
            </w:ins>
          </w:p>
        </w:tc>
        <w:tc>
          <w:tcPr>
            <w:tcW w:w="851" w:type="dxa"/>
            <w:tcBorders>
              <w:top w:val="single" w:sz="4" w:space="0" w:color="auto"/>
              <w:left w:val="single" w:sz="4" w:space="0" w:color="auto"/>
              <w:bottom w:val="single" w:sz="4" w:space="0" w:color="auto"/>
              <w:right w:val="single" w:sz="4" w:space="0" w:color="auto"/>
            </w:tcBorders>
            <w:hideMark/>
          </w:tcPr>
          <w:p w14:paraId="507AFC8E" w14:textId="77777777" w:rsidR="00662D4D" w:rsidRDefault="00662D4D" w:rsidP="00DC0403">
            <w:pPr>
              <w:pStyle w:val="TAC"/>
              <w:spacing w:line="252" w:lineRule="auto"/>
              <w:rPr>
                <w:ins w:id="734" w:author="jingjing chen" w:date="2021-02-22T15:36:00Z"/>
                <w:rFonts w:cs="v4.2.0"/>
                <w:lang w:eastAsia="zh-CN"/>
              </w:rPr>
            </w:pPr>
            <w:ins w:id="735" w:author="jingjing chen" w:date="2021-02-22T15:36:00Z">
              <w:r>
                <w:rPr>
                  <w:rFonts w:cs="v4.2.0"/>
                  <w:lang w:eastAsia="zh-CN"/>
                </w:rPr>
                <w:t>-46.12</w:t>
              </w:r>
            </w:ins>
          </w:p>
        </w:tc>
        <w:tc>
          <w:tcPr>
            <w:tcW w:w="899" w:type="dxa"/>
            <w:gridSpan w:val="2"/>
            <w:tcBorders>
              <w:top w:val="single" w:sz="4" w:space="0" w:color="auto"/>
              <w:left w:val="single" w:sz="4" w:space="0" w:color="auto"/>
              <w:bottom w:val="single" w:sz="4" w:space="0" w:color="auto"/>
              <w:right w:val="single" w:sz="4" w:space="0" w:color="auto"/>
            </w:tcBorders>
            <w:hideMark/>
          </w:tcPr>
          <w:p w14:paraId="1937A436" w14:textId="77777777" w:rsidR="00662D4D" w:rsidRDefault="00662D4D" w:rsidP="00DC0403">
            <w:pPr>
              <w:pStyle w:val="TAC"/>
              <w:spacing w:line="252" w:lineRule="auto"/>
              <w:rPr>
                <w:ins w:id="736" w:author="jingjing chen" w:date="2021-02-22T15:36:00Z"/>
                <w:rFonts w:cs="v4.2.0"/>
                <w:lang w:eastAsia="zh-CN"/>
              </w:rPr>
            </w:pPr>
            <w:ins w:id="737" w:author="jingjing chen" w:date="2021-02-22T15:36:00Z">
              <w:r>
                <w:rPr>
                  <w:rFonts w:cs="v4.2.0"/>
                  <w:lang w:eastAsia="zh-CN"/>
                </w:rPr>
                <w:t>-46.12</w:t>
              </w:r>
            </w:ins>
          </w:p>
        </w:tc>
        <w:tc>
          <w:tcPr>
            <w:tcW w:w="2419" w:type="dxa"/>
            <w:gridSpan w:val="3"/>
            <w:tcBorders>
              <w:top w:val="nil"/>
              <w:left w:val="single" w:sz="4" w:space="0" w:color="auto"/>
              <w:bottom w:val="single" w:sz="4" w:space="0" w:color="auto"/>
              <w:right w:val="single" w:sz="4" w:space="0" w:color="auto"/>
            </w:tcBorders>
          </w:tcPr>
          <w:p w14:paraId="06A3702E" w14:textId="77777777" w:rsidR="00662D4D" w:rsidRDefault="00662D4D" w:rsidP="00DC0403">
            <w:pPr>
              <w:pStyle w:val="TAC"/>
              <w:spacing w:line="252" w:lineRule="auto"/>
              <w:rPr>
                <w:ins w:id="738" w:author="jingjing chen" w:date="2021-02-22T15:36:00Z"/>
                <w:rFonts w:cs="v4.2.0"/>
                <w:lang w:eastAsia="zh-CN"/>
              </w:rPr>
            </w:pPr>
          </w:p>
        </w:tc>
      </w:tr>
      <w:tr w:rsidR="00662D4D" w14:paraId="433A4628" w14:textId="77777777" w:rsidTr="00DC0403">
        <w:trPr>
          <w:cantSplit/>
          <w:jc w:val="center"/>
          <w:ins w:id="739"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4AED3DCA" w14:textId="77777777" w:rsidR="00662D4D" w:rsidRDefault="00662D4D" w:rsidP="00DC0403">
            <w:pPr>
              <w:pStyle w:val="TAL"/>
              <w:spacing w:line="252" w:lineRule="auto"/>
              <w:rPr>
                <w:ins w:id="740" w:author="jingjing chen" w:date="2021-02-22T15:36:00Z"/>
              </w:rPr>
            </w:pPr>
            <w:ins w:id="741" w:author="jingjing chen" w:date="2021-02-22T15:36:00Z">
              <w:r>
                <w:t>Treselection</w:t>
              </w:r>
            </w:ins>
          </w:p>
        </w:tc>
        <w:tc>
          <w:tcPr>
            <w:tcW w:w="1793" w:type="dxa"/>
            <w:tcBorders>
              <w:top w:val="single" w:sz="4" w:space="0" w:color="auto"/>
              <w:left w:val="single" w:sz="4" w:space="0" w:color="auto"/>
              <w:bottom w:val="single" w:sz="4" w:space="0" w:color="auto"/>
              <w:right w:val="single" w:sz="4" w:space="0" w:color="auto"/>
            </w:tcBorders>
            <w:hideMark/>
          </w:tcPr>
          <w:p w14:paraId="0A68454E" w14:textId="77777777" w:rsidR="00662D4D" w:rsidRDefault="00662D4D" w:rsidP="00DC0403">
            <w:pPr>
              <w:pStyle w:val="TAC"/>
              <w:spacing w:line="252" w:lineRule="auto"/>
              <w:rPr>
                <w:ins w:id="742" w:author="jingjing chen" w:date="2021-02-22T15:36:00Z"/>
              </w:rPr>
            </w:pPr>
            <w:ins w:id="743" w:author="jingjing chen" w:date="2021-02-22T15:36:00Z">
              <w:r>
                <w:rPr>
                  <w:rFonts w:cs="v4.2.0"/>
                </w:rPr>
                <w:t>s</w:t>
              </w:r>
            </w:ins>
          </w:p>
        </w:tc>
        <w:tc>
          <w:tcPr>
            <w:tcW w:w="1417" w:type="dxa"/>
            <w:tcBorders>
              <w:top w:val="single" w:sz="4" w:space="0" w:color="auto"/>
              <w:left w:val="single" w:sz="4" w:space="0" w:color="auto"/>
              <w:bottom w:val="single" w:sz="4" w:space="0" w:color="auto"/>
              <w:right w:val="single" w:sz="4" w:space="0" w:color="auto"/>
            </w:tcBorders>
            <w:hideMark/>
          </w:tcPr>
          <w:p w14:paraId="5D37696C" w14:textId="77777777" w:rsidR="00662D4D" w:rsidRDefault="00662D4D" w:rsidP="00DC0403">
            <w:pPr>
              <w:pStyle w:val="TAC"/>
              <w:spacing w:line="252" w:lineRule="auto"/>
              <w:rPr>
                <w:ins w:id="744" w:author="jingjing chen" w:date="2021-02-22T15:36:00Z"/>
                <w:rFonts w:cs="v4.2.0"/>
                <w:lang w:eastAsia="zh-CN"/>
              </w:rPr>
            </w:pPr>
            <w:ins w:id="745" w:author="jingjing chen" w:date="2021-02-22T15:36:00Z">
              <w:r>
                <w:rPr>
                  <w:rFonts w:cs="v4.2.0"/>
                  <w:lang w:eastAsia="zh-CN"/>
                </w:rPr>
                <w:t>1, 2, 3</w:t>
              </w:r>
            </w:ins>
          </w:p>
        </w:tc>
        <w:tc>
          <w:tcPr>
            <w:tcW w:w="992" w:type="dxa"/>
            <w:tcBorders>
              <w:top w:val="single" w:sz="4" w:space="0" w:color="auto"/>
              <w:left w:val="single" w:sz="4" w:space="0" w:color="auto"/>
              <w:bottom w:val="single" w:sz="4" w:space="0" w:color="auto"/>
              <w:right w:val="single" w:sz="4" w:space="0" w:color="auto"/>
            </w:tcBorders>
            <w:hideMark/>
          </w:tcPr>
          <w:p w14:paraId="31D434E5" w14:textId="77777777" w:rsidR="00662D4D" w:rsidRDefault="00662D4D" w:rsidP="00DC0403">
            <w:pPr>
              <w:pStyle w:val="TAC"/>
              <w:spacing w:line="252" w:lineRule="auto"/>
              <w:rPr>
                <w:ins w:id="746" w:author="jingjing chen" w:date="2021-02-22T15:36:00Z"/>
              </w:rPr>
            </w:pPr>
            <w:ins w:id="747" w:author="jingjing chen" w:date="2021-02-22T15:36:00Z">
              <w:r>
                <w:rPr>
                  <w:rFonts w:cs="v4.2.0"/>
                </w:rPr>
                <w:t>0</w:t>
              </w:r>
            </w:ins>
          </w:p>
        </w:tc>
        <w:tc>
          <w:tcPr>
            <w:tcW w:w="851" w:type="dxa"/>
            <w:tcBorders>
              <w:top w:val="single" w:sz="4" w:space="0" w:color="auto"/>
              <w:left w:val="single" w:sz="4" w:space="0" w:color="auto"/>
              <w:bottom w:val="single" w:sz="4" w:space="0" w:color="auto"/>
              <w:right w:val="single" w:sz="4" w:space="0" w:color="auto"/>
            </w:tcBorders>
            <w:hideMark/>
          </w:tcPr>
          <w:p w14:paraId="34FDF4CE" w14:textId="77777777" w:rsidR="00662D4D" w:rsidRDefault="00662D4D" w:rsidP="00DC0403">
            <w:pPr>
              <w:pStyle w:val="TAC"/>
              <w:spacing w:line="252" w:lineRule="auto"/>
              <w:rPr>
                <w:ins w:id="748" w:author="jingjing chen" w:date="2021-02-22T15:36:00Z"/>
              </w:rPr>
            </w:pPr>
            <w:ins w:id="749" w:author="jingjing chen" w:date="2021-02-22T15:36:00Z">
              <w:r>
                <w:rPr>
                  <w:rFonts w:cs="v4.2.0"/>
                </w:rPr>
                <w:t>0</w:t>
              </w:r>
            </w:ins>
          </w:p>
        </w:tc>
        <w:tc>
          <w:tcPr>
            <w:tcW w:w="899" w:type="dxa"/>
            <w:gridSpan w:val="2"/>
            <w:tcBorders>
              <w:top w:val="single" w:sz="4" w:space="0" w:color="auto"/>
              <w:left w:val="single" w:sz="4" w:space="0" w:color="auto"/>
              <w:bottom w:val="single" w:sz="4" w:space="0" w:color="auto"/>
              <w:right w:val="single" w:sz="4" w:space="0" w:color="auto"/>
            </w:tcBorders>
            <w:hideMark/>
          </w:tcPr>
          <w:p w14:paraId="0DA564D8" w14:textId="77777777" w:rsidR="00662D4D" w:rsidRDefault="00662D4D" w:rsidP="00DC0403">
            <w:pPr>
              <w:pStyle w:val="TAC"/>
              <w:spacing w:line="252" w:lineRule="auto"/>
              <w:rPr>
                <w:ins w:id="750" w:author="jingjing chen" w:date="2021-02-22T15:36:00Z"/>
              </w:rPr>
            </w:pPr>
            <w:ins w:id="751" w:author="jingjing chen" w:date="2021-02-22T15:36:00Z">
              <w:r>
                <w:rPr>
                  <w:rFonts w:cs="v4.2.0"/>
                </w:rPr>
                <w:t>0</w:t>
              </w:r>
            </w:ins>
          </w:p>
        </w:tc>
        <w:tc>
          <w:tcPr>
            <w:tcW w:w="802" w:type="dxa"/>
            <w:tcBorders>
              <w:top w:val="single" w:sz="4" w:space="0" w:color="auto"/>
              <w:left w:val="single" w:sz="4" w:space="0" w:color="auto"/>
              <w:bottom w:val="single" w:sz="4" w:space="0" w:color="auto"/>
              <w:right w:val="single" w:sz="4" w:space="0" w:color="auto"/>
            </w:tcBorders>
            <w:hideMark/>
          </w:tcPr>
          <w:p w14:paraId="1D1A7C6D" w14:textId="77777777" w:rsidR="00662D4D" w:rsidRDefault="00662D4D" w:rsidP="00DC0403">
            <w:pPr>
              <w:pStyle w:val="TAC"/>
              <w:spacing w:line="252" w:lineRule="auto"/>
              <w:rPr>
                <w:ins w:id="752" w:author="jingjing chen" w:date="2021-02-22T15:36:00Z"/>
              </w:rPr>
            </w:pPr>
            <w:ins w:id="753" w:author="jingjing chen" w:date="2021-02-22T15:36:00Z">
              <w:r>
                <w:rPr>
                  <w:rFonts w:cs="v4.2.0"/>
                </w:rPr>
                <w:t>0</w:t>
              </w:r>
            </w:ins>
          </w:p>
        </w:tc>
        <w:tc>
          <w:tcPr>
            <w:tcW w:w="850" w:type="dxa"/>
            <w:tcBorders>
              <w:top w:val="single" w:sz="4" w:space="0" w:color="auto"/>
              <w:left w:val="single" w:sz="4" w:space="0" w:color="auto"/>
              <w:bottom w:val="single" w:sz="4" w:space="0" w:color="auto"/>
              <w:right w:val="single" w:sz="4" w:space="0" w:color="auto"/>
            </w:tcBorders>
            <w:hideMark/>
          </w:tcPr>
          <w:p w14:paraId="1C241FCA" w14:textId="77777777" w:rsidR="00662D4D" w:rsidRDefault="00662D4D" w:rsidP="00DC0403">
            <w:pPr>
              <w:pStyle w:val="TAC"/>
              <w:spacing w:line="252" w:lineRule="auto"/>
              <w:rPr>
                <w:ins w:id="754" w:author="jingjing chen" w:date="2021-02-22T15:36:00Z"/>
              </w:rPr>
            </w:pPr>
            <w:ins w:id="755" w:author="jingjing chen" w:date="2021-02-22T15:36:00Z">
              <w:r>
                <w:rPr>
                  <w:rFonts w:cs="v4.2.0"/>
                </w:rPr>
                <w:t>0</w:t>
              </w:r>
            </w:ins>
          </w:p>
        </w:tc>
        <w:tc>
          <w:tcPr>
            <w:tcW w:w="767" w:type="dxa"/>
            <w:tcBorders>
              <w:top w:val="single" w:sz="4" w:space="0" w:color="auto"/>
              <w:left w:val="single" w:sz="4" w:space="0" w:color="auto"/>
              <w:bottom w:val="single" w:sz="4" w:space="0" w:color="auto"/>
              <w:right w:val="single" w:sz="4" w:space="0" w:color="auto"/>
            </w:tcBorders>
            <w:hideMark/>
          </w:tcPr>
          <w:p w14:paraId="30E45915" w14:textId="77777777" w:rsidR="00662D4D" w:rsidRDefault="00662D4D" w:rsidP="00DC0403">
            <w:pPr>
              <w:pStyle w:val="TAC"/>
              <w:spacing w:line="252" w:lineRule="auto"/>
              <w:rPr>
                <w:ins w:id="756" w:author="jingjing chen" w:date="2021-02-22T15:36:00Z"/>
              </w:rPr>
            </w:pPr>
            <w:ins w:id="757" w:author="jingjing chen" w:date="2021-02-22T15:36:00Z">
              <w:r>
                <w:rPr>
                  <w:rFonts w:cs="v4.2.0"/>
                </w:rPr>
                <w:t>0</w:t>
              </w:r>
            </w:ins>
          </w:p>
        </w:tc>
      </w:tr>
      <w:tr w:rsidR="00662D4D" w14:paraId="4F0375F7" w14:textId="77777777" w:rsidTr="00DC0403">
        <w:trPr>
          <w:cantSplit/>
          <w:jc w:val="center"/>
          <w:ins w:id="758"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2DA249F8" w14:textId="77777777" w:rsidR="00662D4D" w:rsidRDefault="00662D4D" w:rsidP="00DC0403">
            <w:pPr>
              <w:pStyle w:val="TAL"/>
              <w:spacing w:line="252" w:lineRule="auto"/>
              <w:rPr>
                <w:ins w:id="759" w:author="jingjing chen" w:date="2021-02-22T15:36:00Z"/>
              </w:rPr>
            </w:pPr>
            <w:ins w:id="760" w:author="jingjing chen" w:date="2021-02-22T15:36:00Z">
              <w:r>
                <w:t>SintrasearchP</w:t>
              </w:r>
            </w:ins>
          </w:p>
        </w:tc>
        <w:tc>
          <w:tcPr>
            <w:tcW w:w="1793" w:type="dxa"/>
            <w:tcBorders>
              <w:top w:val="single" w:sz="4" w:space="0" w:color="auto"/>
              <w:left w:val="single" w:sz="4" w:space="0" w:color="auto"/>
              <w:bottom w:val="single" w:sz="4" w:space="0" w:color="auto"/>
              <w:right w:val="single" w:sz="4" w:space="0" w:color="auto"/>
            </w:tcBorders>
            <w:hideMark/>
          </w:tcPr>
          <w:p w14:paraId="45FC75FA" w14:textId="77777777" w:rsidR="00662D4D" w:rsidRDefault="00662D4D" w:rsidP="00DC0403">
            <w:pPr>
              <w:pStyle w:val="TAC"/>
              <w:spacing w:line="252" w:lineRule="auto"/>
              <w:rPr>
                <w:ins w:id="761" w:author="jingjing chen" w:date="2021-02-22T15:36:00Z"/>
              </w:rPr>
            </w:pPr>
            <w:ins w:id="762" w:author="jingjing chen" w:date="2021-02-22T15:36:00Z">
              <w:r>
                <w:rPr>
                  <w:rFonts w:cs="v4.2.0"/>
                </w:rPr>
                <w:t>dB</w:t>
              </w:r>
            </w:ins>
          </w:p>
        </w:tc>
        <w:tc>
          <w:tcPr>
            <w:tcW w:w="1417" w:type="dxa"/>
            <w:tcBorders>
              <w:top w:val="single" w:sz="4" w:space="0" w:color="auto"/>
              <w:left w:val="single" w:sz="4" w:space="0" w:color="auto"/>
              <w:bottom w:val="single" w:sz="4" w:space="0" w:color="auto"/>
              <w:right w:val="single" w:sz="4" w:space="0" w:color="auto"/>
            </w:tcBorders>
            <w:hideMark/>
          </w:tcPr>
          <w:p w14:paraId="0146CB38" w14:textId="77777777" w:rsidR="00662D4D" w:rsidRDefault="00662D4D" w:rsidP="00DC0403">
            <w:pPr>
              <w:pStyle w:val="TAC"/>
              <w:spacing w:line="252" w:lineRule="auto"/>
              <w:rPr>
                <w:ins w:id="763" w:author="jingjing chen" w:date="2021-02-22T15:36:00Z"/>
                <w:rFonts w:cs="v4.2.0"/>
                <w:lang w:eastAsia="zh-CN"/>
              </w:rPr>
            </w:pPr>
            <w:ins w:id="764" w:author="jingjing chen" w:date="2021-02-22T15:36:00Z">
              <w:r>
                <w:rPr>
                  <w:rFonts w:cs="v4.2.0"/>
                  <w:lang w:eastAsia="zh-CN"/>
                </w:rPr>
                <w:t>1, 2, 3</w:t>
              </w:r>
            </w:ins>
          </w:p>
        </w:tc>
        <w:tc>
          <w:tcPr>
            <w:tcW w:w="2742" w:type="dxa"/>
            <w:gridSpan w:val="4"/>
            <w:tcBorders>
              <w:top w:val="single" w:sz="4" w:space="0" w:color="auto"/>
              <w:left w:val="single" w:sz="4" w:space="0" w:color="auto"/>
              <w:bottom w:val="single" w:sz="4" w:space="0" w:color="auto"/>
              <w:right w:val="single" w:sz="4" w:space="0" w:color="auto"/>
            </w:tcBorders>
            <w:hideMark/>
          </w:tcPr>
          <w:p w14:paraId="13EEDD31" w14:textId="77777777" w:rsidR="00662D4D" w:rsidRDefault="00662D4D" w:rsidP="00DC0403">
            <w:pPr>
              <w:pStyle w:val="TAC"/>
              <w:spacing w:line="252" w:lineRule="auto"/>
              <w:rPr>
                <w:ins w:id="765" w:author="jingjing chen" w:date="2021-02-22T15:36:00Z"/>
              </w:rPr>
            </w:pPr>
            <w:ins w:id="766" w:author="jingjing chen" w:date="2021-02-22T15:36:00Z">
              <w:r>
                <w:rPr>
                  <w:rFonts w:cs="v4.2.0"/>
                </w:rPr>
                <w:t>N50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DA85CF8" w14:textId="77777777" w:rsidR="00662D4D" w:rsidRDefault="00662D4D" w:rsidP="00DC0403">
            <w:pPr>
              <w:pStyle w:val="TAC"/>
              <w:spacing w:line="252" w:lineRule="auto"/>
              <w:rPr>
                <w:ins w:id="767" w:author="jingjing chen" w:date="2021-02-22T15:36:00Z"/>
              </w:rPr>
            </w:pPr>
            <w:ins w:id="768" w:author="jingjing chen" w:date="2021-02-22T15:36:00Z">
              <w:r>
                <w:rPr>
                  <w:rFonts w:cs="v4.2.0"/>
                </w:rPr>
                <w:t>N50</w:t>
              </w:r>
            </w:ins>
          </w:p>
        </w:tc>
      </w:tr>
      <w:tr w:rsidR="00662D4D" w14:paraId="59197191" w14:textId="77777777" w:rsidTr="00DC0403">
        <w:trPr>
          <w:cantSplit/>
          <w:jc w:val="center"/>
          <w:ins w:id="769"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52D15B0C" w14:textId="77777777" w:rsidR="00662D4D" w:rsidRDefault="00662D4D" w:rsidP="00DC0403">
            <w:pPr>
              <w:pStyle w:val="TAL"/>
              <w:spacing w:line="252" w:lineRule="auto"/>
              <w:rPr>
                <w:ins w:id="770" w:author="jingjing chen" w:date="2021-02-22T15:36:00Z"/>
              </w:rPr>
            </w:pPr>
            <w:ins w:id="771" w:author="jingjing chen" w:date="2021-02-22T15:36:00Z">
              <w:r>
                <w:t xml:space="preserve">Propagation Condition </w:t>
              </w:r>
            </w:ins>
          </w:p>
        </w:tc>
        <w:tc>
          <w:tcPr>
            <w:tcW w:w="1793" w:type="dxa"/>
            <w:tcBorders>
              <w:top w:val="single" w:sz="4" w:space="0" w:color="auto"/>
              <w:left w:val="single" w:sz="4" w:space="0" w:color="auto"/>
              <w:bottom w:val="single" w:sz="4" w:space="0" w:color="auto"/>
              <w:right w:val="single" w:sz="4" w:space="0" w:color="auto"/>
            </w:tcBorders>
          </w:tcPr>
          <w:p w14:paraId="449EBECA" w14:textId="77777777" w:rsidR="00662D4D" w:rsidRDefault="00662D4D" w:rsidP="00DC0403">
            <w:pPr>
              <w:pStyle w:val="TAC"/>
              <w:spacing w:line="252" w:lineRule="auto"/>
              <w:rPr>
                <w:ins w:id="772"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190A26A6" w14:textId="77777777" w:rsidR="00662D4D" w:rsidRDefault="00662D4D" w:rsidP="00DC0403">
            <w:pPr>
              <w:pStyle w:val="TAC"/>
              <w:spacing w:line="252" w:lineRule="auto"/>
              <w:rPr>
                <w:ins w:id="773" w:author="jingjing chen" w:date="2021-02-22T15:36:00Z"/>
                <w:rFonts w:cs="v4.2.0"/>
                <w:lang w:eastAsia="zh-CN"/>
              </w:rPr>
            </w:pPr>
            <w:ins w:id="774" w:author="jingjing chen" w:date="2021-02-22T15:36:00Z">
              <w:r>
                <w:rPr>
                  <w:rFonts w:cs="v4.2.0"/>
                  <w:lang w:eastAsia="zh-CN"/>
                </w:rPr>
                <w:t>1, 2</w:t>
              </w:r>
            </w:ins>
          </w:p>
        </w:tc>
        <w:tc>
          <w:tcPr>
            <w:tcW w:w="2580" w:type="dxa"/>
            <w:gridSpan w:val="3"/>
            <w:tcBorders>
              <w:top w:val="single" w:sz="4" w:space="0" w:color="auto"/>
              <w:left w:val="single" w:sz="4" w:space="0" w:color="auto"/>
              <w:bottom w:val="single" w:sz="4" w:space="0" w:color="auto"/>
              <w:right w:val="single" w:sz="4" w:space="0" w:color="auto"/>
            </w:tcBorders>
            <w:hideMark/>
          </w:tcPr>
          <w:p w14:paraId="35796AEC" w14:textId="77777777" w:rsidR="00662D4D" w:rsidRDefault="00662D4D" w:rsidP="00DC0403">
            <w:pPr>
              <w:pStyle w:val="TAC"/>
              <w:spacing w:line="252" w:lineRule="auto"/>
              <w:rPr>
                <w:ins w:id="775" w:author="jingjing chen" w:date="2021-02-22T15:36:00Z"/>
              </w:rPr>
            </w:pPr>
            <w:ins w:id="776" w:author="jingjing chen" w:date="2021-02-22T15:36:00Z">
              <w:r>
                <w:rPr>
                  <w:rFonts w:cs="v4.2.0"/>
                </w:rPr>
                <w:t>AWGN</w:t>
              </w:r>
            </w:ins>
          </w:p>
        </w:tc>
        <w:tc>
          <w:tcPr>
            <w:tcW w:w="2581" w:type="dxa"/>
            <w:gridSpan w:val="4"/>
            <w:tcBorders>
              <w:top w:val="single" w:sz="4" w:space="0" w:color="auto"/>
              <w:left w:val="single" w:sz="4" w:space="0" w:color="auto"/>
              <w:bottom w:val="single" w:sz="4" w:space="0" w:color="auto"/>
              <w:right w:val="single" w:sz="4" w:space="0" w:color="auto"/>
            </w:tcBorders>
            <w:hideMark/>
          </w:tcPr>
          <w:p w14:paraId="0E07B78E" w14:textId="77777777" w:rsidR="00662D4D" w:rsidRDefault="00662D4D" w:rsidP="00DC0403">
            <w:pPr>
              <w:pStyle w:val="TAC"/>
              <w:spacing w:line="252" w:lineRule="auto"/>
              <w:rPr>
                <w:ins w:id="777" w:author="jingjing chen" w:date="2021-02-22T15:36:00Z"/>
              </w:rPr>
            </w:pPr>
            <w:ins w:id="778" w:author="jingjing chen" w:date="2021-02-22T15:36:00Z">
              <w:r>
                <w:rPr>
                  <w:rFonts w:cs="v4.2.0"/>
                </w:rPr>
                <w:t>AWGN 1944Hz</w:t>
              </w:r>
              <w:r>
                <w:rPr>
                  <w:vertAlign w:val="superscript"/>
                </w:rPr>
                <w:t xml:space="preserve"> Note4</w:t>
              </w:r>
            </w:ins>
          </w:p>
        </w:tc>
      </w:tr>
      <w:tr w:rsidR="00662D4D" w14:paraId="4CAF868A" w14:textId="77777777" w:rsidTr="00DC0403">
        <w:trPr>
          <w:cantSplit/>
          <w:jc w:val="center"/>
          <w:ins w:id="779" w:author="jingjing chen" w:date="2021-02-22T15:36:00Z"/>
        </w:trPr>
        <w:tc>
          <w:tcPr>
            <w:tcW w:w="1949" w:type="dxa"/>
            <w:tcBorders>
              <w:top w:val="single" w:sz="4" w:space="0" w:color="auto"/>
              <w:left w:val="single" w:sz="4" w:space="0" w:color="auto"/>
              <w:bottom w:val="single" w:sz="4" w:space="0" w:color="auto"/>
              <w:right w:val="single" w:sz="4" w:space="0" w:color="auto"/>
            </w:tcBorders>
            <w:hideMark/>
          </w:tcPr>
          <w:p w14:paraId="40269D3F" w14:textId="77777777" w:rsidR="00662D4D" w:rsidRDefault="00662D4D" w:rsidP="00DC0403">
            <w:pPr>
              <w:pStyle w:val="TAL"/>
              <w:spacing w:line="252" w:lineRule="auto"/>
              <w:rPr>
                <w:ins w:id="780" w:author="jingjing chen" w:date="2021-02-22T15:36:00Z"/>
              </w:rPr>
            </w:pPr>
            <w:ins w:id="781" w:author="jingjing chen" w:date="2021-02-22T15:36:00Z">
              <w:r>
                <w:t xml:space="preserve">Propagation Condition </w:t>
              </w:r>
            </w:ins>
          </w:p>
        </w:tc>
        <w:tc>
          <w:tcPr>
            <w:tcW w:w="1793" w:type="dxa"/>
            <w:tcBorders>
              <w:top w:val="single" w:sz="4" w:space="0" w:color="auto"/>
              <w:left w:val="single" w:sz="4" w:space="0" w:color="auto"/>
              <w:bottom w:val="single" w:sz="4" w:space="0" w:color="auto"/>
              <w:right w:val="single" w:sz="4" w:space="0" w:color="auto"/>
            </w:tcBorders>
          </w:tcPr>
          <w:p w14:paraId="246B3E00" w14:textId="77777777" w:rsidR="00662D4D" w:rsidRDefault="00662D4D" w:rsidP="00DC0403">
            <w:pPr>
              <w:pStyle w:val="TAC"/>
              <w:spacing w:line="252" w:lineRule="auto"/>
              <w:rPr>
                <w:ins w:id="782" w:author="jingjing chen" w:date="2021-02-22T15:36:00Z"/>
              </w:rPr>
            </w:pPr>
          </w:p>
        </w:tc>
        <w:tc>
          <w:tcPr>
            <w:tcW w:w="1417" w:type="dxa"/>
            <w:tcBorders>
              <w:top w:val="single" w:sz="4" w:space="0" w:color="auto"/>
              <w:left w:val="single" w:sz="4" w:space="0" w:color="auto"/>
              <w:bottom w:val="single" w:sz="4" w:space="0" w:color="auto"/>
              <w:right w:val="single" w:sz="4" w:space="0" w:color="auto"/>
            </w:tcBorders>
            <w:hideMark/>
          </w:tcPr>
          <w:p w14:paraId="41363DBF" w14:textId="77777777" w:rsidR="00662D4D" w:rsidRDefault="00662D4D" w:rsidP="00DC0403">
            <w:pPr>
              <w:pStyle w:val="TAC"/>
              <w:spacing w:line="252" w:lineRule="auto"/>
              <w:rPr>
                <w:ins w:id="783" w:author="jingjing chen" w:date="2021-02-22T15:36:00Z"/>
                <w:rFonts w:cs="v4.2.0"/>
                <w:lang w:eastAsia="zh-CN"/>
              </w:rPr>
            </w:pPr>
            <w:ins w:id="784" w:author="jingjing chen" w:date="2021-02-22T15:36:00Z">
              <w:r>
                <w:rPr>
                  <w:rFonts w:cs="v4.2.0"/>
                  <w:lang w:eastAsia="zh-CN"/>
                </w:rPr>
                <w:t>3</w:t>
              </w:r>
            </w:ins>
          </w:p>
        </w:tc>
        <w:tc>
          <w:tcPr>
            <w:tcW w:w="2580" w:type="dxa"/>
            <w:gridSpan w:val="3"/>
            <w:tcBorders>
              <w:top w:val="single" w:sz="4" w:space="0" w:color="auto"/>
              <w:left w:val="single" w:sz="4" w:space="0" w:color="auto"/>
              <w:bottom w:val="single" w:sz="4" w:space="0" w:color="auto"/>
              <w:right w:val="single" w:sz="4" w:space="0" w:color="auto"/>
            </w:tcBorders>
            <w:hideMark/>
          </w:tcPr>
          <w:p w14:paraId="58EBA79F" w14:textId="77777777" w:rsidR="00662D4D" w:rsidRDefault="00662D4D" w:rsidP="00DC0403">
            <w:pPr>
              <w:pStyle w:val="TAC"/>
              <w:spacing w:line="252" w:lineRule="auto"/>
              <w:rPr>
                <w:ins w:id="785" w:author="jingjing chen" w:date="2021-02-22T15:36:00Z"/>
                <w:rFonts w:cs="v4.2.0"/>
              </w:rPr>
            </w:pPr>
            <w:ins w:id="786" w:author="jingjing chen" w:date="2021-02-22T15:36:00Z">
              <w:r>
                <w:rPr>
                  <w:rFonts w:cs="v4.2.0"/>
                </w:rPr>
                <w:t>AWGN</w:t>
              </w:r>
            </w:ins>
          </w:p>
        </w:tc>
        <w:tc>
          <w:tcPr>
            <w:tcW w:w="2581" w:type="dxa"/>
            <w:gridSpan w:val="4"/>
            <w:tcBorders>
              <w:top w:val="single" w:sz="4" w:space="0" w:color="auto"/>
              <w:left w:val="single" w:sz="4" w:space="0" w:color="auto"/>
              <w:bottom w:val="single" w:sz="4" w:space="0" w:color="auto"/>
              <w:right w:val="single" w:sz="4" w:space="0" w:color="auto"/>
            </w:tcBorders>
            <w:hideMark/>
          </w:tcPr>
          <w:p w14:paraId="638A536E" w14:textId="77777777" w:rsidR="00662D4D" w:rsidRDefault="00662D4D" w:rsidP="00DC0403">
            <w:pPr>
              <w:pStyle w:val="TAC"/>
              <w:spacing w:line="252" w:lineRule="auto"/>
              <w:rPr>
                <w:ins w:id="787" w:author="jingjing chen" w:date="2021-02-22T15:36:00Z"/>
                <w:rFonts w:cs="v4.2.0"/>
              </w:rPr>
            </w:pPr>
            <w:ins w:id="788" w:author="jingjing chen" w:date="2021-02-22T15:36:00Z">
              <w:r>
                <w:rPr>
                  <w:rFonts w:cs="v4.2.0"/>
                </w:rPr>
                <w:t>AWGN 3334Hz</w:t>
              </w:r>
              <w:r>
                <w:rPr>
                  <w:vertAlign w:val="superscript"/>
                </w:rPr>
                <w:t xml:space="preserve"> Note5</w:t>
              </w:r>
            </w:ins>
          </w:p>
        </w:tc>
      </w:tr>
      <w:tr w:rsidR="00662D4D" w14:paraId="71675C58" w14:textId="77777777" w:rsidTr="00DC0403">
        <w:trPr>
          <w:cantSplit/>
          <w:jc w:val="center"/>
          <w:ins w:id="789" w:author="jingjing chen" w:date="2021-02-22T15:36:00Z"/>
        </w:trPr>
        <w:tc>
          <w:tcPr>
            <w:tcW w:w="10320" w:type="dxa"/>
            <w:gridSpan w:val="10"/>
            <w:tcBorders>
              <w:top w:val="single" w:sz="4" w:space="0" w:color="auto"/>
              <w:left w:val="single" w:sz="4" w:space="0" w:color="auto"/>
              <w:bottom w:val="single" w:sz="4" w:space="0" w:color="auto"/>
              <w:right w:val="single" w:sz="4" w:space="0" w:color="auto"/>
            </w:tcBorders>
            <w:hideMark/>
          </w:tcPr>
          <w:p w14:paraId="04C94556" w14:textId="77777777" w:rsidR="00662D4D" w:rsidRDefault="00662D4D" w:rsidP="00DC0403">
            <w:pPr>
              <w:pStyle w:val="TAN"/>
              <w:spacing w:line="256" w:lineRule="auto"/>
              <w:rPr>
                <w:ins w:id="790" w:author="jingjing chen" w:date="2021-02-22T15:36:00Z"/>
              </w:rPr>
            </w:pPr>
            <w:ins w:id="791" w:author="jingjing chen" w:date="2021-02-22T15:36:00Z">
              <w:r>
                <w:lastRenderedPageBreak/>
                <w:t>Note 1:</w:t>
              </w:r>
              <w:r>
                <w:tab/>
                <w:t xml:space="preserve">OCNG shall be used such that both cells are fully allocated and a constant total transmitted power spectral </w:t>
              </w:r>
              <w:r>
                <w:rPr>
                  <w:rFonts w:cs="v4.2.0"/>
                </w:rPr>
                <w:t>density</w:t>
              </w:r>
              <w:r>
                <w:t xml:space="preserve"> is achieved for all OFDM symbols.</w:t>
              </w:r>
            </w:ins>
          </w:p>
          <w:p w14:paraId="3875A89E" w14:textId="77777777" w:rsidR="00662D4D" w:rsidRDefault="00662D4D" w:rsidP="00DC0403">
            <w:pPr>
              <w:pStyle w:val="TAN"/>
              <w:spacing w:line="256" w:lineRule="auto"/>
              <w:rPr>
                <w:ins w:id="792" w:author="jingjing chen" w:date="2021-02-22T15:36:00Z"/>
              </w:rPr>
            </w:pPr>
            <w:ins w:id="793" w:author="jingjing chen" w:date="2021-02-22T15:36:00Z">
              <w:r>
                <w:t>Note 2:</w:t>
              </w:r>
              <w:r>
                <w:tab/>
                <w:t xml:space="preserve">Interference from other cells and noise sources not specified in the test is assumed to be constant over subcarriers and time and shall be modelled as AWGN of appropriate power for </w:t>
              </w:r>
            </w:ins>
            <w:ins w:id="794" w:author="jingjing chen" w:date="2021-02-22T15:36:00Z">
              <w:r>
                <w:rPr>
                  <w:rFonts w:eastAsia="宋体"/>
                </w:rPr>
                <w:object w:dxaOrig="432" w:dyaOrig="432" w14:anchorId="35300ED3">
                  <v:shape id="_x0000_i1029" type="#_x0000_t75" style="width:21.6pt;height:21.6pt" o:ole="" fillcolor="window">
                    <v:imagedata r:id="rId15" o:title=""/>
                  </v:shape>
                  <o:OLEObject Type="Embed" ProgID="Equation.3" ShapeID="_x0000_i1029" DrawAspect="Content" ObjectID="_1675522330" r:id="rId20"/>
                </w:object>
              </w:r>
            </w:ins>
            <w:ins w:id="795" w:author="jingjing chen" w:date="2021-02-22T15:36:00Z">
              <w:r>
                <w:t xml:space="preserve"> to be fulfilled.</w:t>
              </w:r>
            </w:ins>
          </w:p>
          <w:p w14:paraId="14D28DF7" w14:textId="77777777" w:rsidR="00662D4D" w:rsidRDefault="00662D4D" w:rsidP="00DC0403">
            <w:pPr>
              <w:pStyle w:val="TAN"/>
              <w:spacing w:line="256" w:lineRule="auto"/>
              <w:rPr>
                <w:ins w:id="796" w:author="jingjing chen" w:date="2021-02-22T15:36:00Z"/>
              </w:rPr>
            </w:pPr>
            <w:ins w:id="797" w:author="jingjing chen" w:date="2021-02-22T15:36:00Z">
              <w:r>
                <w:t>Note 3:</w:t>
              </w:r>
              <w:r>
                <w:tab/>
                <w:t>SS-RSRP levels have been derived from other parameters for information purposes. They are not settable parameters themselves.</w:t>
              </w:r>
            </w:ins>
          </w:p>
          <w:p w14:paraId="6C9D0B07" w14:textId="77777777" w:rsidR="00662D4D" w:rsidRDefault="00662D4D" w:rsidP="00DC0403">
            <w:pPr>
              <w:pStyle w:val="TAN"/>
              <w:spacing w:line="256" w:lineRule="auto"/>
              <w:rPr>
                <w:ins w:id="798" w:author="jingjing chen" w:date="2021-02-22T15:36:00Z"/>
                <w:rFonts w:cs="Arial"/>
              </w:rPr>
            </w:pPr>
            <w:ins w:id="799" w:author="jingjing chen" w:date="2021-02-22T15:36:00Z">
              <w:r>
                <w:t>Note 4:</w:t>
              </w:r>
              <w:r>
                <w:tab/>
              </w:r>
              <w:r>
                <w:rPr>
                  <w:rFonts w:cs="Arial"/>
                </w:rPr>
                <w:t>The AWGN 1944</w:t>
              </w:r>
              <w:r>
                <w:t> </w:t>
              </w:r>
              <w:r>
                <w:rPr>
                  <w:rFonts w:cs="Arial"/>
                </w:rPr>
                <w:t>Hz condition is a non fading propagation channel with one tap. Doppler shift is a constant 1944 Hz.</w:t>
              </w:r>
            </w:ins>
          </w:p>
          <w:p w14:paraId="5FBD04A0" w14:textId="77777777" w:rsidR="00662D4D" w:rsidRDefault="00662D4D" w:rsidP="00DC0403">
            <w:pPr>
              <w:pStyle w:val="TAN"/>
              <w:spacing w:line="256" w:lineRule="auto"/>
              <w:rPr>
                <w:ins w:id="800" w:author="jingjing chen" w:date="2021-02-22T15:36:00Z"/>
                <w:rFonts w:cs="v4.2.0"/>
              </w:rPr>
            </w:pPr>
            <w:ins w:id="801" w:author="jingjing chen" w:date="2021-02-22T15:36:00Z">
              <w:r>
                <w:t>Note 5:</w:t>
              </w:r>
              <w:r>
                <w:tab/>
              </w:r>
              <w:r>
                <w:rPr>
                  <w:rFonts w:cs="Arial"/>
                </w:rPr>
                <w:t>The AWGN 3334</w:t>
              </w:r>
              <w:r>
                <w:t> </w:t>
              </w:r>
              <w:r>
                <w:rPr>
                  <w:rFonts w:cs="Arial"/>
                </w:rPr>
                <w:t>Hz condition is a non fading propagation channel with one tap. Doppler shift is a constant 3334 Hz.</w:t>
              </w:r>
            </w:ins>
          </w:p>
        </w:tc>
      </w:tr>
    </w:tbl>
    <w:p w14:paraId="254E7D3A" w14:textId="77777777" w:rsidR="00662D4D" w:rsidRDefault="00662D4D" w:rsidP="00662D4D">
      <w:pPr>
        <w:rPr>
          <w:ins w:id="802" w:author="jingjing chen" w:date="2021-02-22T15:36:00Z"/>
          <w:rFonts w:eastAsia="Malgun Gothic"/>
          <w:lang w:eastAsia="zh-CN"/>
        </w:rPr>
      </w:pPr>
    </w:p>
    <w:p w14:paraId="4F26EB38" w14:textId="77777777" w:rsidR="00662D4D" w:rsidRDefault="00662D4D" w:rsidP="00662D4D">
      <w:pPr>
        <w:pStyle w:val="5"/>
        <w:rPr>
          <w:ins w:id="803" w:author="jingjing chen" w:date="2021-02-22T15:36:00Z"/>
          <w:rFonts w:eastAsia="宋体"/>
          <w:lang w:eastAsia="zh-CN"/>
        </w:rPr>
      </w:pPr>
      <w:ins w:id="804" w:author="jingjing chen" w:date="2021-02-22T15:36:00Z">
        <w:r>
          <w:rPr>
            <w:lang w:eastAsia="zh-CN"/>
          </w:rPr>
          <w:t>A.6.1.1.7.3</w:t>
        </w:r>
        <w:r>
          <w:rPr>
            <w:lang w:eastAsia="zh-CN"/>
          </w:rPr>
          <w:tab/>
          <w:t>Test Requirements</w:t>
        </w:r>
      </w:ins>
    </w:p>
    <w:p w14:paraId="231A9252" w14:textId="77777777" w:rsidR="00662D4D" w:rsidRDefault="00662D4D" w:rsidP="00662D4D">
      <w:pPr>
        <w:rPr>
          <w:ins w:id="805" w:author="jingjing chen" w:date="2021-02-22T15:36:00Z"/>
        </w:rPr>
      </w:pPr>
      <w:ins w:id="806" w:author="jingjing chen" w:date="2021-02-22T15:36:00Z">
        <w:r>
          <w:t xml:space="preserve">The cell reselection delay to a newly detectable cell is defined as the time from the beginning of time period T2, to the moment when the UE camps on Cell 2, and starts to send preambles on the PRACH for sending the </w:t>
        </w:r>
        <w:r>
          <w:rPr>
            <w:i/>
            <w:lang w:eastAsia="zh-CN"/>
          </w:rPr>
          <w:t>RRCSetupRequest</w:t>
        </w:r>
        <w:r>
          <w:t xml:space="preserve"> message to perform a Tracking Area Update procedure on Cell 2.</w:t>
        </w:r>
      </w:ins>
    </w:p>
    <w:p w14:paraId="4D6C187F" w14:textId="77777777" w:rsidR="00662D4D" w:rsidRDefault="00662D4D" w:rsidP="00662D4D">
      <w:pPr>
        <w:rPr>
          <w:ins w:id="807" w:author="jingjing chen" w:date="2021-02-22T15:36:00Z"/>
        </w:rPr>
      </w:pPr>
      <w:ins w:id="808" w:author="jingjing chen" w:date="2021-02-22T15:36:00Z">
        <w:r>
          <w:t>The cell re-selection delay to a newly detectable cell shall be less than 4 s.</w:t>
        </w:r>
      </w:ins>
    </w:p>
    <w:p w14:paraId="46F4AFA1" w14:textId="77777777" w:rsidR="00662D4D" w:rsidRDefault="00662D4D" w:rsidP="00662D4D">
      <w:pPr>
        <w:rPr>
          <w:ins w:id="809" w:author="jingjing chen" w:date="2021-02-22T15:36:00Z"/>
        </w:rPr>
      </w:pPr>
      <w:ins w:id="810" w:author="jingjing chen" w:date="2021-02-22T15:36:00Z">
        <w:r>
          <w:t>The cell reselection delay</w:t>
        </w:r>
        <w:r>
          <w:rPr>
            <w:lang w:eastAsia="zh-CN"/>
          </w:rPr>
          <w:t xml:space="preserve"> to an already detected cell</w:t>
        </w:r>
        <w:r>
          <w:t xml:space="preserve"> is defined as the time from the beginning of time period T</w:t>
        </w:r>
        <w:r>
          <w:rPr>
            <w:lang w:eastAsia="zh-CN"/>
          </w:rPr>
          <w:t>3</w:t>
        </w:r>
        <w:r>
          <w:t xml:space="preserve">, to the moment when the UE camps on cell </w:t>
        </w:r>
        <w:r>
          <w:rPr>
            <w:lang w:eastAsia="zh-CN"/>
          </w:rPr>
          <w:t>1</w:t>
        </w:r>
        <w:r>
          <w:t xml:space="preserve">, and starts to send preambles on the PRACH for sending the </w:t>
        </w:r>
        <w:r>
          <w:rPr>
            <w:i/>
            <w:lang w:eastAsia="zh-CN"/>
          </w:rPr>
          <w:t>RRCSetupRequest</w:t>
        </w:r>
        <w:r>
          <w:t xml:space="preserve"> message to perform a Tracking Area Update procedure on cell </w:t>
        </w:r>
        <w:r>
          <w:rPr>
            <w:lang w:eastAsia="zh-CN"/>
          </w:rPr>
          <w:t>1</w:t>
        </w:r>
        <w:r>
          <w:t>.</w:t>
        </w:r>
      </w:ins>
    </w:p>
    <w:p w14:paraId="3402981E" w14:textId="77777777" w:rsidR="00662D4D" w:rsidRDefault="00662D4D" w:rsidP="00662D4D">
      <w:pPr>
        <w:rPr>
          <w:ins w:id="811" w:author="jingjing chen" w:date="2021-02-22T15:36:00Z"/>
        </w:rPr>
      </w:pPr>
      <w:ins w:id="812" w:author="jingjing chen" w:date="2021-02-22T15:36:00Z">
        <w:r>
          <w:t>The cell re-selection delay to an already detected cell shall be less than 3 s.</w:t>
        </w:r>
      </w:ins>
    </w:p>
    <w:p w14:paraId="62928E90" w14:textId="77777777" w:rsidR="00662D4D" w:rsidRDefault="00662D4D" w:rsidP="00662D4D">
      <w:pPr>
        <w:rPr>
          <w:ins w:id="813" w:author="jingjing chen" w:date="2021-02-22T15:36:00Z"/>
        </w:rPr>
      </w:pPr>
      <w:ins w:id="814" w:author="jingjing chen" w:date="2021-02-22T15:36:00Z">
        <w:r>
          <w:t>The rate of correct cell reselections observed during repeated tests shall be at least 90%.</w:t>
        </w:r>
      </w:ins>
    </w:p>
    <w:p w14:paraId="2B741816" w14:textId="77777777" w:rsidR="00662D4D" w:rsidRDefault="00662D4D" w:rsidP="00662D4D">
      <w:pPr>
        <w:pStyle w:val="NO"/>
        <w:rPr>
          <w:ins w:id="815" w:author="jingjing chen" w:date="2021-02-22T15:36:00Z"/>
        </w:rPr>
      </w:pPr>
      <w:ins w:id="816" w:author="jingjing chen" w:date="2021-02-22T15:36:00Z">
        <w:r>
          <w:t>NOTE:</w:t>
        </w:r>
        <w:r>
          <w:tab/>
          <w:t>The cell re-selection delay to a newly detectable cell can be expressed as: T</w:t>
        </w:r>
        <w:r>
          <w:rPr>
            <w:vertAlign w:val="subscript"/>
          </w:rPr>
          <w:t>detect</w:t>
        </w:r>
        <w:r>
          <w:rPr>
            <w:vertAlign w:val="subscript"/>
            <w:lang w:eastAsia="zh-CN"/>
          </w:rPr>
          <w:t xml:space="preserve">, </w:t>
        </w:r>
        <w:r>
          <w:rPr>
            <w:vertAlign w:val="subscript"/>
          </w:rPr>
          <w:t>NR</w:t>
        </w:r>
        <w:r>
          <w:rPr>
            <w:vertAlign w:val="subscript"/>
            <w:lang w:eastAsia="zh-CN"/>
          </w:rPr>
          <w:t>_</w:t>
        </w:r>
        <w:r>
          <w:rPr>
            <w:vertAlign w:val="subscript"/>
          </w:rPr>
          <w:t>Intra</w:t>
        </w:r>
        <w:r>
          <w:t xml:space="preserve"> + T</w:t>
        </w:r>
        <w:r>
          <w:rPr>
            <w:vertAlign w:val="subscript"/>
          </w:rPr>
          <w:t>SI</w:t>
        </w:r>
        <w:r>
          <w:rPr>
            <w:vertAlign w:val="subscript"/>
            <w:lang w:eastAsia="zh-CN"/>
          </w:rPr>
          <w:t>-NR</w:t>
        </w:r>
        <w:r>
          <w:t>, and to an already detected cell can be expressed as: T</w:t>
        </w:r>
        <w:r>
          <w:rPr>
            <w:vertAlign w:val="subscript"/>
          </w:rPr>
          <w:t>evaluate</w:t>
        </w:r>
        <w:r>
          <w:rPr>
            <w:vertAlign w:val="subscript"/>
            <w:lang w:eastAsia="zh-CN"/>
          </w:rPr>
          <w:t>, NR_</w:t>
        </w:r>
        <w:r>
          <w:rPr>
            <w:vertAlign w:val="subscript"/>
          </w:rPr>
          <w:t xml:space="preserve"> intra</w:t>
        </w:r>
        <w:r>
          <w:t xml:space="preserve"> + T</w:t>
        </w:r>
        <w:r>
          <w:rPr>
            <w:vertAlign w:val="subscript"/>
          </w:rPr>
          <w:t>SI</w:t>
        </w:r>
        <w:r>
          <w:rPr>
            <w:vertAlign w:val="subscript"/>
            <w:lang w:eastAsia="zh-CN"/>
          </w:rPr>
          <w:t>-NR</w:t>
        </w:r>
        <w:r>
          <w:t>,</w:t>
        </w:r>
      </w:ins>
    </w:p>
    <w:p w14:paraId="1FCCBB71" w14:textId="77777777" w:rsidR="00662D4D" w:rsidRDefault="00662D4D" w:rsidP="00662D4D">
      <w:pPr>
        <w:rPr>
          <w:ins w:id="817" w:author="jingjing chen" w:date="2021-02-22T15:36:00Z"/>
        </w:rPr>
      </w:pPr>
      <w:ins w:id="818" w:author="jingjing chen" w:date="2021-02-22T15:36:00Z">
        <w:r>
          <w:t>Where:</w:t>
        </w:r>
      </w:ins>
    </w:p>
    <w:p w14:paraId="0C3FA16A" w14:textId="77777777" w:rsidR="00662D4D" w:rsidRDefault="00662D4D" w:rsidP="00662D4D">
      <w:pPr>
        <w:pStyle w:val="EX"/>
        <w:rPr>
          <w:ins w:id="819" w:author="jingjing chen" w:date="2021-02-22T15:36:00Z"/>
        </w:rPr>
      </w:pPr>
      <w:ins w:id="820" w:author="jingjing chen" w:date="2021-02-22T15:36:00Z">
        <w:r>
          <w:t>T</w:t>
        </w:r>
        <w:r>
          <w:rPr>
            <w:vertAlign w:val="subscript"/>
          </w:rPr>
          <w:t>detect</w:t>
        </w:r>
        <w:r>
          <w:rPr>
            <w:vertAlign w:val="subscript"/>
            <w:lang w:eastAsia="zh-CN"/>
          </w:rPr>
          <w:t>,</w:t>
        </w:r>
        <w:r>
          <w:rPr>
            <w:vertAlign w:val="subscript"/>
          </w:rPr>
          <w:t xml:space="preserve"> NR</w:t>
        </w:r>
        <w:r>
          <w:rPr>
            <w:vertAlign w:val="subscript"/>
            <w:lang w:eastAsia="zh-CN"/>
          </w:rPr>
          <w:t>_</w:t>
        </w:r>
        <w:r>
          <w:rPr>
            <w:vertAlign w:val="subscript"/>
          </w:rPr>
          <w:t>Intra</w:t>
        </w:r>
        <w:r>
          <w:rPr>
            <w:vertAlign w:val="subscript"/>
          </w:rPr>
          <w:tab/>
        </w:r>
        <w:r>
          <w:t xml:space="preserve">See Table </w:t>
        </w:r>
        <w:smartTag w:uri="urn:schemas-microsoft-com:office:smarttags" w:element="chsdate">
          <w:smartTagPr>
            <w:attr w:name="Year" w:val="1899"/>
            <w:attr w:name="Month" w:val="12"/>
            <w:attr w:name="Day" w:val="30"/>
            <w:attr w:name="IsLunarDate" w:val="False"/>
            <w:attr w:name="IsROCDate" w:val="False"/>
          </w:smartTagPr>
          <w:r>
            <w:t>4.2.2</w:t>
          </w:r>
        </w:smartTag>
        <w:r>
          <w:t>.3-2 in clause 4.2.2.3</w:t>
        </w:r>
      </w:ins>
    </w:p>
    <w:p w14:paraId="00201E4D" w14:textId="77777777" w:rsidR="00662D4D" w:rsidRDefault="00662D4D" w:rsidP="00662D4D">
      <w:pPr>
        <w:pStyle w:val="EX"/>
        <w:rPr>
          <w:ins w:id="821" w:author="jingjing chen" w:date="2021-02-22T15:36:00Z"/>
        </w:rPr>
      </w:pPr>
      <w:ins w:id="822" w:author="jingjing chen" w:date="2021-02-22T15:36:00Z">
        <w:r>
          <w:t>T</w:t>
        </w:r>
        <w:r>
          <w:rPr>
            <w:vertAlign w:val="subscript"/>
          </w:rPr>
          <w:t>evaluate</w:t>
        </w:r>
        <w:r>
          <w:rPr>
            <w:vertAlign w:val="subscript"/>
            <w:lang w:eastAsia="zh-CN"/>
          </w:rPr>
          <w:t>, NR_</w:t>
        </w:r>
        <w:r>
          <w:rPr>
            <w:vertAlign w:val="subscript"/>
          </w:rPr>
          <w:t xml:space="preserve"> intra</w:t>
        </w:r>
        <w:r>
          <w:tab/>
          <w:t>See Table 4.2.2.3-2 in clause 4.2.2.3</w:t>
        </w:r>
      </w:ins>
    </w:p>
    <w:p w14:paraId="6B372BB0" w14:textId="77777777" w:rsidR="00662D4D" w:rsidRDefault="00662D4D" w:rsidP="00662D4D">
      <w:pPr>
        <w:pStyle w:val="EX"/>
        <w:rPr>
          <w:ins w:id="823" w:author="jingjing chen" w:date="2021-02-22T15:36:00Z"/>
        </w:rPr>
      </w:pPr>
      <w:ins w:id="824" w:author="jingjing chen" w:date="2021-02-22T15:36:00Z">
        <w:r>
          <w:t>T</w:t>
        </w:r>
        <w:r>
          <w:rPr>
            <w:vertAlign w:val="subscript"/>
          </w:rPr>
          <w:t>SI</w:t>
        </w:r>
        <w:r>
          <w:rPr>
            <w:vertAlign w:val="subscript"/>
            <w:lang w:eastAsia="zh-CN"/>
          </w:rPr>
          <w:t>-NR</w:t>
        </w:r>
        <w:r>
          <w:tab/>
          <w:t>Maximum repetition period of relevant system info blocks that needs to be received by the UE to camp on a cell; 1280ms is assumed in this test case.</w:t>
        </w:r>
      </w:ins>
    </w:p>
    <w:p w14:paraId="3DA1724B" w14:textId="4D59D787" w:rsidR="00662D4D" w:rsidRPr="00662D4D" w:rsidRDefault="00662D4D" w:rsidP="00662D4D">
      <w:ins w:id="825" w:author="jingjing chen" w:date="2021-02-22T15:36:00Z">
        <w:r>
          <w:t>This gives a total of 3.84s, allow 4s for the cell re-selection delay to a newly detectable cell and 2.24 s for the cell re-selection delay to an already detected cell in the test case, which we allow 3 s.</w:t>
        </w:r>
      </w:ins>
      <w:bookmarkEnd w:id="3"/>
    </w:p>
    <w:p w14:paraId="2C21DB49" w14:textId="163D4E86" w:rsidR="003D5F2A" w:rsidRPr="002048A1" w:rsidRDefault="003D5F2A" w:rsidP="003D5F2A">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change </w:t>
      </w:r>
      <w:r w:rsidR="005D4236">
        <w:rPr>
          <w:rFonts w:ascii="Arial" w:eastAsia="??" w:hAnsi="Arial"/>
          <w:color w:val="FF0000"/>
          <w:sz w:val="32"/>
          <w:szCs w:val="32"/>
        </w:rPr>
        <w:t>1</w:t>
      </w:r>
      <w:r w:rsidRPr="002048A1">
        <w:rPr>
          <w:rFonts w:ascii="Arial" w:eastAsia="??" w:hAnsi="Arial"/>
          <w:color w:val="FF0000"/>
          <w:sz w:val="32"/>
          <w:szCs w:val="32"/>
        </w:rPr>
        <w:t>&gt;&gt;</w:t>
      </w:r>
    </w:p>
    <w:p w14:paraId="29E63B2A" w14:textId="2B958E91" w:rsidR="003D5F2A" w:rsidRDefault="003D5F2A" w:rsidP="003D5F2A">
      <w:pPr>
        <w:pStyle w:val="2"/>
        <w:rPr>
          <w:rFonts w:eastAsia="??"/>
          <w:color w:val="FF0000"/>
          <w:szCs w:val="32"/>
        </w:rPr>
      </w:pPr>
      <w:r w:rsidRPr="008547A4">
        <w:rPr>
          <w:rFonts w:eastAsia="??"/>
          <w:color w:val="FF0000"/>
          <w:szCs w:val="32"/>
        </w:rPr>
        <w:t xml:space="preserve">&lt;&lt; </w:t>
      </w:r>
      <w:r>
        <w:rPr>
          <w:rFonts w:eastAsia="??"/>
          <w:color w:val="FF0000"/>
          <w:szCs w:val="32"/>
        </w:rPr>
        <w:t>Start of change</w:t>
      </w:r>
      <w:r w:rsidRPr="008547A4">
        <w:rPr>
          <w:rFonts w:eastAsia="??"/>
          <w:color w:val="FF0000"/>
          <w:szCs w:val="32"/>
        </w:rPr>
        <w:t xml:space="preserve"> </w:t>
      </w:r>
      <w:r w:rsidR="005D4236">
        <w:rPr>
          <w:rFonts w:eastAsia="??"/>
          <w:color w:val="FF0000"/>
          <w:szCs w:val="32"/>
        </w:rPr>
        <w:t>2</w:t>
      </w:r>
      <w:r w:rsidRPr="008547A4">
        <w:rPr>
          <w:rFonts w:eastAsia="??"/>
          <w:color w:val="FF0000"/>
          <w:szCs w:val="32"/>
        </w:rPr>
        <w:t>&gt;&gt;</w:t>
      </w:r>
    </w:p>
    <w:p w14:paraId="2A38FAAA" w14:textId="77777777" w:rsidR="00662D4D" w:rsidRDefault="00662D4D" w:rsidP="00662D4D">
      <w:pPr>
        <w:pStyle w:val="40"/>
        <w:rPr>
          <w:ins w:id="826" w:author="jingjing chen" w:date="2021-02-22T15:36:00Z"/>
          <w:snapToGrid w:val="0"/>
        </w:rPr>
      </w:pPr>
      <w:ins w:id="827" w:author="jingjing chen" w:date="2021-02-22T15:36:00Z">
        <w:r>
          <w:rPr>
            <w:snapToGrid w:val="0"/>
          </w:rPr>
          <w:t>A.6.6.1.7</w:t>
        </w:r>
        <w:r>
          <w:rPr>
            <w:snapToGrid w:val="0"/>
          </w:rPr>
          <w:tab/>
          <w:t>SA event triggered reporting tests under DRX</w:t>
        </w:r>
        <w:r>
          <w:t xml:space="preserve"> </w:t>
        </w:r>
        <w:r>
          <w:rPr>
            <w:snapToGrid w:val="0"/>
          </w:rPr>
          <w:t>for UE configured with highSpeedMeasFlag-r16</w:t>
        </w:r>
      </w:ins>
    </w:p>
    <w:p w14:paraId="66F51CC1" w14:textId="77777777" w:rsidR="00662D4D" w:rsidRDefault="00662D4D" w:rsidP="00662D4D">
      <w:pPr>
        <w:pStyle w:val="5"/>
        <w:rPr>
          <w:ins w:id="828" w:author="jingjing chen" w:date="2021-02-22T15:36:00Z"/>
          <w:snapToGrid w:val="0"/>
        </w:rPr>
      </w:pPr>
      <w:ins w:id="829" w:author="jingjing chen" w:date="2021-02-22T15:36:00Z">
        <w:r>
          <w:rPr>
            <w:snapToGrid w:val="0"/>
          </w:rPr>
          <w:t>A.6.6.1.7.1</w:t>
        </w:r>
        <w:r>
          <w:rPr>
            <w:snapToGrid w:val="0"/>
          </w:rPr>
          <w:tab/>
          <w:t>Test purpose and Environment</w:t>
        </w:r>
      </w:ins>
    </w:p>
    <w:p w14:paraId="645CFF83" w14:textId="77777777" w:rsidR="00662D4D" w:rsidRDefault="00662D4D" w:rsidP="00662D4D">
      <w:pPr>
        <w:rPr>
          <w:ins w:id="830" w:author="jingjing chen" w:date="2021-02-22T15:36:00Z"/>
          <w:lang w:eastAsia="ko-KR"/>
        </w:rPr>
      </w:pPr>
      <w:ins w:id="831" w:author="jingjing chen" w:date="2021-02-22T15:36:00Z">
        <w:r>
          <w:t>The purpose of this test is to verify that the UE makes correct reporting of an event for UE configured with highSpeedMeasFlag-r16. This test will partly verify the intra-frequency cell search requirements in clauses 9.2.5.1 and 9.2.5.2.</w:t>
        </w:r>
      </w:ins>
    </w:p>
    <w:p w14:paraId="5EC337E7" w14:textId="77777777" w:rsidR="00662D4D" w:rsidRDefault="00662D4D" w:rsidP="00662D4D">
      <w:pPr>
        <w:pStyle w:val="5"/>
        <w:rPr>
          <w:ins w:id="832" w:author="jingjing chen" w:date="2021-02-22T15:36:00Z"/>
          <w:snapToGrid w:val="0"/>
        </w:rPr>
      </w:pPr>
      <w:ins w:id="833" w:author="jingjing chen" w:date="2021-02-22T15:36:00Z">
        <w:r>
          <w:rPr>
            <w:snapToGrid w:val="0"/>
          </w:rPr>
          <w:t>A.6.6.1.7.2</w:t>
        </w:r>
        <w:r>
          <w:rPr>
            <w:snapToGrid w:val="0"/>
          </w:rPr>
          <w:tab/>
          <w:t>Test parameters</w:t>
        </w:r>
      </w:ins>
    </w:p>
    <w:p w14:paraId="024487AB" w14:textId="77777777" w:rsidR="00662D4D" w:rsidRDefault="00662D4D" w:rsidP="00662D4D">
      <w:pPr>
        <w:rPr>
          <w:ins w:id="834" w:author="jingjing chen" w:date="2021-02-22T15:36:00Z"/>
        </w:rPr>
      </w:pPr>
      <w:ins w:id="835" w:author="jingjing chen" w:date="2021-02-22T15:36:00Z">
        <w:r>
          <w:t xml:space="preserve">Two cells are deployed in the test, which are FR1 PCell (Cell 1) and a FR1 neighbour cell (Cell 2) on the same frequency as the PCell. The test parameters for PCell are given in Table A.6.6.1.7.2-1, A.6.6.1.7.2-2 and A.6.6.1.7.2-3 below. In the measurement controlinformation, a measurement object is configured for the frequency of the PCell, and it is indicated to the UE that event-triggered reporting with Event A3 is used. The test consists of two successive time </w:t>
        </w:r>
        <w:r>
          <w:lastRenderedPageBreak/>
          <w:t>periods, with time duration of T1, and T2 respectively. During time duration T1, the UE shall not have any timing information of Cell 2.</w:t>
        </w:r>
      </w:ins>
    </w:p>
    <w:p w14:paraId="1A154A12" w14:textId="77777777" w:rsidR="00662D4D" w:rsidRDefault="00662D4D" w:rsidP="00662D4D">
      <w:pPr>
        <w:rPr>
          <w:ins w:id="836" w:author="jingjing chen" w:date="2021-02-22T15:36:00Z"/>
        </w:rPr>
      </w:pPr>
      <w:ins w:id="837" w:author="jingjing chen" w:date="2021-02-22T15:36:00Z">
        <w:r>
          <w:t xml:space="preserve">UE needs to be provided at least once every 500ms with new </w:t>
        </w:r>
        <w:r>
          <w:rPr>
            <w:noProof/>
          </w:rPr>
          <w:t xml:space="preserve">Timing Advance </w:t>
        </w:r>
        <w:r>
          <w:t xml:space="preserve">Command </w:t>
        </w:r>
        <w:r>
          <w:rPr>
            <w:noProof/>
          </w:rPr>
          <w:t>MAC control element to restart the Time alignment timer to keep UE uplink time alignment. Furhtermore UE is allocated with PUSCH resource at every DRX cycle.</w:t>
        </w:r>
      </w:ins>
    </w:p>
    <w:p w14:paraId="3DC748B1" w14:textId="77777777" w:rsidR="00662D4D" w:rsidRDefault="00662D4D" w:rsidP="00662D4D">
      <w:pPr>
        <w:pStyle w:val="TH"/>
        <w:rPr>
          <w:ins w:id="838" w:author="jingjing chen" w:date="2021-02-22T15:36:00Z"/>
        </w:rPr>
      </w:pPr>
      <w:ins w:id="839" w:author="jingjing chen" w:date="2021-02-22T15:36:00Z">
        <w:r>
          <w:t>Table A.6.6.1.7.2-1: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662D4D" w14:paraId="22C091F0" w14:textId="77777777" w:rsidTr="00DC0403">
        <w:trPr>
          <w:ins w:id="840" w:author="jingjing chen" w:date="2021-02-22T15:36:00Z"/>
        </w:trPr>
        <w:tc>
          <w:tcPr>
            <w:tcW w:w="2376" w:type="dxa"/>
            <w:tcBorders>
              <w:top w:val="single" w:sz="4" w:space="0" w:color="auto"/>
              <w:left w:val="single" w:sz="4" w:space="0" w:color="auto"/>
              <w:bottom w:val="single" w:sz="4" w:space="0" w:color="auto"/>
              <w:right w:val="single" w:sz="4" w:space="0" w:color="auto"/>
            </w:tcBorders>
            <w:hideMark/>
          </w:tcPr>
          <w:p w14:paraId="213C88F7" w14:textId="77777777" w:rsidR="00662D4D" w:rsidRDefault="00662D4D" w:rsidP="00DC0403">
            <w:pPr>
              <w:pStyle w:val="TAH"/>
              <w:spacing w:line="256" w:lineRule="auto"/>
              <w:rPr>
                <w:ins w:id="841" w:author="jingjing chen" w:date="2021-02-22T15:36:00Z"/>
              </w:rPr>
            </w:pPr>
            <w:ins w:id="842" w:author="jingjing chen" w:date="2021-02-22T15:36:00Z">
              <w:r>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2A5F3D54" w14:textId="77777777" w:rsidR="00662D4D" w:rsidRDefault="00662D4D" w:rsidP="00DC0403">
            <w:pPr>
              <w:pStyle w:val="TAH"/>
              <w:spacing w:line="256" w:lineRule="auto"/>
              <w:rPr>
                <w:ins w:id="843" w:author="jingjing chen" w:date="2021-02-22T15:36:00Z"/>
              </w:rPr>
            </w:pPr>
            <w:ins w:id="844" w:author="jingjing chen" w:date="2021-02-22T15:36:00Z">
              <w:r>
                <w:t>Description</w:t>
              </w:r>
            </w:ins>
          </w:p>
        </w:tc>
      </w:tr>
      <w:tr w:rsidR="00662D4D" w14:paraId="5F3D4E4D" w14:textId="77777777" w:rsidTr="00DC0403">
        <w:trPr>
          <w:ins w:id="845" w:author="jingjing chen" w:date="2021-02-22T15:36:00Z"/>
        </w:trPr>
        <w:tc>
          <w:tcPr>
            <w:tcW w:w="2376" w:type="dxa"/>
            <w:tcBorders>
              <w:top w:val="single" w:sz="4" w:space="0" w:color="auto"/>
              <w:left w:val="single" w:sz="4" w:space="0" w:color="auto"/>
              <w:bottom w:val="single" w:sz="4" w:space="0" w:color="auto"/>
              <w:right w:val="single" w:sz="4" w:space="0" w:color="auto"/>
            </w:tcBorders>
            <w:hideMark/>
          </w:tcPr>
          <w:p w14:paraId="50AB7688" w14:textId="77777777" w:rsidR="00662D4D" w:rsidRDefault="00662D4D" w:rsidP="00DC0403">
            <w:pPr>
              <w:pStyle w:val="TAL"/>
              <w:spacing w:line="256" w:lineRule="auto"/>
              <w:rPr>
                <w:ins w:id="846" w:author="jingjing chen" w:date="2021-02-22T15:36:00Z"/>
                <w:lang w:eastAsia="zh-CN"/>
              </w:rPr>
            </w:pPr>
            <w:ins w:id="847" w:author="jingjing chen" w:date="2021-02-22T15:36:00Z">
              <w:r>
                <w:rPr>
                  <w:lang w:eastAsia="zh-CN"/>
                </w:rPr>
                <w:t>1</w:t>
              </w:r>
            </w:ins>
          </w:p>
        </w:tc>
        <w:tc>
          <w:tcPr>
            <w:tcW w:w="7230" w:type="dxa"/>
            <w:tcBorders>
              <w:top w:val="single" w:sz="4" w:space="0" w:color="auto"/>
              <w:left w:val="single" w:sz="4" w:space="0" w:color="auto"/>
              <w:bottom w:val="single" w:sz="4" w:space="0" w:color="auto"/>
              <w:right w:val="single" w:sz="4" w:space="0" w:color="auto"/>
            </w:tcBorders>
            <w:hideMark/>
          </w:tcPr>
          <w:p w14:paraId="5CEF3125" w14:textId="77777777" w:rsidR="00662D4D" w:rsidRDefault="00662D4D" w:rsidP="00DC0403">
            <w:pPr>
              <w:pStyle w:val="TAL"/>
              <w:spacing w:line="256" w:lineRule="auto"/>
              <w:rPr>
                <w:ins w:id="848" w:author="jingjing chen" w:date="2021-02-22T15:36:00Z"/>
                <w:rFonts w:eastAsia="Malgun Gothic"/>
                <w:b/>
              </w:rPr>
            </w:pPr>
            <w:ins w:id="849" w:author="jingjing chen" w:date="2021-02-22T15:36:00Z">
              <w:r>
                <w:rPr>
                  <w:rFonts w:eastAsia="Malgun Gothic"/>
                </w:rPr>
                <w:t>15 kHz SSB SCS, 10 MHz bandwidth, FDD duplex mode</w:t>
              </w:r>
            </w:ins>
          </w:p>
        </w:tc>
      </w:tr>
      <w:tr w:rsidR="00662D4D" w14:paraId="247CA2D8" w14:textId="77777777" w:rsidTr="00DC0403">
        <w:trPr>
          <w:ins w:id="850" w:author="jingjing chen" w:date="2021-02-22T15:36:00Z"/>
        </w:trPr>
        <w:tc>
          <w:tcPr>
            <w:tcW w:w="2376" w:type="dxa"/>
            <w:tcBorders>
              <w:top w:val="single" w:sz="4" w:space="0" w:color="auto"/>
              <w:left w:val="single" w:sz="4" w:space="0" w:color="auto"/>
              <w:bottom w:val="single" w:sz="4" w:space="0" w:color="auto"/>
              <w:right w:val="single" w:sz="4" w:space="0" w:color="auto"/>
            </w:tcBorders>
            <w:hideMark/>
          </w:tcPr>
          <w:p w14:paraId="4DF1D576" w14:textId="77777777" w:rsidR="00662D4D" w:rsidRDefault="00662D4D" w:rsidP="00DC0403">
            <w:pPr>
              <w:pStyle w:val="TAL"/>
              <w:spacing w:line="256" w:lineRule="auto"/>
              <w:rPr>
                <w:ins w:id="851" w:author="jingjing chen" w:date="2021-02-22T15:36:00Z"/>
                <w:rFonts w:eastAsia="Malgun Gothic"/>
              </w:rPr>
            </w:pPr>
            <w:ins w:id="852" w:author="jingjing chen" w:date="2021-02-22T15:36:00Z">
              <w:r>
                <w:rPr>
                  <w:rFonts w:eastAsia="Malgun Gothic"/>
                </w:rPr>
                <w:t>2</w:t>
              </w:r>
            </w:ins>
          </w:p>
        </w:tc>
        <w:tc>
          <w:tcPr>
            <w:tcW w:w="7230" w:type="dxa"/>
            <w:tcBorders>
              <w:top w:val="single" w:sz="4" w:space="0" w:color="auto"/>
              <w:left w:val="single" w:sz="4" w:space="0" w:color="auto"/>
              <w:bottom w:val="single" w:sz="4" w:space="0" w:color="auto"/>
              <w:right w:val="single" w:sz="4" w:space="0" w:color="auto"/>
            </w:tcBorders>
            <w:hideMark/>
          </w:tcPr>
          <w:p w14:paraId="5196E283" w14:textId="77777777" w:rsidR="00662D4D" w:rsidRDefault="00662D4D" w:rsidP="00DC0403">
            <w:pPr>
              <w:pStyle w:val="TAL"/>
              <w:spacing w:line="256" w:lineRule="auto"/>
              <w:rPr>
                <w:ins w:id="853" w:author="jingjing chen" w:date="2021-02-22T15:36:00Z"/>
                <w:rFonts w:eastAsia="Malgun Gothic"/>
                <w:b/>
              </w:rPr>
            </w:pPr>
            <w:ins w:id="854" w:author="jingjing chen" w:date="2021-02-22T15:36:00Z">
              <w:r>
                <w:rPr>
                  <w:rFonts w:eastAsia="Malgun Gothic"/>
                </w:rPr>
                <w:t>15 kHz SSB SCS, 10 MHz bandwidth, TDD duplex mode</w:t>
              </w:r>
            </w:ins>
          </w:p>
        </w:tc>
      </w:tr>
      <w:tr w:rsidR="00662D4D" w14:paraId="01602B0C" w14:textId="77777777" w:rsidTr="00DC0403">
        <w:trPr>
          <w:ins w:id="855" w:author="jingjing chen" w:date="2021-02-22T15:36:00Z"/>
        </w:trPr>
        <w:tc>
          <w:tcPr>
            <w:tcW w:w="2376" w:type="dxa"/>
            <w:tcBorders>
              <w:top w:val="single" w:sz="4" w:space="0" w:color="auto"/>
              <w:left w:val="single" w:sz="4" w:space="0" w:color="auto"/>
              <w:bottom w:val="single" w:sz="4" w:space="0" w:color="auto"/>
              <w:right w:val="single" w:sz="4" w:space="0" w:color="auto"/>
            </w:tcBorders>
            <w:hideMark/>
          </w:tcPr>
          <w:p w14:paraId="5C7FF77B" w14:textId="77777777" w:rsidR="00662D4D" w:rsidRDefault="00662D4D" w:rsidP="00DC0403">
            <w:pPr>
              <w:pStyle w:val="TAL"/>
              <w:spacing w:line="256" w:lineRule="auto"/>
              <w:rPr>
                <w:ins w:id="856" w:author="jingjing chen" w:date="2021-02-22T15:36:00Z"/>
                <w:rFonts w:eastAsia="Malgun Gothic"/>
              </w:rPr>
            </w:pPr>
            <w:ins w:id="857" w:author="jingjing chen" w:date="2021-02-22T15:36:00Z">
              <w:r>
                <w:rPr>
                  <w:rFonts w:eastAsia="Malgun Gothic"/>
                </w:rPr>
                <w:t>3</w:t>
              </w:r>
            </w:ins>
          </w:p>
        </w:tc>
        <w:tc>
          <w:tcPr>
            <w:tcW w:w="7230" w:type="dxa"/>
            <w:tcBorders>
              <w:top w:val="single" w:sz="4" w:space="0" w:color="auto"/>
              <w:left w:val="single" w:sz="4" w:space="0" w:color="auto"/>
              <w:bottom w:val="single" w:sz="4" w:space="0" w:color="auto"/>
              <w:right w:val="single" w:sz="4" w:space="0" w:color="auto"/>
            </w:tcBorders>
            <w:hideMark/>
          </w:tcPr>
          <w:p w14:paraId="344620AC" w14:textId="77777777" w:rsidR="00662D4D" w:rsidRDefault="00662D4D" w:rsidP="00DC0403">
            <w:pPr>
              <w:pStyle w:val="TAL"/>
              <w:spacing w:line="256" w:lineRule="auto"/>
              <w:rPr>
                <w:ins w:id="858" w:author="jingjing chen" w:date="2021-02-22T15:36:00Z"/>
                <w:rFonts w:eastAsia="Malgun Gothic"/>
              </w:rPr>
            </w:pPr>
            <w:ins w:id="859" w:author="jingjing chen" w:date="2021-02-22T15:36:00Z">
              <w:r>
                <w:rPr>
                  <w:rFonts w:eastAsia="Malgun Gothic"/>
                </w:rPr>
                <w:t>30 kHz SSB SCS, 40 MHz bandwidth, TDD duplex mode</w:t>
              </w:r>
            </w:ins>
          </w:p>
        </w:tc>
      </w:tr>
      <w:tr w:rsidR="00662D4D" w14:paraId="40B3DC18" w14:textId="77777777" w:rsidTr="00DC0403">
        <w:trPr>
          <w:ins w:id="860" w:author="jingjing chen" w:date="2021-02-22T15:36:00Z"/>
        </w:trPr>
        <w:tc>
          <w:tcPr>
            <w:tcW w:w="9606" w:type="dxa"/>
            <w:gridSpan w:val="2"/>
            <w:tcBorders>
              <w:top w:val="single" w:sz="4" w:space="0" w:color="auto"/>
              <w:left w:val="single" w:sz="4" w:space="0" w:color="auto"/>
              <w:bottom w:val="single" w:sz="4" w:space="0" w:color="auto"/>
              <w:right w:val="single" w:sz="4" w:space="0" w:color="auto"/>
            </w:tcBorders>
            <w:hideMark/>
          </w:tcPr>
          <w:p w14:paraId="6160268D" w14:textId="77777777" w:rsidR="00662D4D" w:rsidRDefault="00662D4D" w:rsidP="00DC0403">
            <w:pPr>
              <w:pStyle w:val="TAN"/>
              <w:spacing w:line="256" w:lineRule="auto"/>
              <w:rPr>
                <w:ins w:id="861" w:author="jingjing chen" w:date="2021-02-22T15:36:00Z"/>
                <w:rFonts w:eastAsia="宋体"/>
              </w:rPr>
            </w:pPr>
            <w:ins w:id="862" w:author="jingjing chen" w:date="2021-02-22T15:36:00Z">
              <w:r>
                <w:rPr>
                  <w:lang w:eastAsia="zh-CN"/>
                </w:rPr>
                <w:t>Note:</w:t>
              </w:r>
              <w:r>
                <w:rPr>
                  <w:lang w:eastAsia="zh-CN"/>
                </w:rPr>
                <w:tab/>
              </w:r>
              <w:r>
                <w:t>The UE is only required to be tested in one of the supported test configurations.</w:t>
              </w:r>
            </w:ins>
          </w:p>
        </w:tc>
      </w:tr>
    </w:tbl>
    <w:p w14:paraId="4F0F6719" w14:textId="77777777" w:rsidR="00662D4D" w:rsidRDefault="00662D4D" w:rsidP="00662D4D">
      <w:pPr>
        <w:rPr>
          <w:ins w:id="863" w:author="jingjing chen" w:date="2021-02-22T15:36:00Z"/>
        </w:rPr>
      </w:pPr>
    </w:p>
    <w:p w14:paraId="1CF316E1" w14:textId="77777777" w:rsidR="00662D4D" w:rsidRDefault="00662D4D" w:rsidP="00662D4D">
      <w:pPr>
        <w:pStyle w:val="TH"/>
        <w:rPr>
          <w:ins w:id="864" w:author="jingjing chen" w:date="2021-02-22T15:36:00Z"/>
        </w:rPr>
      </w:pPr>
      <w:ins w:id="865" w:author="jingjing chen" w:date="2021-02-22T15:36:00Z">
        <w:r>
          <w:t xml:space="preserve">Table A.6.6.1.7.2-2: General test parameters for SA intra-frequency event triggered reporting without gap for PCell in FR1 with DRX </w:t>
        </w:r>
        <w:r>
          <w:rPr>
            <w:rFonts w:cs="v4.2.0"/>
          </w:rPr>
          <w:t>for UE configured with highSpeedMeasFlag-r16</w:t>
        </w:r>
      </w:ins>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991"/>
        <w:gridCol w:w="2408"/>
        <w:gridCol w:w="2975"/>
      </w:tblGrid>
      <w:tr w:rsidR="00662D4D" w14:paraId="1E227B43" w14:textId="77777777" w:rsidTr="00DC0403">
        <w:trPr>
          <w:cantSplit/>
          <w:trHeight w:val="697"/>
          <w:ins w:id="866"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34C185B0" w14:textId="77777777" w:rsidR="00662D4D" w:rsidRDefault="00662D4D" w:rsidP="00DC0403">
            <w:pPr>
              <w:pStyle w:val="TAH"/>
              <w:spacing w:line="256" w:lineRule="auto"/>
              <w:rPr>
                <w:ins w:id="867" w:author="jingjing chen" w:date="2021-02-22T15:36:00Z"/>
                <w:rFonts w:cs="Arial"/>
              </w:rPr>
            </w:pPr>
            <w:ins w:id="868" w:author="jingjing chen" w:date="2021-02-22T15:36: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7F328381" w14:textId="77777777" w:rsidR="00662D4D" w:rsidRDefault="00662D4D" w:rsidP="00DC0403">
            <w:pPr>
              <w:pStyle w:val="TAH"/>
              <w:spacing w:line="256" w:lineRule="auto"/>
              <w:rPr>
                <w:ins w:id="869" w:author="jingjing chen" w:date="2021-02-22T15:36:00Z"/>
                <w:rFonts w:cs="Arial"/>
              </w:rPr>
            </w:pPr>
            <w:ins w:id="870" w:author="jingjing chen" w:date="2021-02-22T15:36:00Z">
              <w:r>
                <w:t>Unit</w:t>
              </w:r>
            </w:ins>
          </w:p>
        </w:tc>
        <w:tc>
          <w:tcPr>
            <w:tcW w:w="991" w:type="dxa"/>
            <w:tcBorders>
              <w:top w:val="single" w:sz="4" w:space="0" w:color="auto"/>
              <w:left w:val="single" w:sz="4" w:space="0" w:color="auto"/>
              <w:bottom w:val="single" w:sz="4" w:space="0" w:color="auto"/>
              <w:right w:val="single" w:sz="4" w:space="0" w:color="auto"/>
            </w:tcBorders>
            <w:hideMark/>
          </w:tcPr>
          <w:p w14:paraId="4FEBF282" w14:textId="77777777" w:rsidR="00662D4D" w:rsidRDefault="00662D4D" w:rsidP="00DC0403">
            <w:pPr>
              <w:pStyle w:val="TAH"/>
              <w:spacing w:line="256" w:lineRule="auto"/>
              <w:rPr>
                <w:ins w:id="871" w:author="jingjing chen" w:date="2021-02-22T15:36:00Z"/>
                <w:lang w:eastAsia="zh-CN"/>
              </w:rPr>
            </w:pPr>
            <w:ins w:id="872" w:author="jingjing chen" w:date="2021-02-22T15:36:00Z">
              <w:r>
                <w:rPr>
                  <w:lang w:eastAsia="zh-CN"/>
                </w:rPr>
                <w:t>Test configuration</w:t>
              </w:r>
            </w:ins>
          </w:p>
        </w:tc>
        <w:tc>
          <w:tcPr>
            <w:tcW w:w="2408" w:type="dxa"/>
            <w:tcBorders>
              <w:top w:val="single" w:sz="4" w:space="0" w:color="auto"/>
              <w:left w:val="single" w:sz="4" w:space="0" w:color="auto"/>
              <w:bottom w:val="single" w:sz="4" w:space="0" w:color="auto"/>
              <w:right w:val="single" w:sz="4" w:space="0" w:color="auto"/>
            </w:tcBorders>
            <w:hideMark/>
          </w:tcPr>
          <w:p w14:paraId="29C34ECD" w14:textId="77777777" w:rsidR="00662D4D" w:rsidRDefault="00662D4D" w:rsidP="00DC0403">
            <w:pPr>
              <w:pStyle w:val="TAH"/>
              <w:spacing w:line="256" w:lineRule="auto"/>
              <w:rPr>
                <w:ins w:id="873" w:author="jingjing chen" w:date="2021-02-22T15:36:00Z"/>
                <w:rFonts w:cs="Arial"/>
              </w:rPr>
            </w:pPr>
            <w:ins w:id="874" w:author="jingjing chen" w:date="2021-02-22T15:36:00Z">
              <w:r>
                <w:t>Value</w:t>
              </w:r>
            </w:ins>
          </w:p>
        </w:tc>
        <w:tc>
          <w:tcPr>
            <w:tcW w:w="2975" w:type="dxa"/>
            <w:tcBorders>
              <w:top w:val="single" w:sz="4" w:space="0" w:color="auto"/>
              <w:left w:val="single" w:sz="4" w:space="0" w:color="auto"/>
              <w:bottom w:val="single" w:sz="4" w:space="0" w:color="auto"/>
              <w:right w:val="single" w:sz="4" w:space="0" w:color="auto"/>
            </w:tcBorders>
            <w:hideMark/>
          </w:tcPr>
          <w:p w14:paraId="44B2E5B0" w14:textId="77777777" w:rsidR="00662D4D" w:rsidRDefault="00662D4D" w:rsidP="00DC0403">
            <w:pPr>
              <w:pStyle w:val="TAH"/>
              <w:spacing w:line="256" w:lineRule="auto"/>
              <w:rPr>
                <w:ins w:id="875" w:author="jingjing chen" w:date="2021-02-22T15:36:00Z"/>
                <w:rFonts w:cs="Arial"/>
              </w:rPr>
            </w:pPr>
            <w:ins w:id="876" w:author="jingjing chen" w:date="2021-02-22T15:36:00Z">
              <w:r>
                <w:t>Comment</w:t>
              </w:r>
            </w:ins>
          </w:p>
        </w:tc>
      </w:tr>
      <w:tr w:rsidR="00662D4D" w14:paraId="672C2787" w14:textId="77777777" w:rsidTr="00DC0403">
        <w:trPr>
          <w:cantSplit/>
          <w:ins w:id="877"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2BDF8984" w14:textId="77777777" w:rsidR="00662D4D" w:rsidRDefault="00662D4D" w:rsidP="00DC0403">
            <w:pPr>
              <w:pStyle w:val="TAL"/>
              <w:spacing w:line="256" w:lineRule="auto"/>
              <w:rPr>
                <w:ins w:id="878" w:author="jingjing chen" w:date="2021-02-22T15:36:00Z"/>
                <w:i/>
                <w:iCs/>
              </w:rPr>
            </w:pPr>
            <w:ins w:id="879" w:author="jingjing chen" w:date="2021-02-22T15:36:00Z">
              <w:r>
                <w:rPr>
                  <w:i/>
                  <w:iCs/>
                </w:rPr>
                <w:t>highSpeedMeasFlag-r16</w:t>
              </w:r>
            </w:ins>
          </w:p>
        </w:tc>
        <w:tc>
          <w:tcPr>
            <w:tcW w:w="709" w:type="dxa"/>
            <w:tcBorders>
              <w:top w:val="single" w:sz="4" w:space="0" w:color="auto"/>
              <w:left w:val="single" w:sz="4" w:space="0" w:color="auto"/>
              <w:bottom w:val="single" w:sz="4" w:space="0" w:color="auto"/>
              <w:right w:val="single" w:sz="4" w:space="0" w:color="auto"/>
            </w:tcBorders>
          </w:tcPr>
          <w:p w14:paraId="39AB4E11" w14:textId="77777777" w:rsidR="00662D4D" w:rsidRDefault="00662D4D" w:rsidP="00DC0403">
            <w:pPr>
              <w:pStyle w:val="TAL"/>
              <w:spacing w:line="256" w:lineRule="auto"/>
              <w:rPr>
                <w:ins w:id="880" w:author="jingjing chen" w:date="2021-02-22T15:36:00Z"/>
              </w:rPr>
            </w:pPr>
          </w:p>
        </w:tc>
        <w:tc>
          <w:tcPr>
            <w:tcW w:w="991" w:type="dxa"/>
            <w:tcBorders>
              <w:top w:val="single" w:sz="4" w:space="0" w:color="auto"/>
              <w:left w:val="single" w:sz="4" w:space="0" w:color="auto"/>
              <w:bottom w:val="single" w:sz="4" w:space="0" w:color="auto"/>
              <w:right w:val="single" w:sz="4" w:space="0" w:color="auto"/>
            </w:tcBorders>
            <w:hideMark/>
          </w:tcPr>
          <w:p w14:paraId="7BDEB618" w14:textId="77777777" w:rsidR="00662D4D" w:rsidRDefault="00662D4D" w:rsidP="00DC0403">
            <w:pPr>
              <w:pStyle w:val="TAL"/>
              <w:spacing w:line="256" w:lineRule="auto"/>
              <w:rPr>
                <w:ins w:id="881" w:author="jingjing chen" w:date="2021-02-22T15:36:00Z"/>
                <w:rFonts w:cs="v4.2.0"/>
                <w:lang w:eastAsia="zh-CN"/>
              </w:rPr>
            </w:pPr>
            <w:ins w:id="882" w:author="jingjing chen" w:date="2021-02-22T15:36:00Z">
              <w:r>
                <w:rPr>
                  <w:rFonts w:cs="v4.2.0"/>
                  <w:lang w:eastAsia="zh-CN"/>
                </w:rPr>
                <w:t>1,2,3</w:t>
              </w:r>
            </w:ins>
          </w:p>
        </w:tc>
        <w:tc>
          <w:tcPr>
            <w:tcW w:w="2408" w:type="dxa"/>
            <w:tcBorders>
              <w:top w:val="single" w:sz="4" w:space="0" w:color="auto"/>
              <w:left w:val="single" w:sz="4" w:space="0" w:color="auto"/>
              <w:bottom w:val="single" w:sz="4" w:space="0" w:color="auto"/>
              <w:right w:val="single" w:sz="4" w:space="0" w:color="auto"/>
            </w:tcBorders>
            <w:hideMark/>
          </w:tcPr>
          <w:p w14:paraId="29FCA158" w14:textId="77777777" w:rsidR="00662D4D" w:rsidRDefault="00662D4D" w:rsidP="00DC0403">
            <w:pPr>
              <w:pStyle w:val="TAL"/>
              <w:spacing w:line="256" w:lineRule="auto"/>
              <w:rPr>
                <w:ins w:id="883" w:author="jingjing chen" w:date="2021-02-22T15:36:00Z"/>
                <w:rFonts w:cs="v4.2.0"/>
              </w:rPr>
            </w:pPr>
            <w:ins w:id="884" w:author="jingjing chen" w:date="2021-02-22T15:36:00Z">
              <w:r>
                <w:rPr>
                  <w:rFonts w:cs="v4.2.0"/>
                </w:rPr>
                <w:t>Present</w:t>
              </w:r>
            </w:ins>
          </w:p>
        </w:tc>
        <w:tc>
          <w:tcPr>
            <w:tcW w:w="2975" w:type="dxa"/>
            <w:tcBorders>
              <w:top w:val="single" w:sz="4" w:space="0" w:color="auto"/>
              <w:left w:val="single" w:sz="4" w:space="0" w:color="auto"/>
              <w:bottom w:val="single" w:sz="4" w:space="0" w:color="auto"/>
              <w:right w:val="single" w:sz="4" w:space="0" w:color="auto"/>
            </w:tcBorders>
            <w:hideMark/>
          </w:tcPr>
          <w:p w14:paraId="5BC672BA" w14:textId="77777777" w:rsidR="00662D4D" w:rsidRDefault="00662D4D" w:rsidP="00DC0403">
            <w:pPr>
              <w:pStyle w:val="TAL"/>
              <w:spacing w:line="256" w:lineRule="auto"/>
              <w:rPr>
                <w:ins w:id="885" w:author="jingjing chen" w:date="2021-02-22T15:36:00Z"/>
              </w:rPr>
            </w:pPr>
            <w:ins w:id="886" w:author="jingjing chen" w:date="2021-02-22T15:36:00Z">
              <w:r>
                <w:t>To enable high speed measurement enhancements</w:t>
              </w:r>
            </w:ins>
          </w:p>
        </w:tc>
      </w:tr>
      <w:tr w:rsidR="00662D4D" w14:paraId="1EEA15FF" w14:textId="77777777" w:rsidTr="00DC0403">
        <w:trPr>
          <w:cantSplit/>
          <w:ins w:id="887"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23F55DB5" w14:textId="77777777" w:rsidR="00662D4D" w:rsidRDefault="00662D4D" w:rsidP="00DC0403">
            <w:pPr>
              <w:pStyle w:val="TAL"/>
              <w:spacing w:line="256" w:lineRule="auto"/>
              <w:rPr>
                <w:ins w:id="888" w:author="jingjing chen" w:date="2021-02-22T15:36:00Z"/>
                <w:rFonts w:cs="Arial"/>
              </w:rPr>
            </w:pPr>
            <w:ins w:id="889" w:author="jingjing chen" w:date="2021-02-22T15:36:00Z">
              <w:r>
                <w:t>Active cell</w:t>
              </w:r>
            </w:ins>
          </w:p>
        </w:tc>
        <w:tc>
          <w:tcPr>
            <w:tcW w:w="709" w:type="dxa"/>
            <w:tcBorders>
              <w:top w:val="single" w:sz="4" w:space="0" w:color="auto"/>
              <w:left w:val="single" w:sz="4" w:space="0" w:color="auto"/>
              <w:bottom w:val="single" w:sz="4" w:space="0" w:color="auto"/>
              <w:right w:val="single" w:sz="4" w:space="0" w:color="auto"/>
            </w:tcBorders>
          </w:tcPr>
          <w:p w14:paraId="17189F4E" w14:textId="77777777" w:rsidR="00662D4D" w:rsidRDefault="00662D4D" w:rsidP="00DC0403">
            <w:pPr>
              <w:pStyle w:val="TAL"/>
              <w:spacing w:line="256" w:lineRule="auto"/>
              <w:rPr>
                <w:ins w:id="890" w:author="jingjing chen" w:date="2021-02-22T15:36:00Z"/>
              </w:rPr>
            </w:pPr>
          </w:p>
        </w:tc>
        <w:tc>
          <w:tcPr>
            <w:tcW w:w="991" w:type="dxa"/>
            <w:tcBorders>
              <w:top w:val="single" w:sz="4" w:space="0" w:color="auto"/>
              <w:left w:val="single" w:sz="4" w:space="0" w:color="auto"/>
              <w:bottom w:val="single" w:sz="4" w:space="0" w:color="auto"/>
              <w:right w:val="single" w:sz="4" w:space="0" w:color="auto"/>
            </w:tcBorders>
            <w:hideMark/>
          </w:tcPr>
          <w:p w14:paraId="26A42FCE" w14:textId="77777777" w:rsidR="00662D4D" w:rsidRDefault="00662D4D" w:rsidP="00DC0403">
            <w:pPr>
              <w:pStyle w:val="TAL"/>
              <w:spacing w:line="256" w:lineRule="auto"/>
              <w:rPr>
                <w:ins w:id="891" w:author="jingjing chen" w:date="2021-02-22T15:36:00Z"/>
              </w:rPr>
            </w:pPr>
            <w:ins w:id="892"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03CABBB8" w14:textId="77777777" w:rsidR="00662D4D" w:rsidRDefault="00662D4D" w:rsidP="00DC0403">
            <w:pPr>
              <w:pStyle w:val="TAL"/>
              <w:spacing w:line="256" w:lineRule="auto"/>
              <w:rPr>
                <w:ins w:id="893" w:author="jingjing chen" w:date="2021-02-22T15:36:00Z"/>
              </w:rPr>
            </w:pPr>
            <w:ins w:id="894" w:author="jingjing chen" w:date="2021-02-22T15:36:00Z">
              <w:r>
                <w:t>Cell 1</w:t>
              </w:r>
            </w:ins>
          </w:p>
        </w:tc>
        <w:tc>
          <w:tcPr>
            <w:tcW w:w="2975" w:type="dxa"/>
            <w:tcBorders>
              <w:top w:val="single" w:sz="4" w:space="0" w:color="auto"/>
              <w:left w:val="single" w:sz="4" w:space="0" w:color="auto"/>
              <w:bottom w:val="single" w:sz="4" w:space="0" w:color="auto"/>
              <w:right w:val="single" w:sz="4" w:space="0" w:color="auto"/>
            </w:tcBorders>
          </w:tcPr>
          <w:p w14:paraId="13903912" w14:textId="77777777" w:rsidR="00662D4D" w:rsidRDefault="00662D4D" w:rsidP="00DC0403">
            <w:pPr>
              <w:pStyle w:val="TAL"/>
              <w:spacing w:line="256" w:lineRule="auto"/>
              <w:rPr>
                <w:ins w:id="895" w:author="jingjing chen" w:date="2021-02-22T15:36:00Z"/>
              </w:rPr>
            </w:pPr>
          </w:p>
        </w:tc>
      </w:tr>
      <w:tr w:rsidR="00662D4D" w14:paraId="6948A149" w14:textId="77777777" w:rsidTr="00DC0403">
        <w:trPr>
          <w:cantSplit/>
          <w:ins w:id="896"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155AA2CB" w14:textId="77777777" w:rsidR="00662D4D" w:rsidRDefault="00662D4D" w:rsidP="00DC0403">
            <w:pPr>
              <w:pStyle w:val="TAL"/>
              <w:spacing w:line="256" w:lineRule="auto"/>
              <w:rPr>
                <w:ins w:id="897" w:author="jingjing chen" w:date="2021-02-22T15:36:00Z"/>
                <w:rFonts w:cs="Arial"/>
              </w:rPr>
            </w:pPr>
            <w:ins w:id="898" w:author="jingjing chen" w:date="2021-02-22T15:36:00Z">
              <w:r>
                <w:t>Neighbour cell</w:t>
              </w:r>
            </w:ins>
          </w:p>
        </w:tc>
        <w:tc>
          <w:tcPr>
            <w:tcW w:w="709" w:type="dxa"/>
            <w:tcBorders>
              <w:top w:val="single" w:sz="4" w:space="0" w:color="auto"/>
              <w:left w:val="single" w:sz="4" w:space="0" w:color="auto"/>
              <w:bottom w:val="single" w:sz="4" w:space="0" w:color="auto"/>
              <w:right w:val="single" w:sz="4" w:space="0" w:color="auto"/>
            </w:tcBorders>
          </w:tcPr>
          <w:p w14:paraId="51240057" w14:textId="77777777" w:rsidR="00662D4D" w:rsidRDefault="00662D4D" w:rsidP="00DC0403">
            <w:pPr>
              <w:pStyle w:val="TAL"/>
              <w:spacing w:line="256" w:lineRule="auto"/>
              <w:rPr>
                <w:ins w:id="899" w:author="jingjing chen" w:date="2021-02-22T15:36:00Z"/>
                <w:b/>
              </w:rPr>
            </w:pPr>
          </w:p>
        </w:tc>
        <w:tc>
          <w:tcPr>
            <w:tcW w:w="991" w:type="dxa"/>
            <w:tcBorders>
              <w:top w:val="single" w:sz="4" w:space="0" w:color="auto"/>
              <w:left w:val="single" w:sz="4" w:space="0" w:color="auto"/>
              <w:bottom w:val="single" w:sz="4" w:space="0" w:color="auto"/>
              <w:right w:val="single" w:sz="4" w:space="0" w:color="auto"/>
            </w:tcBorders>
            <w:hideMark/>
          </w:tcPr>
          <w:p w14:paraId="6D2DE517" w14:textId="77777777" w:rsidR="00662D4D" w:rsidRDefault="00662D4D" w:rsidP="00DC0403">
            <w:pPr>
              <w:pStyle w:val="TAL"/>
              <w:spacing w:line="256" w:lineRule="auto"/>
              <w:rPr>
                <w:ins w:id="900" w:author="jingjing chen" w:date="2021-02-22T15:36:00Z"/>
                <w:bCs/>
              </w:rPr>
            </w:pPr>
            <w:ins w:id="901"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14BA9B3E" w14:textId="77777777" w:rsidR="00662D4D" w:rsidRDefault="00662D4D" w:rsidP="00DC0403">
            <w:pPr>
              <w:pStyle w:val="TAL"/>
              <w:spacing w:line="256" w:lineRule="auto"/>
              <w:rPr>
                <w:ins w:id="902" w:author="jingjing chen" w:date="2021-02-22T15:36:00Z"/>
                <w:b/>
              </w:rPr>
            </w:pPr>
            <w:ins w:id="903" w:author="jingjing chen" w:date="2021-02-22T15:36:00Z">
              <w:r>
                <w:rPr>
                  <w:bCs/>
                </w:rPr>
                <w:t>Cell 2</w:t>
              </w:r>
            </w:ins>
          </w:p>
        </w:tc>
        <w:tc>
          <w:tcPr>
            <w:tcW w:w="2975" w:type="dxa"/>
            <w:tcBorders>
              <w:top w:val="single" w:sz="4" w:space="0" w:color="auto"/>
              <w:left w:val="single" w:sz="4" w:space="0" w:color="auto"/>
              <w:bottom w:val="single" w:sz="4" w:space="0" w:color="auto"/>
              <w:right w:val="single" w:sz="4" w:space="0" w:color="auto"/>
            </w:tcBorders>
            <w:hideMark/>
          </w:tcPr>
          <w:p w14:paraId="55E264FA" w14:textId="77777777" w:rsidR="00662D4D" w:rsidRDefault="00662D4D" w:rsidP="00DC0403">
            <w:pPr>
              <w:pStyle w:val="TAL"/>
              <w:spacing w:line="256" w:lineRule="auto"/>
              <w:rPr>
                <w:ins w:id="904" w:author="jingjing chen" w:date="2021-02-22T15:36:00Z"/>
                <w:b/>
              </w:rPr>
            </w:pPr>
            <w:ins w:id="905" w:author="jingjing chen" w:date="2021-02-22T15:36:00Z">
              <w:r>
                <w:rPr>
                  <w:bCs/>
                </w:rPr>
                <w:t>Cell to be identified.</w:t>
              </w:r>
            </w:ins>
          </w:p>
        </w:tc>
      </w:tr>
      <w:tr w:rsidR="00662D4D" w14:paraId="0EDBA5CD" w14:textId="77777777" w:rsidTr="00DC0403">
        <w:trPr>
          <w:cantSplit/>
          <w:ins w:id="906"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22605EE3" w14:textId="77777777" w:rsidR="00662D4D" w:rsidRDefault="00662D4D" w:rsidP="00DC0403">
            <w:pPr>
              <w:pStyle w:val="TAL"/>
              <w:spacing w:line="256" w:lineRule="auto"/>
              <w:rPr>
                <w:ins w:id="907" w:author="jingjing chen" w:date="2021-02-22T15:36:00Z"/>
                <w:rFonts w:cs="Arial"/>
                <w:lang w:val="it-IT"/>
              </w:rPr>
            </w:pPr>
            <w:ins w:id="908" w:author="jingjing chen" w:date="2021-02-22T15:36: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6624FD7C" w14:textId="77777777" w:rsidR="00662D4D" w:rsidRDefault="00662D4D" w:rsidP="00DC0403">
            <w:pPr>
              <w:pStyle w:val="TAL"/>
              <w:spacing w:line="256" w:lineRule="auto"/>
              <w:rPr>
                <w:ins w:id="909" w:author="jingjing chen" w:date="2021-02-22T15:36:00Z"/>
                <w:b/>
                <w:lang w:val="it-IT"/>
              </w:rPr>
            </w:pPr>
          </w:p>
        </w:tc>
        <w:tc>
          <w:tcPr>
            <w:tcW w:w="991" w:type="dxa"/>
            <w:tcBorders>
              <w:top w:val="single" w:sz="4" w:space="0" w:color="auto"/>
              <w:left w:val="single" w:sz="4" w:space="0" w:color="auto"/>
              <w:bottom w:val="single" w:sz="4" w:space="0" w:color="auto"/>
              <w:right w:val="single" w:sz="4" w:space="0" w:color="auto"/>
            </w:tcBorders>
            <w:hideMark/>
          </w:tcPr>
          <w:p w14:paraId="341D61C7" w14:textId="77777777" w:rsidR="00662D4D" w:rsidRDefault="00662D4D" w:rsidP="00DC0403">
            <w:pPr>
              <w:pStyle w:val="TAL"/>
              <w:spacing w:line="256" w:lineRule="auto"/>
              <w:rPr>
                <w:ins w:id="910" w:author="jingjing chen" w:date="2021-02-22T15:36:00Z"/>
                <w:bCs/>
              </w:rPr>
            </w:pPr>
            <w:ins w:id="911"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663CE010" w14:textId="77777777" w:rsidR="00662D4D" w:rsidRDefault="00662D4D" w:rsidP="00DC0403">
            <w:pPr>
              <w:pStyle w:val="TAL"/>
              <w:spacing w:line="256" w:lineRule="auto"/>
              <w:rPr>
                <w:ins w:id="912" w:author="jingjing chen" w:date="2021-02-22T15:36:00Z"/>
                <w:b/>
              </w:rPr>
            </w:pPr>
            <w:ins w:id="913" w:author="jingjing chen" w:date="2021-02-22T15:36:00Z">
              <w:r>
                <w:rPr>
                  <w:bCs/>
                </w:rPr>
                <w:t>1: Cell 1 and Cell 2</w:t>
              </w:r>
            </w:ins>
          </w:p>
        </w:tc>
        <w:tc>
          <w:tcPr>
            <w:tcW w:w="2975" w:type="dxa"/>
            <w:tcBorders>
              <w:top w:val="single" w:sz="4" w:space="0" w:color="auto"/>
              <w:left w:val="single" w:sz="4" w:space="0" w:color="auto"/>
              <w:bottom w:val="single" w:sz="4" w:space="0" w:color="auto"/>
              <w:right w:val="single" w:sz="4" w:space="0" w:color="auto"/>
            </w:tcBorders>
          </w:tcPr>
          <w:p w14:paraId="486CBEAC" w14:textId="77777777" w:rsidR="00662D4D" w:rsidRDefault="00662D4D" w:rsidP="00DC0403">
            <w:pPr>
              <w:pStyle w:val="TAL"/>
              <w:spacing w:line="256" w:lineRule="auto"/>
              <w:rPr>
                <w:ins w:id="914" w:author="jingjing chen" w:date="2021-02-22T15:36:00Z"/>
                <w:b/>
              </w:rPr>
            </w:pPr>
          </w:p>
        </w:tc>
      </w:tr>
      <w:tr w:rsidR="00662D4D" w14:paraId="45F77545" w14:textId="77777777" w:rsidTr="00DC0403">
        <w:trPr>
          <w:cantSplit/>
          <w:ins w:id="915" w:author="jingjing chen" w:date="2021-02-22T15:36:00Z"/>
        </w:trPr>
        <w:tc>
          <w:tcPr>
            <w:tcW w:w="2517" w:type="dxa"/>
            <w:tcBorders>
              <w:top w:val="single" w:sz="4" w:space="0" w:color="auto"/>
              <w:left w:val="single" w:sz="4" w:space="0" w:color="auto"/>
              <w:bottom w:val="nil"/>
              <w:right w:val="single" w:sz="4" w:space="0" w:color="auto"/>
            </w:tcBorders>
            <w:hideMark/>
          </w:tcPr>
          <w:p w14:paraId="1B7470BB" w14:textId="77777777" w:rsidR="00662D4D" w:rsidRDefault="00662D4D" w:rsidP="00DC0403">
            <w:pPr>
              <w:pStyle w:val="TAL"/>
              <w:spacing w:line="256" w:lineRule="auto"/>
              <w:rPr>
                <w:ins w:id="916" w:author="jingjing chen" w:date="2021-02-22T15:36:00Z"/>
                <w:lang w:val="it-IT" w:eastAsia="zh-CN"/>
              </w:rPr>
            </w:pPr>
            <w:ins w:id="917" w:author="jingjing chen" w:date="2021-02-22T15:36:00Z">
              <w:r>
                <w:rPr>
                  <w:lang w:val="it-IT" w:eastAsia="zh-CN"/>
                </w:rPr>
                <w:t>SSB configuration</w:t>
              </w:r>
            </w:ins>
          </w:p>
        </w:tc>
        <w:tc>
          <w:tcPr>
            <w:tcW w:w="709" w:type="dxa"/>
            <w:tcBorders>
              <w:top w:val="single" w:sz="4" w:space="0" w:color="auto"/>
              <w:left w:val="single" w:sz="4" w:space="0" w:color="auto"/>
              <w:bottom w:val="nil"/>
              <w:right w:val="single" w:sz="4" w:space="0" w:color="auto"/>
            </w:tcBorders>
          </w:tcPr>
          <w:p w14:paraId="5D1585CE" w14:textId="77777777" w:rsidR="00662D4D" w:rsidRDefault="00662D4D" w:rsidP="00DC0403">
            <w:pPr>
              <w:pStyle w:val="TAL"/>
              <w:spacing w:line="256" w:lineRule="auto"/>
              <w:rPr>
                <w:ins w:id="918" w:author="jingjing chen" w:date="2021-02-22T15:36:00Z"/>
                <w:lang w:val="it-IT" w:eastAsia="zh-CN"/>
              </w:rPr>
            </w:pPr>
          </w:p>
        </w:tc>
        <w:tc>
          <w:tcPr>
            <w:tcW w:w="991" w:type="dxa"/>
            <w:tcBorders>
              <w:top w:val="single" w:sz="4" w:space="0" w:color="auto"/>
              <w:left w:val="single" w:sz="4" w:space="0" w:color="auto"/>
              <w:bottom w:val="single" w:sz="4" w:space="0" w:color="auto"/>
              <w:right w:val="single" w:sz="4" w:space="0" w:color="auto"/>
            </w:tcBorders>
            <w:hideMark/>
          </w:tcPr>
          <w:p w14:paraId="1DBB21CE" w14:textId="77777777" w:rsidR="00662D4D" w:rsidRDefault="00662D4D" w:rsidP="00DC0403">
            <w:pPr>
              <w:pStyle w:val="TAL"/>
              <w:spacing w:line="256" w:lineRule="auto"/>
              <w:rPr>
                <w:ins w:id="919" w:author="jingjing chen" w:date="2021-02-22T15:36:00Z"/>
                <w:bCs/>
                <w:lang w:eastAsia="zh-CN"/>
              </w:rPr>
            </w:pPr>
            <w:ins w:id="920" w:author="jingjing chen" w:date="2021-02-22T15:36:00Z">
              <w:r>
                <w:rPr>
                  <w:bCs/>
                  <w:lang w:eastAsia="zh-CN"/>
                </w:rPr>
                <w:t>1</w:t>
              </w:r>
            </w:ins>
          </w:p>
        </w:tc>
        <w:tc>
          <w:tcPr>
            <w:tcW w:w="2408" w:type="dxa"/>
            <w:tcBorders>
              <w:top w:val="single" w:sz="4" w:space="0" w:color="auto"/>
              <w:left w:val="single" w:sz="4" w:space="0" w:color="auto"/>
              <w:bottom w:val="single" w:sz="4" w:space="0" w:color="auto"/>
              <w:right w:val="single" w:sz="4" w:space="0" w:color="auto"/>
            </w:tcBorders>
            <w:hideMark/>
          </w:tcPr>
          <w:p w14:paraId="2F0C99E1" w14:textId="77777777" w:rsidR="00662D4D" w:rsidRDefault="00662D4D" w:rsidP="00DC0403">
            <w:pPr>
              <w:pStyle w:val="TAL"/>
              <w:spacing w:line="256" w:lineRule="auto"/>
              <w:rPr>
                <w:ins w:id="921" w:author="jingjing chen" w:date="2021-02-22T15:36:00Z"/>
                <w:bCs/>
                <w:lang w:eastAsia="zh-CN"/>
              </w:rPr>
            </w:pPr>
            <w:ins w:id="922" w:author="jingjing chen" w:date="2021-02-22T15:36:00Z">
              <w:r>
                <w:rPr>
                  <w:bCs/>
                  <w:lang w:eastAsia="zh-CN"/>
                </w:rPr>
                <w:t>SSB.1 FR1</w:t>
              </w:r>
            </w:ins>
          </w:p>
        </w:tc>
        <w:tc>
          <w:tcPr>
            <w:tcW w:w="2975" w:type="dxa"/>
            <w:tcBorders>
              <w:top w:val="single" w:sz="4" w:space="0" w:color="auto"/>
              <w:left w:val="single" w:sz="4" w:space="0" w:color="auto"/>
              <w:bottom w:val="single" w:sz="4" w:space="0" w:color="auto"/>
              <w:right w:val="single" w:sz="4" w:space="0" w:color="auto"/>
            </w:tcBorders>
          </w:tcPr>
          <w:p w14:paraId="11780F81" w14:textId="77777777" w:rsidR="00662D4D" w:rsidRDefault="00662D4D" w:rsidP="00DC0403">
            <w:pPr>
              <w:pStyle w:val="TAL"/>
              <w:spacing w:line="256" w:lineRule="auto"/>
              <w:rPr>
                <w:ins w:id="923" w:author="jingjing chen" w:date="2021-02-22T15:36:00Z"/>
                <w:bCs/>
                <w:lang w:eastAsia="zh-CN"/>
              </w:rPr>
            </w:pPr>
          </w:p>
        </w:tc>
      </w:tr>
      <w:tr w:rsidR="00662D4D" w14:paraId="0BD6F74F" w14:textId="77777777" w:rsidTr="00DC0403">
        <w:trPr>
          <w:cantSplit/>
          <w:ins w:id="924" w:author="jingjing chen" w:date="2021-02-22T15:36:00Z"/>
        </w:trPr>
        <w:tc>
          <w:tcPr>
            <w:tcW w:w="2517" w:type="dxa"/>
            <w:tcBorders>
              <w:top w:val="nil"/>
              <w:left w:val="single" w:sz="4" w:space="0" w:color="auto"/>
              <w:bottom w:val="nil"/>
              <w:right w:val="single" w:sz="4" w:space="0" w:color="auto"/>
            </w:tcBorders>
            <w:hideMark/>
          </w:tcPr>
          <w:p w14:paraId="415AB4C1" w14:textId="77777777" w:rsidR="00662D4D" w:rsidRDefault="00662D4D" w:rsidP="00DC0403">
            <w:pPr>
              <w:rPr>
                <w:ins w:id="925" w:author="jingjing chen" w:date="2021-02-22T15:36:00Z"/>
                <w:bCs/>
                <w:lang w:eastAsia="zh-CN"/>
              </w:rPr>
            </w:pPr>
          </w:p>
        </w:tc>
        <w:tc>
          <w:tcPr>
            <w:tcW w:w="709" w:type="dxa"/>
            <w:tcBorders>
              <w:top w:val="nil"/>
              <w:left w:val="single" w:sz="4" w:space="0" w:color="auto"/>
              <w:bottom w:val="nil"/>
              <w:right w:val="single" w:sz="4" w:space="0" w:color="auto"/>
            </w:tcBorders>
            <w:hideMark/>
          </w:tcPr>
          <w:p w14:paraId="4FD51E0A" w14:textId="77777777" w:rsidR="00662D4D" w:rsidRDefault="00662D4D" w:rsidP="00DC0403">
            <w:pPr>
              <w:spacing w:after="0" w:line="256" w:lineRule="auto"/>
              <w:rPr>
                <w:ins w:id="926" w:author="jingjing chen" w:date="2021-02-22T15:36:00Z"/>
                <w:rFonts w:ascii="Calibri" w:eastAsia="Times New Roman" w:hAnsi="Calibri" w:cstheme="minorBidi"/>
                <w:lang w:val="en-US" w:eastAsia="zh-CN"/>
              </w:rPr>
            </w:pPr>
          </w:p>
        </w:tc>
        <w:tc>
          <w:tcPr>
            <w:tcW w:w="991" w:type="dxa"/>
            <w:tcBorders>
              <w:top w:val="single" w:sz="4" w:space="0" w:color="auto"/>
              <w:left w:val="single" w:sz="4" w:space="0" w:color="auto"/>
              <w:bottom w:val="single" w:sz="4" w:space="0" w:color="auto"/>
              <w:right w:val="single" w:sz="4" w:space="0" w:color="auto"/>
            </w:tcBorders>
            <w:hideMark/>
          </w:tcPr>
          <w:p w14:paraId="3DEE3BE0" w14:textId="77777777" w:rsidR="00662D4D" w:rsidRDefault="00662D4D" w:rsidP="00DC0403">
            <w:pPr>
              <w:pStyle w:val="TAL"/>
              <w:spacing w:line="256" w:lineRule="auto"/>
              <w:rPr>
                <w:ins w:id="927" w:author="jingjing chen" w:date="2021-02-22T15:36:00Z"/>
                <w:rFonts w:eastAsia="宋体"/>
                <w:bCs/>
                <w:lang w:eastAsia="zh-CN"/>
              </w:rPr>
            </w:pPr>
            <w:ins w:id="928" w:author="jingjing chen" w:date="2021-02-22T15:36:00Z">
              <w:r>
                <w:rPr>
                  <w:bCs/>
                  <w:lang w:eastAsia="zh-CN"/>
                </w:rPr>
                <w:t>2</w:t>
              </w:r>
            </w:ins>
          </w:p>
        </w:tc>
        <w:tc>
          <w:tcPr>
            <w:tcW w:w="2408" w:type="dxa"/>
            <w:tcBorders>
              <w:top w:val="single" w:sz="4" w:space="0" w:color="auto"/>
              <w:left w:val="single" w:sz="4" w:space="0" w:color="auto"/>
              <w:bottom w:val="single" w:sz="4" w:space="0" w:color="auto"/>
              <w:right w:val="single" w:sz="4" w:space="0" w:color="auto"/>
            </w:tcBorders>
            <w:hideMark/>
          </w:tcPr>
          <w:p w14:paraId="777BDCD5" w14:textId="77777777" w:rsidR="00662D4D" w:rsidRDefault="00662D4D" w:rsidP="00DC0403">
            <w:pPr>
              <w:pStyle w:val="TAL"/>
              <w:spacing w:line="256" w:lineRule="auto"/>
              <w:rPr>
                <w:ins w:id="929" w:author="jingjing chen" w:date="2021-02-22T15:36:00Z"/>
                <w:bCs/>
                <w:lang w:eastAsia="zh-CN"/>
              </w:rPr>
            </w:pPr>
            <w:ins w:id="930" w:author="jingjing chen" w:date="2021-02-22T15:36:00Z">
              <w:r>
                <w:rPr>
                  <w:bCs/>
                  <w:lang w:eastAsia="zh-CN"/>
                </w:rPr>
                <w:t>SSB.1 FR1</w:t>
              </w:r>
            </w:ins>
          </w:p>
        </w:tc>
        <w:tc>
          <w:tcPr>
            <w:tcW w:w="2975" w:type="dxa"/>
            <w:tcBorders>
              <w:top w:val="single" w:sz="4" w:space="0" w:color="auto"/>
              <w:left w:val="single" w:sz="4" w:space="0" w:color="auto"/>
              <w:bottom w:val="single" w:sz="4" w:space="0" w:color="auto"/>
              <w:right w:val="single" w:sz="4" w:space="0" w:color="auto"/>
            </w:tcBorders>
          </w:tcPr>
          <w:p w14:paraId="65D3DD20" w14:textId="77777777" w:rsidR="00662D4D" w:rsidRDefault="00662D4D" w:rsidP="00DC0403">
            <w:pPr>
              <w:pStyle w:val="TAL"/>
              <w:spacing w:line="256" w:lineRule="auto"/>
              <w:rPr>
                <w:ins w:id="931" w:author="jingjing chen" w:date="2021-02-22T15:36:00Z"/>
                <w:bCs/>
                <w:lang w:eastAsia="zh-CN"/>
              </w:rPr>
            </w:pPr>
          </w:p>
        </w:tc>
      </w:tr>
      <w:tr w:rsidR="00662D4D" w14:paraId="68F49417" w14:textId="77777777" w:rsidTr="00DC0403">
        <w:trPr>
          <w:cantSplit/>
          <w:ins w:id="932" w:author="jingjing chen" w:date="2021-02-22T15:36:00Z"/>
        </w:trPr>
        <w:tc>
          <w:tcPr>
            <w:tcW w:w="2517" w:type="dxa"/>
            <w:tcBorders>
              <w:top w:val="nil"/>
              <w:left w:val="single" w:sz="4" w:space="0" w:color="auto"/>
              <w:bottom w:val="single" w:sz="4" w:space="0" w:color="auto"/>
              <w:right w:val="single" w:sz="4" w:space="0" w:color="auto"/>
            </w:tcBorders>
            <w:hideMark/>
          </w:tcPr>
          <w:p w14:paraId="50DA4DA4" w14:textId="77777777" w:rsidR="00662D4D" w:rsidRDefault="00662D4D" w:rsidP="00DC0403">
            <w:pPr>
              <w:rPr>
                <w:ins w:id="933" w:author="jingjing chen" w:date="2021-02-22T15:36:00Z"/>
                <w:bCs/>
                <w:lang w:eastAsia="zh-CN"/>
              </w:rPr>
            </w:pPr>
          </w:p>
        </w:tc>
        <w:tc>
          <w:tcPr>
            <w:tcW w:w="709" w:type="dxa"/>
            <w:tcBorders>
              <w:top w:val="nil"/>
              <w:left w:val="single" w:sz="4" w:space="0" w:color="auto"/>
              <w:bottom w:val="single" w:sz="4" w:space="0" w:color="auto"/>
              <w:right w:val="single" w:sz="4" w:space="0" w:color="auto"/>
            </w:tcBorders>
            <w:hideMark/>
          </w:tcPr>
          <w:p w14:paraId="61E17267" w14:textId="77777777" w:rsidR="00662D4D" w:rsidRDefault="00662D4D" w:rsidP="00DC0403">
            <w:pPr>
              <w:spacing w:after="0" w:line="256" w:lineRule="auto"/>
              <w:rPr>
                <w:ins w:id="934" w:author="jingjing chen" w:date="2021-02-22T15:36:00Z"/>
                <w:rFonts w:ascii="Calibri" w:eastAsia="Times New Roman" w:hAnsi="Calibri" w:cstheme="minorBidi"/>
                <w:lang w:val="en-US" w:eastAsia="zh-CN"/>
              </w:rPr>
            </w:pPr>
          </w:p>
        </w:tc>
        <w:tc>
          <w:tcPr>
            <w:tcW w:w="991" w:type="dxa"/>
            <w:tcBorders>
              <w:top w:val="single" w:sz="4" w:space="0" w:color="auto"/>
              <w:left w:val="single" w:sz="4" w:space="0" w:color="auto"/>
              <w:bottom w:val="single" w:sz="4" w:space="0" w:color="auto"/>
              <w:right w:val="single" w:sz="4" w:space="0" w:color="auto"/>
            </w:tcBorders>
            <w:hideMark/>
          </w:tcPr>
          <w:p w14:paraId="20EED3DA" w14:textId="77777777" w:rsidR="00662D4D" w:rsidRDefault="00662D4D" w:rsidP="00DC0403">
            <w:pPr>
              <w:pStyle w:val="TAL"/>
              <w:spacing w:line="256" w:lineRule="auto"/>
              <w:rPr>
                <w:ins w:id="935" w:author="jingjing chen" w:date="2021-02-22T15:36:00Z"/>
                <w:rFonts w:eastAsia="宋体"/>
                <w:bCs/>
                <w:lang w:eastAsia="zh-CN"/>
              </w:rPr>
            </w:pPr>
            <w:ins w:id="936" w:author="jingjing chen" w:date="2021-02-22T15:36:00Z">
              <w:r>
                <w:rPr>
                  <w:bCs/>
                  <w:lang w:eastAsia="zh-CN"/>
                </w:rPr>
                <w:t>3</w:t>
              </w:r>
            </w:ins>
          </w:p>
        </w:tc>
        <w:tc>
          <w:tcPr>
            <w:tcW w:w="2408" w:type="dxa"/>
            <w:tcBorders>
              <w:top w:val="single" w:sz="4" w:space="0" w:color="auto"/>
              <w:left w:val="single" w:sz="4" w:space="0" w:color="auto"/>
              <w:bottom w:val="single" w:sz="4" w:space="0" w:color="auto"/>
              <w:right w:val="single" w:sz="4" w:space="0" w:color="auto"/>
            </w:tcBorders>
            <w:hideMark/>
          </w:tcPr>
          <w:p w14:paraId="05422465" w14:textId="77777777" w:rsidR="00662D4D" w:rsidRDefault="00662D4D" w:rsidP="00DC0403">
            <w:pPr>
              <w:pStyle w:val="TAL"/>
              <w:spacing w:line="256" w:lineRule="auto"/>
              <w:rPr>
                <w:ins w:id="937" w:author="jingjing chen" w:date="2021-02-22T15:36:00Z"/>
                <w:bCs/>
                <w:lang w:eastAsia="zh-CN"/>
              </w:rPr>
            </w:pPr>
            <w:ins w:id="938" w:author="jingjing chen" w:date="2021-02-22T15:36:00Z">
              <w:r>
                <w:rPr>
                  <w:bCs/>
                  <w:lang w:eastAsia="zh-CN"/>
                </w:rPr>
                <w:t>SSB.2 FR1</w:t>
              </w:r>
            </w:ins>
          </w:p>
        </w:tc>
        <w:tc>
          <w:tcPr>
            <w:tcW w:w="2975" w:type="dxa"/>
            <w:tcBorders>
              <w:top w:val="single" w:sz="4" w:space="0" w:color="auto"/>
              <w:left w:val="single" w:sz="4" w:space="0" w:color="auto"/>
              <w:bottom w:val="single" w:sz="4" w:space="0" w:color="auto"/>
              <w:right w:val="single" w:sz="4" w:space="0" w:color="auto"/>
            </w:tcBorders>
          </w:tcPr>
          <w:p w14:paraId="557AF422" w14:textId="77777777" w:rsidR="00662D4D" w:rsidRDefault="00662D4D" w:rsidP="00DC0403">
            <w:pPr>
              <w:pStyle w:val="TAL"/>
              <w:spacing w:line="256" w:lineRule="auto"/>
              <w:rPr>
                <w:ins w:id="939" w:author="jingjing chen" w:date="2021-02-22T15:36:00Z"/>
                <w:bCs/>
                <w:lang w:eastAsia="zh-CN"/>
              </w:rPr>
            </w:pPr>
          </w:p>
        </w:tc>
      </w:tr>
      <w:tr w:rsidR="00662D4D" w14:paraId="42ED7EDB" w14:textId="77777777" w:rsidTr="00DC0403">
        <w:trPr>
          <w:cantSplit/>
          <w:ins w:id="940" w:author="jingjing chen" w:date="2021-02-22T15:36:00Z"/>
        </w:trPr>
        <w:tc>
          <w:tcPr>
            <w:tcW w:w="2517" w:type="dxa"/>
            <w:tcBorders>
              <w:top w:val="single" w:sz="4" w:space="0" w:color="auto"/>
              <w:left w:val="single" w:sz="4" w:space="0" w:color="auto"/>
              <w:bottom w:val="nil"/>
              <w:right w:val="single" w:sz="4" w:space="0" w:color="auto"/>
            </w:tcBorders>
            <w:hideMark/>
          </w:tcPr>
          <w:p w14:paraId="09E22B19" w14:textId="77777777" w:rsidR="00662D4D" w:rsidRDefault="00662D4D" w:rsidP="00DC0403">
            <w:pPr>
              <w:pStyle w:val="TAL"/>
              <w:spacing w:line="256" w:lineRule="auto"/>
              <w:rPr>
                <w:ins w:id="941" w:author="jingjing chen" w:date="2021-02-22T15:36:00Z"/>
                <w:lang w:val="it-IT" w:eastAsia="zh-CN"/>
              </w:rPr>
            </w:pPr>
            <w:ins w:id="942" w:author="jingjing chen" w:date="2021-02-22T15:36:00Z">
              <w:r>
                <w:rPr>
                  <w:lang w:val="it-IT" w:eastAsia="zh-CN"/>
                </w:rPr>
                <w:t>SMTC configuration</w:t>
              </w:r>
            </w:ins>
          </w:p>
        </w:tc>
        <w:tc>
          <w:tcPr>
            <w:tcW w:w="709" w:type="dxa"/>
            <w:tcBorders>
              <w:top w:val="single" w:sz="4" w:space="0" w:color="auto"/>
              <w:left w:val="single" w:sz="4" w:space="0" w:color="auto"/>
              <w:bottom w:val="nil"/>
              <w:right w:val="single" w:sz="4" w:space="0" w:color="auto"/>
            </w:tcBorders>
          </w:tcPr>
          <w:p w14:paraId="449C1168" w14:textId="77777777" w:rsidR="00662D4D" w:rsidRDefault="00662D4D" w:rsidP="00DC0403">
            <w:pPr>
              <w:pStyle w:val="TAL"/>
              <w:spacing w:line="256" w:lineRule="auto"/>
              <w:rPr>
                <w:ins w:id="943" w:author="jingjing chen" w:date="2021-02-22T15:36:00Z"/>
                <w:lang w:val="it-IT" w:eastAsia="zh-CN"/>
              </w:rPr>
            </w:pPr>
          </w:p>
        </w:tc>
        <w:tc>
          <w:tcPr>
            <w:tcW w:w="991" w:type="dxa"/>
            <w:tcBorders>
              <w:top w:val="single" w:sz="4" w:space="0" w:color="auto"/>
              <w:left w:val="single" w:sz="4" w:space="0" w:color="auto"/>
              <w:bottom w:val="single" w:sz="4" w:space="0" w:color="auto"/>
              <w:right w:val="single" w:sz="4" w:space="0" w:color="auto"/>
            </w:tcBorders>
            <w:hideMark/>
          </w:tcPr>
          <w:p w14:paraId="3254ACE2" w14:textId="77777777" w:rsidR="00662D4D" w:rsidRDefault="00662D4D" w:rsidP="00DC0403">
            <w:pPr>
              <w:pStyle w:val="TAL"/>
              <w:spacing w:line="256" w:lineRule="auto"/>
              <w:rPr>
                <w:ins w:id="944" w:author="jingjing chen" w:date="2021-02-22T15:36:00Z"/>
                <w:bCs/>
                <w:lang w:eastAsia="zh-CN"/>
              </w:rPr>
            </w:pPr>
            <w:ins w:id="945" w:author="jingjing chen" w:date="2021-02-22T15:36:00Z">
              <w:r>
                <w:rPr>
                  <w:bCs/>
                  <w:lang w:eastAsia="zh-CN"/>
                </w:rPr>
                <w:t>1</w:t>
              </w:r>
            </w:ins>
          </w:p>
        </w:tc>
        <w:tc>
          <w:tcPr>
            <w:tcW w:w="2408" w:type="dxa"/>
            <w:tcBorders>
              <w:top w:val="single" w:sz="4" w:space="0" w:color="auto"/>
              <w:left w:val="single" w:sz="4" w:space="0" w:color="auto"/>
              <w:bottom w:val="single" w:sz="4" w:space="0" w:color="auto"/>
              <w:right w:val="single" w:sz="4" w:space="0" w:color="auto"/>
            </w:tcBorders>
            <w:hideMark/>
          </w:tcPr>
          <w:p w14:paraId="7579155E" w14:textId="77777777" w:rsidR="00662D4D" w:rsidRDefault="00662D4D" w:rsidP="00DC0403">
            <w:pPr>
              <w:pStyle w:val="TAL"/>
              <w:spacing w:line="256" w:lineRule="auto"/>
              <w:rPr>
                <w:ins w:id="946" w:author="jingjing chen" w:date="2021-02-22T15:36:00Z"/>
                <w:bCs/>
                <w:lang w:eastAsia="zh-CN"/>
              </w:rPr>
            </w:pPr>
            <w:ins w:id="947" w:author="jingjing chen" w:date="2021-02-22T15:36:00Z">
              <w:r>
                <w:rPr>
                  <w:bCs/>
                  <w:lang w:eastAsia="zh-CN"/>
                </w:rPr>
                <w:t>SMTC.2</w:t>
              </w:r>
            </w:ins>
          </w:p>
        </w:tc>
        <w:tc>
          <w:tcPr>
            <w:tcW w:w="2975" w:type="dxa"/>
            <w:tcBorders>
              <w:top w:val="single" w:sz="4" w:space="0" w:color="auto"/>
              <w:left w:val="single" w:sz="4" w:space="0" w:color="auto"/>
              <w:bottom w:val="single" w:sz="4" w:space="0" w:color="auto"/>
              <w:right w:val="single" w:sz="4" w:space="0" w:color="auto"/>
            </w:tcBorders>
          </w:tcPr>
          <w:p w14:paraId="4135AAFD" w14:textId="77777777" w:rsidR="00662D4D" w:rsidRDefault="00662D4D" w:rsidP="00DC0403">
            <w:pPr>
              <w:pStyle w:val="TAL"/>
              <w:spacing w:line="256" w:lineRule="auto"/>
              <w:rPr>
                <w:ins w:id="948" w:author="jingjing chen" w:date="2021-02-22T15:36:00Z"/>
                <w:bCs/>
                <w:lang w:eastAsia="zh-CN"/>
              </w:rPr>
            </w:pPr>
          </w:p>
        </w:tc>
      </w:tr>
      <w:tr w:rsidR="00662D4D" w14:paraId="72FC09C8" w14:textId="77777777" w:rsidTr="00DC0403">
        <w:trPr>
          <w:cantSplit/>
          <w:ins w:id="949" w:author="jingjing chen" w:date="2021-02-22T15:36:00Z"/>
        </w:trPr>
        <w:tc>
          <w:tcPr>
            <w:tcW w:w="2517" w:type="dxa"/>
            <w:tcBorders>
              <w:top w:val="nil"/>
              <w:left w:val="single" w:sz="4" w:space="0" w:color="auto"/>
              <w:bottom w:val="nil"/>
              <w:right w:val="single" w:sz="4" w:space="0" w:color="auto"/>
            </w:tcBorders>
            <w:hideMark/>
          </w:tcPr>
          <w:p w14:paraId="2C287452" w14:textId="77777777" w:rsidR="00662D4D" w:rsidRDefault="00662D4D" w:rsidP="00DC0403">
            <w:pPr>
              <w:rPr>
                <w:ins w:id="950" w:author="jingjing chen" w:date="2021-02-22T15:36:00Z"/>
                <w:bCs/>
                <w:lang w:eastAsia="zh-CN"/>
              </w:rPr>
            </w:pPr>
          </w:p>
        </w:tc>
        <w:tc>
          <w:tcPr>
            <w:tcW w:w="709" w:type="dxa"/>
            <w:tcBorders>
              <w:top w:val="nil"/>
              <w:left w:val="single" w:sz="4" w:space="0" w:color="auto"/>
              <w:bottom w:val="nil"/>
              <w:right w:val="single" w:sz="4" w:space="0" w:color="auto"/>
            </w:tcBorders>
            <w:hideMark/>
          </w:tcPr>
          <w:p w14:paraId="270342AF" w14:textId="77777777" w:rsidR="00662D4D" w:rsidRDefault="00662D4D" w:rsidP="00DC0403">
            <w:pPr>
              <w:spacing w:after="0" w:line="256" w:lineRule="auto"/>
              <w:rPr>
                <w:ins w:id="951" w:author="jingjing chen" w:date="2021-02-22T15:36:00Z"/>
                <w:rFonts w:ascii="Calibri" w:eastAsia="Times New Roman" w:hAnsi="Calibri" w:cstheme="minorBidi"/>
                <w:lang w:val="en-US" w:eastAsia="zh-CN"/>
              </w:rPr>
            </w:pPr>
          </w:p>
        </w:tc>
        <w:tc>
          <w:tcPr>
            <w:tcW w:w="991" w:type="dxa"/>
            <w:tcBorders>
              <w:top w:val="single" w:sz="4" w:space="0" w:color="auto"/>
              <w:left w:val="single" w:sz="4" w:space="0" w:color="auto"/>
              <w:bottom w:val="single" w:sz="4" w:space="0" w:color="auto"/>
              <w:right w:val="single" w:sz="4" w:space="0" w:color="auto"/>
            </w:tcBorders>
            <w:hideMark/>
          </w:tcPr>
          <w:p w14:paraId="432205B2" w14:textId="77777777" w:rsidR="00662D4D" w:rsidRDefault="00662D4D" w:rsidP="00DC0403">
            <w:pPr>
              <w:pStyle w:val="TAL"/>
              <w:spacing w:line="256" w:lineRule="auto"/>
              <w:rPr>
                <w:ins w:id="952" w:author="jingjing chen" w:date="2021-02-22T15:36:00Z"/>
                <w:rFonts w:eastAsia="宋体"/>
                <w:bCs/>
                <w:lang w:eastAsia="zh-CN"/>
              </w:rPr>
            </w:pPr>
            <w:ins w:id="953" w:author="jingjing chen" w:date="2021-02-22T15:36:00Z">
              <w:r>
                <w:rPr>
                  <w:bCs/>
                  <w:lang w:eastAsia="zh-CN"/>
                </w:rPr>
                <w:t>2</w:t>
              </w:r>
            </w:ins>
          </w:p>
        </w:tc>
        <w:tc>
          <w:tcPr>
            <w:tcW w:w="2408" w:type="dxa"/>
            <w:tcBorders>
              <w:top w:val="single" w:sz="4" w:space="0" w:color="auto"/>
              <w:left w:val="single" w:sz="4" w:space="0" w:color="auto"/>
              <w:bottom w:val="single" w:sz="4" w:space="0" w:color="auto"/>
              <w:right w:val="single" w:sz="4" w:space="0" w:color="auto"/>
            </w:tcBorders>
            <w:hideMark/>
          </w:tcPr>
          <w:p w14:paraId="0B415A81" w14:textId="77777777" w:rsidR="00662D4D" w:rsidRDefault="00662D4D" w:rsidP="00DC0403">
            <w:pPr>
              <w:pStyle w:val="TAL"/>
              <w:spacing w:line="256" w:lineRule="auto"/>
              <w:rPr>
                <w:ins w:id="954" w:author="jingjing chen" w:date="2021-02-22T15:36:00Z"/>
                <w:bCs/>
                <w:lang w:eastAsia="zh-CN"/>
              </w:rPr>
            </w:pPr>
            <w:ins w:id="955" w:author="jingjing chen" w:date="2021-02-22T15:36:00Z">
              <w:r>
                <w:rPr>
                  <w:bCs/>
                  <w:lang w:eastAsia="zh-CN"/>
                </w:rPr>
                <w:t>SMTC.1</w:t>
              </w:r>
            </w:ins>
          </w:p>
        </w:tc>
        <w:tc>
          <w:tcPr>
            <w:tcW w:w="2975" w:type="dxa"/>
            <w:tcBorders>
              <w:top w:val="single" w:sz="4" w:space="0" w:color="auto"/>
              <w:left w:val="single" w:sz="4" w:space="0" w:color="auto"/>
              <w:bottom w:val="single" w:sz="4" w:space="0" w:color="auto"/>
              <w:right w:val="single" w:sz="4" w:space="0" w:color="auto"/>
            </w:tcBorders>
          </w:tcPr>
          <w:p w14:paraId="6539BC5C" w14:textId="77777777" w:rsidR="00662D4D" w:rsidRDefault="00662D4D" w:rsidP="00DC0403">
            <w:pPr>
              <w:pStyle w:val="TAL"/>
              <w:spacing w:line="256" w:lineRule="auto"/>
              <w:rPr>
                <w:ins w:id="956" w:author="jingjing chen" w:date="2021-02-22T15:36:00Z"/>
                <w:bCs/>
                <w:lang w:eastAsia="zh-CN"/>
              </w:rPr>
            </w:pPr>
          </w:p>
        </w:tc>
      </w:tr>
      <w:tr w:rsidR="00662D4D" w14:paraId="59E1603F" w14:textId="77777777" w:rsidTr="00DC0403">
        <w:trPr>
          <w:cantSplit/>
          <w:ins w:id="957" w:author="jingjing chen" w:date="2021-02-22T15:36:00Z"/>
        </w:trPr>
        <w:tc>
          <w:tcPr>
            <w:tcW w:w="2517" w:type="dxa"/>
            <w:tcBorders>
              <w:top w:val="nil"/>
              <w:left w:val="single" w:sz="4" w:space="0" w:color="auto"/>
              <w:bottom w:val="single" w:sz="4" w:space="0" w:color="auto"/>
              <w:right w:val="single" w:sz="4" w:space="0" w:color="auto"/>
            </w:tcBorders>
            <w:hideMark/>
          </w:tcPr>
          <w:p w14:paraId="4A10413B" w14:textId="77777777" w:rsidR="00662D4D" w:rsidRDefault="00662D4D" w:rsidP="00DC0403">
            <w:pPr>
              <w:rPr>
                <w:ins w:id="958" w:author="jingjing chen" w:date="2021-02-22T15:36:00Z"/>
                <w:bCs/>
                <w:lang w:eastAsia="zh-CN"/>
              </w:rPr>
            </w:pPr>
          </w:p>
        </w:tc>
        <w:tc>
          <w:tcPr>
            <w:tcW w:w="709" w:type="dxa"/>
            <w:tcBorders>
              <w:top w:val="nil"/>
              <w:left w:val="single" w:sz="4" w:space="0" w:color="auto"/>
              <w:bottom w:val="single" w:sz="4" w:space="0" w:color="auto"/>
              <w:right w:val="single" w:sz="4" w:space="0" w:color="auto"/>
            </w:tcBorders>
            <w:hideMark/>
          </w:tcPr>
          <w:p w14:paraId="6CA34CC6" w14:textId="77777777" w:rsidR="00662D4D" w:rsidRDefault="00662D4D" w:rsidP="00DC0403">
            <w:pPr>
              <w:spacing w:after="0" w:line="256" w:lineRule="auto"/>
              <w:rPr>
                <w:ins w:id="959" w:author="jingjing chen" w:date="2021-02-22T15:36:00Z"/>
                <w:rFonts w:ascii="Calibri" w:eastAsia="Times New Roman" w:hAnsi="Calibri" w:cstheme="minorBidi"/>
                <w:lang w:val="en-US" w:eastAsia="zh-CN"/>
              </w:rPr>
            </w:pPr>
          </w:p>
        </w:tc>
        <w:tc>
          <w:tcPr>
            <w:tcW w:w="991" w:type="dxa"/>
            <w:tcBorders>
              <w:top w:val="single" w:sz="4" w:space="0" w:color="auto"/>
              <w:left w:val="single" w:sz="4" w:space="0" w:color="auto"/>
              <w:bottom w:val="single" w:sz="4" w:space="0" w:color="auto"/>
              <w:right w:val="single" w:sz="4" w:space="0" w:color="auto"/>
            </w:tcBorders>
            <w:hideMark/>
          </w:tcPr>
          <w:p w14:paraId="4FC527B0" w14:textId="77777777" w:rsidR="00662D4D" w:rsidRDefault="00662D4D" w:rsidP="00DC0403">
            <w:pPr>
              <w:pStyle w:val="TAL"/>
              <w:spacing w:line="256" w:lineRule="auto"/>
              <w:rPr>
                <w:ins w:id="960" w:author="jingjing chen" w:date="2021-02-22T15:36:00Z"/>
                <w:rFonts w:eastAsia="宋体"/>
                <w:bCs/>
                <w:lang w:eastAsia="zh-CN"/>
              </w:rPr>
            </w:pPr>
            <w:ins w:id="961" w:author="jingjing chen" w:date="2021-02-22T15:36:00Z">
              <w:r>
                <w:rPr>
                  <w:bCs/>
                  <w:lang w:eastAsia="zh-CN"/>
                </w:rPr>
                <w:t>3</w:t>
              </w:r>
            </w:ins>
          </w:p>
        </w:tc>
        <w:tc>
          <w:tcPr>
            <w:tcW w:w="2408" w:type="dxa"/>
            <w:tcBorders>
              <w:top w:val="single" w:sz="4" w:space="0" w:color="auto"/>
              <w:left w:val="single" w:sz="4" w:space="0" w:color="auto"/>
              <w:bottom w:val="single" w:sz="4" w:space="0" w:color="auto"/>
              <w:right w:val="single" w:sz="4" w:space="0" w:color="auto"/>
            </w:tcBorders>
            <w:hideMark/>
          </w:tcPr>
          <w:p w14:paraId="59906A2C" w14:textId="77777777" w:rsidR="00662D4D" w:rsidRDefault="00662D4D" w:rsidP="00DC0403">
            <w:pPr>
              <w:pStyle w:val="TAL"/>
              <w:spacing w:line="256" w:lineRule="auto"/>
              <w:rPr>
                <w:ins w:id="962" w:author="jingjing chen" w:date="2021-02-22T15:36:00Z"/>
                <w:bCs/>
                <w:lang w:eastAsia="zh-CN"/>
              </w:rPr>
            </w:pPr>
            <w:ins w:id="963" w:author="jingjing chen" w:date="2021-02-22T15:36:00Z">
              <w:r>
                <w:rPr>
                  <w:bCs/>
                  <w:lang w:eastAsia="zh-CN"/>
                </w:rPr>
                <w:t>SMTC.1</w:t>
              </w:r>
            </w:ins>
          </w:p>
        </w:tc>
        <w:tc>
          <w:tcPr>
            <w:tcW w:w="2975" w:type="dxa"/>
            <w:tcBorders>
              <w:top w:val="single" w:sz="4" w:space="0" w:color="auto"/>
              <w:left w:val="single" w:sz="4" w:space="0" w:color="auto"/>
              <w:bottom w:val="single" w:sz="4" w:space="0" w:color="auto"/>
              <w:right w:val="single" w:sz="4" w:space="0" w:color="auto"/>
            </w:tcBorders>
          </w:tcPr>
          <w:p w14:paraId="1445EEA8" w14:textId="77777777" w:rsidR="00662D4D" w:rsidRDefault="00662D4D" w:rsidP="00DC0403">
            <w:pPr>
              <w:pStyle w:val="TAL"/>
              <w:spacing w:line="256" w:lineRule="auto"/>
              <w:rPr>
                <w:ins w:id="964" w:author="jingjing chen" w:date="2021-02-22T15:36:00Z"/>
                <w:bCs/>
                <w:lang w:eastAsia="zh-CN"/>
              </w:rPr>
            </w:pPr>
          </w:p>
        </w:tc>
      </w:tr>
      <w:tr w:rsidR="00662D4D" w14:paraId="1331AF06" w14:textId="77777777" w:rsidTr="00DC0403">
        <w:trPr>
          <w:cantSplit/>
          <w:ins w:id="965"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36363A16" w14:textId="77777777" w:rsidR="00662D4D" w:rsidRDefault="00662D4D" w:rsidP="00DC0403">
            <w:pPr>
              <w:pStyle w:val="TAL"/>
              <w:spacing w:line="256" w:lineRule="auto"/>
              <w:rPr>
                <w:ins w:id="966" w:author="jingjing chen" w:date="2021-02-22T15:36:00Z"/>
                <w:rFonts w:cs="Arial"/>
              </w:rPr>
            </w:pPr>
            <w:ins w:id="967" w:author="jingjing chen" w:date="2021-02-22T15:36:00Z">
              <w:r>
                <w:t>A3-Offset</w:t>
              </w:r>
            </w:ins>
          </w:p>
        </w:tc>
        <w:tc>
          <w:tcPr>
            <w:tcW w:w="709" w:type="dxa"/>
            <w:tcBorders>
              <w:top w:val="single" w:sz="4" w:space="0" w:color="auto"/>
              <w:left w:val="single" w:sz="4" w:space="0" w:color="auto"/>
              <w:bottom w:val="single" w:sz="4" w:space="0" w:color="auto"/>
              <w:right w:val="single" w:sz="4" w:space="0" w:color="auto"/>
            </w:tcBorders>
            <w:hideMark/>
          </w:tcPr>
          <w:p w14:paraId="595F38BB" w14:textId="77777777" w:rsidR="00662D4D" w:rsidRDefault="00662D4D" w:rsidP="00DC0403">
            <w:pPr>
              <w:pStyle w:val="TAL"/>
              <w:spacing w:line="256" w:lineRule="auto"/>
              <w:rPr>
                <w:ins w:id="968" w:author="jingjing chen" w:date="2021-02-22T15:36:00Z"/>
              </w:rPr>
            </w:pPr>
            <w:ins w:id="969" w:author="jingjing chen" w:date="2021-02-22T15:36:00Z">
              <w:r>
                <w:t>dB</w:t>
              </w:r>
            </w:ins>
          </w:p>
        </w:tc>
        <w:tc>
          <w:tcPr>
            <w:tcW w:w="991" w:type="dxa"/>
            <w:tcBorders>
              <w:top w:val="single" w:sz="4" w:space="0" w:color="auto"/>
              <w:left w:val="single" w:sz="4" w:space="0" w:color="auto"/>
              <w:bottom w:val="single" w:sz="4" w:space="0" w:color="auto"/>
              <w:right w:val="single" w:sz="4" w:space="0" w:color="auto"/>
            </w:tcBorders>
            <w:hideMark/>
          </w:tcPr>
          <w:p w14:paraId="35103680" w14:textId="77777777" w:rsidR="00662D4D" w:rsidRDefault="00662D4D" w:rsidP="00DC0403">
            <w:pPr>
              <w:pStyle w:val="TAL"/>
              <w:spacing w:line="256" w:lineRule="auto"/>
              <w:rPr>
                <w:ins w:id="970" w:author="jingjing chen" w:date="2021-02-22T15:36:00Z"/>
              </w:rPr>
            </w:pPr>
            <w:ins w:id="971"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4A079ACD" w14:textId="77777777" w:rsidR="00662D4D" w:rsidRDefault="00662D4D" w:rsidP="00DC0403">
            <w:pPr>
              <w:pStyle w:val="TAL"/>
              <w:spacing w:line="256" w:lineRule="auto"/>
              <w:rPr>
                <w:ins w:id="972" w:author="jingjing chen" w:date="2021-02-22T15:36:00Z"/>
              </w:rPr>
            </w:pPr>
            <w:ins w:id="973" w:author="jingjing chen" w:date="2021-02-22T15:36:00Z">
              <w:r>
                <w:t>-4.5</w:t>
              </w:r>
            </w:ins>
          </w:p>
        </w:tc>
        <w:tc>
          <w:tcPr>
            <w:tcW w:w="2975" w:type="dxa"/>
            <w:tcBorders>
              <w:top w:val="single" w:sz="4" w:space="0" w:color="auto"/>
              <w:left w:val="single" w:sz="4" w:space="0" w:color="auto"/>
              <w:bottom w:val="single" w:sz="4" w:space="0" w:color="auto"/>
              <w:right w:val="single" w:sz="4" w:space="0" w:color="auto"/>
            </w:tcBorders>
          </w:tcPr>
          <w:p w14:paraId="20CA7D32" w14:textId="77777777" w:rsidR="00662D4D" w:rsidRDefault="00662D4D" w:rsidP="00DC0403">
            <w:pPr>
              <w:pStyle w:val="TAL"/>
              <w:spacing w:line="256" w:lineRule="auto"/>
              <w:rPr>
                <w:ins w:id="974" w:author="jingjing chen" w:date="2021-02-22T15:36:00Z"/>
              </w:rPr>
            </w:pPr>
          </w:p>
        </w:tc>
      </w:tr>
      <w:tr w:rsidR="00662D4D" w14:paraId="29DCDC7A" w14:textId="77777777" w:rsidTr="00DC0403">
        <w:trPr>
          <w:cantSplit/>
          <w:ins w:id="975"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74143412" w14:textId="77777777" w:rsidR="00662D4D" w:rsidRDefault="00662D4D" w:rsidP="00DC0403">
            <w:pPr>
              <w:pStyle w:val="TAL"/>
              <w:spacing w:line="256" w:lineRule="auto"/>
              <w:rPr>
                <w:ins w:id="976" w:author="jingjing chen" w:date="2021-02-22T15:36:00Z"/>
                <w:rFonts w:cs="Arial"/>
              </w:rPr>
            </w:pPr>
            <w:ins w:id="977" w:author="jingjing chen" w:date="2021-02-22T15:36:00Z">
              <w:r>
                <w:t>CP length</w:t>
              </w:r>
            </w:ins>
          </w:p>
        </w:tc>
        <w:tc>
          <w:tcPr>
            <w:tcW w:w="709" w:type="dxa"/>
            <w:tcBorders>
              <w:top w:val="single" w:sz="4" w:space="0" w:color="auto"/>
              <w:left w:val="single" w:sz="4" w:space="0" w:color="auto"/>
              <w:bottom w:val="single" w:sz="4" w:space="0" w:color="auto"/>
              <w:right w:val="single" w:sz="4" w:space="0" w:color="auto"/>
            </w:tcBorders>
          </w:tcPr>
          <w:p w14:paraId="461E8DE6" w14:textId="77777777" w:rsidR="00662D4D" w:rsidRDefault="00662D4D" w:rsidP="00DC0403">
            <w:pPr>
              <w:pStyle w:val="TAL"/>
              <w:spacing w:line="256" w:lineRule="auto"/>
              <w:rPr>
                <w:ins w:id="978" w:author="jingjing chen" w:date="2021-02-22T15:36:00Z"/>
              </w:rPr>
            </w:pPr>
          </w:p>
        </w:tc>
        <w:tc>
          <w:tcPr>
            <w:tcW w:w="991" w:type="dxa"/>
            <w:tcBorders>
              <w:top w:val="single" w:sz="4" w:space="0" w:color="auto"/>
              <w:left w:val="single" w:sz="4" w:space="0" w:color="auto"/>
              <w:bottom w:val="single" w:sz="4" w:space="0" w:color="auto"/>
              <w:right w:val="single" w:sz="4" w:space="0" w:color="auto"/>
            </w:tcBorders>
            <w:hideMark/>
          </w:tcPr>
          <w:p w14:paraId="1D369808" w14:textId="77777777" w:rsidR="00662D4D" w:rsidRDefault="00662D4D" w:rsidP="00DC0403">
            <w:pPr>
              <w:pStyle w:val="TAL"/>
              <w:spacing w:line="256" w:lineRule="auto"/>
              <w:rPr>
                <w:ins w:id="979" w:author="jingjing chen" w:date="2021-02-22T15:36:00Z"/>
              </w:rPr>
            </w:pPr>
            <w:ins w:id="980"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52733ED3" w14:textId="77777777" w:rsidR="00662D4D" w:rsidRDefault="00662D4D" w:rsidP="00DC0403">
            <w:pPr>
              <w:pStyle w:val="TAL"/>
              <w:spacing w:line="256" w:lineRule="auto"/>
              <w:rPr>
                <w:ins w:id="981" w:author="jingjing chen" w:date="2021-02-22T15:36:00Z"/>
              </w:rPr>
            </w:pPr>
            <w:ins w:id="982" w:author="jingjing chen" w:date="2021-02-22T15:36:00Z">
              <w:r>
                <w:t>Normal</w:t>
              </w:r>
            </w:ins>
          </w:p>
        </w:tc>
        <w:tc>
          <w:tcPr>
            <w:tcW w:w="2975" w:type="dxa"/>
            <w:tcBorders>
              <w:top w:val="single" w:sz="4" w:space="0" w:color="auto"/>
              <w:left w:val="single" w:sz="4" w:space="0" w:color="auto"/>
              <w:bottom w:val="single" w:sz="4" w:space="0" w:color="auto"/>
              <w:right w:val="single" w:sz="4" w:space="0" w:color="auto"/>
            </w:tcBorders>
          </w:tcPr>
          <w:p w14:paraId="2A3E0F47" w14:textId="77777777" w:rsidR="00662D4D" w:rsidRDefault="00662D4D" w:rsidP="00DC0403">
            <w:pPr>
              <w:pStyle w:val="TAL"/>
              <w:spacing w:line="256" w:lineRule="auto"/>
              <w:rPr>
                <w:ins w:id="983" w:author="jingjing chen" w:date="2021-02-22T15:36:00Z"/>
              </w:rPr>
            </w:pPr>
          </w:p>
        </w:tc>
      </w:tr>
      <w:tr w:rsidR="00662D4D" w14:paraId="0D463E85" w14:textId="77777777" w:rsidTr="00DC0403">
        <w:trPr>
          <w:cantSplit/>
          <w:ins w:id="984"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19030B51" w14:textId="77777777" w:rsidR="00662D4D" w:rsidRDefault="00662D4D" w:rsidP="00DC0403">
            <w:pPr>
              <w:pStyle w:val="TAL"/>
              <w:spacing w:line="256" w:lineRule="auto"/>
              <w:rPr>
                <w:ins w:id="985" w:author="jingjing chen" w:date="2021-02-22T15:36:00Z"/>
                <w:rFonts w:cs="Arial"/>
              </w:rPr>
            </w:pPr>
            <w:ins w:id="986" w:author="jingjing chen" w:date="2021-02-22T15:36:00Z">
              <w:r>
                <w:t>Hysteresis</w:t>
              </w:r>
            </w:ins>
          </w:p>
        </w:tc>
        <w:tc>
          <w:tcPr>
            <w:tcW w:w="709" w:type="dxa"/>
            <w:tcBorders>
              <w:top w:val="single" w:sz="4" w:space="0" w:color="auto"/>
              <w:left w:val="single" w:sz="4" w:space="0" w:color="auto"/>
              <w:bottom w:val="single" w:sz="4" w:space="0" w:color="auto"/>
              <w:right w:val="single" w:sz="4" w:space="0" w:color="auto"/>
            </w:tcBorders>
            <w:hideMark/>
          </w:tcPr>
          <w:p w14:paraId="24D5D17C" w14:textId="77777777" w:rsidR="00662D4D" w:rsidRDefault="00662D4D" w:rsidP="00DC0403">
            <w:pPr>
              <w:pStyle w:val="TAL"/>
              <w:spacing w:line="256" w:lineRule="auto"/>
              <w:rPr>
                <w:ins w:id="987" w:author="jingjing chen" w:date="2021-02-22T15:36:00Z"/>
              </w:rPr>
            </w:pPr>
            <w:ins w:id="988" w:author="jingjing chen" w:date="2021-02-22T15:36:00Z">
              <w:r>
                <w:t>dB</w:t>
              </w:r>
            </w:ins>
          </w:p>
        </w:tc>
        <w:tc>
          <w:tcPr>
            <w:tcW w:w="991" w:type="dxa"/>
            <w:tcBorders>
              <w:top w:val="single" w:sz="4" w:space="0" w:color="auto"/>
              <w:left w:val="single" w:sz="4" w:space="0" w:color="auto"/>
              <w:bottom w:val="single" w:sz="4" w:space="0" w:color="auto"/>
              <w:right w:val="single" w:sz="4" w:space="0" w:color="auto"/>
            </w:tcBorders>
            <w:hideMark/>
          </w:tcPr>
          <w:p w14:paraId="39D23839" w14:textId="77777777" w:rsidR="00662D4D" w:rsidRDefault="00662D4D" w:rsidP="00DC0403">
            <w:pPr>
              <w:pStyle w:val="TAL"/>
              <w:spacing w:line="256" w:lineRule="auto"/>
              <w:rPr>
                <w:ins w:id="989" w:author="jingjing chen" w:date="2021-02-22T15:36:00Z"/>
              </w:rPr>
            </w:pPr>
            <w:ins w:id="990"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50C3A2B2" w14:textId="77777777" w:rsidR="00662D4D" w:rsidRDefault="00662D4D" w:rsidP="00DC0403">
            <w:pPr>
              <w:pStyle w:val="TAL"/>
              <w:spacing w:line="256" w:lineRule="auto"/>
              <w:rPr>
                <w:ins w:id="991" w:author="jingjing chen" w:date="2021-02-22T15:36:00Z"/>
              </w:rPr>
            </w:pPr>
            <w:ins w:id="992" w:author="jingjing chen" w:date="2021-02-22T15:36:00Z">
              <w:r>
                <w:t>0</w:t>
              </w:r>
            </w:ins>
          </w:p>
        </w:tc>
        <w:tc>
          <w:tcPr>
            <w:tcW w:w="2975" w:type="dxa"/>
            <w:tcBorders>
              <w:top w:val="single" w:sz="4" w:space="0" w:color="auto"/>
              <w:left w:val="single" w:sz="4" w:space="0" w:color="auto"/>
              <w:bottom w:val="single" w:sz="4" w:space="0" w:color="auto"/>
              <w:right w:val="single" w:sz="4" w:space="0" w:color="auto"/>
            </w:tcBorders>
          </w:tcPr>
          <w:p w14:paraId="7C456525" w14:textId="77777777" w:rsidR="00662D4D" w:rsidRDefault="00662D4D" w:rsidP="00DC0403">
            <w:pPr>
              <w:pStyle w:val="TAL"/>
              <w:spacing w:line="256" w:lineRule="auto"/>
              <w:rPr>
                <w:ins w:id="993" w:author="jingjing chen" w:date="2021-02-22T15:36:00Z"/>
              </w:rPr>
            </w:pPr>
          </w:p>
        </w:tc>
      </w:tr>
      <w:tr w:rsidR="00662D4D" w14:paraId="0BB4DF3A" w14:textId="77777777" w:rsidTr="00DC0403">
        <w:trPr>
          <w:cantSplit/>
          <w:ins w:id="994"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5AD93461" w14:textId="77777777" w:rsidR="00662D4D" w:rsidRDefault="00662D4D" w:rsidP="00DC0403">
            <w:pPr>
              <w:pStyle w:val="TAL"/>
              <w:spacing w:line="256" w:lineRule="auto"/>
              <w:rPr>
                <w:ins w:id="995" w:author="jingjing chen" w:date="2021-02-22T15:36:00Z"/>
                <w:rFonts w:cs="Arial"/>
              </w:rPr>
            </w:pPr>
            <w:ins w:id="996" w:author="jingjing chen" w:date="2021-02-22T15:36:00Z">
              <w:r>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59BB52B1" w14:textId="77777777" w:rsidR="00662D4D" w:rsidRDefault="00662D4D" w:rsidP="00DC0403">
            <w:pPr>
              <w:pStyle w:val="TAL"/>
              <w:spacing w:line="256" w:lineRule="auto"/>
              <w:rPr>
                <w:ins w:id="997" w:author="jingjing chen" w:date="2021-02-22T15:36:00Z"/>
              </w:rPr>
            </w:pPr>
            <w:ins w:id="998" w:author="jingjing chen" w:date="2021-02-22T15:36:00Z">
              <w:r>
                <w:t>s</w:t>
              </w:r>
            </w:ins>
          </w:p>
        </w:tc>
        <w:tc>
          <w:tcPr>
            <w:tcW w:w="991" w:type="dxa"/>
            <w:tcBorders>
              <w:top w:val="single" w:sz="4" w:space="0" w:color="auto"/>
              <w:left w:val="single" w:sz="4" w:space="0" w:color="auto"/>
              <w:bottom w:val="single" w:sz="4" w:space="0" w:color="auto"/>
              <w:right w:val="single" w:sz="4" w:space="0" w:color="auto"/>
            </w:tcBorders>
            <w:hideMark/>
          </w:tcPr>
          <w:p w14:paraId="026027E5" w14:textId="77777777" w:rsidR="00662D4D" w:rsidRDefault="00662D4D" w:rsidP="00DC0403">
            <w:pPr>
              <w:pStyle w:val="TAL"/>
              <w:spacing w:line="256" w:lineRule="auto"/>
              <w:rPr>
                <w:ins w:id="999" w:author="jingjing chen" w:date="2021-02-22T15:36:00Z"/>
              </w:rPr>
            </w:pPr>
            <w:ins w:id="1000"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3DE73CA1" w14:textId="77777777" w:rsidR="00662D4D" w:rsidRDefault="00662D4D" w:rsidP="00DC0403">
            <w:pPr>
              <w:pStyle w:val="TAL"/>
              <w:spacing w:line="256" w:lineRule="auto"/>
              <w:rPr>
                <w:ins w:id="1001" w:author="jingjing chen" w:date="2021-02-22T15:36:00Z"/>
              </w:rPr>
            </w:pPr>
            <w:ins w:id="1002" w:author="jingjing chen" w:date="2021-02-22T15:36:00Z">
              <w:r>
                <w:t>0</w:t>
              </w:r>
            </w:ins>
          </w:p>
        </w:tc>
        <w:tc>
          <w:tcPr>
            <w:tcW w:w="2975" w:type="dxa"/>
            <w:tcBorders>
              <w:top w:val="single" w:sz="4" w:space="0" w:color="auto"/>
              <w:left w:val="single" w:sz="4" w:space="0" w:color="auto"/>
              <w:bottom w:val="single" w:sz="4" w:space="0" w:color="auto"/>
              <w:right w:val="single" w:sz="4" w:space="0" w:color="auto"/>
            </w:tcBorders>
          </w:tcPr>
          <w:p w14:paraId="6B0DCE6B" w14:textId="77777777" w:rsidR="00662D4D" w:rsidRDefault="00662D4D" w:rsidP="00DC0403">
            <w:pPr>
              <w:pStyle w:val="TAL"/>
              <w:spacing w:line="256" w:lineRule="auto"/>
              <w:rPr>
                <w:ins w:id="1003" w:author="jingjing chen" w:date="2021-02-22T15:36:00Z"/>
              </w:rPr>
            </w:pPr>
          </w:p>
        </w:tc>
      </w:tr>
      <w:tr w:rsidR="00662D4D" w14:paraId="0D2B0452" w14:textId="77777777" w:rsidTr="00DC0403">
        <w:trPr>
          <w:cantSplit/>
          <w:ins w:id="1004"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34E46D64" w14:textId="77777777" w:rsidR="00662D4D" w:rsidRDefault="00662D4D" w:rsidP="00DC0403">
            <w:pPr>
              <w:pStyle w:val="TAL"/>
              <w:spacing w:line="256" w:lineRule="auto"/>
              <w:rPr>
                <w:ins w:id="1005" w:author="jingjing chen" w:date="2021-02-22T15:36:00Z"/>
                <w:rFonts w:cs="Arial"/>
              </w:rPr>
            </w:pPr>
            <w:ins w:id="1006" w:author="jingjing chen" w:date="2021-02-22T15:36:00Z">
              <w:r>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3A456D72" w14:textId="77777777" w:rsidR="00662D4D" w:rsidRDefault="00662D4D" w:rsidP="00DC0403">
            <w:pPr>
              <w:pStyle w:val="TAL"/>
              <w:spacing w:line="256" w:lineRule="auto"/>
              <w:rPr>
                <w:ins w:id="1007" w:author="jingjing chen" w:date="2021-02-22T15:36:00Z"/>
              </w:rPr>
            </w:pPr>
          </w:p>
        </w:tc>
        <w:tc>
          <w:tcPr>
            <w:tcW w:w="991" w:type="dxa"/>
            <w:tcBorders>
              <w:top w:val="single" w:sz="4" w:space="0" w:color="auto"/>
              <w:left w:val="single" w:sz="4" w:space="0" w:color="auto"/>
              <w:bottom w:val="single" w:sz="4" w:space="0" w:color="auto"/>
              <w:right w:val="single" w:sz="4" w:space="0" w:color="auto"/>
            </w:tcBorders>
            <w:hideMark/>
          </w:tcPr>
          <w:p w14:paraId="14847945" w14:textId="77777777" w:rsidR="00662D4D" w:rsidRDefault="00662D4D" w:rsidP="00DC0403">
            <w:pPr>
              <w:pStyle w:val="TAL"/>
              <w:spacing w:line="256" w:lineRule="auto"/>
              <w:rPr>
                <w:ins w:id="1008" w:author="jingjing chen" w:date="2021-02-22T15:36:00Z"/>
              </w:rPr>
            </w:pPr>
            <w:ins w:id="1009"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392D1127" w14:textId="77777777" w:rsidR="00662D4D" w:rsidRDefault="00662D4D" w:rsidP="00DC0403">
            <w:pPr>
              <w:pStyle w:val="TAL"/>
              <w:spacing w:line="256" w:lineRule="auto"/>
              <w:rPr>
                <w:ins w:id="1010" w:author="jingjing chen" w:date="2021-02-22T15:36:00Z"/>
              </w:rPr>
            </w:pPr>
            <w:ins w:id="1011" w:author="jingjing chen" w:date="2021-02-22T15:36:00Z">
              <w:r>
                <w:t>0</w:t>
              </w:r>
            </w:ins>
          </w:p>
        </w:tc>
        <w:tc>
          <w:tcPr>
            <w:tcW w:w="2975" w:type="dxa"/>
            <w:tcBorders>
              <w:top w:val="single" w:sz="4" w:space="0" w:color="auto"/>
              <w:left w:val="single" w:sz="4" w:space="0" w:color="auto"/>
              <w:bottom w:val="single" w:sz="4" w:space="0" w:color="auto"/>
              <w:right w:val="single" w:sz="4" w:space="0" w:color="auto"/>
            </w:tcBorders>
            <w:hideMark/>
          </w:tcPr>
          <w:p w14:paraId="10F7CAC8" w14:textId="77777777" w:rsidR="00662D4D" w:rsidRDefault="00662D4D" w:rsidP="00DC0403">
            <w:pPr>
              <w:pStyle w:val="TAL"/>
              <w:spacing w:line="256" w:lineRule="auto"/>
              <w:rPr>
                <w:ins w:id="1012" w:author="jingjing chen" w:date="2021-02-22T15:36:00Z"/>
              </w:rPr>
            </w:pPr>
            <w:ins w:id="1013" w:author="jingjing chen" w:date="2021-02-22T15:36:00Z">
              <w:r>
                <w:t>L3 filtering is not used</w:t>
              </w:r>
            </w:ins>
          </w:p>
        </w:tc>
      </w:tr>
      <w:tr w:rsidR="00662D4D" w14:paraId="648EB555" w14:textId="77777777" w:rsidTr="00DC0403">
        <w:trPr>
          <w:cantSplit/>
          <w:ins w:id="1014"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465170F7" w14:textId="77777777" w:rsidR="00662D4D" w:rsidRDefault="00662D4D" w:rsidP="00DC0403">
            <w:pPr>
              <w:pStyle w:val="TAL"/>
              <w:spacing w:line="256" w:lineRule="auto"/>
              <w:rPr>
                <w:ins w:id="1015" w:author="jingjing chen" w:date="2021-02-22T15:36:00Z"/>
                <w:rFonts w:cs="Arial"/>
              </w:rPr>
            </w:pPr>
            <w:ins w:id="1016" w:author="jingjing chen" w:date="2021-02-22T15:36:00Z">
              <w:r>
                <w:rPr>
                  <w:rFonts w:cs="Arial"/>
                </w:rPr>
                <w:t>DRX</w:t>
              </w:r>
            </w:ins>
          </w:p>
        </w:tc>
        <w:tc>
          <w:tcPr>
            <w:tcW w:w="709" w:type="dxa"/>
            <w:tcBorders>
              <w:top w:val="single" w:sz="4" w:space="0" w:color="auto"/>
              <w:left w:val="single" w:sz="4" w:space="0" w:color="auto"/>
              <w:bottom w:val="single" w:sz="4" w:space="0" w:color="auto"/>
              <w:right w:val="single" w:sz="4" w:space="0" w:color="auto"/>
            </w:tcBorders>
            <w:hideMark/>
          </w:tcPr>
          <w:p w14:paraId="3D678FE5" w14:textId="77777777" w:rsidR="00662D4D" w:rsidRDefault="00662D4D" w:rsidP="00DC0403">
            <w:pPr>
              <w:rPr>
                <w:ins w:id="1017" w:author="jingjing chen" w:date="2021-02-22T15:36:00Z"/>
                <w:rFonts w:cs="Arial"/>
              </w:rPr>
            </w:pPr>
          </w:p>
        </w:tc>
        <w:tc>
          <w:tcPr>
            <w:tcW w:w="991" w:type="dxa"/>
            <w:tcBorders>
              <w:top w:val="single" w:sz="4" w:space="0" w:color="auto"/>
              <w:left w:val="single" w:sz="4" w:space="0" w:color="auto"/>
              <w:bottom w:val="single" w:sz="4" w:space="0" w:color="auto"/>
              <w:right w:val="single" w:sz="4" w:space="0" w:color="auto"/>
            </w:tcBorders>
            <w:hideMark/>
          </w:tcPr>
          <w:p w14:paraId="490807B4" w14:textId="77777777" w:rsidR="00662D4D" w:rsidRDefault="00662D4D" w:rsidP="00DC0403">
            <w:pPr>
              <w:pStyle w:val="TAL"/>
              <w:spacing w:line="256" w:lineRule="auto"/>
              <w:rPr>
                <w:ins w:id="1018" w:author="jingjing chen" w:date="2021-02-22T15:36:00Z"/>
                <w:rFonts w:eastAsia="宋体"/>
              </w:rPr>
            </w:pPr>
            <w:ins w:id="1019"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541C511E" w14:textId="77777777" w:rsidR="00662D4D" w:rsidRDefault="00662D4D" w:rsidP="00DC0403">
            <w:pPr>
              <w:pStyle w:val="TAL"/>
              <w:spacing w:line="256" w:lineRule="auto"/>
              <w:rPr>
                <w:ins w:id="1020" w:author="jingjing chen" w:date="2021-02-22T15:36:00Z"/>
                <w:lang w:eastAsia="zh-CN"/>
              </w:rPr>
            </w:pPr>
            <w:ins w:id="1021" w:author="jingjing chen" w:date="2021-02-22T15:36:00Z">
              <w:r>
                <w:rPr>
                  <w:lang w:eastAsia="zh-CN"/>
                </w:rPr>
                <w:t>DRX.2</w:t>
              </w:r>
            </w:ins>
          </w:p>
        </w:tc>
        <w:tc>
          <w:tcPr>
            <w:tcW w:w="2975" w:type="dxa"/>
            <w:tcBorders>
              <w:top w:val="single" w:sz="4" w:space="0" w:color="auto"/>
              <w:left w:val="single" w:sz="4" w:space="0" w:color="auto"/>
              <w:bottom w:val="single" w:sz="4" w:space="0" w:color="auto"/>
              <w:right w:val="single" w:sz="4" w:space="0" w:color="auto"/>
            </w:tcBorders>
            <w:hideMark/>
          </w:tcPr>
          <w:p w14:paraId="5D60C5BC" w14:textId="77777777" w:rsidR="00662D4D" w:rsidRDefault="00662D4D" w:rsidP="00DC0403">
            <w:pPr>
              <w:pStyle w:val="TAL"/>
              <w:spacing w:line="256" w:lineRule="auto"/>
              <w:rPr>
                <w:ins w:id="1022" w:author="jingjing chen" w:date="2021-02-22T15:36:00Z"/>
                <w:lang w:eastAsia="zh-CN"/>
              </w:rPr>
            </w:pPr>
            <w:ins w:id="1023" w:author="jingjing chen" w:date="2021-02-22T15:36:00Z">
              <w:r>
                <w:rPr>
                  <w:lang w:eastAsia="zh-CN"/>
                </w:rPr>
                <w:t>640ms DRX cycle</w:t>
              </w:r>
            </w:ins>
          </w:p>
        </w:tc>
      </w:tr>
      <w:tr w:rsidR="00662D4D" w14:paraId="70739849" w14:textId="77777777" w:rsidTr="00DC0403">
        <w:trPr>
          <w:cantSplit/>
          <w:ins w:id="1024" w:author="jingjing chen" w:date="2021-02-22T15:36:00Z"/>
        </w:trPr>
        <w:tc>
          <w:tcPr>
            <w:tcW w:w="2517" w:type="dxa"/>
            <w:vMerge w:val="restart"/>
            <w:tcBorders>
              <w:top w:val="single" w:sz="4" w:space="0" w:color="auto"/>
              <w:left w:val="single" w:sz="4" w:space="0" w:color="auto"/>
              <w:bottom w:val="single" w:sz="4" w:space="0" w:color="auto"/>
              <w:right w:val="single" w:sz="4" w:space="0" w:color="auto"/>
            </w:tcBorders>
            <w:hideMark/>
          </w:tcPr>
          <w:p w14:paraId="51CF5745" w14:textId="77777777" w:rsidR="00662D4D" w:rsidRDefault="00662D4D" w:rsidP="00DC0403">
            <w:pPr>
              <w:pStyle w:val="TAL"/>
              <w:spacing w:line="256" w:lineRule="auto"/>
              <w:rPr>
                <w:ins w:id="1025" w:author="jingjing chen" w:date="2021-02-22T15:36:00Z"/>
                <w:rFonts w:cs="Arial"/>
              </w:rPr>
            </w:pPr>
            <w:ins w:id="1026" w:author="jingjing chen" w:date="2021-02-22T15:36:00Z">
              <w:r>
                <w:rPr>
                  <w:rFonts w:cs="Arial"/>
                </w:rPr>
                <w:t>Time offset between serving and neighbour cells</w:t>
              </w:r>
            </w:ins>
          </w:p>
        </w:tc>
        <w:tc>
          <w:tcPr>
            <w:tcW w:w="709" w:type="dxa"/>
            <w:vMerge w:val="restart"/>
            <w:tcBorders>
              <w:top w:val="single" w:sz="4" w:space="0" w:color="auto"/>
              <w:left w:val="single" w:sz="4" w:space="0" w:color="auto"/>
              <w:bottom w:val="single" w:sz="4" w:space="0" w:color="auto"/>
              <w:right w:val="single" w:sz="4" w:space="0" w:color="auto"/>
            </w:tcBorders>
          </w:tcPr>
          <w:p w14:paraId="1A53C04B" w14:textId="77777777" w:rsidR="00662D4D" w:rsidRDefault="00662D4D" w:rsidP="00DC0403">
            <w:pPr>
              <w:pStyle w:val="TAL"/>
              <w:spacing w:line="256" w:lineRule="auto"/>
              <w:rPr>
                <w:ins w:id="1027" w:author="jingjing chen" w:date="2021-02-22T15:36:00Z"/>
              </w:rPr>
            </w:pPr>
          </w:p>
        </w:tc>
        <w:tc>
          <w:tcPr>
            <w:tcW w:w="991" w:type="dxa"/>
            <w:tcBorders>
              <w:top w:val="single" w:sz="4" w:space="0" w:color="auto"/>
              <w:left w:val="single" w:sz="4" w:space="0" w:color="auto"/>
              <w:bottom w:val="single" w:sz="4" w:space="0" w:color="auto"/>
              <w:right w:val="single" w:sz="4" w:space="0" w:color="auto"/>
            </w:tcBorders>
            <w:hideMark/>
          </w:tcPr>
          <w:p w14:paraId="1A04C900" w14:textId="77777777" w:rsidR="00662D4D" w:rsidRDefault="00662D4D" w:rsidP="00DC0403">
            <w:pPr>
              <w:pStyle w:val="TAL"/>
              <w:spacing w:line="256" w:lineRule="auto"/>
              <w:rPr>
                <w:ins w:id="1028" w:author="jingjing chen" w:date="2021-02-22T15:36:00Z"/>
                <w:lang w:eastAsia="zh-CN"/>
              </w:rPr>
            </w:pPr>
            <w:ins w:id="1029" w:author="jingjing chen" w:date="2021-02-22T15:36:00Z">
              <w:r>
                <w:rPr>
                  <w:lang w:eastAsia="zh-CN"/>
                </w:rPr>
                <w:t>1</w:t>
              </w:r>
            </w:ins>
          </w:p>
        </w:tc>
        <w:tc>
          <w:tcPr>
            <w:tcW w:w="2408" w:type="dxa"/>
            <w:tcBorders>
              <w:top w:val="single" w:sz="4" w:space="0" w:color="auto"/>
              <w:left w:val="single" w:sz="4" w:space="0" w:color="auto"/>
              <w:bottom w:val="single" w:sz="4" w:space="0" w:color="auto"/>
              <w:right w:val="single" w:sz="4" w:space="0" w:color="auto"/>
            </w:tcBorders>
            <w:hideMark/>
          </w:tcPr>
          <w:p w14:paraId="449FD0FA" w14:textId="77777777" w:rsidR="00662D4D" w:rsidRDefault="00662D4D" w:rsidP="00DC0403">
            <w:pPr>
              <w:pStyle w:val="TAL"/>
              <w:spacing w:line="256" w:lineRule="auto"/>
              <w:rPr>
                <w:ins w:id="1030" w:author="jingjing chen" w:date="2021-02-22T15:36:00Z"/>
              </w:rPr>
            </w:pPr>
            <w:ins w:id="1031" w:author="jingjing chen" w:date="2021-02-22T15:36:00Z">
              <w:r>
                <w:t xml:space="preserve">3 </w:t>
              </w:r>
              <w:r>
                <w:rPr>
                  <w:lang w:eastAsia="ja-JP"/>
                </w:rPr>
                <w:t>ms</w:t>
              </w:r>
            </w:ins>
          </w:p>
        </w:tc>
        <w:tc>
          <w:tcPr>
            <w:tcW w:w="2975" w:type="dxa"/>
            <w:tcBorders>
              <w:top w:val="single" w:sz="4" w:space="0" w:color="auto"/>
              <w:left w:val="single" w:sz="4" w:space="0" w:color="auto"/>
              <w:bottom w:val="single" w:sz="4" w:space="0" w:color="auto"/>
              <w:right w:val="single" w:sz="4" w:space="0" w:color="auto"/>
            </w:tcBorders>
            <w:hideMark/>
          </w:tcPr>
          <w:p w14:paraId="4220E7B4" w14:textId="77777777" w:rsidR="00662D4D" w:rsidRDefault="00662D4D" w:rsidP="00DC0403">
            <w:pPr>
              <w:pStyle w:val="TAL"/>
              <w:spacing w:line="256" w:lineRule="auto"/>
              <w:rPr>
                <w:ins w:id="1032" w:author="jingjing chen" w:date="2021-02-22T15:36:00Z"/>
              </w:rPr>
            </w:pPr>
            <w:ins w:id="1033" w:author="jingjing chen" w:date="2021-02-22T15:36:00Z">
              <w:r>
                <w:t>Asynchronous cells.</w:t>
              </w:r>
            </w:ins>
          </w:p>
          <w:p w14:paraId="0365B8EA" w14:textId="77777777" w:rsidR="00662D4D" w:rsidRDefault="00662D4D" w:rsidP="00DC0403">
            <w:pPr>
              <w:pStyle w:val="TAL"/>
              <w:spacing w:line="256" w:lineRule="auto"/>
              <w:rPr>
                <w:ins w:id="1034" w:author="jingjing chen" w:date="2021-02-22T15:36:00Z"/>
              </w:rPr>
            </w:pPr>
            <w:ins w:id="1035" w:author="jingjing chen" w:date="2021-02-22T15:36:00Z">
              <w:r>
                <w:t>The timing of Cell 2 is 3ms later than the timing of Cell 1.</w:t>
              </w:r>
            </w:ins>
          </w:p>
        </w:tc>
      </w:tr>
      <w:tr w:rsidR="00662D4D" w14:paraId="53689650" w14:textId="77777777" w:rsidTr="00DC0403">
        <w:trPr>
          <w:cantSplit/>
          <w:ins w:id="1036" w:author="jingjing chen" w:date="2021-02-22T15:36:00Z"/>
        </w:trPr>
        <w:tc>
          <w:tcPr>
            <w:tcW w:w="2517" w:type="dxa"/>
            <w:vMerge/>
            <w:tcBorders>
              <w:top w:val="single" w:sz="4" w:space="0" w:color="auto"/>
              <w:left w:val="single" w:sz="4" w:space="0" w:color="auto"/>
              <w:bottom w:val="single" w:sz="4" w:space="0" w:color="auto"/>
              <w:right w:val="single" w:sz="4" w:space="0" w:color="auto"/>
            </w:tcBorders>
            <w:vAlign w:val="center"/>
            <w:hideMark/>
          </w:tcPr>
          <w:p w14:paraId="1DA619F7" w14:textId="77777777" w:rsidR="00662D4D" w:rsidRDefault="00662D4D" w:rsidP="00DC0403">
            <w:pPr>
              <w:spacing w:after="0" w:line="256" w:lineRule="auto"/>
              <w:rPr>
                <w:ins w:id="1037" w:author="jingjing chen" w:date="2021-02-22T15:36:00Z"/>
                <w:rFonts w:ascii="Arial" w:eastAsia="宋体" w:hAnsi="Arial" w:cs="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3ECC82" w14:textId="77777777" w:rsidR="00662D4D" w:rsidRDefault="00662D4D" w:rsidP="00DC0403">
            <w:pPr>
              <w:spacing w:after="0" w:line="256" w:lineRule="auto"/>
              <w:rPr>
                <w:ins w:id="1038" w:author="jingjing chen" w:date="2021-02-22T15:36:00Z"/>
                <w:rFonts w:ascii="Arial" w:eastAsia="宋体" w:hAnsi="Arial"/>
                <w:sz w:val="18"/>
              </w:rPr>
            </w:pPr>
          </w:p>
        </w:tc>
        <w:tc>
          <w:tcPr>
            <w:tcW w:w="991" w:type="dxa"/>
            <w:tcBorders>
              <w:top w:val="single" w:sz="4" w:space="0" w:color="auto"/>
              <w:left w:val="single" w:sz="4" w:space="0" w:color="auto"/>
              <w:bottom w:val="single" w:sz="4" w:space="0" w:color="auto"/>
              <w:right w:val="single" w:sz="4" w:space="0" w:color="auto"/>
            </w:tcBorders>
            <w:hideMark/>
          </w:tcPr>
          <w:p w14:paraId="6C385E68" w14:textId="77777777" w:rsidR="00662D4D" w:rsidRDefault="00662D4D" w:rsidP="00DC0403">
            <w:pPr>
              <w:pStyle w:val="TAL"/>
              <w:spacing w:line="256" w:lineRule="auto"/>
              <w:rPr>
                <w:ins w:id="1039" w:author="jingjing chen" w:date="2021-02-22T15:36:00Z"/>
                <w:lang w:eastAsia="zh-CN"/>
              </w:rPr>
            </w:pPr>
            <w:ins w:id="1040" w:author="jingjing chen" w:date="2021-02-22T15:36:00Z">
              <w:r>
                <w:rPr>
                  <w:lang w:eastAsia="zh-CN"/>
                </w:rPr>
                <w:t>2</w:t>
              </w:r>
            </w:ins>
          </w:p>
        </w:tc>
        <w:tc>
          <w:tcPr>
            <w:tcW w:w="2408" w:type="dxa"/>
            <w:tcBorders>
              <w:top w:val="single" w:sz="4" w:space="0" w:color="auto"/>
              <w:left w:val="single" w:sz="4" w:space="0" w:color="auto"/>
              <w:bottom w:val="single" w:sz="4" w:space="0" w:color="auto"/>
              <w:right w:val="single" w:sz="4" w:space="0" w:color="auto"/>
            </w:tcBorders>
            <w:hideMark/>
          </w:tcPr>
          <w:p w14:paraId="498AAB0D" w14:textId="77777777" w:rsidR="00662D4D" w:rsidRDefault="00662D4D" w:rsidP="00DC0403">
            <w:pPr>
              <w:pStyle w:val="TAL"/>
              <w:spacing w:line="256" w:lineRule="auto"/>
              <w:rPr>
                <w:ins w:id="1041" w:author="jingjing chen" w:date="2021-02-22T15:36:00Z"/>
                <w:lang w:eastAsia="zh-CN"/>
              </w:rPr>
            </w:pPr>
            <w:ins w:id="1042" w:author="jingjing chen" w:date="2021-02-22T15:36:00Z">
              <w:r>
                <w:rPr>
                  <w:lang w:eastAsia="zh-CN"/>
                </w:rPr>
                <w:t xml:space="preserve">3 </w:t>
              </w:r>
              <w:r>
                <w:sym w:font="Symbol" w:char="F06D"/>
              </w:r>
              <w:r>
                <w:t>s</w:t>
              </w:r>
              <w:r>
                <w:rPr>
                  <w:lang w:eastAsia="zh-CN"/>
                </w:rPr>
                <w:t xml:space="preserve"> </w:t>
              </w:r>
            </w:ins>
          </w:p>
        </w:tc>
        <w:tc>
          <w:tcPr>
            <w:tcW w:w="2975" w:type="dxa"/>
            <w:tcBorders>
              <w:top w:val="single" w:sz="4" w:space="0" w:color="auto"/>
              <w:left w:val="single" w:sz="4" w:space="0" w:color="auto"/>
              <w:bottom w:val="single" w:sz="4" w:space="0" w:color="auto"/>
              <w:right w:val="single" w:sz="4" w:space="0" w:color="auto"/>
            </w:tcBorders>
            <w:hideMark/>
          </w:tcPr>
          <w:p w14:paraId="67D0E185" w14:textId="77777777" w:rsidR="00662D4D" w:rsidRDefault="00662D4D" w:rsidP="00DC0403">
            <w:pPr>
              <w:pStyle w:val="TAL"/>
              <w:spacing w:line="256" w:lineRule="auto"/>
              <w:rPr>
                <w:ins w:id="1043" w:author="jingjing chen" w:date="2021-02-22T15:36:00Z"/>
              </w:rPr>
            </w:pPr>
            <w:ins w:id="1044" w:author="jingjing chen" w:date="2021-02-22T15:36:00Z">
              <w:r>
                <w:t xml:space="preserve">Synchronous cells </w:t>
              </w:r>
            </w:ins>
          </w:p>
        </w:tc>
      </w:tr>
      <w:tr w:rsidR="00662D4D" w14:paraId="6B290CED" w14:textId="77777777" w:rsidTr="00DC0403">
        <w:trPr>
          <w:cantSplit/>
          <w:ins w:id="1045" w:author="jingjing chen" w:date="2021-02-22T15:36:00Z"/>
        </w:trPr>
        <w:tc>
          <w:tcPr>
            <w:tcW w:w="2517" w:type="dxa"/>
            <w:vMerge/>
            <w:tcBorders>
              <w:top w:val="single" w:sz="4" w:space="0" w:color="auto"/>
              <w:left w:val="single" w:sz="4" w:space="0" w:color="auto"/>
              <w:bottom w:val="single" w:sz="4" w:space="0" w:color="auto"/>
              <w:right w:val="single" w:sz="4" w:space="0" w:color="auto"/>
            </w:tcBorders>
            <w:vAlign w:val="center"/>
            <w:hideMark/>
          </w:tcPr>
          <w:p w14:paraId="6E5B6396" w14:textId="77777777" w:rsidR="00662D4D" w:rsidRDefault="00662D4D" w:rsidP="00DC0403">
            <w:pPr>
              <w:spacing w:after="0" w:line="256" w:lineRule="auto"/>
              <w:rPr>
                <w:ins w:id="1046" w:author="jingjing chen" w:date="2021-02-22T15:36:00Z"/>
                <w:rFonts w:ascii="Arial" w:eastAsia="宋体" w:hAnsi="Arial" w:cs="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085A3E" w14:textId="77777777" w:rsidR="00662D4D" w:rsidRDefault="00662D4D" w:rsidP="00DC0403">
            <w:pPr>
              <w:spacing w:after="0" w:line="256" w:lineRule="auto"/>
              <w:rPr>
                <w:ins w:id="1047" w:author="jingjing chen" w:date="2021-02-22T15:36:00Z"/>
                <w:rFonts w:ascii="Arial" w:eastAsia="宋体" w:hAnsi="Arial"/>
                <w:sz w:val="18"/>
              </w:rPr>
            </w:pPr>
          </w:p>
        </w:tc>
        <w:tc>
          <w:tcPr>
            <w:tcW w:w="991" w:type="dxa"/>
            <w:tcBorders>
              <w:top w:val="single" w:sz="4" w:space="0" w:color="auto"/>
              <w:left w:val="single" w:sz="4" w:space="0" w:color="auto"/>
              <w:bottom w:val="single" w:sz="4" w:space="0" w:color="auto"/>
              <w:right w:val="single" w:sz="4" w:space="0" w:color="auto"/>
            </w:tcBorders>
            <w:hideMark/>
          </w:tcPr>
          <w:p w14:paraId="327AD3F7" w14:textId="77777777" w:rsidR="00662D4D" w:rsidRDefault="00662D4D" w:rsidP="00DC0403">
            <w:pPr>
              <w:pStyle w:val="TAL"/>
              <w:spacing w:line="256" w:lineRule="auto"/>
              <w:rPr>
                <w:ins w:id="1048" w:author="jingjing chen" w:date="2021-02-22T15:36:00Z"/>
                <w:lang w:eastAsia="zh-CN"/>
              </w:rPr>
            </w:pPr>
            <w:ins w:id="1049" w:author="jingjing chen" w:date="2021-02-22T15:36:00Z">
              <w:r>
                <w:rPr>
                  <w:lang w:eastAsia="zh-CN"/>
                </w:rPr>
                <w:t>3</w:t>
              </w:r>
            </w:ins>
          </w:p>
        </w:tc>
        <w:tc>
          <w:tcPr>
            <w:tcW w:w="2408" w:type="dxa"/>
            <w:tcBorders>
              <w:top w:val="single" w:sz="4" w:space="0" w:color="auto"/>
              <w:left w:val="single" w:sz="4" w:space="0" w:color="auto"/>
              <w:bottom w:val="single" w:sz="4" w:space="0" w:color="auto"/>
              <w:right w:val="single" w:sz="4" w:space="0" w:color="auto"/>
            </w:tcBorders>
            <w:hideMark/>
          </w:tcPr>
          <w:p w14:paraId="2D228399" w14:textId="77777777" w:rsidR="00662D4D" w:rsidRDefault="00662D4D" w:rsidP="00DC0403">
            <w:pPr>
              <w:pStyle w:val="TAL"/>
              <w:spacing w:line="256" w:lineRule="auto"/>
              <w:rPr>
                <w:ins w:id="1050" w:author="jingjing chen" w:date="2021-02-22T15:36:00Z"/>
                <w:lang w:eastAsia="zh-CN"/>
              </w:rPr>
            </w:pPr>
            <w:ins w:id="1051" w:author="jingjing chen" w:date="2021-02-22T15:36:00Z">
              <w:r>
                <w:t xml:space="preserve">3 </w:t>
              </w:r>
              <w:r>
                <w:sym w:font="Symbol" w:char="F06D"/>
              </w:r>
              <w:r>
                <w:t>s</w:t>
              </w:r>
            </w:ins>
          </w:p>
        </w:tc>
        <w:tc>
          <w:tcPr>
            <w:tcW w:w="2975" w:type="dxa"/>
            <w:tcBorders>
              <w:top w:val="single" w:sz="4" w:space="0" w:color="auto"/>
              <w:left w:val="single" w:sz="4" w:space="0" w:color="auto"/>
              <w:bottom w:val="single" w:sz="4" w:space="0" w:color="auto"/>
              <w:right w:val="single" w:sz="4" w:space="0" w:color="auto"/>
            </w:tcBorders>
            <w:hideMark/>
          </w:tcPr>
          <w:p w14:paraId="201F4865" w14:textId="77777777" w:rsidR="00662D4D" w:rsidRDefault="00662D4D" w:rsidP="00DC0403">
            <w:pPr>
              <w:pStyle w:val="TAL"/>
              <w:spacing w:line="256" w:lineRule="auto"/>
              <w:rPr>
                <w:ins w:id="1052" w:author="jingjing chen" w:date="2021-02-22T15:36:00Z"/>
              </w:rPr>
            </w:pPr>
            <w:ins w:id="1053" w:author="jingjing chen" w:date="2021-02-22T15:36:00Z">
              <w:r>
                <w:t>Synchronous cells</w:t>
              </w:r>
            </w:ins>
          </w:p>
        </w:tc>
      </w:tr>
      <w:tr w:rsidR="00662D4D" w14:paraId="7F49601C" w14:textId="77777777" w:rsidTr="00DC0403">
        <w:trPr>
          <w:cantSplit/>
          <w:ins w:id="1054"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20E1CFD1" w14:textId="77777777" w:rsidR="00662D4D" w:rsidRDefault="00662D4D" w:rsidP="00DC0403">
            <w:pPr>
              <w:pStyle w:val="TAL"/>
              <w:spacing w:line="256" w:lineRule="auto"/>
              <w:rPr>
                <w:ins w:id="1055" w:author="jingjing chen" w:date="2021-02-22T15:36:00Z"/>
                <w:rFonts w:cs="Arial"/>
              </w:rPr>
            </w:pPr>
            <w:ins w:id="1056" w:author="jingjing chen" w:date="2021-02-22T15:36:00Z">
              <w:r>
                <w:t>T1</w:t>
              </w:r>
            </w:ins>
          </w:p>
        </w:tc>
        <w:tc>
          <w:tcPr>
            <w:tcW w:w="709" w:type="dxa"/>
            <w:tcBorders>
              <w:top w:val="single" w:sz="4" w:space="0" w:color="auto"/>
              <w:left w:val="single" w:sz="4" w:space="0" w:color="auto"/>
              <w:bottom w:val="single" w:sz="4" w:space="0" w:color="auto"/>
              <w:right w:val="single" w:sz="4" w:space="0" w:color="auto"/>
            </w:tcBorders>
            <w:hideMark/>
          </w:tcPr>
          <w:p w14:paraId="11EE582D" w14:textId="77777777" w:rsidR="00662D4D" w:rsidRDefault="00662D4D" w:rsidP="00DC0403">
            <w:pPr>
              <w:pStyle w:val="TAL"/>
              <w:spacing w:line="256" w:lineRule="auto"/>
              <w:rPr>
                <w:ins w:id="1057" w:author="jingjing chen" w:date="2021-02-22T15:36:00Z"/>
              </w:rPr>
            </w:pPr>
            <w:ins w:id="1058" w:author="jingjing chen" w:date="2021-02-22T15:36:00Z">
              <w:r>
                <w:t>s</w:t>
              </w:r>
            </w:ins>
          </w:p>
        </w:tc>
        <w:tc>
          <w:tcPr>
            <w:tcW w:w="991" w:type="dxa"/>
            <w:tcBorders>
              <w:top w:val="single" w:sz="4" w:space="0" w:color="auto"/>
              <w:left w:val="single" w:sz="4" w:space="0" w:color="auto"/>
              <w:bottom w:val="single" w:sz="4" w:space="0" w:color="auto"/>
              <w:right w:val="single" w:sz="4" w:space="0" w:color="auto"/>
            </w:tcBorders>
            <w:hideMark/>
          </w:tcPr>
          <w:p w14:paraId="7FB96241" w14:textId="77777777" w:rsidR="00662D4D" w:rsidRDefault="00662D4D" w:rsidP="00DC0403">
            <w:pPr>
              <w:pStyle w:val="TAL"/>
              <w:spacing w:line="256" w:lineRule="auto"/>
              <w:rPr>
                <w:ins w:id="1059" w:author="jingjing chen" w:date="2021-02-22T15:36:00Z"/>
                <w:lang w:eastAsia="zh-CN"/>
              </w:rPr>
            </w:pPr>
            <w:ins w:id="1060"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05FB4264" w14:textId="77777777" w:rsidR="00662D4D" w:rsidRDefault="00662D4D" w:rsidP="00DC0403">
            <w:pPr>
              <w:pStyle w:val="TAL"/>
              <w:spacing w:line="256" w:lineRule="auto"/>
              <w:rPr>
                <w:ins w:id="1061" w:author="jingjing chen" w:date="2021-02-22T15:36:00Z"/>
              </w:rPr>
            </w:pPr>
            <w:ins w:id="1062" w:author="jingjing chen" w:date="2021-02-22T15:36:00Z">
              <w:r>
                <w:t>5</w:t>
              </w:r>
            </w:ins>
          </w:p>
        </w:tc>
        <w:tc>
          <w:tcPr>
            <w:tcW w:w="2975" w:type="dxa"/>
            <w:tcBorders>
              <w:top w:val="single" w:sz="4" w:space="0" w:color="auto"/>
              <w:left w:val="single" w:sz="4" w:space="0" w:color="auto"/>
              <w:bottom w:val="single" w:sz="4" w:space="0" w:color="auto"/>
              <w:right w:val="single" w:sz="4" w:space="0" w:color="auto"/>
            </w:tcBorders>
          </w:tcPr>
          <w:p w14:paraId="132EA3AA" w14:textId="77777777" w:rsidR="00662D4D" w:rsidRDefault="00662D4D" w:rsidP="00DC0403">
            <w:pPr>
              <w:pStyle w:val="TAL"/>
              <w:spacing w:line="256" w:lineRule="auto"/>
              <w:rPr>
                <w:ins w:id="1063" w:author="jingjing chen" w:date="2021-02-22T15:36:00Z"/>
              </w:rPr>
            </w:pPr>
          </w:p>
        </w:tc>
      </w:tr>
      <w:tr w:rsidR="00662D4D" w14:paraId="33C620FB" w14:textId="77777777" w:rsidTr="00DC0403">
        <w:trPr>
          <w:cantSplit/>
          <w:ins w:id="1064" w:author="jingjing chen" w:date="2021-02-22T15:36:00Z"/>
        </w:trPr>
        <w:tc>
          <w:tcPr>
            <w:tcW w:w="2517" w:type="dxa"/>
            <w:tcBorders>
              <w:top w:val="single" w:sz="4" w:space="0" w:color="auto"/>
              <w:left w:val="single" w:sz="4" w:space="0" w:color="auto"/>
              <w:bottom w:val="single" w:sz="4" w:space="0" w:color="auto"/>
              <w:right w:val="single" w:sz="4" w:space="0" w:color="auto"/>
            </w:tcBorders>
            <w:hideMark/>
          </w:tcPr>
          <w:p w14:paraId="3CF90A95" w14:textId="77777777" w:rsidR="00662D4D" w:rsidRDefault="00662D4D" w:rsidP="00DC0403">
            <w:pPr>
              <w:pStyle w:val="TAL"/>
              <w:spacing w:line="256" w:lineRule="auto"/>
              <w:rPr>
                <w:ins w:id="1065" w:author="jingjing chen" w:date="2021-02-22T15:36:00Z"/>
                <w:rFonts w:cs="Arial"/>
              </w:rPr>
            </w:pPr>
            <w:ins w:id="1066" w:author="jingjing chen" w:date="2021-02-22T15:36:00Z">
              <w:r>
                <w:t>T2</w:t>
              </w:r>
            </w:ins>
          </w:p>
        </w:tc>
        <w:tc>
          <w:tcPr>
            <w:tcW w:w="709" w:type="dxa"/>
            <w:tcBorders>
              <w:top w:val="single" w:sz="4" w:space="0" w:color="auto"/>
              <w:left w:val="single" w:sz="4" w:space="0" w:color="auto"/>
              <w:bottom w:val="single" w:sz="4" w:space="0" w:color="auto"/>
              <w:right w:val="single" w:sz="4" w:space="0" w:color="auto"/>
            </w:tcBorders>
            <w:hideMark/>
          </w:tcPr>
          <w:p w14:paraId="3917CC13" w14:textId="77777777" w:rsidR="00662D4D" w:rsidRDefault="00662D4D" w:rsidP="00DC0403">
            <w:pPr>
              <w:pStyle w:val="TAL"/>
              <w:spacing w:line="256" w:lineRule="auto"/>
              <w:rPr>
                <w:ins w:id="1067" w:author="jingjing chen" w:date="2021-02-22T15:36:00Z"/>
              </w:rPr>
            </w:pPr>
            <w:ins w:id="1068" w:author="jingjing chen" w:date="2021-02-22T15:36:00Z">
              <w:r>
                <w:t>s</w:t>
              </w:r>
            </w:ins>
          </w:p>
        </w:tc>
        <w:tc>
          <w:tcPr>
            <w:tcW w:w="991" w:type="dxa"/>
            <w:tcBorders>
              <w:top w:val="single" w:sz="4" w:space="0" w:color="auto"/>
              <w:left w:val="single" w:sz="4" w:space="0" w:color="auto"/>
              <w:bottom w:val="single" w:sz="4" w:space="0" w:color="auto"/>
              <w:right w:val="single" w:sz="4" w:space="0" w:color="auto"/>
            </w:tcBorders>
            <w:hideMark/>
          </w:tcPr>
          <w:p w14:paraId="60FCB57D" w14:textId="77777777" w:rsidR="00662D4D" w:rsidRDefault="00662D4D" w:rsidP="00DC0403">
            <w:pPr>
              <w:pStyle w:val="TAL"/>
              <w:spacing w:line="256" w:lineRule="auto"/>
              <w:rPr>
                <w:ins w:id="1069" w:author="jingjing chen" w:date="2021-02-22T15:36:00Z"/>
              </w:rPr>
            </w:pPr>
            <w:ins w:id="1070" w:author="jingjing chen" w:date="2021-02-22T15:36:00Z">
              <w:r>
                <w:rPr>
                  <w:lang w:eastAsia="zh-CN"/>
                </w:rPr>
                <w:t>1, 2, 3</w:t>
              </w:r>
            </w:ins>
          </w:p>
        </w:tc>
        <w:tc>
          <w:tcPr>
            <w:tcW w:w="2408" w:type="dxa"/>
            <w:tcBorders>
              <w:top w:val="single" w:sz="4" w:space="0" w:color="auto"/>
              <w:left w:val="single" w:sz="4" w:space="0" w:color="auto"/>
              <w:bottom w:val="single" w:sz="4" w:space="0" w:color="auto"/>
              <w:right w:val="single" w:sz="4" w:space="0" w:color="auto"/>
            </w:tcBorders>
            <w:hideMark/>
          </w:tcPr>
          <w:p w14:paraId="59CB6C47" w14:textId="77777777" w:rsidR="00662D4D" w:rsidRDefault="00662D4D" w:rsidP="00DC0403">
            <w:pPr>
              <w:pStyle w:val="TAL"/>
              <w:spacing w:line="256" w:lineRule="auto"/>
              <w:rPr>
                <w:ins w:id="1071" w:author="jingjing chen" w:date="2021-02-22T15:36:00Z"/>
              </w:rPr>
            </w:pPr>
            <w:ins w:id="1072" w:author="jingjing chen" w:date="2021-02-22T15:36:00Z">
              <w:r>
                <w:t>6</w:t>
              </w:r>
            </w:ins>
          </w:p>
        </w:tc>
        <w:tc>
          <w:tcPr>
            <w:tcW w:w="2975" w:type="dxa"/>
            <w:tcBorders>
              <w:top w:val="single" w:sz="4" w:space="0" w:color="auto"/>
              <w:left w:val="single" w:sz="4" w:space="0" w:color="auto"/>
              <w:bottom w:val="single" w:sz="4" w:space="0" w:color="auto"/>
              <w:right w:val="single" w:sz="4" w:space="0" w:color="auto"/>
            </w:tcBorders>
          </w:tcPr>
          <w:p w14:paraId="6C05C0E6" w14:textId="77777777" w:rsidR="00662D4D" w:rsidRDefault="00662D4D" w:rsidP="00DC0403">
            <w:pPr>
              <w:pStyle w:val="TAL"/>
              <w:spacing w:line="256" w:lineRule="auto"/>
              <w:rPr>
                <w:ins w:id="1073" w:author="jingjing chen" w:date="2021-02-22T15:36:00Z"/>
              </w:rPr>
            </w:pPr>
          </w:p>
        </w:tc>
      </w:tr>
    </w:tbl>
    <w:p w14:paraId="52EC068A" w14:textId="77777777" w:rsidR="00662D4D" w:rsidRDefault="00662D4D" w:rsidP="00662D4D">
      <w:pPr>
        <w:rPr>
          <w:ins w:id="1074" w:author="jingjing chen" w:date="2021-02-22T15:36:00Z"/>
        </w:rPr>
      </w:pPr>
    </w:p>
    <w:p w14:paraId="43C3AF4E" w14:textId="77777777" w:rsidR="00662D4D" w:rsidRDefault="00662D4D" w:rsidP="00662D4D">
      <w:pPr>
        <w:pStyle w:val="TH"/>
        <w:rPr>
          <w:ins w:id="1075" w:author="jingjing chen" w:date="2021-02-22T15:36:00Z"/>
        </w:rPr>
      </w:pPr>
      <w:ins w:id="1076" w:author="jingjing chen" w:date="2021-02-22T15:36:00Z">
        <w:r>
          <w:t xml:space="preserve">Table A.6.6.1.7.2-3: NR Cell specific test parameters for SA intra-frequency event triggered reporting without gap for PCell in FR1 with DRX </w:t>
        </w:r>
        <w:r>
          <w:rPr>
            <w:rFonts w:cs="v4.2.0"/>
          </w:rPr>
          <w:t>for UE configured with highSpeedMeasFlag-r16</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00"/>
        <w:gridCol w:w="1700"/>
        <w:gridCol w:w="850"/>
        <w:gridCol w:w="851"/>
        <w:gridCol w:w="70"/>
        <w:gridCol w:w="851"/>
        <w:gridCol w:w="921"/>
      </w:tblGrid>
      <w:tr w:rsidR="00662D4D" w14:paraId="79F04FE3" w14:textId="77777777" w:rsidTr="00DC0403">
        <w:trPr>
          <w:cantSplit/>
          <w:trHeight w:val="235"/>
          <w:jc w:val="center"/>
          <w:ins w:id="1077" w:author="jingjing chen" w:date="2021-02-22T15:36:00Z"/>
        </w:trPr>
        <w:tc>
          <w:tcPr>
            <w:tcW w:w="1667" w:type="dxa"/>
            <w:tcBorders>
              <w:top w:val="single" w:sz="4" w:space="0" w:color="auto"/>
              <w:left w:val="single" w:sz="4" w:space="0" w:color="auto"/>
              <w:bottom w:val="nil"/>
              <w:right w:val="single" w:sz="4" w:space="0" w:color="auto"/>
            </w:tcBorders>
            <w:hideMark/>
          </w:tcPr>
          <w:p w14:paraId="45290EA4" w14:textId="77777777" w:rsidR="00662D4D" w:rsidRDefault="00662D4D" w:rsidP="00DC0403">
            <w:pPr>
              <w:pStyle w:val="TAH"/>
              <w:spacing w:line="256" w:lineRule="auto"/>
              <w:rPr>
                <w:ins w:id="1078" w:author="jingjing chen" w:date="2021-02-22T15:36:00Z"/>
                <w:rFonts w:cs="Arial"/>
              </w:rPr>
            </w:pPr>
            <w:ins w:id="1079" w:author="jingjing chen" w:date="2021-02-22T15:36:00Z">
              <w:r>
                <w:t>Parameter</w:t>
              </w:r>
            </w:ins>
          </w:p>
        </w:tc>
        <w:tc>
          <w:tcPr>
            <w:tcW w:w="1700" w:type="dxa"/>
            <w:tcBorders>
              <w:top w:val="single" w:sz="4" w:space="0" w:color="auto"/>
              <w:left w:val="single" w:sz="4" w:space="0" w:color="auto"/>
              <w:bottom w:val="nil"/>
              <w:right w:val="single" w:sz="4" w:space="0" w:color="auto"/>
            </w:tcBorders>
            <w:hideMark/>
          </w:tcPr>
          <w:p w14:paraId="5323721C" w14:textId="77777777" w:rsidR="00662D4D" w:rsidRDefault="00662D4D" w:rsidP="00DC0403">
            <w:pPr>
              <w:pStyle w:val="TAH"/>
              <w:spacing w:line="256" w:lineRule="auto"/>
              <w:rPr>
                <w:ins w:id="1080" w:author="jingjing chen" w:date="2021-02-22T15:36:00Z"/>
              </w:rPr>
            </w:pPr>
            <w:ins w:id="1081" w:author="jingjing chen" w:date="2021-02-22T15:36:00Z">
              <w:r>
                <w:t>Unit</w:t>
              </w:r>
            </w:ins>
          </w:p>
        </w:tc>
        <w:tc>
          <w:tcPr>
            <w:tcW w:w="1700" w:type="dxa"/>
            <w:tcBorders>
              <w:top w:val="single" w:sz="4" w:space="0" w:color="auto"/>
              <w:left w:val="single" w:sz="4" w:space="0" w:color="auto"/>
              <w:bottom w:val="nil"/>
              <w:right w:val="single" w:sz="4" w:space="0" w:color="auto"/>
            </w:tcBorders>
            <w:hideMark/>
          </w:tcPr>
          <w:p w14:paraId="11DD6F6C" w14:textId="77777777" w:rsidR="00662D4D" w:rsidRDefault="00662D4D" w:rsidP="00DC0403">
            <w:pPr>
              <w:pStyle w:val="TAH"/>
              <w:spacing w:line="256" w:lineRule="auto"/>
              <w:rPr>
                <w:ins w:id="1082" w:author="jingjing chen" w:date="2021-02-22T15:36:00Z"/>
                <w:lang w:eastAsia="zh-CN"/>
              </w:rPr>
            </w:pPr>
            <w:ins w:id="1083" w:author="jingjing chen" w:date="2021-02-22T15:36:00Z">
              <w:r>
                <w:rPr>
                  <w:lang w:eastAsia="zh-CN"/>
                </w:rPr>
                <w:t xml:space="preserve">Test configuration </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7082E24" w14:textId="77777777" w:rsidR="00662D4D" w:rsidRDefault="00662D4D" w:rsidP="00DC0403">
            <w:pPr>
              <w:pStyle w:val="TAH"/>
              <w:spacing w:line="256" w:lineRule="auto"/>
              <w:rPr>
                <w:ins w:id="1084" w:author="jingjing chen" w:date="2021-02-22T15:36:00Z"/>
                <w:rFonts w:cs="Arial"/>
              </w:rPr>
            </w:pPr>
            <w:ins w:id="1085" w:author="jingjing chen" w:date="2021-02-22T15:36:00Z">
              <w:r>
                <w:t>Cell 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0FDF05DB" w14:textId="77777777" w:rsidR="00662D4D" w:rsidRDefault="00662D4D" w:rsidP="00DC0403">
            <w:pPr>
              <w:pStyle w:val="TAH"/>
              <w:spacing w:line="256" w:lineRule="auto"/>
              <w:rPr>
                <w:ins w:id="1086" w:author="jingjing chen" w:date="2021-02-22T15:36:00Z"/>
                <w:lang w:eastAsia="zh-CN"/>
              </w:rPr>
            </w:pPr>
            <w:ins w:id="1087" w:author="jingjing chen" w:date="2021-02-22T15:36:00Z">
              <w:r>
                <w:rPr>
                  <w:lang w:eastAsia="zh-CN"/>
                </w:rPr>
                <w:t>Cell 2</w:t>
              </w:r>
            </w:ins>
          </w:p>
        </w:tc>
      </w:tr>
      <w:tr w:rsidR="00662D4D" w14:paraId="1927DCAA" w14:textId="77777777" w:rsidTr="00DC0403">
        <w:trPr>
          <w:cantSplit/>
          <w:trHeight w:val="234"/>
          <w:jc w:val="center"/>
          <w:ins w:id="1088" w:author="jingjing chen" w:date="2021-02-22T15:36:00Z"/>
        </w:trPr>
        <w:tc>
          <w:tcPr>
            <w:tcW w:w="1667" w:type="dxa"/>
            <w:tcBorders>
              <w:top w:val="nil"/>
              <w:left w:val="single" w:sz="4" w:space="0" w:color="auto"/>
              <w:bottom w:val="single" w:sz="4" w:space="0" w:color="auto"/>
              <w:right w:val="single" w:sz="4" w:space="0" w:color="auto"/>
            </w:tcBorders>
            <w:vAlign w:val="center"/>
            <w:hideMark/>
          </w:tcPr>
          <w:p w14:paraId="1335B38D" w14:textId="77777777" w:rsidR="00662D4D" w:rsidRDefault="00662D4D" w:rsidP="00DC0403">
            <w:pPr>
              <w:rPr>
                <w:ins w:id="1089" w:author="jingjing chen" w:date="2021-02-22T15:36:00Z"/>
                <w:lang w:eastAsia="zh-CN"/>
              </w:rPr>
            </w:pPr>
          </w:p>
        </w:tc>
        <w:tc>
          <w:tcPr>
            <w:tcW w:w="1700" w:type="dxa"/>
            <w:tcBorders>
              <w:top w:val="nil"/>
              <w:left w:val="single" w:sz="4" w:space="0" w:color="auto"/>
              <w:bottom w:val="single" w:sz="4" w:space="0" w:color="auto"/>
              <w:right w:val="single" w:sz="4" w:space="0" w:color="auto"/>
            </w:tcBorders>
            <w:vAlign w:val="center"/>
            <w:hideMark/>
          </w:tcPr>
          <w:p w14:paraId="0E35D3E9" w14:textId="77777777" w:rsidR="00662D4D" w:rsidRDefault="00662D4D" w:rsidP="00DC0403">
            <w:pPr>
              <w:spacing w:after="0" w:line="256" w:lineRule="auto"/>
              <w:rPr>
                <w:ins w:id="1090" w:author="jingjing chen" w:date="2021-02-22T15:36:00Z"/>
                <w:rFonts w:ascii="Calibri" w:eastAsia="Times New Roman" w:hAnsi="Calibri" w:cstheme="minorBidi"/>
                <w:lang w:val="en-US" w:eastAsia="zh-CN"/>
              </w:rPr>
            </w:pPr>
          </w:p>
        </w:tc>
        <w:tc>
          <w:tcPr>
            <w:tcW w:w="1700" w:type="dxa"/>
            <w:tcBorders>
              <w:top w:val="nil"/>
              <w:left w:val="single" w:sz="4" w:space="0" w:color="auto"/>
              <w:bottom w:val="single" w:sz="4" w:space="0" w:color="auto"/>
              <w:right w:val="single" w:sz="4" w:space="0" w:color="auto"/>
            </w:tcBorders>
            <w:vAlign w:val="center"/>
            <w:hideMark/>
          </w:tcPr>
          <w:p w14:paraId="420F4126" w14:textId="77777777" w:rsidR="00662D4D" w:rsidRDefault="00662D4D" w:rsidP="00DC0403">
            <w:pPr>
              <w:spacing w:after="0" w:line="256" w:lineRule="auto"/>
              <w:rPr>
                <w:ins w:id="1091" w:author="jingjing chen" w:date="2021-02-22T15:36:00Z"/>
                <w:rFonts w:ascii="Calibri" w:eastAsia="Times New Roman" w:hAnsi="Calibri" w:cstheme="minorBidi"/>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5E432EC9" w14:textId="77777777" w:rsidR="00662D4D" w:rsidRDefault="00662D4D" w:rsidP="00DC0403">
            <w:pPr>
              <w:pStyle w:val="TAH"/>
              <w:spacing w:line="256" w:lineRule="auto"/>
              <w:rPr>
                <w:ins w:id="1092" w:author="jingjing chen" w:date="2021-02-22T15:36:00Z"/>
                <w:rFonts w:eastAsia="宋体"/>
                <w:lang w:eastAsia="zh-CN"/>
              </w:rPr>
            </w:pPr>
            <w:ins w:id="1093" w:author="jingjing chen" w:date="2021-02-22T15:36:00Z">
              <w:r>
                <w:rPr>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5266C902" w14:textId="77777777" w:rsidR="00662D4D" w:rsidRDefault="00662D4D" w:rsidP="00DC0403">
            <w:pPr>
              <w:pStyle w:val="TAH"/>
              <w:spacing w:line="256" w:lineRule="auto"/>
              <w:rPr>
                <w:ins w:id="1094" w:author="jingjing chen" w:date="2021-02-22T15:36:00Z"/>
                <w:lang w:eastAsia="zh-CN"/>
              </w:rPr>
            </w:pPr>
            <w:ins w:id="1095" w:author="jingjing chen" w:date="2021-02-22T15:36:00Z">
              <w:r>
                <w:rPr>
                  <w:lang w:eastAsia="zh-CN"/>
                </w:rPr>
                <w:t>T2</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4C3A3275" w14:textId="77777777" w:rsidR="00662D4D" w:rsidRDefault="00662D4D" w:rsidP="00DC0403">
            <w:pPr>
              <w:pStyle w:val="TAH"/>
              <w:spacing w:line="256" w:lineRule="auto"/>
              <w:rPr>
                <w:ins w:id="1096" w:author="jingjing chen" w:date="2021-02-22T15:36:00Z"/>
                <w:lang w:eastAsia="zh-CN"/>
              </w:rPr>
            </w:pPr>
            <w:ins w:id="1097" w:author="jingjing chen" w:date="2021-02-22T15:36:00Z">
              <w:r>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6FAE9F72" w14:textId="77777777" w:rsidR="00662D4D" w:rsidRDefault="00662D4D" w:rsidP="00DC0403">
            <w:pPr>
              <w:pStyle w:val="TAH"/>
              <w:spacing w:line="256" w:lineRule="auto"/>
              <w:rPr>
                <w:ins w:id="1098" w:author="jingjing chen" w:date="2021-02-22T15:36:00Z"/>
                <w:lang w:eastAsia="zh-CN"/>
              </w:rPr>
            </w:pPr>
            <w:ins w:id="1099" w:author="jingjing chen" w:date="2021-02-22T15:36:00Z">
              <w:r>
                <w:rPr>
                  <w:lang w:eastAsia="zh-CN"/>
                </w:rPr>
                <w:t>T2</w:t>
              </w:r>
            </w:ins>
          </w:p>
        </w:tc>
      </w:tr>
      <w:tr w:rsidR="00662D4D" w14:paraId="1FDAC4D1" w14:textId="77777777" w:rsidTr="00DC0403">
        <w:trPr>
          <w:cantSplit/>
          <w:jc w:val="center"/>
          <w:ins w:id="1100" w:author="jingjing chen" w:date="2021-02-22T15:36:00Z"/>
        </w:trPr>
        <w:tc>
          <w:tcPr>
            <w:tcW w:w="1667" w:type="dxa"/>
            <w:tcBorders>
              <w:top w:val="single" w:sz="4" w:space="0" w:color="auto"/>
              <w:left w:val="single" w:sz="4" w:space="0" w:color="auto"/>
              <w:bottom w:val="nil"/>
              <w:right w:val="single" w:sz="4" w:space="0" w:color="auto"/>
            </w:tcBorders>
            <w:hideMark/>
          </w:tcPr>
          <w:p w14:paraId="2949302A" w14:textId="77777777" w:rsidR="00662D4D" w:rsidRDefault="00662D4D" w:rsidP="00DC0403">
            <w:pPr>
              <w:pStyle w:val="TAL"/>
              <w:spacing w:line="256" w:lineRule="auto"/>
              <w:rPr>
                <w:ins w:id="1101" w:author="jingjing chen" w:date="2021-02-22T15:36:00Z"/>
                <w:lang w:val="it-IT" w:eastAsia="zh-CN"/>
              </w:rPr>
            </w:pPr>
            <w:ins w:id="1102" w:author="jingjing chen" w:date="2021-02-22T15:36:00Z">
              <w:r>
                <w:rPr>
                  <w:lang w:val="it-IT" w:eastAsia="zh-CN"/>
                </w:rPr>
                <w:t>TDD configuration</w:t>
              </w:r>
            </w:ins>
          </w:p>
        </w:tc>
        <w:tc>
          <w:tcPr>
            <w:tcW w:w="1700" w:type="dxa"/>
            <w:tcBorders>
              <w:top w:val="single" w:sz="4" w:space="0" w:color="auto"/>
              <w:left w:val="single" w:sz="4" w:space="0" w:color="auto"/>
              <w:bottom w:val="nil"/>
              <w:right w:val="single" w:sz="4" w:space="0" w:color="auto"/>
            </w:tcBorders>
          </w:tcPr>
          <w:p w14:paraId="77C97CE4" w14:textId="77777777" w:rsidR="00662D4D" w:rsidRDefault="00662D4D" w:rsidP="00DC0403">
            <w:pPr>
              <w:pStyle w:val="TAC"/>
              <w:spacing w:line="256" w:lineRule="auto"/>
              <w:rPr>
                <w:ins w:id="1103" w:author="jingjing chen" w:date="2021-02-22T15:36:00Z"/>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07C93B88" w14:textId="77777777" w:rsidR="00662D4D" w:rsidRDefault="00662D4D" w:rsidP="00DC0403">
            <w:pPr>
              <w:pStyle w:val="TAC"/>
              <w:spacing w:line="256" w:lineRule="auto"/>
              <w:rPr>
                <w:ins w:id="1104" w:author="jingjing chen" w:date="2021-02-22T15:36:00Z"/>
                <w:rFonts w:cs="v4.2.0"/>
                <w:lang w:eastAsia="zh-CN"/>
              </w:rPr>
            </w:pPr>
            <w:ins w:id="1105" w:author="jingjing chen" w:date="2021-02-22T15:36: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DFD77E5" w14:textId="77777777" w:rsidR="00662D4D" w:rsidRDefault="00662D4D" w:rsidP="00DC0403">
            <w:pPr>
              <w:pStyle w:val="TAC"/>
              <w:spacing w:line="256" w:lineRule="auto"/>
              <w:rPr>
                <w:ins w:id="1106" w:author="jingjing chen" w:date="2021-02-22T15:36:00Z"/>
                <w:rFonts w:cs="v4.2.0"/>
                <w:lang w:eastAsia="zh-CN"/>
              </w:rPr>
            </w:pPr>
            <w:ins w:id="1107" w:author="jingjing chen" w:date="2021-02-22T15:36:00Z">
              <w:r>
                <w:rPr>
                  <w:lang w:val="en-US" w:eastAsia="ja-JP"/>
                </w:rPr>
                <w:t>TN/A</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0FED5B78" w14:textId="77777777" w:rsidR="00662D4D" w:rsidRDefault="00662D4D" w:rsidP="00DC0403">
            <w:pPr>
              <w:pStyle w:val="TAC"/>
              <w:spacing w:line="256" w:lineRule="auto"/>
              <w:rPr>
                <w:ins w:id="1108" w:author="jingjing chen" w:date="2021-02-22T15:36:00Z"/>
                <w:rFonts w:cs="v4.2.0"/>
                <w:lang w:eastAsia="zh-CN"/>
              </w:rPr>
            </w:pPr>
            <w:ins w:id="1109" w:author="jingjing chen" w:date="2021-02-22T15:36:00Z">
              <w:r>
                <w:rPr>
                  <w:lang w:val="en-US" w:eastAsia="ja-JP"/>
                </w:rPr>
                <w:t>TN/A</w:t>
              </w:r>
            </w:ins>
          </w:p>
        </w:tc>
      </w:tr>
      <w:tr w:rsidR="00662D4D" w14:paraId="5F43C5E7" w14:textId="77777777" w:rsidTr="00DC0403">
        <w:trPr>
          <w:cantSplit/>
          <w:jc w:val="center"/>
          <w:ins w:id="1110" w:author="jingjing chen" w:date="2021-02-22T15:36:00Z"/>
        </w:trPr>
        <w:tc>
          <w:tcPr>
            <w:tcW w:w="1667" w:type="dxa"/>
            <w:tcBorders>
              <w:top w:val="nil"/>
              <w:left w:val="single" w:sz="4" w:space="0" w:color="auto"/>
              <w:bottom w:val="nil"/>
              <w:right w:val="single" w:sz="4" w:space="0" w:color="auto"/>
            </w:tcBorders>
            <w:hideMark/>
          </w:tcPr>
          <w:p w14:paraId="26BD3E93" w14:textId="77777777" w:rsidR="00662D4D" w:rsidRDefault="00662D4D" w:rsidP="00DC0403">
            <w:pPr>
              <w:rPr>
                <w:ins w:id="1111" w:author="jingjing chen" w:date="2021-02-22T15:36:00Z"/>
                <w:rFonts w:cs="v4.2.0"/>
                <w:lang w:eastAsia="zh-CN"/>
              </w:rPr>
            </w:pPr>
          </w:p>
        </w:tc>
        <w:tc>
          <w:tcPr>
            <w:tcW w:w="1700" w:type="dxa"/>
            <w:tcBorders>
              <w:top w:val="nil"/>
              <w:left w:val="single" w:sz="4" w:space="0" w:color="auto"/>
              <w:bottom w:val="nil"/>
              <w:right w:val="single" w:sz="4" w:space="0" w:color="auto"/>
            </w:tcBorders>
            <w:hideMark/>
          </w:tcPr>
          <w:p w14:paraId="45164D2B" w14:textId="77777777" w:rsidR="00662D4D" w:rsidRDefault="00662D4D" w:rsidP="00DC0403">
            <w:pPr>
              <w:spacing w:after="0" w:line="256" w:lineRule="auto"/>
              <w:rPr>
                <w:ins w:id="1112"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039B3434" w14:textId="77777777" w:rsidR="00662D4D" w:rsidRDefault="00662D4D" w:rsidP="00DC0403">
            <w:pPr>
              <w:pStyle w:val="TAC"/>
              <w:spacing w:line="256" w:lineRule="auto"/>
              <w:rPr>
                <w:ins w:id="1113" w:author="jingjing chen" w:date="2021-02-22T15:36:00Z"/>
                <w:rFonts w:eastAsia="宋体" w:cs="v4.2.0"/>
                <w:lang w:eastAsia="zh-CN"/>
              </w:rPr>
            </w:pPr>
            <w:ins w:id="1114" w:author="jingjing chen" w:date="2021-02-22T15:36: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42E709A" w14:textId="77777777" w:rsidR="00662D4D" w:rsidRDefault="00662D4D" w:rsidP="00DC0403">
            <w:pPr>
              <w:pStyle w:val="TAC"/>
              <w:spacing w:line="256" w:lineRule="auto"/>
              <w:rPr>
                <w:ins w:id="1115" w:author="jingjing chen" w:date="2021-02-22T15:36:00Z"/>
                <w:rFonts w:cs="v4.2.0"/>
                <w:lang w:eastAsia="zh-CN"/>
              </w:rPr>
            </w:pPr>
            <w:ins w:id="1116" w:author="jingjing chen" w:date="2021-02-22T15:36:00Z">
              <w:r>
                <w:rPr>
                  <w:lang w:val="en-US" w:eastAsia="ja-JP"/>
                </w:rPr>
                <w:t>TDDConf.1.1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34A2A940" w14:textId="77777777" w:rsidR="00662D4D" w:rsidRDefault="00662D4D" w:rsidP="00DC0403">
            <w:pPr>
              <w:pStyle w:val="TAC"/>
              <w:spacing w:line="256" w:lineRule="auto"/>
              <w:rPr>
                <w:ins w:id="1117" w:author="jingjing chen" w:date="2021-02-22T15:36:00Z"/>
                <w:rFonts w:cs="v4.2.0"/>
                <w:lang w:eastAsia="zh-CN"/>
              </w:rPr>
            </w:pPr>
            <w:ins w:id="1118" w:author="jingjing chen" w:date="2021-02-22T15:36:00Z">
              <w:r>
                <w:rPr>
                  <w:lang w:val="en-US" w:eastAsia="ja-JP"/>
                </w:rPr>
                <w:t>TDDConf.1.1</w:t>
              </w:r>
            </w:ins>
          </w:p>
        </w:tc>
      </w:tr>
      <w:tr w:rsidR="00662D4D" w14:paraId="4BD95F00" w14:textId="77777777" w:rsidTr="00DC0403">
        <w:trPr>
          <w:cantSplit/>
          <w:jc w:val="center"/>
          <w:ins w:id="1119" w:author="jingjing chen" w:date="2021-02-22T15:36:00Z"/>
        </w:trPr>
        <w:tc>
          <w:tcPr>
            <w:tcW w:w="1667" w:type="dxa"/>
            <w:tcBorders>
              <w:top w:val="nil"/>
              <w:left w:val="single" w:sz="4" w:space="0" w:color="auto"/>
              <w:bottom w:val="single" w:sz="4" w:space="0" w:color="auto"/>
              <w:right w:val="single" w:sz="4" w:space="0" w:color="auto"/>
            </w:tcBorders>
            <w:hideMark/>
          </w:tcPr>
          <w:p w14:paraId="460C1DF6" w14:textId="77777777" w:rsidR="00662D4D" w:rsidRDefault="00662D4D" w:rsidP="00DC0403">
            <w:pPr>
              <w:rPr>
                <w:ins w:id="1120" w:author="jingjing chen" w:date="2021-02-22T15:36:00Z"/>
                <w:rFonts w:cs="v4.2.0"/>
                <w:lang w:eastAsia="zh-CN"/>
              </w:rPr>
            </w:pPr>
          </w:p>
        </w:tc>
        <w:tc>
          <w:tcPr>
            <w:tcW w:w="1700" w:type="dxa"/>
            <w:tcBorders>
              <w:top w:val="nil"/>
              <w:left w:val="single" w:sz="4" w:space="0" w:color="auto"/>
              <w:bottom w:val="single" w:sz="4" w:space="0" w:color="auto"/>
              <w:right w:val="single" w:sz="4" w:space="0" w:color="auto"/>
            </w:tcBorders>
            <w:hideMark/>
          </w:tcPr>
          <w:p w14:paraId="59E6478C" w14:textId="77777777" w:rsidR="00662D4D" w:rsidRDefault="00662D4D" w:rsidP="00DC0403">
            <w:pPr>
              <w:spacing w:after="0" w:line="256" w:lineRule="auto"/>
              <w:rPr>
                <w:ins w:id="1121"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7253B640" w14:textId="77777777" w:rsidR="00662D4D" w:rsidRDefault="00662D4D" w:rsidP="00DC0403">
            <w:pPr>
              <w:pStyle w:val="TAC"/>
              <w:spacing w:line="256" w:lineRule="auto"/>
              <w:rPr>
                <w:ins w:id="1122" w:author="jingjing chen" w:date="2021-02-22T15:36:00Z"/>
                <w:rFonts w:eastAsia="宋体" w:cs="v4.2.0"/>
                <w:lang w:eastAsia="zh-CN"/>
              </w:rPr>
            </w:pPr>
            <w:ins w:id="1123" w:author="jingjing chen" w:date="2021-02-22T15:36: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083A0C6" w14:textId="77777777" w:rsidR="00662D4D" w:rsidRDefault="00662D4D" w:rsidP="00DC0403">
            <w:pPr>
              <w:pStyle w:val="TAC"/>
              <w:spacing w:line="256" w:lineRule="auto"/>
              <w:rPr>
                <w:ins w:id="1124" w:author="jingjing chen" w:date="2021-02-22T15:36:00Z"/>
                <w:rFonts w:cs="v4.2.0"/>
                <w:lang w:eastAsia="zh-CN"/>
              </w:rPr>
            </w:pPr>
            <w:ins w:id="1125" w:author="jingjing chen" w:date="2021-02-22T15:36:00Z">
              <w:r>
                <w:rPr>
                  <w:lang w:val="en-US" w:eastAsia="ja-JP"/>
                </w:rPr>
                <w:t>TDDConf.2.1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24BB9895" w14:textId="77777777" w:rsidR="00662D4D" w:rsidRDefault="00662D4D" w:rsidP="00DC0403">
            <w:pPr>
              <w:pStyle w:val="TAC"/>
              <w:spacing w:line="256" w:lineRule="auto"/>
              <w:rPr>
                <w:ins w:id="1126" w:author="jingjing chen" w:date="2021-02-22T15:36:00Z"/>
                <w:rFonts w:cs="v4.2.0"/>
                <w:lang w:eastAsia="zh-CN"/>
              </w:rPr>
            </w:pPr>
            <w:ins w:id="1127" w:author="jingjing chen" w:date="2021-02-22T15:36:00Z">
              <w:r>
                <w:rPr>
                  <w:lang w:val="en-US" w:eastAsia="ja-JP"/>
                </w:rPr>
                <w:t>TDDConf.2.1</w:t>
              </w:r>
            </w:ins>
          </w:p>
        </w:tc>
      </w:tr>
      <w:tr w:rsidR="00662D4D" w14:paraId="1A35AF1A" w14:textId="77777777" w:rsidTr="00DC0403">
        <w:trPr>
          <w:cantSplit/>
          <w:trHeight w:val="229"/>
          <w:jc w:val="center"/>
          <w:ins w:id="1128" w:author="jingjing chen" w:date="2021-02-22T15:36:00Z"/>
        </w:trPr>
        <w:tc>
          <w:tcPr>
            <w:tcW w:w="1667" w:type="dxa"/>
            <w:tcBorders>
              <w:top w:val="single" w:sz="4" w:space="0" w:color="auto"/>
              <w:left w:val="single" w:sz="4" w:space="0" w:color="auto"/>
              <w:bottom w:val="nil"/>
              <w:right w:val="single" w:sz="4" w:space="0" w:color="auto"/>
            </w:tcBorders>
            <w:hideMark/>
          </w:tcPr>
          <w:p w14:paraId="6D1E58CA" w14:textId="77777777" w:rsidR="00662D4D" w:rsidRDefault="00662D4D" w:rsidP="00DC0403">
            <w:pPr>
              <w:pStyle w:val="TAL"/>
              <w:spacing w:line="256" w:lineRule="auto"/>
              <w:rPr>
                <w:ins w:id="1129" w:author="jingjing chen" w:date="2021-02-22T15:36:00Z"/>
                <w:lang w:val="it-IT" w:eastAsia="zh-CN"/>
              </w:rPr>
            </w:pPr>
            <w:ins w:id="1130" w:author="jingjing chen" w:date="2021-02-22T15:36:00Z">
              <w:r>
                <w:t>PDSCH RMC configuration</w:t>
              </w:r>
            </w:ins>
          </w:p>
        </w:tc>
        <w:tc>
          <w:tcPr>
            <w:tcW w:w="1700" w:type="dxa"/>
            <w:tcBorders>
              <w:top w:val="single" w:sz="4" w:space="0" w:color="auto"/>
              <w:left w:val="single" w:sz="4" w:space="0" w:color="auto"/>
              <w:bottom w:val="nil"/>
              <w:right w:val="single" w:sz="4" w:space="0" w:color="auto"/>
            </w:tcBorders>
          </w:tcPr>
          <w:p w14:paraId="40413CC3" w14:textId="77777777" w:rsidR="00662D4D" w:rsidRDefault="00662D4D" w:rsidP="00DC0403">
            <w:pPr>
              <w:pStyle w:val="TAC"/>
              <w:spacing w:line="256" w:lineRule="auto"/>
              <w:rPr>
                <w:ins w:id="1131" w:author="jingjing chen" w:date="2021-02-22T15:36:00Z"/>
                <w:lang w:val="it-IT" w:eastAsia="zh-CN"/>
              </w:rPr>
            </w:pPr>
          </w:p>
        </w:tc>
        <w:tc>
          <w:tcPr>
            <w:tcW w:w="1700" w:type="dxa"/>
            <w:tcBorders>
              <w:top w:val="single" w:sz="4" w:space="0" w:color="auto"/>
              <w:left w:val="single" w:sz="4" w:space="0" w:color="auto"/>
              <w:bottom w:val="single" w:sz="4" w:space="0" w:color="auto"/>
              <w:right w:val="single" w:sz="4" w:space="0" w:color="auto"/>
            </w:tcBorders>
            <w:hideMark/>
          </w:tcPr>
          <w:p w14:paraId="21C4D697" w14:textId="77777777" w:rsidR="00662D4D" w:rsidRDefault="00662D4D" w:rsidP="00DC0403">
            <w:pPr>
              <w:pStyle w:val="TAC"/>
              <w:spacing w:line="256" w:lineRule="auto"/>
              <w:rPr>
                <w:ins w:id="1132" w:author="jingjing chen" w:date="2021-02-22T15:36:00Z"/>
                <w:rFonts w:cs="v4.2.0"/>
                <w:lang w:eastAsia="zh-CN"/>
              </w:rPr>
            </w:pPr>
            <w:ins w:id="1133" w:author="jingjing chen" w:date="2021-02-22T15:36: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76918DA" w14:textId="77777777" w:rsidR="00662D4D" w:rsidRDefault="00662D4D" w:rsidP="00DC0403">
            <w:pPr>
              <w:pStyle w:val="TAC"/>
              <w:spacing w:line="256" w:lineRule="auto"/>
              <w:rPr>
                <w:ins w:id="1134" w:author="jingjing chen" w:date="2021-02-22T15:36:00Z"/>
                <w:rFonts w:cs="v4.2.0"/>
                <w:lang w:eastAsia="zh-CN"/>
              </w:rPr>
            </w:pPr>
            <w:ins w:id="1135" w:author="jingjing chen" w:date="2021-02-22T15:36:00Z">
              <w:r>
                <w:rPr>
                  <w:rFonts w:cs="v4.2.0"/>
                  <w:lang w:eastAsia="zh-CN"/>
                </w:rPr>
                <w:t>SR.1.1 FDD</w:t>
              </w:r>
            </w:ins>
          </w:p>
        </w:tc>
        <w:tc>
          <w:tcPr>
            <w:tcW w:w="1842" w:type="dxa"/>
            <w:gridSpan w:val="3"/>
            <w:tcBorders>
              <w:top w:val="single" w:sz="4" w:space="0" w:color="auto"/>
              <w:left w:val="single" w:sz="4" w:space="0" w:color="auto"/>
              <w:bottom w:val="nil"/>
              <w:right w:val="single" w:sz="4" w:space="0" w:color="auto"/>
            </w:tcBorders>
            <w:hideMark/>
          </w:tcPr>
          <w:p w14:paraId="35EB2D4D" w14:textId="77777777" w:rsidR="00662D4D" w:rsidRDefault="00662D4D" w:rsidP="00DC0403">
            <w:pPr>
              <w:pStyle w:val="TAC"/>
              <w:spacing w:line="256" w:lineRule="auto"/>
              <w:rPr>
                <w:ins w:id="1136" w:author="jingjing chen" w:date="2021-02-22T15:36:00Z"/>
                <w:rFonts w:cs="v4.2.0"/>
                <w:lang w:eastAsia="zh-CN"/>
              </w:rPr>
            </w:pPr>
            <w:ins w:id="1137" w:author="jingjing chen" w:date="2021-02-22T15:36:00Z">
              <w:r>
                <w:rPr>
                  <w:rFonts w:cs="v4.2.0"/>
                  <w:lang w:eastAsia="zh-CN"/>
                </w:rPr>
                <w:t>N/A</w:t>
              </w:r>
            </w:ins>
          </w:p>
        </w:tc>
      </w:tr>
      <w:tr w:rsidR="00662D4D" w14:paraId="40B61C4B" w14:textId="77777777" w:rsidTr="00DC0403">
        <w:trPr>
          <w:cantSplit/>
          <w:trHeight w:val="229"/>
          <w:jc w:val="center"/>
          <w:ins w:id="1138" w:author="jingjing chen" w:date="2021-02-22T15:36:00Z"/>
        </w:trPr>
        <w:tc>
          <w:tcPr>
            <w:tcW w:w="1667" w:type="dxa"/>
            <w:tcBorders>
              <w:top w:val="nil"/>
              <w:left w:val="single" w:sz="4" w:space="0" w:color="auto"/>
              <w:bottom w:val="nil"/>
              <w:right w:val="single" w:sz="4" w:space="0" w:color="auto"/>
            </w:tcBorders>
            <w:hideMark/>
          </w:tcPr>
          <w:p w14:paraId="188B40E7" w14:textId="77777777" w:rsidR="00662D4D" w:rsidRDefault="00662D4D" w:rsidP="00DC0403">
            <w:pPr>
              <w:rPr>
                <w:ins w:id="1139" w:author="jingjing chen" w:date="2021-02-22T15:36:00Z"/>
                <w:rFonts w:cs="v4.2.0"/>
                <w:lang w:eastAsia="zh-CN"/>
              </w:rPr>
            </w:pPr>
          </w:p>
        </w:tc>
        <w:tc>
          <w:tcPr>
            <w:tcW w:w="1700" w:type="dxa"/>
            <w:tcBorders>
              <w:top w:val="nil"/>
              <w:left w:val="single" w:sz="4" w:space="0" w:color="auto"/>
              <w:bottom w:val="nil"/>
              <w:right w:val="single" w:sz="4" w:space="0" w:color="auto"/>
            </w:tcBorders>
            <w:hideMark/>
          </w:tcPr>
          <w:p w14:paraId="3145AA32" w14:textId="77777777" w:rsidR="00662D4D" w:rsidRDefault="00662D4D" w:rsidP="00DC0403">
            <w:pPr>
              <w:spacing w:after="0" w:line="256" w:lineRule="auto"/>
              <w:rPr>
                <w:ins w:id="1140"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589F168E" w14:textId="77777777" w:rsidR="00662D4D" w:rsidRDefault="00662D4D" w:rsidP="00DC0403">
            <w:pPr>
              <w:pStyle w:val="TAC"/>
              <w:spacing w:line="256" w:lineRule="auto"/>
              <w:rPr>
                <w:ins w:id="1141" w:author="jingjing chen" w:date="2021-02-22T15:36:00Z"/>
                <w:rFonts w:eastAsia="宋体" w:cs="v4.2.0"/>
                <w:lang w:eastAsia="zh-CN"/>
              </w:rPr>
            </w:pPr>
            <w:ins w:id="1142" w:author="jingjing chen" w:date="2021-02-22T15:36: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A312FFB" w14:textId="77777777" w:rsidR="00662D4D" w:rsidRDefault="00662D4D" w:rsidP="00DC0403">
            <w:pPr>
              <w:pStyle w:val="TAC"/>
              <w:spacing w:line="256" w:lineRule="auto"/>
              <w:rPr>
                <w:ins w:id="1143" w:author="jingjing chen" w:date="2021-02-22T15:36:00Z"/>
                <w:rFonts w:cs="v4.2.0"/>
                <w:lang w:eastAsia="zh-CN"/>
              </w:rPr>
            </w:pPr>
            <w:ins w:id="1144" w:author="jingjing chen" w:date="2021-02-22T15:36:00Z">
              <w:r>
                <w:rPr>
                  <w:rFonts w:cs="v4.2.0"/>
                  <w:lang w:eastAsia="zh-CN"/>
                </w:rPr>
                <w:t>SR.1.1 TDD</w:t>
              </w:r>
            </w:ins>
          </w:p>
        </w:tc>
        <w:tc>
          <w:tcPr>
            <w:tcW w:w="1842" w:type="dxa"/>
            <w:gridSpan w:val="3"/>
            <w:tcBorders>
              <w:top w:val="nil"/>
              <w:left w:val="single" w:sz="4" w:space="0" w:color="auto"/>
              <w:bottom w:val="nil"/>
              <w:right w:val="single" w:sz="4" w:space="0" w:color="auto"/>
            </w:tcBorders>
            <w:hideMark/>
          </w:tcPr>
          <w:p w14:paraId="7C0AADAF" w14:textId="77777777" w:rsidR="00662D4D" w:rsidRDefault="00662D4D" w:rsidP="00DC0403">
            <w:pPr>
              <w:rPr>
                <w:ins w:id="1145" w:author="jingjing chen" w:date="2021-02-22T15:36:00Z"/>
                <w:rFonts w:cs="v4.2.0"/>
                <w:lang w:eastAsia="zh-CN"/>
              </w:rPr>
            </w:pPr>
          </w:p>
        </w:tc>
      </w:tr>
      <w:tr w:rsidR="00662D4D" w14:paraId="6257672E" w14:textId="77777777" w:rsidTr="00DC0403">
        <w:trPr>
          <w:cantSplit/>
          <w:trHeight w:val="229"/>
          <w:jc w:val="center"/>
          <w:ins w:id="1146" w:author="jingjing chen" w:date="2021-02-22T15:36:00Z"/>
        </w:trPr>
        <w:tc>
          <w:tcPr>
            <w:tcW w:w="1667" w:type="dxa"/>
            <w:tcBorders>
              <w:top w:val="nil"/>
              <w:left w:val="single" w:sz="4" w:space="0" w:color="auto"/>
              <w:bottom w:val="single" w:sz="4" w:space="0" w:color="auto"/>
              <w:right w:val="single" w:sz="4" w:space="0" w:color="auto"/>
            </w:tcBorders>
            <w:hideMark/>
          </w:tcPr>
          <w:p w14:paraId="25683DB1" w14:textId="77777777" w:rsidR="00662D4D" w:rsidRDefault="00662D4D" w:rsidP="00DC0403">
            <w:pPr>
              <w:spacing w:after="0" w:line="256" w:lineRule="auto"/>
              <w:rPr>
                <w:ins w:id="1147" w:author="jingjing chen" w:date="2021-02-22T15:36:00Z"/>
                <w:rFonts w:ascii="Calibri" w:eastAsia="Times New Roman" w:hAnsi="Calibri" w:cstheme="minorBidi"/>
                <w:lang w:val="en-US" w:eastAsia="zh-CN"/>
              </w:rPr>
            </w:pPr>
          </w:p>
        </w:tc>
        <w:tc>
          <w:tcPr>
            <w:tcW w:w="1700" w:type="dxa"/>
            <w:tcBorders>
              <w:top w:val="nil"/>
              <w:left w:val="single" w:sz="4" w:space="0" w:color="auto"/>
              <w:bottom w:val="single" w:sz="4" w:space="0" w:color="auto"/>
              <w:right w:val="single" w:sz="4" w:space="0" w:color="auto"/>
            </w:tcBorders>
            <w:hideMark/>
          </w:tcPr>
          <w:p w14:paraId="2B137DFA" w14:textId="77777777" w:rsidR="00662D4D" w:rsidRDefault="00662D4D" w:rsidP="00DC0403">
            <w:pPr>
              <w:spacing w:after="0" w:line="256" w:lineRule="auto"/>
              <w:rPr>
                <w:ins w:id="1148"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25D4AF05" w14:textId="77777777" w:rsidR="00662D4D" w:rsidRDefault="00662D4D" w:rsidP="00DC0403">
            <w:pPr>
              <w:pStyle w:val="TAC"/>
              <w:spacing w:line="256" w:lineRule="auto"/>
              <w:rPr>
                <w:ins w:id="1149" w:author="jingjing chen" w:date="2021-02-22T15:36:00Z"/>
                <w:rFonts w:eastAsia="宋体" w:cs="v4.2.0"/>
                <w:lang w:eastAsia="zh-CN"/>
              </w:rPr>
            </w:pPr>
            <w:ins w:id="1150" w:author="jingjing chen" w:date="2021-02-22T15:36: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B4B2C6E" w14:textId="77777777" w:rsidR="00662D4D" w:rsidRDefault="00662D4D" w:rsidP="00DC0403">
            <w:pPr>
              <w:pStyle w:val="TAC"/>
              <w:spacing w:line="256" w:lineRule="auto"/>
              <w:rPr>
                <w:ins w:id="1151" w:author="jingjing chen" w:date="2021-02-22T15:36:00Z"/>
                <w:rFonts w:cs="v4.2.0"/>
                <w:lang w:eastAsia="zh-CN"/>
              </w:rPr>
            </w:pPr>
            <w:ins w:id="1152" w:author="jingjing chen" w:date="2021-02-22T15:36:00Z">
              <w:r>
                <w:rPr>
                  <w:rFonts w:cs="v4.2.0"/>
                  <w:lang w:eastAsia="zh-CN"/>
                </w:rPr>
                <w:t>SR.2.1 TDD</w:t>
              </w:r>
            </w:ins>
          </w:p>
        </w:tc>
        <w:tc>
          <w:tcPr>
            <w:tcW w:w="1842" w:type="dxa"/>
            <w:gridSpan w:val="3"/>
            <w:tcBorders>
              <w:top w:val="nil"/>
              <w:left w:val="single" w:sz="4" w:space="0" w:color="auto"/>
              <w:bottom w:val="single" w:sz="4" w:space="0" w:color="auto"/>
              <w:right w:val="single" w:sz="4" w:space="0" w:color="auto"/>
            </w:tcBorders>
            <w:hideMark/>
          </w:tcPr>
          <w:p w14:paraId="3DF45B17" w14:textId="77777777" w:rsidR="00662D4D" w:rsidRDefault="00662D4D" w:rsidP="00DC0403">
            <w:pPr>
              <w:rPr>
                <w:ins w:id="1153" w:author="jingjing chen" w:date="2021-02-22T15:36:00Z"/>
                <w:rFonts w:cs="v4.2.0"/>
                <w:lang w:eastAsia="zh-CN"/>
              </w:rPr>
            </w:pPr>
          </w:p>
        </w:tc>
      </w:tr>
      <w:tr w:rsidR="00662D4D" w14:paraId="6665A8D7" w14:textId="77777777" w:rsidTr="00DC0403">
        <w:trPr>
          <w:cantSplit/>
          <w:trHeight w:val="229"/>
          <w:jc w:val="center"/>
          <w:ins w:id="1154" w:author="jingjing chen" w:date="2021-02-22T15:36:00Z"/>
        </w:trPr>
        <w:tc>
          <w:tcPr>
            <w:tcW w:w="1667" w:type="dxa"/>
            <w:tcBorders>
              <w:top w:val="single" w:sz="4" w:space="0" w:color="auto"/>
              <w:left w:val="single" w:sz="4" w:space="0" w:color="auto"/>
              <w:bottom w:val="nil"/>
              <w:right w:val="single" w:sz="4" w:space="0" w:color="auto"/>
            </w:tcBorders>
            <w:hideMark/>
          </w:tcPr>
          <w:p w14:paraId="4E1E4A25" w14:textId="77777777" w:rsidR="00662D4D" w:rsidRDefault="00662D4D" w:rsidP="00DC0403">
            <w:pPr>
              <w:pStyle w:val="TAL"/>
              <w:spacing w:line="256" w:lineRule="auto"/>
              <w:rPr>
                <w:ins w:id="1155" w:author="jingjing chen" w:date="2021-02-22T15:36:00Z"/>
                <w:rFonts w:eastAsia="宋体"/>
                <w:lang w:val="it-IT" w:eastAsia="zh-CN"/>
              </w:rPr>
            </w:pPr>
            <w:ins w:id="1156" w:author="jingjing chen" w:date="2021-02-22T15:36:00Z">
              <w:r>
                <w:t>RMSI CORESET RMC configuration</w:t>
              </w:r>
            </w:ins>
          </w:p>
        </w:tc>
        <w:tc>
          <w:tcPr>
            <w:tcW w:w="1700" w:type="dxa"/>
            <w:tcBorders>
              <w:top w:val="single" w:sz="4" w:space="0" w:color="auto"/>
              <w:left w:val="single" w:sz="4" w:space="0" w:color="auto"/>
              <w:bottom w:val="nil"/>
              <w:right w:val="single" w:sz="4" w:space="0" w:color="auto"/>
            </w:tcBorders>
          </w:tcPr>
          <w:p w14:paraId="7B0F3FA2" w14:textId="77777777" w:rsidR="00662D4D" w:rsidRDefault="00662D4D" w:rsidP="00DC0403">
            <w:pPr>
              <w:pStyle w:val="TAC"/>
              <w:spacing w:line="256" w:lineRule="auto"/>
              <w:rPr>
                <w:ins w:id="1157" w:author="jingjing chen" w:date="2021-02-22T15:36:00Z"/>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13093406" w14:textId="77777777" w:rsidR="00662D4D" w:rsidRDefault="00662D4D" w:rsidP="00DC0403">
            <w:pPr>
              <w:pStyle w:val="TAC"/>
              <w:spacing w:line="256" w:lineRule="auto"/>
              <w:rPr>
                <w:ins w:id="1158" w:author="jingjing chen" w:date="2021-02-22T15:36:00Z"/>
                <w:rFonts w:cs="v4.2.0"/>
                <w:lang w:eastAsia="zh-CN"/>
              </w:rPr>
            </w:pPr>
            <w:ins w:id="1159" w:author="jingjing chen" w:date="2021-02-22T15:36: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31D7B8E" w14:textId="77777777" w:rsidR="00662D4D" w:rsidRDefault="00662D4D" w:rsidP="00DC0403">
            <w:pPr>
              <w:pStyle w:val="TAC"/>
              <w:spacing w:line="256" w:lineRule="auto"/>
              <w:rPr>
                <w:ins w:id="1160" w:author="jingjing chen" w:date="2021-02-22T15:36:00Z"/>
                <w:rFonts w:cs="v4.2.0"/>
                <w:lang w:eastAsia="zh-CN"/>
              </w:rPr>
            </w:pPr>
            <w:ins w:id="1161" w:author="jingjing chen" w:date="2021-02-22T15:36:00Z">
              <w:r>
                <w:rPr>
                  <w:rFonts w:cs="v4.2.0"/>
                  <w:lang w:eastAsia="zh-CN"/>
                </w:rPr>
                <w:t>CR.1.1 FDD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7D19EB52" w14:textId="77777777" w:rsidR="00662D4D" w:rsidRDefault="00662D4D" w:rsidP="00DC0403">
            <w:pPr>
              <w:pStyle w:val="TAC"/>
              <w:spacing w:line="256" w:lineRule="auto"/>
              <w:rPr>
                <w:ins w:id="1162" w:author="jingjing chen" w:date="2021-02-22T15:36:00Z"/>
                <w:rFonts w:cs="v4.2.0"/>
                <w:lang w:eastAsia="zh-CN"/>
              </w:rPr>
            </w:pPr>
            <w:ins w:id="1163" w:author="jingjing chen" w:date="2021-02-22T15:36:00Z">
              <w:r>
                <w:rPr>
                  <w:rFonts w:cs="v4.2.0"/>
                  <w:lang w:eastAsia="zh-CN"/>
                </w:rPr>
                <w:t>CR.1.1 FDD</w:t>
              </w:r>
            </w:ins>
          </w:p>
        </w:tc>
      </w:tr>
      <w:tr w:rsidR="00662D4D" w14:paraId="3988158A" w14:textId="77777777" w:rsidTr="00DC0403">
        <w:trPr>
          <w:cantSplit/>
          <w:trHeight w:val="229"/>
          <w:jc w:val="center"/>
          <w:ins w:id="1164" w:author="jingjing chen" w:date="2021-02-22T15:36:00Z"/>
        </w:trPr>
        <w:tc>
          <w:tcPr>
            <w:tcW w:w="1667" w:type="dxa"/>
            <w:tcBorders>
              <w:top w:val="nil"/>
              <w:left w:val="single" w:sz="4" w:space="0" w:color="auto"/>
              <w:bottom w:val="nil"/>
              <w:right w:val="single" w:sz="4" w:space="0" w:color="auto"/>
            </w:tcBorders>
            <w:hideMark/>
          </w:tcPr>
          <w:p w14:paraId="650B2A47" w14:textId="77777777" w:rsidR="00662D4D" w:rsidRDefault="00662D4D" w:rsidP="00DC0403">
            <w:pPr>
              <w:rPr>
                <w:ins w:id="1165" w:author="jingjing chen" w:date="2021-02-22T15:36:00Z"/>
                <w:rFonts w:cs="v4.2.0"/>
                <w:lang w:eastAsia="zh-CN"/>
              </w:rPr>
            </w:pPr>
          </w:p>
        </w:tc>
        <w:tc>
          <w:tcPr>
            <w:tcW w:w="1700" w:type="dxa"/>
            <w:tcBorders>
              <w:top w:val="nil"/>
              <w:left w:val="single" w:sz="4" w:space="0" w:color="auto"/>
              <w:bottom w:val="nil"/>
              <w:right w:val="single" w:sz="4" w:space="0" w:color="auto"/>
            </w:tcBorders>
            <w:hideMark/>
          </w:tcPr>
          <w:p w14:paraId="7861CE64" w14:textId="77777777" w:rsidR="00662D4D" w:rsidRDefault="00662D4D" w:rsidP="00DC0403">
            <w:pPr>
              <w:spacing w:after="0" w:line="256" w:lineRule="auto"/>
              <w:rPr>
                <w:ins w:id="1166"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5B37C20B" w14:textId="77777777" w:rsidR="00662D4D" w:rsidRDefault="00662D4D" w:rsidP="00DC0403">
            <w:pPr>
              <w:pStyle w:val="TAC"/>
              <w:spacing w:line="256" w:lineRule="auto"/>
              <w:rPr>
                <w:ins w:id="1167" w:author="jingjing chen" w:date="2021-02-22T15:36:00Z"/>
                <w:rFonts w:eastAsia="宋体" w:cs="v4.2.0"/>
                <w:lang w:eastAsia="zh-CN"/>
              </w:rPr>
            </w:pPr>
            <w:ins w:id="1168" w:author="jingjing chen" w:date="2021-02-22T15:36: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51C199C" w14:textId="77777777" w:rsidR="00662D4D" w:rsidRDefault="00662D4D" w:rsidP="00DC0403">
            <w:pPr>
              <w:pStyle w:val="TAC"/>
              <w:spacing w:line="256" w:lineRule="auto"/>
              <w:rPr>
                <w:ins w:id="1169" w:author="jingjing chen" w:date="2021-02-22T15:36:00Z"/>
                <w:rFonts w:cs="v4.2.0"/>
                <w:lang w:eastAsia="zh-CN"/>
              </w:rPr>
            </w:pPr>
            <w:ins w:id="1170" w:author="jingjing chen" w:date="2021-02-22T15:36:00Z">
              <w:r>
                <w:rPr>
                  <w:rFonts w:cs="v4.2.0"/>
                  <w:lang w:eastAsia="zh-CN"/>
                </w:rPr>
                <w:t>CR.1.1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220F2195" w14:textId="77777777" w:rsidR="00662D4D" w:rsidRDefault="00662D4D" w:rsidP="00DC0403">
            <w:pPr>
              <w:pStyle w:val="TAC"/>
              <w:spacing w:line="256" w:lineRule="auto"/>
              <w:rPr>
                <w:ins w:id="1171" w:author="jingjing chen" w:date="2021-02-22T15:36:00Z"/>
                <w:rFonts w:cs="v4.2.0"/>
                <w:lang w:eastAsia="zh-CN"/>
              </w:rPr>
            </w:pPr>
            <w:ins w:id="1172" w:author="jingjing chen" w:date="2021-02-22T15:36:00Z">
              <w:r>
                <w:rPr>
                  <w:rFonts w:cs="v4.2.0"/>
                  <w:lang w:eastAsia="zh-CN"/>
                </w:rPr>
                <w:t>CR.1.1 TDD</w:t>
              </w:r>
            </w:ins>
          </w:p>
        </w:tc>
      </w:tr>
      <w:tr w:rsidR="00662D4D" w14:paraId="5EB20E4A" w14:textId="77777777" w:rsidTr="00DC0403">
        <w:trPr>
          <w:cantSplit/>
          <w:trHeight w:val="229"/>
          <w:jc w:val="center"/>
          <w:ins w:id="1173" w:author="jingjing chen" w:date="2021-02-22T15:36:00Z"/>
        </w:trPr>
        <w:tc>
          <w:tcPr>
            <w:tcW w:w="1667" w:type="dxa"/>
            <w:tcBorders>
              <w:top w:val="nil"/>
              <w:left w:val="single" w:sz="4" w:space="0" w:color="auto"/>
              <w:bottom w:val="single" w:sz="4" w:space="0" w:color="auto"/>
              <w:right w:val="single" w:sz="4" w:space="0" w:color="auto"/>
            </w:tcBorders>
            <w:hideMark/>
          </w:tcPr>
          <w:p w14:paraId="34AF22C1" w14:textId="77777777" w:rsidR="00662D4D" w:rsidRDefault="00662D4D" w:rsidP="00DC0403">
            <w:pPr>
              <w:rPr>
                <w:ins w:id="1174" w:author="jingjing chen" w:date="2021-02-22T15:36:00Z"/>
                <w:rFonts w:cs="v4.2.0"/>
                <w:lang w:eastAsia="zh-CN"/>
              </w:rPr>
            </w:pPr>
          </w:p>
        </w:tc>
        <w:tc>
          <w:tcPr>
            <w:tcW w:w="1700" w:type="dxa"/>
            <w:tcBorders>
              <w:top w:val="nil"/>
              <w:left w:val="single" w:sz="4" w:space="0" w:color="auto"/>
              <w:bottom w:val="single" w:sz="4" w:space="0" w:color="auto"/>
              <w:right w:val="single" w:sz="4" w:space="0" w:color="auto"/>
            </w:tcBorders>
            <w:hideMark/>
          </w:tcPr>
          <w:p w14:paraId="3DD514DD" w14:textId="77777777" w:rsidR="00662D4D" w:rsidRDefault="00662D4D" w:rsidP="00DC0403">
            <w:pPr>
              <w:spacing w:after="0" w:line="256" w:lineRule="auto"/>
              <w:rPr>
                <w:ins w:id="1175"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328E3874" w14:textId="77777777" w:rsidR="00662D4D" w:rsidRDefault="00662D4D" w:rsidP="00DC0403">
            <w:pPr>
              <w:pStyle w:val="TAC"/>
              <w:spacing w:line="256" w:lineRule="auto"/>
              <w:rPr>
                <w:ins w:id="1176" w:author="jingjing chen" w:date="2021-02-22T15:36:00Z"/>
                <w:rFonts w:eastAsia="宋体" w:cs="v4.2.0"/>
                <w:lang w:eastAsia="zh-CN"/>
              </w:rPr>
            </w:pPr>
            <w:ins w:id="1177" w:author="jingjing chen" w:date="2021-02-22T15:36: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5188FA3" w14:textId="77777777" w:rsidR="00662D4D" w:rsidRDefault="00662D4D" w:rsidP="00DC0403">
            <w:pPr>
              <w:pStyle w:val="TAC"/>
              <w:spacing w:line="256" w:lineRule="auto"/>
              <w:rPr>
                <w:ins w:id="1178" w:author="jingjing chen" w:date="2021-02-22T15:36:00Z"/>
                <w:rFonts w:cs="v4.2.0"/>
                <w:lang w:eastAsia="zh-CN"/>
              </w:rPr>
            </w:pPr>
            <w:ins w:id="1179" w:author="jingjing chen" w:date="2021-02-22T15:36:00Z">
              <w:r>
                <w:rPr>
                  <w:rFonts w:cs="v4.2.0"/>
                  <w:lang w:eastAsia="zh-CN"/>
                </w:rPr>
                <w:t>CR.2.1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6A4B1D5B" w14:textId="77777777" w:rsidR="00662D4D" w:rsidRDefault="00662D4D" w:rsidP="00DC0403">
            <w:pPr>
              <w:pStyle w:val="TAC"/>
              <w:spacing w:line="256" w:lineRule="auto"/>
              <w:rPr>
                <w:ins w:id="1180" w:author="jingjing chen" w:date="2021-02-22T15:36:00Z"/>
                <w:rFonts w:cs="v4.2.0"/>
                <w:lang w:eastAsia="zh-CN"/>
              </w:rPr>
            </w:pPr>
            <w:ins w:id="1181" w:author="jingjing chen" w:date="2021-02-22T15:36:00Z">
              <w:r>
                <w:rPr>
                  <w:rFonts w:cs="v4.2.0"/>
                  <w:lang w:eastAsia="zh-CN"/>
                </w:rPr>
                <w:t>CR.2.1 TDD</w:t>
              </w:r>
            </w:ins>
          </w:p>
        </w:tc>
      </w:tr>
      <w:tr w:rsidR="00662D4D" w14:paraId="44DEDD35" w14:textId="77777777" w:rsidTr="00DC0403">
        <w:trPr>
          <w:cantSplit/>
          <w:trHeight w:val="229"/>
          <w:jc w:val="center"/>
          <w:ins w:id="1182" w:author="jingjing chen" w:date="2021-02-22T15:36:00Z"/>
        </w:trPr>
        <w:tc>
          <w:tcPr>
            <w:tcW w:w="1667" w:type="dxa"/>
            <w:tcBorders>
              <w:top w:val="single" w:sz="4" w:space="0" w:color="auto"/>
              <w:left w:val="single" w:sz="4" w:space="0" w:color="auto"/>
              <w:bottom w:val="nil"/>
              <w:right w:val="single" w:sz="4" w:space="0" w:color="auto"/>
            </w:tcBorders>
            <w:hideMark/>
          </w:tcPr>
          <w:p w14:paraId="6FDB0BBD" w14:textId="77777777" w:rsidR="00662D4D" w:rsidRDefault="00662D4D" w:rsidP="00DC0403">
            <w:pPr>
              <w:pStyle w:val="TAL"/>
              <w:spacing w:line="256" w:lineRule="auto"/>
              <w:rPr>
                <w:ins w:id="1183" w:author="jingjing chen" w:date="2021-02-22T15:36:00Z"/>
                <w:lang w:eastAsia="zh-CN"/>
              </w:rPr>
            </w:pPr>
            <w:ins w:id="1184" w:author="jingjing chen" w:date="2021-02-22T15:36:00Z">
              <w:r>
                <w:rPr>
                  <w:lang w:eastAsia="zh-CN"/>
                </w:rPr>
                <w:t>Dedicated CORESET RMC configuration</w:t>
              </w:r>
            </w:ins>
          </w:p>
        </w:tc>
        <w:tc>
          <w:tcPr>
            <w:tcW w:w="1700" w:type="dxa"/>
            <w:tcBorders>
              <w:top w:val="single" w:sz="4" w:space="0" w:color="auto"/>
              <w:left w:val="single" w:sz="4" w:space="0" w:color="auto"/>
              <w:bottom w:val="nil"/>
              <w:right w:val="single" w:sz="4" w:space="0" w:color="auto"/>
            </w:tcBorders>
          </w:tcPr>
          <w:p w14:paraId="415E5037" w14:textId="77777777" w:rsidR="00662D4D" w:rsidRDefault="00662D4D" w:rsidP="00DC0403">
            <w:pPr>
              <w:pStyle w:val="TAC"/>
              <w:spacing w:line="256" w:lineRule="auto"/>
              <w:rPr>
                <w:ins w:id="1185" w:author="jingjing chen" w:date="2021-02-22T15:36:00Z"/>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5A381FE0" w14:textId="77777777" w:rsidR="00662D4D" w:rsidRDefault="00662D4D" w:rsidP="00DC0403">
            <w:pPr>
              <w:pStyle w:val="TAC"/>
              <w:spacing w:line="256" w:lineRule="auto"/>
              <w:rPr>
                <w:ins w:id="1186" w:author="jingjing chen" w:date="2021-02-22T15:36:00Z"/>
                <w:rFonts w:cs="v4.2.0"/>
                <w:lang w:eastAsia="zh-CN"/>
              </w:rPr>
            </w:pPr>
            <w:ins w:id="1187" w:author="jingjing chen" w:date="2021-02-22T15:36: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62BC2AC" w14:textId="77777777" w:rsidR="00662D4D" w:rsidRDefault="00662D4D" w:rsidP="00DC0403">
            <w:pPr>
              <w:pStyle w:val="TAC"/>
              <w:spacing w:line="256" w:lineRule="auto"/>
              <w:rPr>
                <w:ins w:id="1188" w:author="jingjing chen" w:date="2021-02-22T15:36:00Z"/>
                <w:rFonts w:cs="v4.2.0"/>
                <w:lang w:eastAsia="zh-CN"/>
              </w:rPr>
            </w:pPr>
            <w:ins w:id="1189" w:author="jingjing chen" w:date="2021-02-22T15:36:00Z">
              <w:r>
                <w:rPr>
                  <w:rFonts w:cs="v4.2.0"/>
                  <w:lang w:eastAsia="zh-CN"/>
                </w:rPr>
                <w:t>CCR.1.1 FDD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7D80259" w14:textId="77777777" w:rsidR="00662D4D" w:rsidRDefault="00662D4D" w:rsidP="00DC0403">
            <w:pPr>
              <w:pStyle w:val="TAC"/>
              <w:spacing w:line="256" w:lineRule="auto"/>
              <w:rPr>
                <w:ins w:id="1190" w:author="jingjing chen" w:date="2021-02-22T15:36:00Z"/>
                <w:rFonts w:cs="v4.2.0"/>
                <w:lang w:eastAsia="zh-CN"/>
              </w:rPr>
            </w:pPr>
            <w:ins w:id="1191" w:author="jingjing chen" w:date="2021-02-22T15:36:00Z">
              <w:r>
                <w:rPr>
                  <w:rFonts w:cs="v4.2.0"/>
                  <w:lang w:eastAsia="zh-CN"/>
                </w:rPr>
                <w:t>CCR.1.1 FDD</w:t>
              </w:r>
            </w:ins>
          </w:p>
        </w:tc>
      </w:tr>
      <w:tr w:rsidR="00662D4D" w14:paraId="0FB1CBD3" w14:textId="77777777" w:rsidTr="00DC0403">
        <w:trPr>
          <w:cantSplit/>
          <w:trHeight w:val="229"/>
          <w:jc w:val="center"/>
          <w:ins w:id="1192" w:author="jingjing chen" w:date="2021-02-22T15:36:00Z"/>
        </w:trPr>
        <w:tc>
          <w:tcPr>
            <w:tcW w:w="1667" w:type="dxa"/>
            <w:tcBorders>
              <w:top w:val="nil"/>
              <w:left w:val="single" w:sz="4" w:space="0" w:color="auto"/>
              <w:bottom w:val="nil"/>
              <w:right w:val="single" w:sz="4" w:space="0" w:color="auto"/>
            </w:tcBorders>
            <w:hideMark/>
          </w:tcPr>
          <w:p w14:paraId="34D92208" w14:textId="77777777" w:rsidR="00662D4D" w:rsidRDefault="00662D4D" w:rsidP="00DC0403">
            <w:pPr>
              <w:rPr>
                <w:ins w:id="1193" w:author="jingjing chen" w:date="2021-02-22T15:36:00Z"/>
                <w:rFonts w:cs="v4.2.0"/>
                <w:lang w:eastAsia="zh-CN"/>
              </w:rPr>
            </w:pPr>
          </w:p>
        </w:tc>
        <w:tc>
          <w:tcPr>
            <w:tcW w:w="1700" w:type="dxa"/>
            <w:tcBorders>
              <w:top w:val="nil"/>
              <w:left w:val="single" w:sz="4" w:space="0" w:color="auto"/>
              <w:bottom w:val="nil"/>
              <w:right w:val="single" w:sz="4" w:space="0" w:color="auto"/>
            </w:tcBorders>
            <w:hideMark/>
          </w:tcPr>
          <w:p w14:paraId="08FB5657" w14:textId="77777777" w:rsidR="00662D4D" w:rsidRDefault="00662D4D" w:rsidP="00DC0403">
            <w:pPr>
              <w:spacing w:after="0" w:line="256" w:lineRule="auto"/>
              <w:rPr>
                <w:ins w:id="1194"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2D2BFB62" w14:textId="77777777" w:rsidR="00662D4D" w:rsidRDefault="00662D4D" w:rsidP="00DC0403">
            <w:pPr>
              <w:pStyle w:val="TAC"/>
              <w:spacing w:line="256" w:lineRule="auto"/>
              <w:rPr>
                <w:ins w:id="1195" w:author="jingjing chen" w:date="2021-02-22T15:36:00Z"/>
                <w:rFonts w:eastAsia="宋体" w:cs="v4.2.0"/>
                <w:lang w:eastAsia="zh-CN"/>
              </w:rPr>
            </w:pPr>
            <w:ins w:id="1196" w:author="jingjing chen" w:date="2021-02-22T15:36: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B57A5C9" w14:textId="77777777" w:rsidR="00662D4D" w:rsidRDefault="00662D4D" w:rsidP="00DC0403">
            <w:pPr>
              <w:pStyle w:val="TAC"/>
              <w:spacing w:line="256" w:lineRule="auto"/>
              <w:rPr>
                <w:ins w:id="1197" w:author="jingjing chen" w:date="2021-02-22T15:36:00Z"/>
                <w:rFonts w:cs="v4.2.0"/>
                <w:lang w:eastAsia="zh-CN"/>
              </w:rPr>
            </w:pPr>
            <w:ins w:id="1198" w:author="jingjing chen" w:date="2021-02-22T15:36:00Z">
              <w:r>
                <w:rPr>
                  <w:rFonts w:cs="v4.2.0"/>
                  <w:lang w:eastAsia="zh-CN"/>
                </w:rPr>
                <w:t>CCR.1.1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3C7FD8ED" w14:textId="77777777" w:rsidR="00662D4D" w:rsidRDefault="00662D4D" w:rsidP="00DC0403">
            <w:pPr>
              <w:pStyle w:val="TAC"/>
              <w:spacing w:line="256" w:lineRule="auto"/>
              <w:rPr>
                <w:ins w:id="1199" w:author="jingjing chen" w:date="2021-02-22T15:36:00Z"/>
                <w:rFonts w:cs="v4.2.0"/>
                <w:lang w:eastAsia="zh-CN"/>
              </w:rPr>
            </w:pPr>
            <w:ins w:id="1200" w:author="jingjing chen" w:date="2021-02-22T15:36:00Z">
              <w:r>
                <w:rPr>
                  <w:rFonts w:cs="v4.2.0"/>
                  <w:lang w:eastAsia="zh-CN"/>
                </w:rPr>
                <w:t>CCR.1.1 TDD</w:t>
              </w:r>
            </w:ins>
          </w:p>
        </w:tc>
      </w:tr>
      <w:tr w:rsidR="00662D4D" w14:paraId="2FC297D5" w14:textId="77777777" w:rsidTr="00DC0403">
        <w:trPr>
          <w:cantSplit/>
          <w:trHeight w:val="229"/>
          <w:jc w:val="center"/>
          <w:ins w:id="1201" w:author="jingjing chen" w:date="2021-02-22T15:36:00Z"/>
        </w:trPr>
        <w:tc>
          <w:tcPr>
            <w:tcW w:w="1667" w:type="dxa"/>
            <w:tcBorders>
              <w:top w:val="nil"/>
              <w:left w:val="single" w:sz="4" w:space="0" w:color="auto"/>
              <w:bottom w:val="single" w:sz="4" w:space="0" w:color="auto"/>
              <w:right w:val="single" w:sz="4" w:space="0" w:color="auto"/>
            </w:tcBorders>
            <w:hideMark/>
          </w:tcPr>
          <w:p w14:paraId="32E51B52" w14:textId="77777777" w:rsidR="00662D4D" w:rsidRDefault="00662D4D" w:rsidP="00DC0403">
            <w:pPr>
              <w:rPr>
                <w:ins w:id="1202" w:author="jingjing chen" w:date="2021-02-22T15:36:00Z"/>
                <w:rFonts w:cs="v4.2.0"/>
                <w:lang w:eastAsia="zh-CN"/>
              </w:rPr>
            </w:pPr>
          </w:p>
        </w:tc>
        <w:tc>
          <w:tcPr>
            <w:tcW w:w="1700" w:type="dxa"/>
            <w:tcBorders>
              <w:top w:val="nil"/>
              <w:left w:val="single" w:sz="4" w:space="0" w:color="auto"/>
              <w:bottom w:val="single" w:sz="4" w:space="0" w:color="auto"/>
              <w:right w:val="single" w:sz="4" w:space="0" w:color="auto"/>
            </w:tcBorders>
            <w:hideMark/>
          </w:tcPr>
          <w:p w14:paraId="1A55DF13" w14:textId="77777777" w:rsidR="00662D4D" w:rsidRDefault="00662D4D" w:rsidP="00DC0403">
            <w:pPr>
              <w:spacing w:after="0" w:line="256" w:lineRule="auto"/>
              <w:rPr>
                <w:ins w:id="1203"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6B5B9DE9" w14:textId="77777777" w:rsidR="00662D4D" w:rsidRDefault="00662D4D" w:rsidP="00DC0403">
            <w:pPr>
              <w:pStyle w:val="TAC"/>
              <w:spacing w:line="256" w:lineRule="auto"/>
              <w:rPr>
                <w:ins w:id="1204" w:author="jingjing chen" w:date="2021-02-22T15:36:00Z"/>
                <w:rFonts w:eastAsia="宋体" w:cs="v4.2.0"/>
                <w:lang w:eastAsia="zh-CN"/>
              </w:rPr>
            </w:pPr>
            <w:ins w:id="1205" w:author="jingjing chen" w:date="2021-02-22T15:36: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4C5F4D2" w14:textId="77777777" w:rsidR="00662D4D" w:rsidRDefault="00662D4D" w:rsidP="00DC0403">
            <w:pPr>
              <w:pStyle w:val="TAC"/>
              <w:spacing w:line="256" w:lineRule="auto"/>
              <w:rPr>
                <w:ins w:id="1206" w:author="jingjing chen" w:date="2021-02-22T15:36:00Z"/>
                <w:rFonts w:cs="v4.2.0"/>
                <w:lang w:eastAsia="zh-CN"/>
              </w:rPr>
            </w:pPr>
            <w:ins w:id="1207" w:author="jingjing chen" w:date="2021-02-22T15:36:00Z">
              <w:r>
                <w:rPr>
                  <w:rFonts w:cs="v4.2.0"/>
                  <w:lang w:eastAsia="zh-CN"/>
                </w:rPr>
                <w:t>CCR.2.1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294DFBD3" w14:textId="77777777" w:rsidR="00662D4D" w:rsidRDefault="00662D4D" w:rsidP="00DC0403">
            <w:pPr>
              <w:pStyle w:val="TAC"/>
              <w:spacing w:line="256" w:lineRule="auto"/>
              <w:rPr>
                <w:ins w:id="1208" w:author="jingjing chen" w:date="2021-02-22T15:36:00Z"/>
                <w:rFonts w:cs="v4.2.0"/>
                <w:lang w:eastAsia="zh-CN"/>
              </w:rPr>
            </w:pPr>
            <w:ins w:id="1209" w:author="jingjing chen" w:date="2021-02-22T15:36:00Z">
              <w:r>
                <w:rPr>
                  <w:rFonts w:cs="v4.2.0"/>
                  <w:lang w:eastAsia="zh-CN"/>
                </w:rPr>
                <w:t>CCR.2.1 TDD</w:t>
              </w:r>
            </w:ins>
          </w:p>
        </w:tc>
      </w:tr>
      <w:tr w:rsidR="00662D4D" w14:paraId="5CB74D28" w14:textId="77777777" w:rsidTr="00DC0403">
        <w:trPr>
          <w:cantSplit/>
          <w:jc w:val="center"/>
          <w:ins w:id="1210" w:author="jingjing chen" w:date="2021-02-22T15:36:00Z"/>
        </w:trPr>
        <w:tc>
          <w:tcPr>
            <w:tcW w:w="1667" w:type="dxa"/>
            <w:tcBorders>
              <w:top w:val="single" w:sz="4" w:space="0" w:color="auto"/>
              <w:left w:val="single" w:sz="4" w:space="0" w:color="auto"/>
              <w:bottom w:val="single" w:sz="4" w:space="0" w:color="auto"/>
              <w:right w:val="single" w:sz="4" w:space="0" w:color="auto"/>
            </w:tcBorders>
            <w:hideMark/>
          </w:tcPr>
          <w:p w14:paraId="57479979" w14:textId="77777777" w:rsidR="00662D4D" w:rsidRDefault="00662D4D" w:rsidP="00DC0403">
            <w:pPr>
              <w:pStyle w:val="TAL"/>
              <w:spacing w:line="256" w:lineRule="auto"/>
              <w:rPr>
                <w:ins w:id="1211" w:author="jingjing chen" w:date="2021-02-22T15:36:00Z"/>
              </w:rPr>
            </w:pPr>
            <w:ins w:id="1212" w:author="jingjing chen" w:date="2021-02-22T15:36:00Z">
              <w:r>
                <w:rPr>
                  <w:bCs/>
                </w:rPr>
                <w:t>OCNG Patterns</w:t>
              </w:r>
            </w:ins>
          </w:p>
        </w:tc>
        <w:tc>
          <w:tcPr>
            <w:tcW w:w="1700" w:type="dxa"/>
            <w:tcBorders>
              <w:top w:val="single" w:sz="4" w:space="0" w:color="auto"/>
              <w:left w:val="single" w:sz="4" w:space="0" w:color="auto"/>
              <w:bottom w:val="single" w:sz="4" w:space="0" w:color="auto"/>
              <w:right w:val="single" w:sz="4" w:space="0" w:color="auto"/>
            </w:tcBorders>
          </w:tcPr>
          <w:p w14:paraId="70D7A1A7" w14:textId="77777777" w:rsidR="00662D4D" w:rsidRDefault="00662D4D" w:rsidP="00DC0403">
            <w:pPr>
              <w:pStyle w:val="TAC"/>
              <w:spacing w:line="256" w:lineRule="auto"/>
              <w:rPr>
                <w:ins w:id="1213" w:author="jingjing chen" w:date="2021-02-22T15:36:00Z"/>
              </w:rPr>
            </w:pPr>
          </w:p>
        </w:tc>
        <w:tc>
          <w:tcPr>
            <w:tcW w:w="1700" w:type="dxa"/>
            <w:tcBorders>
              <w:top w:val="single" w:sz="4" w:space="0" w:color="auto"/>
              <w:left w:val="single" w:sz="4" w:space="0" w:color="auto"/>
              <w:bottom w:val="single" w:sz="4" w:space="0" w:color="auto"/>
              <w:right w:val="single" w:sz="4" w:space="0" w:color="auto"/>
            </w:tcBorders>
            <w:hideMark/>
          </w:tcPr>
          <w:p w14:paraId="1B6176AF" w14:textId="77777777" w:rsidR="00662D4D" w:rsidRDefault="00662D4D" w:rsidP="00DC0403">
            <w:pPr>
              <w:pStyle w:val="TAC"/>
              <w:spacing w:line="256" w:lineRule="auto"/>
              <w:rPr>
                <w:ins w:id="1214" w:author="jingjing chen" w:date="2021-02-22T15:36:00Z"/>
              </w:rPr>
            </w:pPr>
            <w:ins w:id="1215" w:author="jingjing chen" w:date="2021-02-22T15:36: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512EA86" w14:textId="77777777" w:rsidR="00662D4D" w:rsidRDefault="00662D4D" w:rsidP="00DC0403">
            <w:pPr>
              <w:pStyle w:val="TAC"/>
              <w:spacing w:line="256" w:lineRule="auto"/>
              <w:rPr>
                <w:ins w:id="1216" w:author="jingjing chen" w:date="2021-02-22T15:36:00Z"/>
                <w:rFonts w:cs="v4.2.0"/>
              </w:rPr>
            </w:pPr>
            <w:ins w:id="1217" w:author="jingjing chen" w:date="2021-02-22T15:36:00Z">
              <w:r>
                <w:t>OP.1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1BBCD14" w14:textId="77777777" w:rsidR="00662D4D" w:rsidRDefault="00662D4D" w:rsidP="00DC0403">
            <w:pPr>
              <w:pStyle w:val="TAC"/>
              <w:spacing w:line="256" w:lineRule="auto"/>
              <w:rPr>
                <w:ins w:id="1218" w:author="jingjing chen" w:date="2021-02-22T15:36:00Z"/>
              </w:rPr>
            </w:pPr>
            <w:ins w:id="1219" w:author="jingjing chen" w:date="2021-02-22T15:36:00Z">
              <w:r>
                <w:t>OP.1</w:t>
              </w:r>
            </w:ins>
          </w:p>
        </w:tc>
      </w:tr>
      <w:tr w:rsidR="00662D4D" w14:paraId="206F82A2" w14:textId="77777777" w:rsidTr="00DC0403">
        <w:trPr>
          <w:cantSplit/>
          <w:jc w:val="center"/>
          <w:ins w:id="1220" w:author="jingjing chen" w:date="2021-02-22T15:36:00Z"/>
        </w:trPr>
        <w:tc>
          <w:tcPr>
            <w:tcW w:w="1667" w:type="dxa"/>
            <w:tcBorders>
              <w:top w:val="single" w:sz="4" w:space="0" w:color="auto"/>
              <w:left w:val="single" w:sz="4" w:space="0" w:color="auto"/>
              <w:bottom w:val="nil"/>
              <w:right w:val="single" w:sz="4" w:space="0" w:color="auto"/>
            </w:tcBorders>
            <w:hideMark/>
          </w:tcPr>
          <w:p w14:paraId="7F17F003" w14:textId="77777777" w:rsidR="00662D4D" w:rsidRDefault="00662D4D" w:rsidP="00DC0403">
            <w:pPr>
              <w:pStyle w:val="TAL"/>
              <w:spacing w:line="256" w:lineRule="auto"/>
              <w:rPr>
                <w:ins w:id="1221" w:author="jingjing chen" w:date="2021-02-22T15:36:00Z"/>
                <w:bCs/>
              </w:rPr>
            </w:pPr>
            <w:ins w:id="1222" w:author="jingjing chen" w:date="2021-02-22T15:36:00Z">
              <w:r>
                <w:rPr>
                  <w:bCs/>
                  <w:lang w:eastAsia="zh-CN"/>
                </w:rPr>
                <w:t>TRS configuration</w:t>
              </w:r>
            </w:ins>
          </w:p>
        </w:tc>
        <w:tc>
          <w:tcPr>
            <w:tcW w:w="1700" w:type="dxa"/>
            <w:tcBorders>
              <w:top w:val="single" w:sz="4" w:space="0" w:color="auto"/>
              <w:left w:val="single" w:sz="4" w:space="0" w:color="auto"/>
              <w:bottom w:val="nil"/>
              <w:right w:val="single" w:sz="4" w:space="0" w:color="auto"/>
            </w:tcBorders>
          </w:tcPr>
          <w:p w14:paraId="545FA64A" w14:textId="77777777" w:rsidR="00662D4D" w:rsidRDefault="00662D4D" w:rsidP="00DC0403">
            <w:pPr>
              <w:pStyle w:val="TAC"/>
              <w:spacing w:line="256" w:lineRule="auto"/>
              <w:rPr>
                <w:ins w:id="1223" w:author="jingjing chen" w:date="2021-02-22T15:36:00Z"/>
              </w:rPr>
            </w:pPr>
          </w:p>
        </w:tc>
        <w:tc>
          <w:tcPr>
            <w:tcW w:w="1700" w:type="dxa"/>
            <w:tcBorders>
              <w:top w:val="single" w:sz="4" w:space="0" w:color="auto"/>
              <w:left w:val="single" w:sz="4" w:space="0" w:color="auto"/>
              <w:bottom w:val="single" w:sz="4" w:space="0" w:color="auto"/>
              <w:right w:val="single" w:sz="4" w:space="0" w:color="auto"/>
            </w:tcBorders>
            <w:hideMark/>
          </w:tcPr>
          <w:p w14:paraId="747B40D1" w14:textId="77777777" w:rsidR="00662D4D" w:rsidRDefault="00662D4D" w:rsidP="00DC0403">
            <w:pPr>
              <w:pStyle w:val="TAC"/>
              <w:spacing w:line="256" w:lineRule="auto"/>
              <w:rPr>
                <w:ins w:id="1224" w:author="jingjing chen" w:date="2021-02-22T15:36:00Z"/>
                <w:rFonts w:cs="v4.2.0"/>
                <w:lang w:eastAsia="zh-CN"/>
              </w:rPr>
            </w:pPr>
            <w:ins w:id="1225" w:author="jingjing chen" w:date="2021-02-22T15:36: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7728D42" w14:textId="77777777" w:rsidR="00662D4D" w:rsidRDefault="00662D4D" w:rsidP="00DC0403">
            <w:pPr>
              <w:pStyle w:val="TAC"/>
              <w:spacing w:line="256" w:lineRule="auto"/>
              <w:rPr>
                <w:ins w:id="1226" w:author="jingjing chen" w:date="2021-02-22T15:36:00Z"/>
              </w:rPr>
            </w:pPr>
            <w:ins w:id="1227" w:author="jingjing chen" w:date="2021-02-22T15:36:00Z">
              <w:r>
                <w:rPr>
                  <w:lang w:eastAsia="zh-CN"/>
                </w:rPr>
                <w:t>TRS.1.1 FDD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0A1F637" w14:textId="77777777" w:rsidR="00662D4D" w:rsidRDefault="00662D4D" w:rsidP="00DC0403">
            <w:pPr>
              <w:pStyle w:val="TAC"/>
              <w:spacing w:line="256" w:lineRule="auto"/>
              <w:rPr>
                <w:ins w:id="1228" w:author="jingjing chen" w:date="2021-02-22T15:36:00Z"/>
              </w:rPr>
            </w:pPr>
            <w:ins w:id="1229" w:author="jingjing chen" w:date="2021-02-22T15:36:00Z">
              <w:r>
                <w:rPr>
                  <w:rFonts w:cs="v4.2.0"/>
                  <w:lang w:eastAsia="zh-CN"/>
                </w:rPr>
                <w:t>N/A</w:t>
              </w:r>
            </w:ins>
          </w:p>
        </w:tc>
      </w:tr>
      <w:tr w:rsidR="00662D4D" w14:paraId="2B66842B" w14:textId="77777777" w:rsidTr="00DC0403">
        <w:trPr>
          <w:cantSplit/>
          <w:jc w:val="center"/>
          <w:ins w:id="1230" w:author="jingjing chen" w:date="2021-02-22T15:36:00Z"/>
        </w:trPr>
        <w:tc>
          <w:tcPr>
            <w:tcW w:w="1667" w:type="dxa"/>
            <w:tcBorders>
              <w:top w:val="nil"/>
              <w:left w:val="single" w:sz="4" w:space="0" w:color="auto"/>
              <w:bottom w:val="nil"/>
              <w:right w:val="single" w:sz="4" w:space="0" w:color="auto"/>
            </w:tcBorders>
            <w:hideMark/>
          </w:tcPr>
          <w:p w14:paraId="70F354D8" w14:textId="77777777" w:rsidR="00662D4D" w:rsidRDefault="00662D4D" w:rsidP="00DC0403">
            <w:pPr>
              <w:rPr>
                <w:ins w:id="1231" w:author="jingjing chen" w:date="2021-02-22T15:36:00Z"/>
              </w:rPr>
            </w:pPr>
          </w:p>
        </w:tc>
        <w:tc>
          <w:tcPr>
            <w:tcW w:w="1700" w:type="dxa"/>
            <w:tcBorders>
              <w:top w:val="nil"/>
              <w:left w:val="single" w:sz="4" w:space="0" w:color="auto"/>
              <w:bottom w:val="nil"/>
              <w:right w:val="single" w:sz="4" w:space="0" w:color="auto"/>
            </w:tcBorders>
            <w:hideMark/>
          </w:tcPr>
          <w:p w14:paraId="420AD40F" w14:textId="77777777" w:rsidR="00662D4D" w:rsidRDefault="00662D4D" w:rsidP="00DC0403">
            <w:pPr>
              <w:spacing w:after="0" w:line="256" w:lineRule="auto"/>
              <w:rPr>
                <w:ins w:id="1232"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34762B60" w14:textId="77777777" w:rsidR="00662D4D" w:rsidRDefault="00662D4D" w:rsidP="00DC0403">
            <w:pPr>
              <w:pStyle w:val="TAC"/>
              <w:spacing w:line="256" w:lineRule="auto"/>
              <w:rPr>
                <w:ins w:id="1233" w:author="jingjing chen" w:date="2021-02-22T15:36:00Z"/>
                <w:rFonts w:eastAsia="宋体" w:cs="v4.2.0"/>
                <w:lang w:eastAsia="zh-CN"/>
              </w:rPr>
            </w:pPr>
            <w:ins w:id="1234" w:author="jingjing chen" w:date="2021-02-22T15:36: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46AD93E" w14:textId="77777777" w:rsidR="00662D4D" w:rsidRDefault="00662D4D" w:rsidP="00DC0403">
            <w:pPr>
              <w:pStyle w:val="TAC"/>
              <w:spacing w:line="256" w:lineRule="auto"/>
              <w:rPr>
                <w:ins w:id="1235" w:author="jingjing chen" w:date="2021-02-22T15:36:00Z"/>
              </w:rPr>
            </w:pPr>
            <w:ins w:id="1236" w:author="jingjing chen" w:date="2021-02-22T15:36:00Z">
              <w:r>
                <w:rPr>
                  <w:lang w:eastAsia="zh-CN"/>
                </w:rPr>
                <w:t>TRS.1.1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021CF16D" w14:textId="77777777" w:rsidR="00662D4D" w:rsidRDefault="00662D4D" w:rsidP="00DC0403">
            <w:pPr>
              <w:pStyle w:val="TAC"/>
              <w:spacing w:line="256" w:lineRule="auto"/>
              <w:rPr>
                <w:ins w:id="1237" w:author="jingjing chen" w:date="2021-02-22T15:36:00Z"/>
              </w:rPr>
            </w:pPr>
            <w:ins w:id="1238" w:author="jingjing chen" w:date="2021-02-22T15:36:00Z">
              <w:r>
                <w:rPr>
                  <w:rFonts w:cs="v4.2.0"/>
                  <w:lang w:eastAsia="zh-CN"/>
                </w:rPr>
                <w:t>N/A</w:t>
              </w:r>
            </w:ins>
          </w:p>
        </w:tc>
      </w:tr>
      <w:tr w:rsidR="00662D4D" w14:paraId="6929019D" w14:textId="77777777" w:rsidTr="00DC0403">
        <w:trPr>
          <w:cantSplit/>
          <w:jc w:val="center"/>
          <w:ins w:id="1239" w:author="jingjing chen" w:date="2021-02-22T15:36:00Z"/>
        </w:trPr>
        <w:tc>
          <w:tcPr>
            <w:tcW w:w="1667" w:type="dxa"/>
            <w:tcBorders>
              <w:top w:val="nil"/>
              <w:left w:val="single" w:sz="4" w:space="0" w:color="auto"/>
              <w:bottom w:val="single" w:sz="4" w:space="0" w:color="auto"/>
              <w:right w:val="single" w:sz="4" w:space="0" w:color="auto"/>
            </w:tcBorders>
            <w:hideMark/>
          </w:tcPr>
          <w:p w14:paraId="16E9277D" w14:textId="77777777" w:rsidR="00662D4D" w:rsidRDefault="00662D4D" w:rsidP="00DC0403">
            <w:pPr>
              <w:rPr>
                <w:ins w:id="1240" w:author="jingjing chen" w:date="2021-02-22T15:36:00Z"/>
              </w:rPr>
            </w:pPr>
          </w:p>
        </w:tc>
        <w:tc>
          <w:tcPr>
            <w:tcW w:w="1700" w:type="dxa"/>
            <w:tcBorders>
              <w:top w:val="nil"/>
              <w:left w:val="single" w:sz="4" w:space="0" w:color="auto"/>
              <w:bottom w:val="single" w:sz="4" w:space="0" w:color="auto"/>
              <w:right w:val="single" w:sz="4" w:space="0" w:color="auto"/>
            </w:tcBorders>
            <w:hideMark/>
          </w:tcPr>
          <w:p w14:paraId="099CA3EE" w14:textId="77777777" w:rsidR="00662D4D" w:rsidRDefault="00662D4D" w:rsidP="00DC0403">
            <w:pPr>
              <w:spacing w:after="0" w:line="256" w:lineRule="auto"/>
              <w:rPr>
                <w:ins w:id="1241"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594999CE" w14:textId="77777777" w:rsidR="00662D4D" w:rsidRDefault="00662D4D" w:rsidP="00DC0403">
            <w:pPr>
              <w:pStyle w:val="TAC"/>
              <w:spacing w:line="256" w:lineRule="auto"/>
              <w:rPr>
                <w:ins w:id="1242" w:author="jingjing chen" w:date="2021-02-22T15:36:00Z"/>
                <w:rFonts w:eastAsia="宋体" w:cs="v4.2.0"/>
                <w:lang w:eastAsia="zh-CN"/>
              </w:rPr>
            </w:pPr>
            <w:ins w:id="1243" w:author="jingjing chen" w:date="2021-02-22T15:36: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79E6473" w14:textId="77777777" w:rsidR="00662D4D" w:rsidRDefault="00662D4D" w:rsidP="00DC0403">
            <w:pPr>
              <w:pStyle w:val="TAC"/>
              <w:spacing w:line="256" w:lineRule="auto"/>
              <w:rPr>
                <w:ins w:id="1244" w:author="jingjing chen" w:date="2021-02-22T15:36:00Z"/>
              </w:rPr>
            </w:pPr>
            <w:ins w:id="1245" w:author="jingjing chen" w:date="2021-02-22T15:36:00Z">
              <w:r>
                <w:rPr>
                  <w:lang w:eastAsia="zh-CN"/>
                </w:rPr>
                <w:t>TRS.1.2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2809035" w14:textId="77777777" w:rsidR="00662D4D" w:rsidRDefault="00662D4D" w:rsidP="00DC0403">
            <w:pPr>
              <w:pStyle w:val="TAC"/>
              <w:spacing w:line="256" w:lineRule="auto"/>
              <w:rPr>
                <w:ins w:id="1246" w:author="jingjing chen" w:date="2021-02-22T15:36:00Z"/>
              </w:rPr>
            </w:pPr>
            <w:ins w:id="1247" w:author="jingjing chen" w:date="2021-02-22T15:36:00Z">
              <w:r>
                <w:rPr>
                  <w:rFonts w:cs="v4.2.0"/>
                  <w:lang w:eastAsia="zh-CN"/>
                </w:rPr>
                <w:t>N/A</w:t>
              </w:r>
            </w:ins>
          </w:p>
        </w:tc>
      </w:tr>
      <w:tr w:rsidR="00662D4D" w14:paraId="12C2F914" w14:textId="77777777" w:rsidTr="00DC0403">
        <w:trPr>
          <w:cantSplit/>
          <w:jc w:val="center"/>
          <w:ins w:id="1248" w:author="jingjing chen" w:date="2021-02-22T15:36:00Z"/>
        </w:trPr>
        <w:tc>
          <w:tcPr>
            <w:tcW w:w="1667" w:type="dxa"/>
            <w:tcBorders>
              <w:top w:val="single" w:sz="4" w:space="0" w:color="auto"/>
              <w:left w:val="single" w:sz="4" w:space="0" w:color="auto"/>
              <w:bottom w:val="single" w:sz="4" w:space="0" w:color="auto"/>
              <w:right w:val="single" w:sz="4" w:space="0" w:color="auto"/>
            </w:tcBorders>
            <w:hideMark/>
          </w:tcPr>
          <w:p w14:paraId="652FE55C" w14:textId="77777777" w:rsidR="00662D4D" w:rsidRDefault="00662D4D" w:rsidP="00DC0403">
            <w:pPr>
              <w:pStyle w:val="TAL"/>
              <w:spacing w:line="256" w:lineRule="auto"/>
              <w:rPr>
                <w:ins w:id="1249" w:author="jingjing chen" w:date="2021-02-22T15:36:00Z"/>
                <w:bCs/>
                <w:lang w:eastAsia="zh-CN"/>
              </w:rPr>
            </w:pPr>
            <w:ins w:id="1250" w:author="jingjing chen" w:date="2021-02-22T15:36:00Z">
              <w:r>
                <w:rPr>
                  <w:bCs/>
                  <w:lang w:eastAsia="zh-CN"/>
                </w:rPr>
                <w:t>IInitial BWP configuration</w:t>
              </w:r>
            </w:ins>
          </w:p>
        </w:tc>
        <w:tc>
          <w:tcPr>
            <w:tcW w:w="1700" w:type="dxa"/>
            <w:tcBorders>
              <w:top w:val="single" w:sz="4" w:space="0" w:color="auto"/>
              <w:left w:val="single" w:sz="4" w:space="0" w:color="auto"/>
              <w:bottom w:val="single" w:sz="4" w:space="0" w:color="auto"/>
              <w:right w:val="single" w:sz="4" w:space="0" w:color="auto"/>
            </w:tcBorders>
          </w:tcPr>
          <w:p w14:paraId="797EE7E4" w14:textId="77777777" w:rsidR="00662D4D" w:rsidRDefault="00662D4D" w:rsidP="00DC0403">
            <w:pPr>
              <w:pStyle w:val="TAC"/>
              <w:spacing w:line="256" w:lineRule="auto"/>
              <w:rPr>
                <w:ins w:id="1251" w:author="jingjing chen" w:date="2021-02-22T15:36:00Z"/>
              </w:rPr>
            </w:pPr>
          </w:p>
        </w:tc>
        <w:tc>
          <w:tcPr>
            <w:tcW w:w="1700" w:type="dxa"/>
            <w:tcBorders>
              <w:top w:val="single" w:sz="4" w:space="0" w:color="auto"/>
              <w:left w:val="single" w:sz="4" w:space="0" w:color="auto"/>
              <w:bottom w:val="single" w:sz="4" w:space="0" w:color="auto"/>
              <w:right w:val="single" w:sz="4" w:space="0" w:color="auto"/>
            </w:tcBorders>
            <w:hideMark/>
          </w:tcPr>
          <w:p w14:paraId="1492FE22" w14:textId="77777777" w:rsidR="00662D4D" w:rsidRDefault="00662D4D" w:rsidP="00DC0403">
            <w:pPr>
              <w:pStyle w:val="TAC"/>
              <w:spacing w:line="256" w:lineRule="auto"/>
              <w:rPr>
                <w:ins w:id="1252" w:author="jingjing chen" w:date="2021-02-22T15:36:00Z"/>
                <w:rFonts w:cs="v4.2.0"/>
                <w:lang w:eastAsia="zh-CN"/>
              </w:rPr>
            </w:pPr>
            <w:ins w:id="1253" w:author="jingjing chen" w:date="2021-02-22T15:36: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62C0BD5" w14:textId="77777777" w:rsidR="00662D4D" w:rsidRDefault="00662D4D" w:rsidP="00DC0403">
            <w:pPr>
              <w:pStyle w:val="TAC"/>
              <w:spacing w:line="256" w:lineRule="auto"/>
              <w:rPr>
                <w:ins w:id="1254" w:author="jingjing chen" w:date="2021-02-22T15:36:00Z"/>
              </w:rPr>
            </w:pPr>
            <w:ins w:id="1255" w:author="jingjing chen" w:date="2021-02-22T15:36:00Z">
              <w:r>
                <w:rPr>
                  <w:rFonts w:cs="v4.2.0"/>
                  <w:lang w:eastAsia="zh-CN"/>
                </w:rPr>
                <w:t>DLBWP.0.1 ULBWP.0.1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2CECE09" w14:textId="77777777" w:rsidR="00662D4D" w:rsidRDefault="00662D4D" w:rsidP="00DC0403">
            <w:pPr>
              <w:pStyle w:val="TAC"/>
              <w:spacing w:line="256" w:lineRule="auto"/>
              <w:rPr>
                <w:ins w:id="1256" w:author="jingjing chen" w:date="2021-02-22T15:36:00Z"/>
              </w:rPr>
            </w:pPr>
            <w:ins w:id="1257" w:author="jingjing chen" w:date="2021-02-22T15:36:00Z">
              <w:r>
                <w:rPr>
                  <w:rFonts w:cs="v4.2.0"/>
                  <w:lang w:eastAsia="zh-CN"/>
                </w:rPr>
                <w:t>DLBWP.0.1 ULBWP.0.1</w:t>
              </w:r>
            </w:ins>
          </w:p>
        </w:tc>
      </w:tr>
      <w:tr w:rsidR="00662D4D" w14:paraId="20790AEE" w14:textId="77777777" w:rsidTr="00DC0403">
        <w:trPr>
          <w:cantSplit/>
          <w:jc w:val="center"/>
          <w:ins w:id="1258" w:author="jingjing chen" w:date="2021-02-22T15:36:00Z"/>
        </w:trPr>
        <w:tc>
          <w:tcPr>
            <w:tcW w:w="1667" w:type="dxa"/>
            <w:tcBorders>
              <w:top w:val="single" w:sz="4" w:space="0" w:color="auto"/>
              <w:left w:val="single" w:sz="4" w:space="0" w:color="auto"/>
              <w:bottom w:val="single" w:sz="4" w:space="0" w:color="auto"/>
              <w:right w:val="single" w:sz="4" w:space="0" w:color="auto"/>
            </w:tcBorders>
            <w:hideMark/>
          </w:tcPr>
          <w:p w14:paraId="5CDA2485" w14:textId="77777777" w:rsidR="00662D4D" w:rsidRDefault="00662D4D" w:rsidP="00DC0403">
            <w:pPr>
              <w:pStyle w:val="TAL"/>
              <w:spacing w:line="256" w:lineRule="auto"/>
              <w:rPr>
                <w:ins w:id="1259" w:author="jingjing chen" w:date="2021-02-22T15:36:00Z"/>
                <w:bCs/>
                <w:lang w:eastAsia="zh-CN"/>
              </w:rPr>
            </w:pPr>
            <w:ins w:id="1260" w:author="jingjing chen" w:date="2021-02-22T15:36:00Z">
              <w:r>
                <w:rPr>
                  <w:bCs/>
                  <w:lang w:eastAsia="zh-CN"/>
                </w:rPr>
                <w:t>Active DL BWP configuration</w:t>
              </w:r>
            </w:ins>
          </w:p>
        </w:tc>
        <w:tc>
          <w:tcPr>
            <w:tcW w:w="1700" w:type="dxa"/>
            <w:tcBorders>
              <w:top w:val="single" w:sz="4" w:space="0" w:color="auto"/>
              <w:left w:val="single" w:sz="4" w:space="0" w:color="auto"/>
              <w:bottom w:val="single" w:sz="4" w:space="0" w:color="auto"/>
              <w:right w:val="single" w:sz="4" w:space="0" w:color="auto"/>
            </w:tcBorders>
          </w:tcPr>
          <w:p w14:paraId="37B7DB42" w14:textId="77777777" w:rsidR="00662D4D" w:rsidRDefault="00662D4D" w:rsidP="00DC0403">
            <w:pPr>
              <w:pStyle w:val="TAC"/>
              <w:spacing w:line="256" w:lineRule="auto"/>
              <w:rPr>
                <w:ins w:id="1261" w:author="jingjing chen" w:date="2021-02-22T15:36:00Z"/>
              </w:rPr>
            </w:pPr>
          </w:p>
        </w:tc>
        <w:tc>
          <w:tcPr>
            <w:tcW w:w="1700" w:type="dxa"/>
            <w:tcBorders>
              <w:top w:val="single" w:sz="4" w:space="0" w:color="auto"/>
              <w:left w:val="single" w:sz="4" w:space="0" w:color="auto"/>
              <w:bottom w:val="single" w:sz="4" w:space="0" w:color="auto"/>
              <w:right w:val="single" w:sz="4" w:space="0" w:color="auto"/>
            </w:tcBorders>
            <w:hideMark/>
          </w:tcPr>
          <w:p w14:paraId="23633DC2" w14:textId="77777777" w:rsidR="00662D4D" w:rsidRDefault="00662D4D" w:rsidP="00DC0403">
            <w:pPr>
              <w:pStyle w:val="TAC"/>
              <w:spacing w:line="256" w:lineRule="auto"/>
              <w:rPr>
                <w:ins w:id="1262" w:author="jingjing chen" w:date="2021-02-22T15:36:00Z"/>
                <w:rFonts w:cs="v4.2.0"/>
                <w:lang w:eastAsia="zh-CN"/>
              </w:rPr>
            </w:pPr>
            <w:ins w:id="1263" w:author="jingjing chen" w:date="2021-02-22T15:36: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144F998" w14:textId="77777777" w:rsidR="00662D4D" w:rsidRDefault="00662D4D" w:rsidP="00DC0403">
            <w:pPr>
              <w:pStyle w:val="TAC"/>
              <w:spacing w:line="256" w:lineRule="auto"/>
              <w:rPr>
                <w:ins w:id="1264" w:author="jingjing chen" w:date="2021-02-22T15:36:00Z"/>
              </w:rPr>
            </w:pPr>
            <w:ins w:id="1265" w:author="jingjing chen" w:date="2021-02-22T15:36:00Z">
              <w:r>
                <w:rPr>
                  <w:rFonts w:cs="v4.2.0"/>
                  <w:lang w:eastAsia="zh-CN"/>
                </w:rPr>
                <w:t>DLBWP.1.1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3E2805F3" w14:textId="77777777" w:rsidR="00662D4D" w:rsidRDefault="00662D4D" w:rsidP="00DC0403">
            <w:pPr>
              <w:pStyle w:val="TAC"/>
              <w:spacing w:line="256" w:lineRule="auto"/>
              <w:rPr>
                <w:ins w:id="1266" w:author="jingjing chen" w:date="2021-02-22T15:36:00Z"/>
              </w:rPr>
            </w:pPr>
            <w:ins w:id="1267" w:author="jingjing chen" w:date="2021-02-22T15:36:00Z">
              <w:r>
                <w:rPr>
                  <w:rFonts w:cs="v4.2.0"/>
                  <w:lang w:eastAsia="zh-CN"/>
                </w:rPr>
                <w:t>DLBWP.1.1</w:t>
              </w:r>
            </w:ins>
          </w:p>
        </w:tc>
      </w:tr>
      <w:tr w:rsidR="00662D4D" w14:paraId="365E632C" w14:textId="77777777" w:rsidTr="00DC0403">
        <w:trPr>
          <w:cantSplit/>
          <w:jc w:val="center"/>
          <w:ins w:id="1268" w:author="jingjing chen" w:date="2021-02-22T15:36:00Z"/>
        </w:trPr>
        <w:tc>
          <w:tcPr>
            <w:tcW w:w="1667" w:type="dxa"/>
            <w:tcBorders>
              <w:top w:val="single" w:sz="4" w:space="0" w:color="auto"/>
              <w:left w:val="single" w:sz="4" w:space="0" w:color="auto"/>
              <w:bottom w:val="single" w:sz="4" w:space="0" w:color="auto"/>
              <w:right w:val="single" w:sz="4" w:space="0" w:color="auto"/>
            </w:tcBorders>
            <w:hideMark/>
          </w:tcPr>
          <w:p w14:paraId="5EA50328" w14:textId="77777777" w:rsidR="00662D4D" w:rsidRDefault="00662D4D" w:rsidP="00DC0403">
            <w:pPr>
              <w:pStyle w:val="TAL"/>
              <w:spacing w:line="256" w:lineRule="auto"/>
              <w:rPr>
                <w:ins w:id="1269" w:author="jingjing chen" w:date="2021-02-22T15:36:00Z"/>
                <w:bCs/>
                <w:lang w:eastAsia="zh-CN"/>
              </w:rPr>
            </w:pPr>
            <w:ins w:id="1270" w:author="jingjing chen" w:date="2021-02-22T15:36:00Z">
              <w:r>
                <w:rPr>
                  <w:bCs/>
                  <w:lang w:eastAsia="zh-CN"/>
                </w:rPr>
                <w:t>Active UL BWP configuration</w:t>
              </w:r>
            </w:ins>
          </w:p>
        </w:tc>
        <w:tc>
          <w:tcPr>
            <w:tcW w:w="1700" w:type="dxa"/>
            <w:tcBorders>
              <w:top w:val="single" w:sz="4" w:space="0" w:color="auto"/>
              <w:left w:val="single" w:sz="4" w:space="0" w:color="auto"/>
              <w:bottom w:val="single" w:sz="4" w:space="0" w:color="auto"/>
              <w:right w:val="single" w:sz="4" w:space="0" w:color="auto"/>
            </w:tcBorders>
          </w:tcPr>
          <w:p w14:paraId="7B77064C" w14:textId="77777777" w:rsidR="00662D4D" w:rsidRDefault="00662D4D" w:rsidP="00DC0403">
            <w:pPr>
              <w:pStyle w:val="TAC"/>
              <w:spacing w:line="256" w:lineRule="auto"/>
              <w:rPr>
                <w:ins w:id="1271" w:author="jingjing chen" w:date="2021-02-22T15:36:00Z"/>
              </w:rPr>
            </w:pPr>
          </w:p>
        </w:tc>
        <w:tc>
          <w:tcPr>
            <w:tcW w:w="1700" w:type="dxa"/>
            <w:tcBorders>
              <w:top w:val="single" w:sz="4" w:space="0" w:color="auto"/>
              <w:left w:val="single" w:sz="4" w:space="0" w:color="auto"/>
              <w:bottom w:val="single" w:sz="4" w:space="0" w:color="auto"/>
              <w:right w:val="single" w:sz="4" w:space="0" w:color="auto"/>
            </w:tcBorders>
            <w:hideMark/>
          </w:tcPr>
          <w:p w14:paraId="2039799D" w14:textId="77777777" w:rsidR="00662D4D" w:rsidRDefault="00662D4D" w:rsidP="00DC0403">
            <w:pPr>
              <w:pStyle w:val="TAC"/>
              <w:spacing w:line="256" w:lineRule="auto"/>
              <w:rPr>
                <w:ins w:id="1272" w:author="jingjing chen" w:date="2021-02-22T15:36:00Z"/>
                <w:rFonts w:cs="v4.2.0"/>
                <w:lang w:eastAsia="zh-CN"/>
              </w:rPr>
            </w:pPr>
            <w:ins w:id="1273" w:author="jingjing chen" w:date="2021-02-22T15:36: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7FB3401" w14:textId="77777777" w:rsidR="00662D4D" w:rsidRDefault="00662D4D" w:rsidP="00DC0403">
            <w:pPr>
              <w:pStyle w:val="TAC"/>
              <w:spacing w:line="256" w:lineRule="auto"/>
              <w:rPr>
                <w:ins w:id="1274" w:author="jingjing chen" w:date="2021-02-22T15:36:00Z"/>
                <w:rFonts w:cs="v4.2.0"/>
                <w:lang w:eastAsia="zh-CN"/>
              </w:rPr>
            </w:pPr>
            <w:ins w:id="1275" w:author="jingjing chen" w:date="2021-02-22T15:36:00Z">
              <w:r>
                <w:rPr>
                  <w:rFonts w:cs="v4.2.0"/>
                  <w:lang w:eastAsia="zh-CN"/>
                </w:rPr>
                <w:t>ULBWP.1.1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5B06FE80" w14:textId="77777777" w:rsidR="00662D4D" w:rsidRDefault="00662D4D" w:rsidP="00DC0403">
            <w:pPr>
              <w:pStyle w:val="TAC"/>
              <w:spacing w:line="256" w:lineRule="auto"/>
              <w:rPr>
                <w:ins w:id="1276" w:author="jingjing chen" w:date="2021-02-22T15:36:00Z"/>
                <w:rFonts w:cs="v4.2.0"/>
                <w:lang w:eastAsia="zh-CN"/>
              </w:rPr>
            </w:pPr>
            <w:ins w:id="1277" w:author="jingjing chen" w:date="2021-02-22T15:36:00Z">
              <w:r>
                <w:rPr>
                  <w:rFonts w:cs="v4.2.0"/>
                  <w:lang w:eastAsia="zh-CN"/>
                </w:rPr>
                <w:t>ULBWP.1.1</w:t>
              </w:r>
            </w:ins>
          </w:p>
        </w:tc>
      </w:tr>
      <w:tr w:rsidR="00662D4D" w14:paraId="4A6B09AE" w14:textId="77777777" w:rsidTr="00DC0403">
        <w:trPr>
          <w:cantSplit/>
          <w:jc w:val="center"/>
          <w:ins w:id="1278" w:author="jingjing chen" w:date="2021-02-22T15:36:00Z"/>
        </w:trPr>
        <w:tc>
          <w:tcPr>
            <w:tcW w:w="1667" w:type="dxa"/>
            <w:tcBorders>
              <w:top w:val="single" w:sz="4" w:space="0" w:color="auto"/>
              <w:left w:val="single" w:sz="4" w:space="0" w:color="auto"/>
              <w:bottom w:val="single" w:sz="4" w:space="0" w:color="auto"/>
              <w:right w:val="single" w:sz="4" w:space="0" w:color="auto"/>
            </w:tcBorders>
            <w:hideMark/>
          </w:tcPr>
          <w:p w14:paraId="5E0F4D53" w14:textId="77777777" w:rsidR="00662D4D" w:rsidRDefault="00662D4D" w:rsidP="00DC0403">
            <w:pPr>
              <w:pStyle w:val="TAL"/>
              <w:spacing w:line="256" w:lineRule="auto"/>
              <w:rPr>
                <w:ins w:id="1279" w:author="jingjing chen" w:date="2021-02-22T15:36:00Z"/>
                <w:bCs/>
                <w:lang w:eastAsia="zh-CN"/>
              </w:rPr>
            </w:pPr>
            <w:ins w:id="1280" w:author="jingjing chen" w:date="2021-02-22T15:36:00Z">
              <w:r>
                <w:rPr>
                  <w:bCs/>
                  <w:lang w:eastAsia="zh-CN"/>
                </w:rPr>
                <w:t>RLM-RS</w:t>
              </w:r>
            </w:ins>
          </w:p>
        </w:tc>
        <w:tc>
          <w:tcPr>
            <w:tcW w:w="1700" w:type="dxa"/>
            <w:tcBorders>
              <w:top w:val="single" w:sz="4" w:space="0" w:color="auto"/>
              <w:left w:val="single" w:sz="4" w:space="0" w:color="auto"/>
              <w:bottom w:val="single" w:sz="4" w:space="0" w:color="auto"/>
              <w:right w:val="single" w:sz="4" w:space="0" w:color="auto"/>
            </w:tcBorders>
          </w:tcPr>
          <w:p w14:paraId="0C1647CA" w14:textId="77777777" w:rsidR="00662D4D" w:rsidRDefault="00662D4D" w:rsidP="00DC0403">
            <w:pPr>
              <w:pStyle w:val="TAC"/>
              <w:spacing w:line="256" w:lineRule="auto"/>
              <w:rPr>
                <w:ins w:id="1281" w:author="jingjing chen" w:date="2021-02-22T15:36:00Z"/>
              </w:rPr>
            </w:pPr>
          </w:p>
        </w:tc>
        <w:tc>
          <w:tcPr>
            <w:tcW w:w="1700" w:type="dxa"/>
            <w:tcBorders>
              <w:top w:val="single" w:sz="4" w:space="0" w:color="auto"/>
              <w:left w:val="single" w:sz="4" w:space="0" w:color="auto"/>
              <w:bottom w:val="single" w:sz="4" w:space="0" w:color="auto"/>
              <w:right w:val="single" w:sz="4" w:space="0" w:color="auto"/>
            </w:tcBorders>
            <w:hideMark/>
          </w:tcPr>
          <w:p w14:paraId="4DCCD3AB" w14:textId="77777777" w:rsidR="00662D4D" w:rsidRDefault="00662D4D" w:rsidP="00DC0403">
            <w:pPr>
              <w:pStyle w:val="TAC"/>
              <w:spacing w:line="256" w:lineRule="auto"/>
              <w:rPr>
                <w:ins w:id="1282" w:author="jingjing chen" w:date="2021-02-22T15:36:00Z"/>
                <w:rFonts w:cs="v4.2.0"/>
                <w:lang w:eastAsia="zh-CN"/>
              </w:rPr>
            </w:pPr>
            <w:ins w:id="1283" w:author="jingjing chen" w:date="2021-02-22T15:36: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5E1254E" w14:textId="77777777" w:rsidR="00662D4D" w:rsidRDefault="00662D4D" w:rsidP="00DC0403">
            <w:pPr>
              <w:pStyle w:val="TAC"/>
              <w:spacing w:line="256" w:lineRule="auto"/>
              <w:rPr>
                <w:ins w:id="1284" w:author="jingjing chen" w:date="2021-02-22T15:36:00Z"/>
                <w:rFonts w:cs="v4.2.0"/>
                <w:lang w:eastAsia="zh-CN"/>
              </w:rPr>
            </w:pPr>
            <w:ins w:id="1285" w:author="jingjing chen" w:date="2021-02-22T15:36:00Z">
              <w:r>
                <w:rPr>
                  <w:rFonts w:cs="v4.2.0"/>
                  <w:lang w:eastAsia="zh-CN"/>
                </w:rPr>
                <w:t>SSB</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69610789" w14:textId="77777777" w:rsidR="00662D4D" w:rsidRDefault="00662D4D" w:rsidP="00DC0403">
            <w:pPr>
              <w:pStyle w:val="TAC"/>
              <w:spacing w:line="256" w:lineRule="auto"/>
              <w:rPr>
                <w:ins w:id="1286" w:author="jingjing chen" w:date="2021-02-22T15:36:00Z"/>
                <w:rFonts w:cs="v4.2.0"/>
                <w:lang w:eastAsia="zh-CN"/>
              </w:rPr>
            </w:pPr>
            <w:ins w:id="1287" w:author="jingjing chen" w:date="2021-02-22T15:36:00Z">
              <w:r>
                <w:rPr>
                  <w:rFonts w:cs="v4.2.0"/>
                  <w:lang w:eastAsia="zh-CN"/>
                </w:rPr>
                <w:t>SSB</w:t>
              </w:r>
            </w:ins>
          </w:p>
        </w:tc>
      </w:tr>
      <w:tr w:rsidR="00662D4D" w14:paraId="7120F91F" w14:textId="77777777" w:rsidTr="00DC0403">
        <w:trPr>
          <w:cantSplit/>
          <w:trHeight w:val="219"/>
          <w:jc w:val="center"/>
          <w:ins w:id="1288" w:author="jingjing chen" w:date="2021-02-22T15:36:00Z"/>
        </w:trPr>
        <w:tc>
          <w:tcPr>
            <w:tcW w:w="1667" w:type="dxa"/>
            <w:tcBorders>
              <w:top w:val="single" w:sz="4" w:space="0" w:color="auto"/>
              <w:left w:val="single" w:sz="4" w:space="0" w:color="auto"/>
              <w:bottom w:val="nil"/>
              <w:right w:val="single" w:sz="4" w:space="0" w:color="auto"/>
            </w:tcBorders>
            <w:hideMark/>
          </w:tcPr>
          <w:p w14:paraId="075F3C2B" w14:textId="77777777" w:rsidR="00662D4D" w:rsidRDefault="00662D4D" w:rsidP="00DC0403">
            <w:pPr>
              <w:pStyle w:val="TAL"/>
              <w:spacing w:line="256" w:lineRule="auto"/>
              <w:rPr>
                <w:ins w:id="1289" w:author="jingjing chen" w:date="2021-02-22T15:36:00Z"/>
                <w:rFonts w:cs="v4.2.0"/>
              </w:rPr>
            </w:pPr>
            <w:ins w:id="1290" w:author="jingjing chen" w:date="2021-02-22T15:36:00Z">
              <w:r>
                <w:rPr>
                  <w:rFonts w:cs="v4.2.0"/>
                  <w:noProof/>
                  <w:position w:val="-12"/>
                  <w:lang w:val="en-US" w:eastAsia="zh-CN"/>
                </w:rPr>
                <w:drawing>
                  <wp:inline distT="0" distB="0" distL="0" distR="0" wp14:anchorId="7512E7F7" wp14:editId="7159E15E">
                    <wp:extent cx="259080" cy="238760"/>
                    <wp:effectExtent l="0" t="0" r="7620" b="889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Pr>
                  <w:vertAlign w:val="superscript"/>
                </w:rPr>
                <w:t xml:space="preserve"> Note 2</w:t>
              </w:r>
            </w:ins>
          </w:p>
        </w:tc>
        <w:tc>
          <w:tcPr>
            <w:tcW w:w="1700" w:type="dxa"/>
            <w:tcBorders>
              <w:top w:val="single" w:sz="4" w:space="0" w:color="auto"/>
              <w:left w:val="single" w:sz="4" w:space="0" w:color="auto"/>
              <w:bottom w:val="nil"/>
              <w:right w:val="single" w:sz="4" w:space="0" w:color="auto"/>
            </w:tcBorders>
            <w:hideMark/>
          </w:tcPr>
          <w:p w14:paraId="6B93FCEF" w14:textId="77777777" w:rsidR="00662D4D" w:rsidRDefault="00662D4D" w:rsidP="00DC0403">
            <w:pPr>
              <w:pStyle w:val="TAC"/>
              <w:spacing w:line="256" w:lineRule="auto"/>
              <w:rPr>
                <w:ins w:id="1291" w:author="jingjing chen" w:date="2021-02-22T15:36:00Z"/>
                <w:rFonts w:cs="v4.2.0"/>
                <w:lang w:eastAsia="zh-CN"/>
              </w:rPr>
            </w:pPr>
            <w:ins w:id="1292" w:author="jingjing chen" w:date="2021-02-22T15:36:00Z">
              <w:r>
                <w:rPr>
                  <w:rFonts w:cs="v4.2.0"/>
                  <w:lang w:eastAsia="zh-CN"/>
                </w:rPr>
                <w:t>dBm/SCS</w:t>
              </w:r>
            </w:ins>
          </w:p>
        </w:tc>
        <w:tc>
          <w:tcPr>
            <w:tcW w:w="1700" w:type="dxa"/>
            <w:tcBorders>
              <w:top w:val="single" w:sz="4" w:space="0" w:color="auto"/>
              <w:left w:val="single" w:sz="4" w:space="0" w:color="auto"/>
              <w:bottom w:val="single" w:sz="4" w:space="0" w:color="auto"/>
              <w:right w:val="single" w:sz="4" w:space="0" w:color="auto"/>
            </w:tcBorders>
            <w:hideMark/>
          </w:tcPr>
          <w:p w14:paraId="275B4952" w14:textId="77777777" w:rsidR="00662D4D" w:rsidRDefault="00662D4D" w:rsidP="00DC0403">
            <w:pPr>
              <w:pStyle w:val="TAC"/>
              <w:spacing w:line="256" w:lineRule="auto"/>
              <w:rPr>
                <w:ins w:id="1293" w:author="jingjing chen" w:date="2021-02-22T15:36:00Z"/>
                <w:rFonts w:cs="v4.2.0"/>
                <w:lang w:eastAsia="zh-CN"/>
              </w:rPr>
            </w:pPr>
            <w:ins w:id="1294" w:author="jingjing chen" w:date="2021-02-22T15:36:00Z">
              <w:r>
                <w:rPr>
                  <w:rFonts w:cs="v4.2.0"/>
                  <w:lang w:eastAsia="zh-CN"/>
                </w:rPr>
                <w:t>1</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7418A93A" w14:textId="77777777" w:rsidR="00662D4D" w:rsidRDefault="00662D4D" w:rsidP="00DC0403">
            <w:pPr>
              <w:pStyle w:val="TAC"/>
              <w:spacing w:line="256" w:lineRule="auto"/>
              <w:rPr>
                <w:ins w:id="1295" w:author="jingjing chen" w:date="2021-02-22T15:36:00Z"/>
                <w:rFonts w:cs="v4.2.0"/>
                <w:lang w:eastAsia="zh-CN"/>
              </w:rPr>
            </w:pPr>
            <w:ins w:id="1296" w:author="jingjing chen" w:date="2021-02-22T15:36:00Z">
              <w:r>
                <w:rPr>
                  <w:rFonts w:cs="v4.2.0"/>
                  <w:lang w:eastAsia="zh-CN"/>
                </w:rPr>
                <w:t>-98</w:t>
              </w:r>
            </w:ins>
          </w:p>
        </w:tc>
      </w:tr>
      <w:tr w:rsidR="00662D4D" w14:paraId="5C175B9B" w14:textId="77777777" w:rsidTr="00DC0403">
        <w:trPr>
          <w:cantSplit/>
          <w:trHeight w:val="219"/>
          <w:jc w:val="center"/>
          <w:ins w:id="1297" w:author="jingjing chen" w:date="2021-02-22T15:36:00Z"/>
        </w:trPr>
        <w:tc>
          <w:tcPr>
            <w:tcW w:w="1667" w:type="dxa"/>
            <w:tcBorders>
              <w:top w:val="nil"/>
              <w:left w:val="single" w:sz="4" w:space="0" w:color="auto"/>
              <w:bottom w:val="nil"/>
              <w:right w:val="single" w:sz="4" w:space="0" w:color="auto"/>
            </w:tcBorders>
            <w:hideMark/>
          </w:tcPr>
          <w:p w14:paraId="19021F90" w14:textId="77777777" w:rsidR="00662D4D" w:rsidRDefault="00662D4D" w:rsidP="00DC0403">
            <w:pPr>
              <w:rPr>
                <w:ins w:id="1298" w:author="jingjing chen" w:date="2021-02-22T15:36:00Z"/>
                <w:rFonts w:cs="v4.2.0"/>
                <w:lang w:eastAsia="zh-CN"/>
              </w:rPr>
            </w:pPr>
          </w:p>
        </w:tc>
        <w:tc>
          <w:tcPr>
            <w:tcW w:w="1700" w:type="dxa"/>
            <w:tcBorders>
              <w:top w:val="nil"/>
              <w:left w:val="single" w:sz="4" w:space="0" w:color="auto"/>
              <w:bottom w:val="nil"/>
              <w:right w:val="single" w:sz="4" w:space="0" w:color="auto"/>
            </w:tcBorders>
            <w:hideMark/>
          </w:tcPr>
          <w:p w14:paraId="01819030" w14:textId="77777777" w:rsidR="00662D4D" w:rsidRDefault="00662D4D" w:rsidP="00DC0403">
            <w:pPr>
              <w:spacing w:after="0" w:line="256" w:lineRule="auto"/>
              <w:rPr>
                <w:ins w:id="1299"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62852FBE" w14:textId="77777777" w:rsidR="00662D4D" w:rsidRDefault="00662D4D" w:rsidP="00DC0403">
            <w:pPr>
              <w:pStyle w:val="TAC"/>
              <w:spacing w:line="256" w:lineRule="auto"/>
              <w:rPr>
                <w:ins w:id="1300" w:author="jingjing chen" w:date="2021-02-22T15:36:00Z"/>
                <w:rFonts w:eastAsia="宋体" w:cs="v4.2.0"/>
                <w:lang w:eastAsia="zh-CN"/>
              </w:rPr>
            </w:pPr>
            <w:ins w:id="1301" w:author="jingjing chen" w:date="2021-02-22T15:36:00Z">
              <w:r>
                <w:rPr>
                  <w:rFonts w:cs="v4.2.0"/>
                  <w:lang w:eastAsia="zh-CN"/>
                </w:rPr>
                <w:t>2</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2A856F9B" w14:textId="77777777" w:rsidR="00662D4D" w:rsidRDefault="00662D4D" w:rsidP="00DC0403">
            <w:pPr>
              <w:pStyle w:val="TAC"/>
              <w:spacing w:line="256" w:lineRule="auto"/>
              <w:rPr>
                <w:ins w:id="1302" w:author="jingjing chen" w:date="2021-02-22T15:36:00Z"/>
                <w:rFonts w:cs="v4.2.0"/>
                <w:lang w:eastAsia="zh-CN"/>
              </w:rPr>
            </w:pPr>
            <w:ins w:id="1303" w:author="jingjing chen" w:date="2021-02-22T15:36:00Z">
              <w:r>
                <w:rPr>
                  <w:rFonts w:cs="v4.2.0"/>
                  <w:lang w:eastAsia="zh-CN"/>
                </w:rPr>
                <w:t>-98</w:t>
              </w:r>
            </w:ins>
          </w:p>
        </w:tc>
      </w:tr>
      <w:tr w:rsidR="00662D4D" w14:paraId="03161B99" w14:textId="77777777" w:rsidTr="00DC0403">
        <w:trPr>
          <w:cantSplit/>
          <w:trHeight w:val="219"/>
          <w:jc w:val="center"/>
          <w:ins w:id="1304" w:author="jingjing chen" w:date="2021-02-22T15:36:00Z"/>
        </w:trPr>
        <w:tc>
          <w:tcPr>
            <w:tcW w:w="1667" w:type="dxa"/>
            <w:tcBorders>
              <w:top w:val="nil"/>
              <w:left w:val="single" w:sz="4" w:space="0" w:color="auto"/>
              <w:bottom w:val="single" w:sz="4" w:space="0" w:color="auto"/>
              <w:right w:val="single" w:sz="4" w:space="0" w:color="auto"/>
            </w:tcBorders>
            <w:hideMark/>
          </w:tcPr>
          <w:p w14:paraId="07224266" w14:textId="77777777" w:rsidR="00662D4D" w:rsidRDefault="00662D4D" w:rsidP="00DC0403">
            <w:pPr>
              <w:rPr>
                <w:ins w:id="1305" w:author="jingjing chen" w:date="2021-02-22T15:36:00Z"/>
                <w:rFonts w:cs="v4.2.0"/>
                <w:lang w:eastAsia="zh-CN"/>
              </w:rPr>
            </w:pPr>
          </w:p>
        </w:tc>
        <w:tc>
          <w:tcPr>
            <w:tcW w:w="1700" w:type="dxa"/>
            <w:tcBorders>
              <w:top w:val="nil"/>
              <w:left w:val="single" w:sz="4" w:space="0" w:color="auto"/>
              <w:bottom w:val="single" w:sz="4" w:space="0" w:color="auto"/>
              <w:right w:val="single" w:sz="4" w:space="0" w:color="auto"/>
            </w:tcBorders>
            <w:hideMark/>
          </w:tcPr>
          <w:p w14:paraId="4859E48C" w14:textId="77777777" w:rsidR="00662D4D" w:rsidRDefault="00662D4D" w:rsidP="00DC0403">
            <w:pPr>
              <w:spacing w:after="0" w:line="256" w:lineRule="auto"/>
              <w:rPr>
                <w:ins w:id="1306"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3BA1B01E" w14:textId="77777777" w:rsidR="00662D4D" w:rsidRDefault="00662D4D" w:rsidP="00DC0403">
            <w:pPr>
              <w:pStyle w:val="TAC"/>
              <w:spacing w:line="256" w:lineRule="auto"/>
              <w:rPr>
                <w:ins w:id="1307" w:author="jingjing chen" w:date="2021-02-22T15:36:00Z"/>
                <w:rFonts w:eastAsia="宋体" w:cs="v4.2.0"/>
                <w:lang w:eastAsia="zh-CN"/>
              </w:rPr>
            </w:pPr>
            <w:ins w:id="1308" w:author="jingjing chen" w:date="2021-02-22T15:36:00Z">
              <w:r>
                <w:rPr>
                  <w:rFonts w:cs="v4.2.0"/>
                  <w:lang w:eastAsia="zh-CN"/>
                </w:rPr>
                <w:t>3</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44EE3FE5" w14:textId="77777777" w:rsidR="00662D4D" w:rsidRDefault="00662D4D" w:rsidP="00DC0403">
            <w:pPr>
              <w:pStyle w:val="TAC"/>
              <w:spacing w:line="256" w:lineRule="auto"/>
              <w:rPr>
                <w:ins w:id="1309" w:author="jingjing chen" w:date="2021-02-22T15:36:00Z"/>
                <w:rFonts w:cs="v4.2.0"/>
                <w:lang w:eastAsia="zh-CN"/>
              </w:rPr>
            </w:pPr>
            <w:ins w:id="1310" w:author="jingjing chen" w:date="2021-02-22T15:36:00Z">
              <w:r>
                <w:rPr>
                  <w:rFonts w:cs="v4.2.0"/>
                  <w:lang w:eastAsia="zh-CN"/>
                </w:rPr>
                <w:t>-95</w:t>
              </w:r>
            </w:ins>
          </w:p>
        </w:tc>
      </w:tr>
      <w:tr w:rsidR="00662D4D" w14:paraId="645E2C50" w14:textId="77777777" w:rsidTr="00DC0403">
        <w:trPr>
          <w:cantSplit/>
          <w:trHeight w:val="124"/>
          <w:jc w:val="center"/>
          <w:ins w:id="1311" w:author="jingjing chen" w:date="2021-02-22T15:36:00Z"/>
        </w:trPr>
        <w:tc>
          <w:tcPr>
            <w:tcW w:w="1667" w:type="dxa"/>
            <w:tcBorders>
              <w:top w:val="single" w:sz="4" w:space="0" w:color="auto"/>
              <w:left w:val="single" w:sz="4" w:space="0" w:color="auto"/>
              <w:bottom w:val="nil"/>
              <w:right w:val="single" w:sz="4" w:space="0" w:color="auto"/>
            </w:tcBorders>
            <w:hideMark/>
          </w:tcPr>
          <w:p w14:paraId="022D632D" w14:textId="77777777" w:rsidR="00662D4D" w:rsidRDefault="00662D4D" w:rsidP="00DC0403">
            <w:pPr>
              <w:pStyle w:val="TAL"/>
              <w:spacing w:line="256" w:lineRule="auto"/>
              <w:rPr>
                <w:ins w:id="1312" w:author="jingjing chen" w:date="2021-02-22T15:36:00Z"/>
              </w:rPr>
            </w:pPr>
            <w:ins w:id="1313" w:author="jingjing chen" w:date="2021-02-22T15:36:00Z">
              <w:r>
                <w:rPr>
                  <w:rFonts w:cs="v4.2.0"/>
                  <w:noProof/>
                  <w:position w:val="-12"/>
                  <w:lang w:val="en-US" w:eastAsia="zh-CN"/>
                </w:rPr>
                <w:drawing>
                  <wp:inline distT="0" distB="0" distL="0" distR="0" wp14:anchorId="2027D00E" wp14:editId="32657B22">
                    <wp:extent cx="259080" cy="238760"/>
                    <wp:effectExtent l="0" t="0" r="7620" b="889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Pr>
                  <w:vertAlign w:val="superscript"/>
                </w:rPr>
                <w:t xml:space="preserve"> Note 2</w:t>
              </w:r>
            </w:ins>
          </w:p>
        </w:tc>
        <w:tc>
          <w:tcPr>
            <w:tcW w:w="1700" w:type="dxa"/>
            <w:tcBorders>
              <w:top w:val="single" w:sz="4" w:space="0" w:color="auto"/>
              <w:left w:val="single" w:sz="4" w:space="0" w:color="auto"/>
              <w:bottom w:val="nil"/>
              <w:right w:val="single" w:sz="4" w:space="0" w:color="auto"/>
            </w:tcBorders>
            <w:hideMark/>
          </w:tcPr>
          <w:p w14:paraId="2242575F" w14:textId="77777777" w:rsidR="00662D4D" w:rsidRDefault="00662D4D" w:rsidP="00DC0403">
            <w:pPr>
              <w:pStyle w:val="TAC"/>
              <w:spacing w:line="256" w:lineRule="auto"/>
              <w:rPr>
                <w:ins w:id="1314" w:author="jingjing chen" w:date="2021-02-22T15:36:00Z"/>
              </w:rPr>
            </w:pPr>
            <w:ins w:id="1315" w:author="jingjing chen" w:date="2021-02-22T15:36:00Z">
              <w:r>
                <w:rPr>
                  <w:rFonts w:cs="v4.2.0"/>
                </w:rPr>
                <w:t>dBm/15 kHz</w:t>
              </w:r>
            </w:ins>
          </w:p>
        </w:tc>
        <w:tc>
          <w:tcPr>
            <w:tcW w:w="1700" w:type="dxa"/>
            <w:tcBorders>
              <w:top w:val="single" w:sz="4" w:space="0" w:color="auto"/>
              <w:left w:val="single" w:sz="4" w:space="0" w:color="auto"/>
              <w:bottom w:val="single" w:sz="4" w:space="0" w:color="auto"/>
              <w:right w:val="single" w:sz="4" w:space="0" w:color="auto"/>
            </w:tcBorders>
            <w:hideMark/>
          </w:tcPr>
          <w:p w14:paraId="661E8D74" w14:textId="77777777" w:rsidR="00662D4D" w:rsidRDefault="00662D4D" w:rsidP="00DC0403">
            <w:pPr>
              <w:pStyle w:val="TAC"/>
              <w:spacing w:line="256" w:lineRule="auto"/>
              <w:rPr>
                <w:ins w:id="1316" w:author="jingjing chen" w:date="2021-02-22T15:36:00Z"/>
                <w:lang w:eastAsia="zh-CN"/>
              </w:rPr>
            </w:pPr>
            <w:ins w:id="1317" w:author="jingjing chen" w:date="2021-02-22T15:36:00Z">
              <w:r>
                <w:rPr>
                  <w:lang w:eastAsia="zh-CN"/>
                </w:rPr>
                <w:t>1</w:t>
              </w:r>
            </w:ins>
          </w:p>
        </w:tc>
        <w:tc>
          <w:tcPr>
            <w:tcW w:w="3543" w:type="dxa"/>
            <w:gridSpan w:val="5"/>
            <w:tcBorders>
              <w:top w:val="single" w:sz="4" w:space="0" w:color="auto"/>
              <w:left w:val="single" w:sz="4" w:space="0" w:color="auto"/>
              <w:bottom w:val="nil"/>
              <w:right w:val="single" w:sz="4" w:space="0" w:color="auto"/>
            </w:tcBorders>
            <w:hideMark/>
          </w:tcPr>
          <w:p w14:paraId="3D258B4F" w14:textId="77777777" w:rsidR="00662D4D" w:rsidRDefault="00662D4D" w:rsidP="00DC0403">
            <w:pPr>
              <w:pStyle w:val="TAC"/>
              <w:spacing w:line="256" w:lineRule="auto"/>
              <w:rPr>
                <w:ins w:id="1318" w:author="jingjing chen" w:date="2021-02-22T15:36:00Z"/>
              </w:rPr>
            </w:pPr>
            <w:ins w:id="1319" w:author="jingjing chen" w:date="2021-02-22T15:36:00Z">
              <w:r>
                <w:t>-98</w:t>
              </w:r>
            </w:ins>
          </w:p>
        </w:tc>
      </w:tr>
      <w:tr w:rsidR="00662D4D" w14:paraId="241612CA" w14:textId="77777777" w:rsidTr="00DC0403">
        <w:trPr>
          <w:cantSplit/>
          <w:trHeight w:val="124"/>
          <w:jc w:val="center"/>
          <w:ins w:id="1320" w:author="jingjing chen" w:date="2021-02-22T15:36:00Z"/>
        </w:trPr>
        <w:tc>
          <w:tcPr>
            <w:tcW w:w="1667" w:type="dxa"/>
            <w:tcBorders>
              <w:top w:val="nil"/>
              <w:left w:val="single" w:sz="4" w:space="0" w:color="auto"/>
              <w:bottom w:val="nil"/>
              <w:right w:val="single" w:sz="4" w:space="0" w:color="auto"/>
            </w:tcBorders>
            <w:hideMark/>
          </w:tcPr>
          <w:p w14:paraId="0BD6F85F" w14:textId="77777777" w:rsidR="00662D4D" w:rsidRDefault="00662D4D" w:rsidP="00DC0403">
            <w:pPr>
              <w:rPr>
                <w:ins w:id="1321" w:author="jingjing chen" w:date="2021-02-22T15:36:00Z"/>
              </w:rPr>
            </w:pPr>
          </w:p>
        </w:tc>
        <w:tc>
          <w:tcPr>
            <w:tcW w:w="1700" w:type="dxa"/>
            <w:tcBorders>
              <w:top w:val="nil"/>
              <w:left w:val="single" w:sz="4" w:space="0" w:color="auto"/>
              <w:bottom w:val="nil"/>
              <w:right w:val="single" w:sz="4" w:space="0" w:color="auto"/>
            </w:tcBorders>
            <w:hideMark/>
          </w:tcPr>
          <w:p w14:paraId="5102F8ED" w14:textId="77777777" w:rsidR="00662D4D" w:rsidRDefault="00662D4D" w:rsidP="00DC0403">
            <w:pPr>
              <w:spacing w:after="0" w:line="256" w:lineRule="auto"/>
              <w:rPr>
                <w:ins w:id="1322"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7A148093" w14:textId="77777777" w:rsidR="00662D4D" w:rsidRDefault="00662D4D" w:rsidP="00DC0403">
            <w:pPr>
              <w:pStyle w:val="TAC"/>
              <w:spacing w:line="256" w:lineRule="auto"/>
              <w:rPr>
                <w:ins w:id="1323" w:author="jingjing chen" w:date="2021-02-22T15:36:00Z"/>
                <w:rFonts w:eastAsia="宋体"/>
                <w:lang w:eastAsia="zh-CN"/>
              </w:rPr>
            </w:pPr>
            <w:ins w:id="1324" w:author="jingjing chen" w:date="2021-02-22T15:36:00Z">
              <w:r>
                <w:rPr>
                  <w:lang w:eastAsia="zh-CN"/>
                </w:rPr>
                <w:t>2</w:t>
              </w:r>
            </w:ins>
          </w:p>
        </w:tc>
        <w:tc>
          <w:tcPr>
            <w:tcW w:w="3543" w:type="dxa"/>
            <w:gridSpan w:val="5"/>
            <w:tcBorders>
              <w:top w:val="nil"/>
              <w:left w:val="single" w:sz="4" w:space="0" w:color="auto"/>
              <w:bottom w:val="nil"/>
              <w:right w:val="single" w:sz="4" w:space="0" w:color="auto"/>
            </w:tcBorders>
            <w:hideMark/>
          </w:tcPr>
          <w:p w14:paraId="7F95777E" w14:textId="77777777" w:rsidR="00662D4D" w:rsidRDefault="00662D4D" w:rsidP="00DC0403">
            <w:pPr>
              <w:rPr>
                <w:ins w:id="1325" w:author="jingjing chen" w:date="2021-02-22T15:36:00Z"/>
                <w:lang w:eastAsia="zh-CN"/>
              </w:rPr>
            </w:pPr>
          </w:p>
        </w:tc>
      </w:tr>
      <w:tr w:rsidR="00662D4D" w14:paraId="1BE28054" w14:textId="77777777" w:rsidTr="00DC0403">
        <w:trPr>
          <w:cantSplit/>
          <w:trHeight w:val="124"/>
          <w:jc w:val="center"/>
          <w:ins w:id="1326" w:author="jingjing chen" w:date="2021-02-22T15:36:00Z"/>
        </w:trPr>
        <w:tc>
          <w:tcPr>
            <w:tcW w:w="1667" w:type="dxa"/>
            <w:tcBorders>
              <w:top w:val="nil"/>
              <w:left w:val="single" w:sz="4" w:space="0" w:color="auto"/>
              <w:bottom w:val="single" w:sz="4" w:space="0" w:color="auto"/>
              <w:right w:val="single" w:sz="4" w:space="0" w:color="auto"/>
            </w:tcBorders>
            <w:hideMark/>
          </w:tcPr>
          <w:p w14:paraId="7DDB8627" w14:textId="77777777" w:rsidR="00662D4D" w:rsidRDefault="00662D4D" w:rsidP="00DC0403">
            <w:pPr>
              <w:spacing w:after="0" w:line="256" w:lineRule="auto"/>
              <w:rPr>
                <w:ins w:id="1327" w:author="jingjing chen" w:date="2021-02-22T15:36:00Z"/>
                <w:rFonts w:ascii="Calibri" w:eastAsia="Times New Roman" w:hAnsi="Calibri" w:cstheme="minorBidi"/>
                <w:lang w:val="en-US" w:eastAsia="zh-CN"/>
              </w:rPr>
            </w:pPr>
          </w:p>
        </w:tc>
        <w:tc>
          <w:tcPr>
            <w:tcW w:w="1700" w:type="dxa"/>
            <w:tcBorders>
              <w:top w:val="nil"/>
              <w:left w:val="single" w:sz="4" w:space="0" w:color="auto"/>
              <w:bottom w:val="single" w:sz="4" w:space="0" w:color="auto"/>
              <w:right w:val="single" w:sz="4" w:space="0" w:color="auto"/>
            </w:tcBorders>
            <w:hideMark/>
          </w:tcPr>
          <w:p w14:paraId="69B67DE7" w14:textId="77777777" w:rsidR="00662D4D" w:rsidRDefault="00662D4D" w:rsidP="00DC0403">
            <w:pPr>
              <w:spacing w:after="0" w:line="256" w:lineRule="auto"/>
              <w:rPr>
                <w:ins w:id="1328"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1908EAF3" w14:textId="77777777" w:rsidR="00662D4D" w:rsidRDefault="00662D4D" w:rsidP="00DC0403">
            <w:pPr>
              <w:pStyle w:val="TAC"/>
              <w:spacing w:line="256" w:lineRule="auto"/>
              <w:rPr>
                <w:ins w:id="1329" w:author="jingjing chen" w:date="2021-02-22T15:36:00Z"/>
                <w:rFonts w:eastAsia="宋体"/>
                <w:lang w:eastAsia="zh-CN"/>
              </w:rPr>
            </w:pPr>
            <w:ins w:id="1330" w:author="jingjing chen" w:date="2021-02-22T15:36:00Z">
              <w:r>
                <w:rPr>
                  <w:lang w:eastAsia="zh-CN"/>
                </w:rPr>
                <w:t>3</w:t>
              </w:r>
            </w:ins>
          </w:p>
        </w:tc>
        <w:tc>
          <w:tcPr>
            <w:tcW w:w="3543" w:type="dxa"/>
            <w:gridSpan w:val="5"/>
            <w:tcBorders>
              <w:top w:val="nil"/>
              <w:left w:val="single" w:sz="4" w:space="0" w:color="auto"/>
              <w:bottom w:val="single" w:sz="4" w:space="0" w:color="auto"/>
              <w:right w:val="single" w:sz="4" w:space="0" w:color="auto"/>
            </w:tcBorders>
            <w:hideMark/>
          </w:tcPr>
          <w:p w14:paraId="062A3290" w14:textId="77777777" w:rsidR="00662D4D" w:rsidRDefault="00662D4D" w:rsidP="00DC0403">
            <w:pPr>
              <w:rPr>
                <w:ins w:id="1331" w:author="jingjing chen" w:date="2021-02-22T15:36:00Z"/>
                <w:lang w:eastAsia="zh-CN"/>
              </w:rPr>
            </w:pPr>
          </w:p>
        </w:tc>
      </w:tr>
      <w:tr w:rsidR="00662D4D" w14:paraId="0319C91E" w14:textId="77777777" w:rsidTr="00DC0403">
        <w:trPr>
          <w:cantSplit/>
          <w:trHeight w:val="157"/>
          <w:jc w:val="center"/>
          <w:ins w:id="1332" w:author="jingjing chen" w:date="2021-02-22T15:36:00Z"/>
        </w:trPr>
        <w:tc>
          <w:tcPr>
            <w:tcW w:w="1667" w:type="dxa"/>
            <w:tcBorders>
              <w:top w:val="single" w:sz="4" w:space="0" w:color="auto"/>
              <w:left w:val="single" w:sz="4" w:space="0" w:color="auto"/>
              <w:bottom w:val="nil"/>
              <w:right w:val="single" w:sz="4" w:space="0" w:color="auto"/>
            </w:tcBorders>
            <w:hideMark/>
          </w:tcPr>
          <w:p w14:paraId="5B61CAF7" w14:textId="77777777" w:rsidR="00662D4D" w:rsidRDefault="00662D4D" w:rsidP="00DC0403">
            <w:pPr>
              <w:pStyle w:val="TAL"/>
              <w:spacing w:line="256" w:lineRule="auto"/>
              <w:rPr>
                <w:ins w:id="1333" w:author="jingjing chen" w:date="2021-02-22T15:36:00Z"/>
                <w:rFonts w:eastAsia="宋体"/>
              </w:rPr>
            </w:pPr>
            <w:ins w:id="1334" w:author="jingjing chen" w:date="2021-02-22T15:36:00Z">
              <w:r>
                <w:rPr>
                  <w:rFonts w:cs="v4.2.0"/>
                  <w:noProof/>
                  <w:position w:val="-12"/>
                  <w:lang w:val="en-US" w:eastAsia="zh-CN"/>
                </w:rPr>
                <w:drawing>
                  <wp:inline distT="0" distB="0" distL="0" distR="0" wp14:anchorId="7A319D37" wp14:editId="5C694D53">
                    <wp:extent cx="395605" cy="245745"/>
                    <wp:effectExtent l="0" t="0" r="4445"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5605" cy="245745"/>
                            </a:xfrm>
                            <a:prstGeom prst="rect">
                              <a:avLst/>
                            </a:prstGeom>
                            <a:noFill/>
                            <a:ln>
                              <a:noFill/>
                            </a:ln>
                          </pic:spPr>
                        </pic:pic>
                      </a:graphicData>
                    </a:graphic>
                  </wp:inline>
                </w:drawing>
              </w:r>
            </w:ins>
          </w:p>
        </w:tc>
        <w:tc>
          <w:tcPr>
            <w:tcW w:w="1700" w:type="dxa"/>
            <w:tcBorders>
              <w:top w:val="single" w:sz="4" w:space="0" w:color="auto"/>
              <w:left w:val="single" w:sz="4" w:space="0" w:color="auto"/>
              <w:bottom w:val="nil"/>
              <w:right w:val="single" w:sz="4" w:space="0" w:color="auto"/>
            </w:tcBorders>
            <w:hideMark/>
          </w:tcPr>
          <w:p w14:paraId="51B44543" w14:textId="77777777" w:rsidR="00662D4D" w:rsidRDefault="00662D4D" w:rsidP="00DC0403">
            <w:pPr>
              <w:pStyle w:val="TAC"/>
              <w:spacing w:line="256" w:lineRule="auto"/>
              <w:rPr>
                <w:ins w:id="1335" w:author="jingjing chen" w:date="2021-02-22T15:36:00Z"/>
              </w:rPr>
            </w:pPr>
            <w:ins w:id="1336" w:author="jingjing chen" w:date="2021-02-22T15:36:00Z">
              <w:r>
                <w:rPr>
                  <w:rFonts w:cs="v4.2.0"/>
                </w:rPr>
                <w:t>dB</w:t>
              </w:r>
            </w:ins>
          </w:p>
        </w:tc>
        <w:tc>
          <w:tcPr>
            <w:tcW w:w="1700" w:type="dxa"/>
            <w:tcBorders>
              <w:top w:val="single" w:sz="4" w:space="0" w:color="auto"/>
              <w:left w:val="single" w:sz="4" w:space="0" w:color="auto"/>
              <w:bottom w:val="single" w:sz="4" w:space="0" w:color="auto"/>
              <w:right w:val="single" w:sz="4" w:space="0" w:color="auto"/>
            </w:tcBorders>
            <w:hideMark/>
          </w:tcPr>
          <w:p w14:paraId="0BD20BE3" w14:textId="77777777" w:rsidR="00662D4D" w:rsidRDefault="00662D4D" w:rsidP="00DC0403">
            <w:pPr>
              <w:pStyle w:val="TAC"/>
              <w:spacing w:line="256" w:lineRule="auto"/>
              <w:rPr>
                <w:ins w:id="1337" w:author="jingjing chen" w:date="2021-02-22T15:36:00Z"/>
                <w:rFonts w:cs="v4.2.0"/>
                <w:lang w:eastAsia="zh-CN"/>
              </w:rPr>
            </w:pPr>
            <w:ins w:id="1338" w:author="jingjing chen" w:date="2021-02-22T15:36:00Z">
              <w:r>
                <w:rPr>
                  <w:rFonts w:cs="v4.2.0"/>
                  <w:lang w:eastAsia="zh-CN"/>
                </w:rPr>
                <w:t>1</w:t>
              </w:r>
            </w:ins>
          </w:p>
        </w:tc>
        <w:tc>
          <w:tcPr>
            <w:tcW w:w="850" w:type="dxa"/>
            <w:tcBorders>
              <w:top w:val="single" w:sz="4" w:space="0" w:color="auto"/>
              <w:left w:val="single" w:sz="4" w:space="0" w:color="auto"/>
              <w:bottom w:val="nil"/>
              <w:right w:val="single" w:sz="4" w:space="0" w:color="auto"/>
            </w:tcBorders>
            <w:hideMark/>
          </w:tcPr>
          <w:p w14:paraId="141EB033" w14:textId="77777777" w:rsidR="00662D4D" w:rsidRDefault="00662D4D" w:rsidP="00DC0403">
            <w:pPr>
              <w:pStyle w:val="TAC"/>
              <w:spacing w:line="256" w:lineRule="auto"/>
              <w:rPr>
                <w:ins w:id="1339" w:author="jingjing chen" w:date="2021-02-22T15:36:00Z"/>
              </w:rPr>
            </w:pPr>
            <w:ins w:id="1340" w:author="jingjing chen" w:date="2021-02-22T15:36:00Z">
              <w:r>
                <w:rPr>
                  <w:rFonts w:cs="v4.2.0"/>
                </w:rPr>
                <w:t>4</w:t>
              </w:r>
            </w:ins>
          </w:p>
        </w:tc>
        <w:tc>
          <w:tcPr>
            <w:tcW w:w="851" w:type="dxa"/>
            <w:tcBorders>
              <w:top w:val="single" w:sz="4" w:space="0" w:color="auto"/>
              <w:left w:val="single" w:sz="4" w:space="0" w:color="auto"/>
              <w:bottom w:val="nil"/>
              <w:right w:val="single" w:sz="4" w:space="0" w:color="auto"/>
            </w:tcBorders>
            <w:hideMark/>
          </w:tcPr>
          <w:p w14:paraId="785A58DC" w14:textId="77777777" w:rsidR="00662D4D" w:rsidRDefault="00662D4D" w:rsidP="00DC0403">
            <w:pPr>
              <w:pStyle w:val="TAC"/>
              <w:spacing w:line="256" w:lineRule="auto"/>
              <w:rPr>
                <w:ins w:id="1341" w:author="jingjing chen" w:date="2021-02-22T15:36:00Z"/>
              </w:rPr>
            </w:pPr>
            <w:ins w:id="1342" w:author="jingjing chen" w:date="2021-02-22T15:36:00Z">
              <w:r>
                <w:rPr>
                  <w:rFonts w:cs="v4.2.0"/>
                </w:rPr>
                <w:t>-1.46</w:t>
              </w:r>
            </w:ins>
          </w:p>
        </w:tc>
        <w:tc>
          <w:tcPr>
            <w:tcW w:w="921" w:type="dxa"/>
            <w:gridSpan w:val="2"/>
            <w:tcBorders>
              <w:top w:val="single" w:sz="4" w:space="0" w:color="auto"/>
              <w:left w:val="single" w:sz="4" w:space="0" w:color="auto"/>
              <w:bottom w:val="nil"/>
              <w:right w:val="single" w:sz="4" w:space="0" w:color="auto"/>
            </w:tcBorders>
            <w:hideMark/>
          </w:tcPr>
          <w:p w14:paraId="3D0FE2F0" w14:textId="77777777" w:rsidR="00662D4D" w:rsidRDefault="00662D4D" w:rsidP="00DC0403">
            <w:pPr>
              <w:pStyle w:val="TAC"/>
              <w:spacing w:line="256" w:lineRule="auto"/>
              <w:rPr>
                <w:ins w:id="1343" w:author="jingjing chen" w:date="2021-02-22T15:36:00Z"/>
                <w:rFonts w:cs="v4.2.0"/>
                <w:lang w:eastAsia="zh-CN"/>
              </w:rPr>
            </w:pPr>
            <w:ins w:id="1344" w:author="jingjing chen" w:date="2021-02-22T15:36:00Z">
              <w:r>
                <w:rPr>
                  <w:rFonts w:cs="v4.2.0"/>
                  <w:lang w:eastAsia="zh-CN"/>
                </w:rPr>
                <w:t>-Infinity</w:t>
              </w:r>
            </w:ins>
          </w:p>
        </w:tc>
        <w:tc>
          <w:tcPr>
            <w:tcW w:w="921" w:type="dxa"/>
            <w:tcBorders>
              <w:top w:val="single" w:sz="4" w:space="0" w:color="auto"/>
              <w:left w:val="single" w:sz="4" w:space="0" w:color="auto"/>
              <w:bottom w:val="nil"/>
              <w:right w:val="single" w:sz="4" w:space="0" w:color="auto"/>
            </w:tcBorders>
            <w:hideMark/>
          </w:tcPr>
          <w:p w14:paraId="2581E423" w14:textId="77777777" w:rsidR="00662D4D" w:rsidRDefault="00662D4D" w:rsidP="00DC0403">
            <w:pPr>
              <w:pStyle w:val="TAC"/>
              <w:spacing w:line="256" w:lineRule="auto"/>
              <w:rPr>
                <w:ins w:id="1345" w:author="jingjing chen" w:date="2021-02-22T15:36:00Z"/>
                <w:rFonts w:cs="v4.2.0"/>
                <w:lang w:eastAsia="zh-CN"/>
              </w:rPr>
            </w:pPr>
            <w:ins w:id="1346" w:author="jingjing chen" w:date="2021-02-22T15:36:00Z">
              <w:r>
                <w:rPr>
                  <w:rFonts w:cs="v4.2.0"/>
                  <w:lang w:eastAsia="zh-CN"/>
                </w:rPr>
                <w:t>-1.46</w:t>
              </w:r>
            </w:ins>
          </w:p>
        </w:tc>
      </w:tr>
      <w:tr w:rsidR="00662D4D" w14:paraId="0C8DAE60" w14:textId="77777777" w:rsidTr="00DC0403">
        <w:trPr>
          <w:cantSplit/>
          <w:trHeight w:val="156"/>
          <w:jc w:val="center"/>
          <w:ins w:id="1347" w:author="jingjing chen" w:date="2021-02-22T15:36:00Z"/>
        </w:trPr>
        <w:tc>
          <w:tcPr>
            <w:tcW w:w="1667" w:type="dxa"/>
            <w:tcBorders>
              <w:top w:val="nil"/>
              <w:left w:val="single" w:sz="4" w:space="0" w:color="auto"/>
              <w:bottom w:val="nil"/>
              <w:right w:val="single" w:sz="4" w:space="0" w:color="auto"/>
            </w:tcBorders>
            <w:hideMark/>
          </w:tcPr>
          <w:p w14:paraId="0F45326F" w14:textId="77777777" w:rsidR="00662D4D" w:rsidRDefault="00662D4D" w:rsidP="00DC0403">
            <w:pPr>
              <w:rPr>
                <w:ins w:id="1348" w:author="jingjing chen" w:date="2021-02-22T15:36:00Z"/>
                <w:rFonts w:cs="v4.2.0"/>
                <w:lang w:eastAsia="zh-CN"/>
              </w:rPr>
            </w:pPr>
          </w:p>
        </w:tc>
        <w:tc>
          <w:tcPr>
            <w:tcW w:w="1700" w:type="dxa"/>
            <w:tcBorders>
              <w:top w:val="nil"/>
              <w:left w:val="single" w:sz="4" w:space="0" w:color="auto"/>
              <w:bottom w:val="nil"/>
              <w:right w:val="single" w:sz="4" w:space="0" w:color="auto"/>
            </w:tcBorders>
            <w:hideMark/>
          </w:tcPr>
          <w:p w14:paraId="6CAC7815" w14:textId="77777777" w:rsidR="00662D4D" w:rsidRDefault="00662D4D" w:rsidP="00DC0403">
            <w:pPr>
              <w:spacing w:after="0" w:line="256" w:lineRule="auto"/>
              <w:rPr>
                <w:ins w:id="1349"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2F87B178" w14:textId="77777777" w:rsidR="00662D4D" w:rsidRDefault="00662D4D" w:rsidP="00DC0403">
            <w:pPr>
              <w:pStyle w:val="TAC"/>
              <w:spacing w:line="256" w:lineRule="auto"/>
              <w:rPr>
                <w:ins w:id="1350" w:author="jingjing chen" w:date="2021-02-22T15:36:00Z"/>
                <w:rFonts w:eastAsia="宋体" w:cs="v4.2.0"/>
                <w:lang w:eastAsia="zh-CN"/>
              </w:rPr>
            </w:pPr>
            <w:ins w:id="1351" w:author="jingjing chen" w:date="2021-02-22T15:36:00Z">
              <w:r>
                <w:rPr>
                  <w:rFonts w:cs="v4.2.0"/>
                  <w:lang w:eastAsia="zh-CN"/>
                </w:rPr>
                <w:t>2</w:t>
              </w:r>
            </w:ins>
          </w:p>
        </w:tc>
        <w:tc>
          <w:tcPr>
            <w:tcW w:w="850" w:type="dxa"/>
            <w:tcBorders>
              <w:top w:val="nil"/>
              <w:left w:val="single" w:sz="4" w:space="0" w:color="auto"/>
              <w:bottom w:val="nil"/>
              <w:right w:val="single" w:sz="4" w:space="0" w:color="auto"/>
            </w:tcBorders>
            <w:hideMark/>
          </w:tcPr>
          <w:p w14:paraId="03B01B8B" w14:textId="77777777" w:rsidR="00662D4D" w:rsidRDefault="00662D4D" w:rsidP="00DC0403">
            <w:pPr>
              <w:rPr>
                <w:ins w:id="1352" w:author="jingjing chen" w:date="2021-02-22T15:36:00Z"/>
                <w:rFonts w:cs="v4.2.0"/>
                <w:lang w:eastAsia="zh-CN"/>
              </w:rPr>
            </w:pPr>
          </w:p>
        </w:tc>
        <w:tc>
          <w:tcPr>
            <w:tcW w:w="851" w:type="dxa"/>
            <w:tcBorders>
              <w:top w:val="nil"/>
              <w:left w:val="single" w:sz="4" w:space="0" w:color="auto"/>
              <w:bottom w:val="nil"/>
              <w:right w:val="single" w:sz="4" w:space="0" w:color="auto"/>
            </w:tcBorders>
            <w:hideMark/>
          </w:tcPr>
          <w:p w14:paraId="161D59E6" w14:textId="77777777" w:rsidR="00662D4D" w:rsidRDefault="00662D4D" w:rsidP="00DC0403">
            <w:pPr>
              <w:spacing w:after="0" w:line="256" w:lineRule="auto"/>
              <w:rPr>
                <w:ins w:id="1353" w:author="jingjing chen" w:date="2021-02-22T15:36:00Z"/>
                <w:rFonts w:ascii="Calibri" w:eastAsia="Times New Roman" w:hAnsi="Calibri" w:cstheme="minorBidi"/>
                <w:lang w:val="en-US" w:eastAsia="zh-CN"/>
              </w:rPr>
            </w:pPr>
          </w:p>
        </w:tc>
        <w:tc>
          <w:tcPr>
            <w:tcW w:w="921" w:type="dxa"/>
            <w:gridSpan w:val="2"/>
            <w:tcBorders>
              <w:top w:val="nil"/>
              <w:left w:val="single" w:sz="4" w:space="0" w:color="auto"/>
              <w:bottom w:val="nil"/>
              <w:right w:val="single" w:sz="4" w:space="0" w:color="auto"/>
            </w:tcBorders>
            <w:hideMark/>
          </w:tcPr>
          <w:p w14:paraId="7F0E7B15" w14:textId="77777777" w:rsidR="00662D4D" w:rsidRDefault="00662D4D" w:rsidP="00DC0403">
            <w:pPr>
              <w:spacing w:after="0" w:line="256" w:lineRule="auto"/>
              <w:rPr>
                <w:ins w:id="1354" w:author="jingjing chen" w:date="2021-02-22T15:36:00Z"/>
                <w:rFonts w:ascii="Calibri" w:eastAsia="Times New Roman" w:hAnsi="Calibri" w:cstheme="minorBidi"/>
                <w:lang w:val="en-US" w:eastAsia="zh-CN"/>
              </w:rPr>
            </w:pPr>
          </w:p>
        </w:tc>
        <w:tc>
          <w:tcPr>
            <w:tcW w:w="921" w:type="dxa"/>
            <w:tcBorders>
              <w:top w:val="nil"/>
              <w:left w:val="single" w:sz="4" w:space="0" w:color="auto"/>
              <w:bottom w:val="nil"/>
              <w:right w:val="single" w:sz="4" w:space="0" w:color="auto"/>
            </w:tcBorders>
            <w:hideMark/>
          </w:tcPr>
          <w:p w14:paraId="6994CD1D" w14:textId="77777777" w:rsidR="00662D4D" w:rsidRDefault="00662D4D" w:rsidP="00DC0403">
            <w:pPr>
              <w:spacing w:after="0" w:line="256" w:lineRule="auto"/>
              <w:rPr>
                <w:ins w:id="1355" w:author="jingjing chen" w:date="2021-02-22T15:36:00Z"/>
                <w:rFonts w:ascii="Calibri" w:eastAsia="Times New Roman" w:hAnsi="Calibri" w:cstheme="minorBidi"/>
                <w:lang w:val="en-US" w:eastAsia="zh-CN"/>
              </w:rPr>
            </w:pPr>
          </w:p>
        </w:tc>
      </w:tr>
      <w:tr w:rsidR="00662D4D" w14:paraId="5EA073B6" w14:textId="77777777" w:rsidTr="00DC0403">
        <w:trPr>
          <w:cantSplit/>
          <w:trHeight w:val="156"/>
          <w:jc w:val="center"/>
          <w:ins w:id="1356" w:author="jingjing chen" w:date="2021-02-22T15:36:00Z"/>
        </w:trPr>
        <w:tc>
          <w:tcPr>
            <w:tcW w:w="1667" w:type="dxa"/>
            <w:tcBorders>
              <w:top w:val="nil"/>
              <w:left w:val="single" w:sz="4" w:space="0" w:color="auto"/>
              <w:bottom w:val="single" w:sz="4" w:space="0" w:color="auto"/>
              <w:right w:val="single" w:sz="4" w:space="0" w:color="auto"/>
            </w:tcBorders>
            <w:hideMark/>
          </w:tcPr>
          <w:p w14:paraId="32674E60" w14:textId="77777777" w:rsidR="00662D4D" w:rsidRDefault="00662D4D" w:rsidP="00DC0403">
            <w:pPr>
              <w:spacing w:after="0" w:line="256" w:lineRule="auto"/>
              <w:rPr>
                <w:ins w:id="1357" w:author="jingjing chen" w:date="2021-02-22T15:36:00Z"/>
                <w:rFonts w:ascii="Calibri" w:eastAsia="Times New Roman" w:hAnsi="Calibri" w:cstheme="minorBidi"/>
                <w:lang w:val="en-US" w:eastAsia="zh-CN"/>
              </w:rPr>
            </w:pPr>
          </w:p>
        </w:tc>
        <w:tc>
          <w:tcPr>
            <w:tcW w:w="1700" w:type="dxa"/>
            <w:tcBorders>
              <w:top w:val="nil"/>
              <w:left w:val="single" w:sz="4" w:space="0" w:color="auto"/>
              <w:bottom w:val="single" w:sz="4" w:space="0" w:color="auto"/>
              <w:right w:val="single" w:sz="4" w:space="0" w:color="auto"/>
            </w:tcBorders>
            <w:hideMark/>
          </w:tcPr>
          <w:p w14:paraId="403686E0" w14:textId="77777777" w:rsidR="00662D4D" w:rsidRDefault="00662D4D" w:rsidP="00DC0403">
            <w:pPr>
              <w:spacing w:after="0" w:line="256" w:lineRule="auto"/>
              <w:rPr>
                <w:ins w:id="1358"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06E11C97" w14:textId="77777777" w:rsidR="00662D4D" w:rsidRDefault="00662D4D" w:rsidP="00DC0403">
            <w:pPr>
              <w:pStyle w:val="TAC"/>
              <w:spacing w:line="256" w:lineRule="auto"/>
              <w:rPr>
                <w:ins w:id="1359" w:author="jingjing chen" w:date="2021-02-22T15:36:00Z"/>
                <w:rFonts w:eastAsia="宋体" w:cs="v4.2.0"/>
                <w:lang w:eastAsia="zh-CN"/>
              </w:rPr>
            </w:pPr>
            <w:ins w:id="1360" w:author="jingjing chen" w:date="2021-02-22T15:36:00Z">
              <w:r>
                <w:rPr>
                  <w:rFonts w:cs="v4.2.0"/>
                  <w:lang w:eastAsia="zh-CN"/>
                </w:rPr>
                <w:t>3</w:t>
              </w:r>
            </w:ins>
          </w:p>
        </w:tc>
        <w:tc>
          <w:tcPr>
            <w:tcW w:w="850" w:type="dxa"/>
            <w:tcBorders>
              <w:top w:val="nil"/>
              <w:left w:val="single" w:sz="4" w:space="0" w:color="auto"/>
              <w:bottom w:val="single" w:sz="4" w:space="0" w:color="auto"/>
              <w:right w:val="single" w:sz="4" w:space="0" w:color="auto"/>
            </w:tcBorders>
            <w:hideMark/>
          </w:tcPr>
          <w:p w14:paraId="05127ED6" w14:textId="77777777" w:rsidR="00662D4D" w:rsidRDefault="00662D4D" w:rsidP="00DC0403">
            <w:pPr>
              <w:rPr>
                <w:ins w:id="1361" w:author="jingjing chen" w:date="2021-02-22T15:36:00Z"/>
                <w:rFonts w:cs="v4.2.0"/>
                <w:lang w:eastAsia="zh-CN"/>
              </w:rPr>
            </w:pPr>
          </w:p>
        </w:tc>
        <w:tc>
          <w:tcPr>
            <w:tcW w:w="851" w:type="dxa"/>
            <w:tcBorders>
              <w:top w:val="nil"/>
              <w:left w:val="single" w:sz="4" w:space="0" w:color="auto"/>
              <w:bottom w:val="single" w:sz="4" w:space="0" w:color="auto"/>
              <w:right w:val="single" w:sz="4" w:space="0" w:color="auto"/>
            </w:tcBorders>
            <w:hideMark/>
          </w:tcPr>
          <w:p w14:paraId="31989123" w14:textId="77777777" w:rsidR="00662D4D" w:rsidRDefault="00662D4D" w:rsidP="00DC0403">
            <w:pPr>
              <w:spacing w:after="0" w:line="256" w:lineRule="auto"/>
              <w:rPr>
                <w:ins w:id="1362" w:author="jingjing chen" w:date="2021-02-22T15:36:00Z"/>
                <w:rFonts w:ascii="Calibri" w:eastAsia="Times New Roman" w:hAnsi="Calibri" w:cstheme="minorBidi"/>
                <w:lang w:val="en-US" w:eastAsia="zh-CN"/>
              </w:rPr>
            </w:pPr>
          </w:p>
        </w:tc>
        <w:tc>
          <w:tcPr>
            <w:tcW w:w="921" w:type="dxa"/>
            <w:gridSpan w:val="2"/>
            <w:tcBorders>
              <w:top w:val="nil"/>
              <w:left w:val="single" w:sz="4" w:space="0" w:color="auto"/>
              <w:bottom w:val="single" w:sz="4" w:space="0" w:color="auto"/>
              <w:right w:val="single" w:sz="4" w:space="0" w:color="auto"/>
            </w:tcBorders>
            <w:hideMark/>
          </w:tcPr>
          <w:p w14:paraId="4504CACD" w14:textId="77777777" w:rsidR="00662D4D" w:rsidRDefault="00662D4D" w:rsidP="00DC0403">
            <w:pPr>
              <w:spacing w:after="0" w:line="256" w:lineRule="auto"/>
              <w:rPr>
                <w:ins w:id="1363" w:author="jingjing chen" w:date="2021-02-22T15:36:00Z"/>
                <w:rFonts w:ascii="Calibri" w:eastAsia="Times New Roman" w:hAnsi="Calibri" w:cstheme="minorBidi"/>
                <w:lang w:val="en-US" w:eastAsia="zh-CN"/>
              </w:rPr>
            </w:pPr>
          </w:p>
        </w:tc>
        <w:tc>
          <w:tcPr>
            <w:tcW w:w="921" w:type="dxa"/>
            <w:tcBorders>
              <w:top w:val="nil"/>
              <w:left w:val="single" w:sz="4" w:space="0" w:color="auto"/>
              <w:bottom w:val="single" w:sz="4" w:space="0" w:color="auto"/>
              <w:right w:val="single" w:sz="4" w:space="0" w:color="auto"/>
            </w:tcBorders>
            <w:hideMark/>
          </w:tcPr>
          <w:p w14:paraId="63E4E134" w14:textId="77777777" w:rsidR="00662D4D" w:rsidRDefault="00662D4D" w:rsidP="00DC0403">
            <w:pPr>
              <w:spacing w:after="0" w:line="256" w:lineRule="auto"/>
              <w:rPr>
                <w:ins w:id="1364" w:author="jingjing chen" w:date="2021-02-22T15:36:00Z"/>
                <w:rFonts w:ascii="Calibri" w:eastAsia="Times New Roman" w:hAnsi="Calibri" w:cstheme="minorBidi"/>
                <w:lang w:val="en-US" w:eastAsia="zh-CN"/>
              </w:rPr>
            </w:pPr>
          </w:p>
        </w:tc>
      </w:tr>
      <w:tr w:rsidR="00662D4D" w14:paraId="39787282" w14:textId="77777777" w:rsidTr="00DC0403">
        <w:trPr>
          <w:cantSplit/>
          <w:trHeight w:val="157"/>
          <w:jc w:val="center"/>
          <w:ins w:id="1365" w:author="jingjing chen" w:date="2021-02-22T15:36:00Z"/>
        </w:trPr>
        <w:tc>
          <w:tcPr>
            <w:tcW w:w="1667" w:type="dxa"/>
            <w:tcBorders>
              <w:top w:val="single" w:sz="4" w:space="0" w:color="auto"/>
              <w:left w:val="single" w:sz="4" w:space="0" w:color="auto"/>
              <w:bottom w:val="nil"/>
              <w:right w:val="single" w:sz="4" w:space="0" w:color="auto"/>
            </w:tcBorders>
            <w:hideMark/>
          </w:tcPr>
          <w:p w14:paraId="4C83F591" w14:textId="77777777" w:rsidR="00662D4D" w:rsidRDefault="00662D4D" w:rsidP="00DC0403">
            <w:pPr>
              <w:pStyle w:val="TAL"/>
              <w:spacing w:line="256" w:lineRule="auto"/>
              <w:rPr>
                <w:ins w:id="1366" w:author="jingjing chen" w:date="2021-02-22T15:36:00Z"/>
                <w:rFonts w:eastAsia="宋体"/>
              </w:rPr>
            </w:pPr>
            <w:ins w:id="1367" w:author="jingjing chen" w:date="2021-02-22T15:36:00Z">
              <w:r>
                <w:rPr>
                  <w:rFonts w:cs="v4.2.0"/>
                  <w:noProof/>
                  <w:position w:val="-12"/>
                  <w:lang w:val="en-US" w:eastAsia="zh-CN"/>
                </w:rPr>
                <w:drawing>
                  <wp:inline distT="0" distB="0" distL="0" distR="0" wp14:anchorId="4EC85D37" wp14:editId="77ACEEAE">
                    <wp:extent cx="518795" cy="245745"/>
                    <wp:effectExtent l="0" t="0" r="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8795" cy="245745"/>
                            </a:xfrm>
                            <a:prstGeom prst="rect">
                              <a:avLst/>
                            </a:prstGeom>
                            <a:noFill/>
                            <a:ln>
                              <a:noFill/>
                            </a:ln>
                          </pic:spPr>
                        </pic:pic>
                      </a:graphicData>
                    </a:graphic>
                  </wp:inline>
                </w:drawing>
              </w:r>
            </w:ins>
          </w:p>
        </w:tc>
        <w:tc>
          <w:tcPr>
            <w:tcW w:w="1700" w:type="dxa"/>
            <w:tcBorders>
              <w:top w:val="single" w:sz="4" w:space="0" w:color="auto"/>
              <w:left w:val="single" w:sz="4" w:space="0" w:color="auto"/>
              <w:bottom w:val="nil"/>
              <w:right w:val="single" w:sz="4" w:space="0" w:color="auto"/>
            </w:tcBorders>
            <w:hideMark/>
          </w:tcPr>
          <w:p w14:paraId="7D709D74" w14:textId="77777777" w:rsidR="00662D4D" w:rsidRDefault="00662D4D" w:rsidP="00DC0403">
            <w:pPr>
              <w:pStyle w:val="TAC"/>
              <w:spacing w:line="256" w:lineRule="auto"/>
              <w:rPr>
                <w:ins w:id="1368" w:author="jingjing chen" w:date="2021-02-22T15:36:00Z"/>
              </w:rPr>
            </w:pPr>
            <w:ins w:id="1369" w:author="jingjing chen" w:date="2021-02-22T15:36:00Z">
              <w:r>
                <w:rPr>
                  <w:rFonts w:cs="v4.2.0"/>
                </w:rPr>
                <w:t>dB</w:t>
              </w:r>
            </w:ins>
          </w:p>
        </w:tc>
        <w:tc>
          <w:tcPr>
            <w:tcW w:w="1700" w:type="dxa"/>
            <w:tcBorders>
              <w:top w:val="single" w:sz="4" w:space="0" w:color="auto"/>
              <w:left w:val="single" w:sz="4" w:space="0" w:color="auto"/>
              <w:bottom w:val="single" w:sz="4" w:space="0" w:color="auto"/>
              <w:right w:val="single" w:sz="4" w:space="0" w:color="auto"/>
            </w:tcBorders>
            <w:hideMark/>
          </w:tcPr>
          <w:p w14:paraId="64556CEA" w14:textId="77777777" w:rsidR="00662D4D" w:rsidRDefault="00662D4D" w:rsidP="00DC0403">
            <w:pPr>
              <w:pStyle w:val="TAC"/>
              <w:spacing w:line="256" w:lineRule="auto"/>
              <w:rPr>
                <w:ins w:id="1370" w:author="jingjing chen" w:date="2021-02-22T15:36:00Z"/>
                <w:rFonts w:cs="v4.2.0"/>
                <w:lang w:eastAsia="zh-CN"/>
              </w:rPr>
            </w:pPr>
            <w:ins w:id="1371" w:author="jingjing chen" w:date="2021-02-22T15:36:00Z">
              <w:r>
                <w:rPr>
                  <w:rFonts w:cs="v4.2.0"/>
                  <w:lang w:eastAsia="zh-CN"/>
                </w:rPr>
                <w:t>1</w:t>
              </w:r>
            </w:ins>
          </w:p>
        </w:tc>
        <w:tc>
          <w:tcPr>
            <w:tcW w:w="850" w:type="dxa"/>
            <w:tcBorders>
              <w:top w:val="single" w:sz="4" w:space="0" w:color="auto"/>
              <w:left w:val="single" w:sz="4" w:space="0" w:color="auto"/>
              <w:bottom w:val="nil"/>
              <w:right w:val="single" w:sz="4" w:space="0" w:color="auto"/>
            </w:tcBorders>
            <w:hideMark/>
          </w:tcPr>
          <w:p w14:paraId="3C403DED" w14:textId="77777777" w:rsidR="00662D4D" w:rsidRDefault="00662D4D" w:rsidP="00DC0403">
            <w:pPr>
              <w:pStyle w:val="TAC"/>
              <w:spacing w:line="256" w:lineRule="auto"/>
              <w:rPr>
                <w:ins w:id="1372" w:author="jingjing chen" w:date="2021-02-22T15:36:00Z"/>
              </w:rPr>
            </w:pPr>
            <w:ins w:id="1373" w:author="jingjing chen" w:date="2021-02-22T15:36:00Z">
              <w:r>
                <w:rPr>
                  <w:rFonts w:cs="v4.2.0"/>
                </w:rPr>
                <w:t>4</w:t>
              </w:r>
            </w:ins>
          </w:p>
        </w:tc>
        <w:tc>
          <w:tcPr>
            <w:tcW w:w="851" w:type="dxa"/>
            <w:tcBorders>
              <w:top w:val="single" w:sz="4" w:space="0" w:color="auto"/>
              <w:left w:val="single" w:sz="4" w:space="0" w:color="auto"/>
              <w:bottom w:val="nil"/>
              <w:right w:val="single" w:sz="4" w:space="0" w:color="auto"/>
            </w:tcBorders>
            <w:hideMark/>
          </w:tcPr>
          <w:p w14:paraId="07947CAD" w14:textId="77777777" w:rsidR="00662D4D" w:rsidRDefault="00662D4D" w:rsidP="00DC0403">
            <w:pPr>
              <w:pStyle w:val="TAC"/>
              <w:spacing w:line="256" w:lineRule="auto"/>
              <w:rPr>
                <w:ins w:id="1374" w:author="jingjing chen" w:date="2021-02-22T15:36:00Z"/>
              </w:rPr>
            </w:pPr>
            <w:ins w:id="1375" w:author="jingjing chen" w:date="2021-02-22T15:36:00Z">
              <w:r>
                <w:rPr>
                  <w:rFonts w:cs="v4.2.0"/>
                </w:rPr>
                <w:t>4</w:t>
              </w:r>
            </w:ins>
          </w:p>
        </w:tc>
        <w:tc>
          <w:tcPr>
            <w:tcW w:w="921" w:type="dxa"/>
            <w:gridSpan w:val="2"/>
            <w:tcBorders>
              <w:top w:val="single" w:sz="4" w:space="0" w:color="auto"/>
              <w:left w:val="single" w:sz="4" w:space="0" w:color="auto"/>
              <w:bottom w:val="nil"/>
              <w:right w:val="single" w:sz="4" w:space="0" w:color="auto"/>
            </w:tcBorders>
            <w:hideMark/>
          </w:tcPr>
          <w:p w14:paraId="667FA893" w14:textId="77777777" w:rsidR="00662D4D" w:rsidRDefault="00662D4D" w:rsidP="00DC0403">
            <w:pPr>
              <w:pStyle w:val="TAC"/>
              <w:spacing w:line="256" w:lineRule="auto"/>
              <w:rPr>
                <w:ins w:id="1376" w:author="jingjing chen" w:date="2021-02-22T15:36:00Z"/>
                <w:rFonts w:cs="v4.2.0"/>
              </w:rPr>
            </w:pPr>
            <w:ins w:id="1377" w:author="jingjing chen" w:date="2021-02-22T15:36:00Z">
              <w:r>
                <w:rPr>
                  <w:rFonts w:cs="v4.2.0"/>
                </w:rPr>
                <w:t>-Infinity</w:t>
              </w:r>
            </w:ins>
          </w:p>
        </w:tc>
        <w:tc>
          <w:tcPr>
            <w:tcW w:w="921" w:type="dxa"/>
            <w:tcBorders>
              <w:top w:val="single" w:sz="4" w:space="0" w:color="auto"/>
              <w:left w:val="single" w:sz="4" w:space="0" w:color="auto"/>
              <w:bottom w:val="nil"/>
              <w:right w:val="single" w:sz="4" w:space="0" w:color="auto"/>
            </w:tcBorders>
            <w:hideMark/>
          </w:tcPr>
          <w:p w14:paraId="4A73044A" w14:textId="77777777" w:rsidR="00662D4D" w:rsidRDefault="00662D4D" w:rsidP="00DC0403">
            <w:pPr>
              <w:pStyle w:val="TAC"/>
              <w:spacing w:line="256" w:lineRule="auto"/>
              <w:rPr>
                <w:ins w:id="1378" w:author="jingjing chen" w:date="2021-02-22T15:36:00Z"/>
                <w:rFonts w:cs="v4.2.0"/>
              </w:rPr>
            </w:pPr>
            <w:ins w:id="1379" w:author="jingjing chen" w:date="2021-02-22T15:36:00Z">
              <w:r>
                <w:rPr>
                  <w:rFonts w:cs="v4.2.0"/>
                </w:rPr>
                <w:t>4</w:t>
              </w:r>
            </w:ins>
          </w:p>
        </w:tc>
      </w:tr>
      <w:tr w:rsidR="00662D4D" w14:paraId="15D73F72" w14:textId="77777777" w:rsidTr="00DC0403">
        <w:trPr>
          <w:cantSplit/>
          <w:trHeight w:val="156"/>
          <w:jc w:val="center"/>
          <w:ins w:id="1380" w:author="jingjing chen" w:date="2021-02-22T15:36:00Z"/>
        </w:trPr>
        <w:tc>
          <w:tcPr>
            <w:tcW w:w="1667" w:type="dxa"/>
            <w:tcBorders>
              <w:top w:val="nil"/>
              <w:left w:val="single" w:sz="4" w:space="0" w:color="auto"/>
              <w:bottom w:val="nil"/>
              <w:right w:val="single" w:sz="4" w:space="0" w:color="auto"/>
            </w:tcBorders>
            <w:hideMark/>
          </w:tcPr>
          <w:p w14:paraId="5CCDC715" w14:textId="77777777" w:rsidR="00662D4D" w:rsidRDefault="00662D4D" w:rsidP="00DC0403">
            <w:pPr>
              <w:rPr>
                <w:ins w:id="1381" w:author="jingjing chen" w:date="2021-02-22T15:36:00Z"/>
                <w:rFonts w:cs="v4.2.0"/>
              </w:rPr>
            </w:pPr>
          </w:p>
        </w:tc>
        <w:tc>
          <w:tcPr>
            <w:tcW w:w="1700" w:type="dxa"/>
            <w:tcBorders>
              <w:top w:val="nil"/>
              <w:left w:val="single" w:sz="4" w:space="0" w:color="auto"/>
              <w:bottom w:val="nil"/>
              <w:right w:val="single" w:sz="4" w:space="0" w:color="auto"/>
            </w:tcBorders>
            <w:hideMark/>
          </w:tcPr>
          <w:p w14:paraId="5D5B5302" w14:textId="77777777" w:rsidR="00662D4D" w:rsidRDefault="00662D4D" w:rsidP="00DC0403">
            <w:pPr>
              <w:spacing w:after="0" w:line="256" w:lineRule="auto"/>
              <w:rPr>
                <w:ins w:id="1382"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138C6087" w14:textId="77777777" w:rsidR="00662D4D" w:rsidRDefault="00662D4D" w:rsidP="00DC0403">
            <w:pPr>
              <w:pStyle w:val="TAC"/>
              <w:spacing w:line="256" w:lineRule="auto"/>
              <w:rPr>
                <w:ins w:id="1383" w:author="jingjing chen" w:date="2021-02-22T15:36:00Z"/>
                <w:rFonts w:eastAsia="宋体" w:cs="v4.2.0"/>
                <w:lang w:eastAsia="zh-CN"/>
              </w:rPr>
            </w:pPr>
            <w:ins w:id="1384" w:author="jingjing chen" w:date="2021-02-22T15:36:00Z">
              <w:r>
                <w:rPr>
                  <w:rFonts w:cs="v4.2.0"/>
                  <w:lang w:eastAsia="zh-CN"/>
                </w:rPr>
                <w:t>2</w:t>
              </w:r>
            </w:ins>
          </w:p>
        </w:tc>
        <w:tc>
          <w:tcPr>
            <w:tcW w:w="850" w:type="dxa"/>
            <w:tcBorders>
              <w:top w:val="nil"/>
              <w:left w:val="single" w:sz="4" w:space="0" w:color="auto"/>
              <w:bottom w:val="nil"/>
              <w:right w:val="single" w:sz="4" w:space="0" w:color="auto"/>
            </w:tcBorders>
            <w:hideMark/>
          </w:tcPr>
          <w:p w14:paraId="0B5FC4A2" w14:textId="77777777" w:rsidR="00662D4D" w:rsidRDefault="00662D4D" w:rsidP="00DC0403">
            <w:pPr>
              <w:rPr>
                <w:ins w:id="1385" w:author="jingjing chen" w:date="2021-02-22T15:36:00Z"/>
                <w:rFonts w:cs="v4.2.0"/>
                <w:lang w:eastAsia="zh-CN"/>
              </w:rPr>
            </w:pPr>
          </w:p>
        </w:tc>
        <w:tc>
          <w:tcPr>
            <w:tcW w:w="851" w:type="dxa"/>
            <w:tcBorders>
              <w:top w:val="nil"/>
              <w:left w:val="single" w:sz="4" w:space="0" w:color="auto"/>
              <w:bottom w:val="nil"/>
              <w:right w:val="single" w:sz="4" w:space="0" w:color="auto"/>
            </w:tcBorders>
            <w:hideMark/>
          </w:tcPr>
          <w:p w14:paraId="7407270E" w14:textId="77777777" w:rsidR="00662D4D" w:rsidRDefault="00662D4D" w:rsidP="00DC0403">
            <w:pPr>
              <w:spacing w:after="0" w:line="256" w:lineRule="auto"/>
              <w:rPr>
                <w:ins w:id="1386" w:author="jingjing chen" w:date="2021-02-22T15:36:00Z"/>
                <w:rFonts w:ascii="Calibri" w:eastAsia="Times New Roman" w:hAnsi="Calibri" w:cstheme="minorBidi"/>
                <w:lang w:val="en-US" w:eastAsia="zh-CN"/>
              </w:rPr>
            </w:pPr>
          </w:p>
        </w:tc>
        <w:tc>
          <w:tcPr>
            <w:tcW w:w="921" w:type="dxa"/>
            <w:gridSpan w:val="2"/>
            <w:tcBorders>
              <w:top w:val="nil"/>
              <w:left w:val="single" w:sz="4" w:space="0" w:color="auto"/>
              <w:bottom w:val="nil"/>
              <w:right w:val="single" w:sz="4" w:space="0" w:color="auto"/>
            </w:tcBorders>
            <w:hideMark/>
          </w:tcPr>
          <w:p w14:paraId="51724ABB" w14:textId="77777777" w:rsidR="00662D4D" w:rsidRDefault="00662D4D" w:rsidP="00DC0403">
            <w:pPr>
              <w:spacing w:after="0" w:line="256" w:lineRule="auto"/>
              <w:rPr>
                <w:ins w:id="1387" w:author="jingjing chen" w:date="2021-02-22T15:36:00Z"/>
                <w:rFonts w:ascii="Calibri" w:eastAsia="Times New Roman" w:hAnsi="Calibri" w:cstheme="minorBidi"/>
                <w:lang w:val="en-US" w:eastAsia="zh-CN"/>
              </w:rPr>
            </w:pPr>
          </w:p>
        </w:tc>
        <w:tc>
          <w:tcPr>
            <w:tcW w:w="921" w:type="dxa"/>
            <w:tcBorders>
              <w:top w:val="nil"/>
              <w:left w:val="single" w:sz="4" w:space="0" w:color="auto"/>
              <w:bottom w:val="nil"/>
              <w:right w:val="single" w:sz="4" w:space="0" w:color="auto"/>
            </w:tcBorders>
            <w:hideMark/>
          </w:tcPr>
          <w:p w14:paraId="28A9D182" w14:textId="77777777" w:rsidR="00662D4D" w:rsidRDefault="00662D4D" w:rsidP="00DC0403">
            <w:pPr>
              <w:spacing w:after="0" w:line="256" w:lineRule="auto"/>
              <w:rPr>
                <w:ins w:id="1388" w:author="jingjing chen" w:date="2021-02-22T15:36:00Z"/>
                <w:rFonts w:ascii="Calibri" w:eastAsia="Times New Roman" w:hAnsi="Calibri" w:cstheme="minorBidi"/>
                <w:lang w:val="en-US" w:eastAsia="zh-CN"/>
              </w:rPr>
            </w:pPr>
          </w:p>
        </w:tc>
      </w:tr>
      <w:tr w:rsidR="00662D4D" w14:paraId="13CC9B60" w14:textId="77777777" w:rsidTr="00DC0403">
        <w:trPr>
          <w:cantSplit/>
          <w:trHeight w:val="156"/>
          <w:jc w:val="center"/>
          <w:ins w:id="1389" w:author="jingjing chen" w:date="2021-02-22T15:36:00Z"/>
        </w:trPr>
        <w:tc>
          <w:tcPr>
            <w:tcW w:w="1667" w:type="dxa"/>
            <w:tcBorders>
              <w:top w:val="nil"/>
              <w:left w:val="single" w:sz="4" w:space="0" w:color="auto"/>
              <w:bottom w:val="single" w:sz="4" w:space="0" w:color="auto"/>
              <w:right w:val="single" w:sz="4" w:space="0" w:color="auto"/>
            </w:tcBorders>
            <w:hideMark/>
          </w:tcPr>
          <w:p w14:paraId="7DA9BC5F" w14:textId="77777777" w:rsidR="00662D4D" w:rsidRDefault="00662D4D" w:rsidP="00DC0403">
            <w:pPr>
              <w:spacing w:after="0" w:line="256" w:lineRule="auto"/>
              <w:rPr>
                <w:ins w:id="1390" w:author="jingjing chen" w:date="2021-02-22T15:36:00Z"/>
                <w:rFonts w:ascii="Calibri" w:eastAsia="Times New Roman" w:hAnsi="Calibri" w:cstheme="minorBidi"/>
                <w:lang w:val="en-US" w:eastAsia="zh-CN"/>
              </w:rPr>
            </w:pPr>
          </w:p>
        </w:tc>
        <w:tc>
          <w:tcPr>
            <w:tcW w:w="1700" w:type="dxa"/>
            <w:tcBorders>
              <w:top w:val="nil"/>
              <w:left w:val="single" w:sz="4" w:space="0" w:color="auto"/>
              <w:bottom w:val="single" w:sz="4" w:space="0" w:color="auto"/>
              <w:right w:val="single" w:sz="4" w:space="0" w:color="auto"/>
            </w:tcBorders>
            <w:hideMark/>
          </w:tcPr>
          <w:p w14:paraId="73AC7F0C" w14:textId="77777777" w:rsidR="00662D4D" w:rsidRDefault="00662D4D" w:rsidP="00DC0403">
            <w:pPr>
              <w:spacing w:after="0" w:line="256" w:lineRule="auto"/>
              <w:rPr>
                <w:ins w:id="1391"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3B92D6FC" w14:textId="77777777" w:rsidR="00662D4D" w:rsidRDefault="00662D4D" w:rsidP="00DC0403">
            <w:pPr>
              <w:pStyle w:val="TAC"/>
              <w:spacing w:line="256" w:lineRule="auto"/>
              <w:rPr>
                <w:ins w:id="1392" w:author="jingjing chen" w:date="2021-02-22T15:36:00Z"/>
                <w:rFonts w:eastAsia="宋体" w:cs="v4.2.0"/>
                <w:lang w:eastAsia="zh-CN"/>
              </w:rPr>
            </w:pPr>
            <w:ins w:id="1393" w:author="jingjing chen" w:date="2021-02-22T15:36:00Z">
              <w:r>
                <w:rPr>
                  <w:rFonts w:cs="v4.2.0"/>
                  <w:lang w:eastAsia="zh-CN"/>
                </w:rPr>
                <w:t>3</w:t>
              </w:r>
            </w:ins>
          </w:p>
        </w:tc>
        <w:tc>
          <w:tcPr>
            <w:tcW w:w="850" w:type="dxa"/>
            <w:tcBorders>
              <w:top w:val="nil"/>
              <w:left w:val="single" w:sz="4" w:space="0" w:color="auto"/>
              <w:bottom w:val="single" w:sz="4" w:space="0" w:color="auto"/>
              <w:right w:val="single" w:sz="4" w:space="0" w:color="auto"/>
            </w:tcBorders>
            <w:hideMark/>
          </w:tcPr>
          <w:p w14:paraId="0B4E637B" w14:textId="77777777" w:rsidR="00662D4D" w:rsidRDefault="00662D4D" w:rsidP="00DC0403">
            <w:pPr>
              <w:rPr>
                <w:ins w:id="1394" w:author="jingjing chen" w:date="2021-02-22T15:36:00Z"/>
                <w:rFonts w:cs="v4.2.0"/>
                <w:lang w:eastAsia="zh-CN"/>
              </w:rPr>
            </w:pPr>
          </w:p>
        </w:tc>
        <w:tc>
          <w:tcPr>
            <w:tcW w:w="851" w:type="dxa"/>
            <w:tcBorders>
              <w:top w:val="nil"/>
              <w:left w:val="single" w:sz="4" w:space="0" w:color="auto"/>
              <w:bottom w:val="single" w:sz="4" w:space="0" w:color="auto"/>
              <w:right w:val="single" w:sz="4" w:space="0" w:color="auto"/>
            </w:tcBorders>
            <w:hideMark/>
          </w:tcPr>
          <w:p w14:paraId="594B28AB" w14:textId="77777777" w:rsidR="00662D4D" w:rsidRDefault="00662D4D" w:rsidP="00DC0403">
            <w:pPr>
              <w:spacing w:after="0" w:line="256" w:lineRule="auto"/>
              <w:rPr>
                <w:ins w:id="1395" w:author="jingjing chen" w:date="2021-02-22T15:36:00Z"/>
                <w:rFonts w:ascii="Calibri" w:eastAsia="Times New Roman" w:hAnsi="Calibri" w:cstheme="minorBidi"/>
                <w:lang w:val="en-US" w:eastAsia="zh-CN"/>
              </w:rPr>
            </w:pPr>
          </w:p>
        </w:tc>
        <w:tc>
          <w:tcPr>
            <w:tcW w:w="921" w:type="dxa"/>
            <w:gridSpan w:val="2"/>
            <w:tcBorders>
              <w:top w:val="nil"/>
              <w:left w:val="single" w:sz="4" w:space="0" w:color="auto"/>
              <w:bottom w:val="single" w:sz="4" w:space="0" w:color="auto"/>
              <w:right w:val="single" w:sz="4" w:space="0" w:color="auto"/>
            </w:tcBorders>
            <w:hideMark/>
          </w:tcPr>
          <w:p w14:paraId="336410CC" w14:textId="77777777" w:rsidR="00662D4D" w:rsidRDefault="00662D4D" w:rsidP="00DC0403">
            <w:pPr>
              <w:spacing w:after="0" w:line="256" w:lineRule="auto"/>
              <w:rPr>
                <w:ins w:id="1396" w:author="jingjing chen" w:date="2021-02-22T15:36:00Z"/>
                <w:rFonts w:ascii="Calibri" w:eastAsia="Times New Roman" w:hAnsi="Calibri" w:cstheme="minorBidi"/>
                <w:lang w:val="en-US" w:eastAsia="zh-CN"/>
              </w:rPr>
            </w:pPr>
          </w:p>
        </w:tc>
        <w:tc>
          <w:tcPr>
            <w:tcW w:w="921" w:type="dxa"/>
            <w:tcBorders>
              <w:top w:val="nil"/>
              <w:left w:val="single" w:sz="4" w:space="0" w:color="auto"/>
              <w:bottom w:val="single" w:sz="4" w:space="0" w:color="auto"/>
              <w:right w:val="single" w:sz="4" w:space="0" w:color="auto"/>
            </w:tcBorders>
            <w:hideMark/>
          </w:tcPr>
          <w:p w14:paraId="20E5326F" w14:textId="77777777" w:rsidR="00662D4D" w:rsidRDefault="00662D4D" w:rsidP="00DC0403">
            <w:pPr>
              <w:spacing w:after="0" w:line="256" w:lineRule="auto"/>
              <w:rPr>
                <w:ins w:id="1397" w:author="jingjing chen" w:date="2021-02-22T15:36:00Z"/>
                <w:rFonts w:ascii="Calibri" w:eastAsia="Times New Roman" w:hAnsi="Calibri" w:cstheme="minorBidi"/>
                <w:lang w:val="en-US" w:eastAsia="zh-CN"/>
              </w:rPr>
            </w:pPr>
          </w:p>
        </w:tc>
      </w:tr>
      <w:tr w:rsidR="00662D4D" w14:paraId="344B71F4" w14:textId="77777777" w:rsidTr="00DC0403">
        <w:trPr>
          <w:cantSplit/>
          <w:trHeight w:val="197"/>
          <w:jc w:val="center"/>
          <w:ins w:id="1398" w:author="jingjing chen" w:date="2021-02-22T15:36:00Z"/>
        </w:trPr>
        <w:tc>
          <w:tcPr>
            <w:tcW w:w="1667" w:type="dxa"/>
            <w:tcBorders>
              <w:top w:val="single" w:sz="4" w:space="0" w:color="auto"/>
              <w:left w:val="single" w:sz="4" w:space="0" w:color="auto"/>
              <w:bottom w:val="nil"/>
              <w:right w:val="single" w:sz="4" w:space="0" w:color="auto"/>
            </w:tcBorders>
            <w:hideMark/>
          </w:tcPr>
          <w:p w14:paraId="2B717D8E" w14:textId="77777777" w:rsidR="00662D4D" w:rsidRDefault="00662D4D" w:rsidP="00DC0403">
            <w:pPr>
              <w:pStyle w:val="TAL"/>
              <w:spacing w:line="256" w:lineRule="auto"/>
              <w:rPr>
                <w:ins w:id="1399" w:author="jingjing chen" w:date="2021-02-22T15:36:00Z"/>
                <w:rFonts w:eastAsia="宋体"/>
              </w:rPr>
            </w:pPr>
            <w:ins w:id="1400" w:author="jingjing chen" w:date="2021-02-22T15:36:00Z">
              <w:r>
                <w:rPr>
                  <w:rFonts w:cs="v4.2.0"/>
                </w:rPr>
                <w:t>SS-RSRP</w:t>
              </w:r>
              <w:r>
                <w:rPr>
                  <w:vertAlign w:val="superscript"/>
                </w:rPr>
                <w:t xml:space="preserve"> Note 3</w:t>
              </w:r>
            </w:ins>
          </w:p>
        </w:tc>
        <w:tc>
          <w:tcPr>
            <w:tcW w:w="1700" w:type="dxa"/>
            <w:tcBorders>
              <w:top w:val="single" w:sz="4" w:space="0" w:color="auto"/>
              <w:left w:val="single" w:sz="4" w:space="0" w:color="auto"/>
              <w:bottom w:val="nil"/>
              <w:right w:val="single" w:sz="4" w:space="0" w:color="auto"/>
            </w:tcBorders>
            <w:hideMark/>
          </w:tcPr>
          <w:p w14:paraId="3BEA7598" w14:textId="77777777" w:rsidR="00662D4D" w:rsidRDefault="00662D4D" w:rsidP="00DC0403">
            <w:pPr>
              <w:pStyle w:val="TAC"/>
              <w:spacing w:line="256" w:lineRule="auto"/>
              <w:rPr>
                <w:ins w:id="1401" w:author="jingjing chen" w:date="2021-02-22T15:36:00Z"/>
              </w:rPr>
            </w:pPr>
            <w:ins w:id="1402" w:author="jingjing chen" w:date="2021-02-22T15:36:00Z">
              <w:r>
                <w:rPr>
                  <w:rFonts w:cs="v4.2.0"/>
                </w:rPr>
                <w:t>dBm/SCS kHz</w:t>
              </w:r>
            </w:ins>
          </w:p>
        </w:tc>
        <w:tc>
          <w:tcPr>
            <w:tcW w:w="1700" w:type="dxa"/>
            <w:tcBorders>
              <w:top w:val="single" w:sz="4" w:space="0" w:color="auto"/>
              <w:left w:val="single" w:sz="4" w:space="0" w:color="auto"/>
              <w:bottom w:val="single" w:sz="4" w:space="0" w:color="auto"/>
              <w:right w:val="single" w:sz="4" w:space="0" w:color="auto"/>
            </w:tcBorders>
            <w:hideMark/>
          </w:tcPr>
          <w:p w14:paraId="2CAE2D39" w14:textId="77777777" w:rsidR="00662D4D" w:rsidRDefault="00662D4D" w:rsidP="00DC0403">
            <w:pPr>
              <w:pStyle w:val="TAC"/>
              <w:spacing w:line="256" w:lineRule="auto"/>
              <w:rPr>
                <w:ins w:id="1403" w:author="jingjing chen" w:date="2021-02-22T15:36:00Z"/>
                <w:rFonts w:cs="v4.2.0"/>
                <w:lang w:eastAsia="zh-CN"/>
              </w:rPr>
            </w:pPr>
            <w:ins w:id="1404" w:author="jingjing chen" w:date="2021-02-22T15:36:00Z">
              <w:r>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3109B7DA" w14:textId="77777777" w:rsidR="00662D4D" w:rsidRDefault="00662D4D" w:rsidP="00DC0403">
            <w:pPr>
              <w:pStyle w:val="TAC"/>
              <w:spacing w:line="256" w:lineRule="auto"/>
              <w:rPr>
                <w:ins w:id="1405" w:author="jingjing chen" w:date="2021-02-22T15:36:00Z"/>
              </w:rPr>
            </w:pPr>
            <w:ins w:id="1406" w:author="jingjing chen" w:date="2021-02-22T15:36:00Z">
              <w:r>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5CDEFF5C" w14:textId="77777777" w:rsidR="00662D4D" w:rsidRDefault="00662D4D" w:rsidP="00DC0403">
            <w:pPr>
              <w:pStyle w:val="TAC"/>
              <w:spacing w:line="256" w:lineRule="auto"/>
              <w:rPr>
                <w:ins w:id="1407" w:author="jingjing chen" w:date="2021-02-22T15:36:00Z"/>
              </w:rPr>
            </w:pPr>
            <w:ins w:id="1408" w:author="jingjing chen" w:date="2021-02-22T15:36:00Z">
              <w:r>
                <w:rPr>
                  <w:rFonts w:cs="v4.2.0"/>
                </w:rPr>
                <w:t>-94</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71F74C1A" w14:textId="77777777" w:rsidR="00662D4D" w:rsidRDefault="00662D4D" w:rsidP="00DC0403">
            <w:pPr>
              <w:pStyle w:val="TAC"/>
              <w:spacing w:line="256" w:lineRule="auto"/>
              <w:rPr>
                <w:ins w:id="1409" w:author="jingjing chen" w:date="2021-02-22T15:36:00Z"/>
                <w:rFonts w:cs="v4.2.0"/>
                <w:lang w:eastAsia="zh-CN"/>
              </w:rPr>
            </w:pPr>
            <w:ins w:id="1410" w:author="jingjing chen" w:date="2021-02-22T15:36:00Z">
              <w:r>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372F7FED" w14:textId="77777777" w:rsidR="00662D4D" w:rsidRDefault="00662D4D" w:rsidP="00DC0403">
            <w:pPr>
              <w:pStyle w:val="TAC"/>
              <w:spacing w:line="256" w:lineRule="auto"/>
              <w:rPr>
                <w:ins w:id="1411" w:author="jingjing chen" w:date="2021-02-22T15:36:00Z"/>
                <w:rFonts w:cs="v4.2.0"/>
                <w:lang w:eastAsia="zh-CN"/>
              </w:rPr>
            </w:pPr>
            <w:ins w:id="1412" w:author="jingjing chen" w:date="2021-02-22T15:36:00Z">
              <w:r>
                <w:rPr>
                  <w:rFonts w:cs="v4.2.0"/>
                  <w:lang w:eastAsia="zh-CN"/>
                </w:rPr>
                <w:t>-94</w:t>
              </w:r>
            </w:ins>
          </w:p>
        </w:tc>
      </w:tr>
      <w:tr w:rsidR="00662D4D" w14:paraId="612DD3CB" w14:textId="77777777" w:rsidTr="00DC0403">
        <w:trPr>
          <w:cantSplit/>
          <w:trHeight w:val="197"/>
          <w:jc w:val="center"/>
          <w:ins w:id="1413" w:author="jingjing chen" w:date="2021-02-22T15:36:00Z"/>
        </w:trPr>
        <w:tc>
          <w:tcPr>
            <w:tcW w:w="1667" w:type="dxa"/>
            <w:tcBorders>
              <w:top w:val="nil"/>
              <w:left w:val="single" w:sz="4" w:space="0" w:color="auto"/>
              <w:bottom w:val="nil"/>
              <w:right w:val="single" w:sz="4" w:space="0" w:color="auto"/>
            </w:tcBorders>
            <w:hideMark/>
          </w:tcPr>
          <w:p w14:paraId="4D5F62B9" w14:textId="77777777" w:rsidR="00662D4D" w:rsidRDefault="00662D4D" w:rsidP="00DC0403">
            <w:pPr>
              <w:rPr>
                <w:ins w:id="1414" w:author="jingjing chen" w:date="2021-02-22T15:36:00Z"/>
                <w:rFonts w:cs="v4.2.0"/>
                <w:lang w:eastAsia="zh-CN"/>
              </w:rPr>
            </w:pPr>
          </w:p>
        </w:tc>
        <w:tc>
          <w:tcPr>
            <w:tcW w:w="1700" w:type="dxa"/>
            <w:tcBorders>
              <w:top w:val="nil"/>
              <w:left w:val="single" w:sz="4" w:space="0" w:color="auto"/>
              <w:bottom w:val="nil"/>
              <w:right w:val="single" w:sz="4" w:space="0" w:color="auto"/>
            </w:tcBorders>
            <w:hideMark/>
          </w:tcPr>
          <w:p w14:paraId="5F5B3F2D" w14:textId="77777777" w:rsidR="00662D4D" w:rsidRDefault="00662D4D" w:rsidP="00DC0403">
            <w:pPr>
              <w:spacing w:after="0" w:line="256" w:lineRule="auto"/>
              <w:rPr>
                <w:ins w:id="1415"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4A9397BC" w14:textId="77777777" w:rsidR="00662D4D" w:rsidRDefault="00662D4D" w:rsidP="00DC0403">
            <w:pPr>
              <w:pStyle w:val="TAC"/>
              <w:spacing w:line="256" w:lineRule="auto"/>
              <w:rPr>
                <w:ins w:id="1416" w:author="jingjing chen" w:date="2021-02-22T15:36:00Z"/>
                <w:rFonts w:eastAsia="宋体" w:cs="v4.2.0"/>
                <w:lang w:eastAsia="zh-CN"/>
              </w:rPr>
            </w:pPr>
            <w:ins w:id="1417" w:author="jingjing chen" w:date="2021-02-22T15:36:00Z">
              <w:r>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1B30E0D7" w14:textId="77777777" w:rsidR="00662D4D" w:rsidRDefault="00662D4D" w:rsidP="00DC0403">
            <w:pPr>
              <w:pStyle w:val="TAC"/>
              <w:spacing w:line="256" w:lineRule="auto"/>
              <w:rPr>
                <w:ins w:id="1418" w:author="jingjing chen" w:date="2021-02-22T15:36:00Z"/>
                <w:rFonts w:cs="v4.2.0"/>
              </w:rPr>
            </w:pPr>
            <w:ins w:id="1419" w:author="jingjing chen" w:date="2021-02-22T15:36:00Z">
              <w:r>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3D2E4DE8" w14:textId="77777777" w:rsidR="00662D4D" w:rsidRDefault="00662D4D" w:rsidP="00DC0403">
            <w:pPr>
              <w:pStyle w:val="TAC"/>
              <w:spacing w:line="256" w:lineRule="auto"/>
              <w:rPr>
                <w:ins w:id="1420" w:author="jingjing chen" w:date="2021-02-22T15:36:00Z"/>
                <w:rFonts w:cs="v4.2.0"/>
              </w:rPr>
            </w:pPr>
            <w:ins w:id="1421" w:author="jingjing chen" w:date="2021-02-22T15:36:00Z">
              <w:r>
                <w:rPr>
                  <w:rFonts w:cs="v4.2.0"/>
                </w:rPr>
                <w:t>-94</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346F80CB" w14:textId="77777777" w:rsidR="00662D4D" w:rsidRDefault="00662D4D" w:rsidP="00DC0403">
            <w:pPr>
              <w:pStyle w:val="TAC"/>
              <w:spacing w:line="256" w:lineRule="auto"/>
              <w:rPr>
                <w:ins w:id="1422" w:author="jingjing chen" w:date="2021-02-22T15:36:00Z"/>
                <w:rFonts w:cs="v4.2.0"/>
                <w:lang w:eastAsia="zh-CN"/>
              </w:rPr>
            </w:pPr>
            <w:ins w:id="1423" w:author="jingjing chen" w:date="2021-02-22T15:36:00Z">
              <w:r>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34ACB879" w14:textId="77777777" w:rsidR="00662D4D" w:rsidRDefault="00662D4D" w:rsidP="00DC0403">
            <w:pPr>
              <w:pStyle w:val="TAC"/>
              <w:spacing w:line="256" w:lineRule="auto"/>
              <w:rPr>
                <w:ins w:id="1424" w:author="jingjing chen" w:date="2021-02-22T15:36:00Z"/>
                <w:rFonts w:cs="v4.2.0"/>
                <w:lang w:eastAsia="zh-CN"/>
              </w:rPr>
            </w:pPr>
            <w:ins w:id="1425" w:author="jingjing chen" w:date="2021-02-22T15:36:00Z">
              <w:r>
                <w:rPr>
                  <w:rFonts w:cs="v4.2.0"/>
                  <w:lang w:eastAsia="zh-CN"/>
                </w:rPr>
                <w:t>-94</w:t>
              </w:r>
            </w:ins>
          </w:p>
        </w:tc>
      </w:tr>
      <w:tr w:rsidR="00662D4D" w14:paraId="0C7D17BA" w14:textId="77777777" w:rsidTr="00DC0403">
        <w:trPr>
          <w:cantSplit/>
          <w:trHeight w:val="197"/>
          <w:jc w:val="center"/>
          <w:ins w:id="1426" w:author="jingjing chen" w:date="2021-02-22T15:36:00Z"/>
        </w:trPr>
        <w:tc>
          <w:tcPr>
            <w:tcW w:w="1667" w:type="dxa"/>
            <w:tcBorders>
              <w:top w:val="nil"/>
              <w:left w:val="single" w:sz="4" w:space="0" w:color="auto"/>
              <w:bottom w:val="single" w:sz="4" w:space="0" w:color="auto"/>
              <w:right w:val="single" w:sz="4" w:space="0" w:color="auto"/>
            </w:tcBorders>
            <w:hideMark/>
          </w:tcPr>
          <w:p w14:paraId="36230AC8" w14:textId="77777777" w:rsidR="00662D4D" w:rsidRDefault="00662D4D" w:rsidP="00DC0403">
            <w:pPr>
              <w:rPr>
                <w:ins w:id="1427" w:author="jingjing chen" w:date="2021-02-22T15:36:00Z"/>
                <w:rFonts w:cs="v4.2.0"/>
                <w:lang w:eastAsia="zh-CN"/>
              </w:rPr>
            </w:pPr>
          </w:p>
        </w:tc>
        <w:tc>
          <w:tcPr>
            <w:tcW w:w="1700" w:type="dxa"/>
            <w:tcBorders>
              <w:top w:val="nil"/>
              <w:left w:val="single" w:sz="4" w:space="0" w:color="auto"/>
              <w:bottom w:val="single" w:sz="4" w:space="0" w:color="auto"/>
              <w:right w:val="single" w:sz="4" w:space="0" w:color="auto"/>
            </w:tcBorders>
            <w:hideMark/>
          </w:tcPr>
          <w:p w14:paraId="7961740B" w14:textId="77777777" w:rsidR="00662D4D" w:rsidRDefault="00662D4D" w:rsidP="00DC0403">
            <w:pPr>
              <w:spacing w:after="0" w:line="256" w:lineRule="auto"/>
              <w:rPr>
                <w:ins w:id="1428"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2AADBE96" w14:textId="77777777" w:rsidR="00662D4D" w:rsidRDefault="00662D4D" w:rsidP="00DC0403">
            <w:pPr>
              <w:pStyle w:val="TAC"/>
              <w:spacing w:line="256" w:lineRule="auto"/>
              <w:rPr>
                <w:ins w:id="1429" w:author="jingjing chen" w:date="2021-02-22T15:36:00Z"/>
                <w:rFonts w:eastAsia="宋体" w:cs="v4.2.0"/>
                <w:lang w:eastAsia="zh-CN"/>
              </w:rPr>
            </w:pPr>
            <w:ins w:id="1430" w:author="jingjing chen" w:date="2021-02-22T15:36:00Z">
              <w:r>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66754C3E" w14:textId="77777777" w:rsidR="00662D4D" w:rsidRDefault="00662D4D" w:rsidP="00DC0403">
            <w:pPr>
              <w:pStyle w:val="TAC"/>
              <w:spacing w:line="256" w:lineRule="auto"/>
              <w:rPr>
                <w:ins w:id="1431" w:author="jingjing chen" w:date="2021-02-22T15:36:00Z"/>
                <w:rFonts w:cs="v4.2.0"/>
                <w:lang w:eastAsia="zh-CN"/>
              </w:rPr>
            </w:pPr>
            <w:ins w:id="1432" w:author="jingjing chen" w:date="2021-02-22T15:36:00Z">
              <w:r>
                <w:rPr>
                  <w:rFonts w:cs="v4.2.0"/>
                  <w:lang w:eastAsia="zh-CN"/>
                </w:rPr>
                <w:t>-91</w:t>
              </w:r>
            </w:ins>
          </w:p>
        </w:tc>
        <w:tc>
          <w:tcPr>
            <w:tcW w:w="851" w:type="dxa"/>
            <w:tcBorders>
              <w:top w:val="single" w:sz="4" w:space="0" w:color="auto"/>
              <w:left w:val="single" w:sz="4" w:space="0" w:color="auto"/>
              <w:bottom w:val="single" w:sz="4" w:space="0" w:color="auto"/>
              <w:right w:val="single" w:sz="4" w:space="0" w:color="auto"/>
            </w:tcBorders>
            <w:hideMark/>
          </w:tcPr>
          <w:p w14:paraId="3CFAD8DD" w14:textId="77777777" w:rsidR="00662D4D" w:rsidRDefault="00662D4D" w:rsidP="00DC0403">
            <w:pPr>
              <w:pStyle w:val="TAC"/>
              <w:spacing w:line="256" w:lineRule="auto"/>
              <w:rPr>
                <w:ins w:id="1433" w:author="jingjing chen" w:date="2021-02-22T15:36:00Z"/>
                <w:rFonts w:cs="v4.2.0"/>
                <w:lang w:eastAsia="zh-CN"/>
              </w:rPr>
            </w:pPr>
            <w:ins w:id="1434" w:author="jingjing chen" w:date="2021-02-22T15:36:00Z">
              <w:r>
                <w:rPr>
                  <w:rFonts w:cs="v4.2.0"/>
                  <w:lang w:eastAsia="zh-CN"/>
                </w:rPr>
                <w:t>-91</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7E5E772A" w14:textId="77777777" w:rsidR="00662D4D" w:rsidRDefault="00662D4D" w:rsidP="00DC0403">
            <w:pPr>
              <w:pStyle w:val="TAC"/>
              <w:spacing w:line="256" w:lineRule="auto"/>
              <w:rPr>
                <w:ins w:id="1435" w:author="jingjing chen" w:date="2021-02-22T15:36:00Z"/>
                <w:rFonts w:cs="v4.2.0"/>
                <w:lang w:eastAsia="zh-CN"/>
              </w:rPr>
            </w:pPr>
            <w:ins w:id="1436" w:author="jingjing chen" w:date="2021-02-22T15:36:00Z">
              <w:r>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090E8125" w14:textId="77777777" w:rsidR="00662D4D" w:rsidRDefault="00662D4D" w:rsidP="00DC0403">
            <w:pPr>
              <w:pStyle w:val="TAC"/>
              <w:spacing w:line="256" w:lineRule="auto"/>
              <w:rPr>
                <w:ins w:id="1437" w:author="jingjing chen" w:date="2021-02-22T15:36:00Z"/>
                <w:rFonts w:cs="v4.2.0"/>
                <w:lang w:eastAsia="zh-CN"/>
              </w:rPr>
            </w:pPr>
            <w:ins w:id="1438" w:author="jingjing chen" w:date="2021-02-22T15:36:00Z">
              <w:r>
                <w:rPr>
                  <w:rFonts w:cs="v4.2.0"/>
                  <w:lang w:eastAsia="zh-CN"/>
                </w:rPr>
                <w:t>-91</w:t>
              </w:r>
            </w:ins>
          </w:p>
        </w:tc>
      </w:tr>
      <w:tr w:rsidR="00662D4D" w14:paraId="2DA8568A" w14:textId="77777777" w:rsidTr="00DC0403">
        <w:trPr>
          <w:cantSplit/>
          <w:trHeight w:val="197"/>
          <w:jc w:val="center"/>
          <w:ins w:id="1439" w:author="jingjing chen" w:date="2021-02-22T15:36:00Z"/>
        </w:trPr>
        <w:tc>
          <w:tcPr>
            <w:tcW w:w="1667" w:type="dxa"/>
            <w:tcBorders>
              <w:top w:val="single" w:sz="4" w:space="0" w:color="auto"/>
              <w:left w:val="single" w:sz="4" w:space="0" w:color="auto"/>
              <w:bottom w:val="nil"/>
              <w:right w:val="single" w:sz="4" w:space="0" w:color="auto"/>
            </w:tcBorders>
            <w:hideMark/>
          </w:tcPr>
          <w:p w14:paraId="3603DF49" w14:textId="77777777" w:rsidR="00662D4D" w:rsidRDefault="00662D4D" w:rsidP="00DC0403">
            <w:pPr>
              <w:pStyle w:val="TAL"/>
              <w:spacing w:line="256" w:lineRule="auto"/>
              <w:rPr>
                <w:ins w:id="1440" w:author="jingjing chen" w:date="2021-02-22T15:36:00Z"/>
                <w:rFonts w:cs="v4.2.0"/>
                <w:lang w:eastAsia="zh-CN"/>
              </w:rPr>
            </w:pPr>
            <w:ins w:id="1441" w:author="jingjing chen" w:date="2021-02-22T15:36:00Z">
              <w:r>
                <w:rPr>
                  <w:rFonts w:cs="v4.2.0"/>
                  <w:lang w:eastAsia="zh-CN"/>
                </w:rPr>
                <w:lastRenderedPageBreak/>
                <w:t>Io</w:t>
              </w:r>
            </w:ins>
          </w:p>
        </w:tc>
        <w:tc>
          <w:tcPr>
            <w:tcW w:w="1700" w:type="dxa"/>
            <w:tcBorders>
              <w:top w:val="single" w:sz="4" w:space="0" w:color="auto"/>
              <w:left w:val="single" w:sz="4" w:space="0" w:color="auto"/>
              <w:bottom w:val="single" w:sz="4" w:space="0" w:color="auto"/>
              <w:right w:val="single" w:sz="4" w:space="0" w:color="auto"/>
            </w:tcBorders>
            <w:hideMark/>
          </w:tcPr>
          <w:p w14:paraId="4D99CD82" w14:textId="77777777" w:rsidR="00662D4D" w:rsidRDefault="00662D4D" w:rsidP="00DC0403">
            <w:pPr>
              <w:pStyle w:val="TAC"/>
              <w:spacing w:line="256" w:lineRule="auto"/>
              <w:rPr>
                <w:ins w:id="1442" w:author="jingjing chen" w:date="2021-02-22T15:36:00Z"/>
                <w:rFonts w:cs="v4.2.0"/>
                <w:lang w:eastAsia="zh-CN"/>
              </w:rPr>
            </w:pPr>
            <w:ins w:id="1443" w:author="jingjing chen" w:date="2021-02-22T15:36:00Z">
              <w:r>
                <w:rPr>
                  <w:rFonts w:cs="v4.2.0"/>
                  <w:lang w:eastAsia="zh-CN"/>
                </w:rPr>
                <w:t>dBm/9.36 MHz</w:t>
              </w:r>
            </w:ins>
          </w:p>
        </w:tc>
        <w:tc>
          <w:tcPr>
            <w:tcW w:w="1700" w:type="dxa"/>
            <w:tcBorders>
              <w:top w:val="single" w:sz="4" w:space="0" w:color="auto"/>
              <w:left w:val="single" w:sz="4" w:space="0" w:color="auto"/>
              <w:bottom w:val="single" w:sz="4" w:space="0" w:color="auto"/>
              <w:right w:val="single" w:sz="4" w:space="0" w:color="auto"/>
            </w:tcBorders>
            <w:hideMark/>
          </w:tcPr>
          <w:p w14:paraId="206DD3D6" w14:textId="77777777" w:rsidR="00662D4D" w:rsidRDefault="00662D4D" w:rsidP="00DC0403">
            <w:pPr>
              <w:pStyle w:val="TAC"/>
              <w:spacing w:line="256" w:lineRule="auto"/>
              <w:rPr>
                <w:ins w:id="1444" w:author="jingjing chen" w:date="2021-02-22T15:36:00Z"/>
                <w:rFonts w:cs="v4.2.0"/>
                <w:lang w:eastAsia="zh-CN"/>
              </w:rPr>
            </w:pPr>
            <w:ins w:id="1445" w:author="jingjing chen" w:date="2021-02-22T15:36:00Z">
              <w:r>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306489E4" w14:textId="77777777" w:rsidR="00662D4D" w:rsidRDefault="00662D4D" w:rsidP="00DC0403">
            <w:pPr>
              <w:pStyle w:val="TAC"/>
              <w:spacing w:line="256" w:lineRule="auto"/>
              <w:rPr>
                <w:ins w:id="1446" w:author="jingjing chen" w:date="2021-02-22T15:36:00Z"/>
                <w:rFonts w:cs="v4.2.0"/>
                <w:lang w:eastAsia="zh-CN"/>
              </w:rPr>
            </w:pPr>
            <w:ins w:id="1447" w:author="jingjing chen" w:date="2021-02-22T15:36:00Z">
              <w:r>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1C0ABECE" w14:textId="77777777" w:rsidR="00662D4D" w:rsidRDefault="00662D4D" w:rsidP="00DC0403">
            <w:pPr>
              <w:pStyle w:val="TAC"/>
              <w:spacing w:line="256" w:lineRule="auto"/>
              <w:rPr>
                <w:ins w:id="1448" w:author="jingjing chen" w:date="2021-02-22T15:36:00Z"/>
                <w:rFonts w:cs="v4.2.0"/>
                <w:lang w:eastAsia="zh-CN"/>
              </w:rPr>
            </w:pPr>
            <w:ins w:id="1449" w:author="jingjing chen" w:date="2021-02-22T15:36:00Z">
              <w:r>
                <w:rPr>
                  <w:rFonts w:cs="v4.2.0"/>
                  <w:lang w:eastAsia="zh-CN"/>
                </w:rPr>
                <w:t>-62.25</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6346A98B" w14:textId="77777777" w:rsidR="00662D4D" w:rsidRDefault="00662D4D" w:rsidP="00DC0403">
            <w:pPr>
              <w:pStyle w:val="TAC"/>
              <w:spacing w:line="256" w:lineRule="auto"/>
              <w:rPr>
                <w:ins w:id="1450" w:author="jingjing chen" w:date="2021-02-22T15:36:00Z"/>
                <w:rFonts w:cs="v4.2.0"/>
                <w:lang w:eastAsia="zh-CN"/>
              </w:rPr>
            </w:pPr>
            <w:ins w:id="1451" w:author="jingjing chen" w:date="2021-02-22T15:36:00Z">
              <w:r>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28E328FE" w14:textId="77777777" w:rsidR="00662D4D" w:rsidRDefault="00662D4D" w:rsidP="00DC0403">
            <w:pPr>
              <w:pStyle w:val="TAC"/>
              <w:spacing w:line="256" w:lineRule="auto"/>
              <w:rPr>
                <w:ins w:id="1452" w:author="jingjing chen" w:date="2021-02-22T15:36:00Z"/>
                <w:rFonts w:cs="v4.2.0"/>
                <w:lang w:eastAsia="zh-CN"/>
              </w:rPr>
            </w:pPr>
            <w:ins w:id="1453" w:author="jingjing chen" w:date="2021-02-22T15:36:00Z">
              <w:r>
                <w:rPr>
                  <w:rFonts w:cs="v4.2.0"/>
                  <w:lang w:eastAsia="zh-CN"/>
                </w:rPr>
                <w:t>-62.25</w:t>
              </w:r>
            </w:ins>
          </w:p>
        </w:tc>
      </w:tr>
      <w:tr w:rsidR="00662D4D" w14:paraId="7219FB56" w14:textId="77777777" w:rsidTr="00DC0403">
        <w:trPr>
          <w:cantSplit/>
          <w:trHeight w:val="197"/>
          <w:jc w:val="center"/>
          <w:ins w:id="1454" w:author="jingjing chen" w:date="2021-02-22T15:36:00Z"/>
        </w:trPr>
        <w:tc>
          <w:tcPr>
            <w:tcW w:w="1667" w:type="dxa"/>
            <w:tcBorders>
              <w:top w:val="nil"/>
              <w:left w:val="single" w:sz="4" w:space="0" w:color="auto"/>
              <w:bottom w:val="nil"/>
              <w:right w:val="single" w:sz="4" w:space="0" w:color="auto"/>
            </w:tcBorders>
            <w:hideMark/>
          </w:tcPr>
          <w:p w14:paraId="2E0CC3CD" w14:textId="77777777" w:rsidR="00662D4D" w:rsidRDefault="00662D4D" w:rsidP="00DC0403">
            <w:pPr>
              <w:rPr>
                <w:ins w:id="1455" w:author="jingjing chen" w:date="2021-02-22T15:36:00Z"/>
                <w:rFonts w:cs="v4.2.0"/>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3AC056E1" w14:textId="77777777" w:rsidR="00662D4D" w:rsidRDefault="00662D4D" w:rsidP="00DC0403">
            <w:pPr>
              <w:pStyle w:val="TAC"/>
              <w:spacing w:line="256" w:lineRule="auto"/>
              <w:rPr>
                <w:ins w:id="1456" w:author="jingjing chen" w:date="2021-02-22T15:36:00Z"/>
                <w:rFonts w:eastAsia="宋体" w:cs="v4.2.0"/>
                <w:lang w:eastAsia="zh-CN"/>
              </w:rPr>
            </w:pPr>
            <w:ins w:id="1457" w:author="jingjing chen" w:date="2021-02-22T15:36:00Z">
              <w:r>
                <w:rPr>
                  <w:rFonts w:cs="v4.2.0"/>
                  <w:lang w:eastAsia="zh-CN"/>
                </w:rPr>
                <w:t>dBm/9.36 MHz</w:t>
              </w:r>
            </w:ins>
          </w:p>
        </w:tc>
        <w:tc>
          <w:tcPr>
            <w:tcW w:w="1700" w:type="dxa"/>
            <w:tcBorders>
              <w:top w:val="single" w:sz="4" w:space="0" w:color="auto"/>
              <w:left w:val="single" w:sz="4" w:space="0" w:color="auto"/>
              <w:bottom w:val="single" w:sz="4" w:space="0" w:color="auto"/>
              <w:right w:val="single" w:sz="4" w:space="0" w:color="auto"/>
            </w:tcBorders>
            <w:hideMark/>
          </w:tcPr>
          <w:p w14:paraId="7FD1D38C" w14:textId="77777777" w:rsidR="00662D4D" w:rsidRDefault="00662D4D" w:rsidP="00DC0403">
            <w:pPr>
              <w:pStyle w:val="TAC"/>
              <w:spacing w:line="256" w:lineRule="auto"/>
              <w:rPr>
                <w:ins w:id="1458" w:author="jingjing chen" w:date="2021-02-22T15:36:00Z"/>
                <w:rFonts w:cs="v4.2.0"/>
                <w:lang w:eastAsia="zh-CN"/>
              </w:rPr>
            </w:pPr>
            <w:ins w:id="1459" w:author="jingjing chen" w:date="2021-02-22T15:36:00Z">
              <w:r>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2FAD8B96" w14:textId="77777777" w:rsidR="00662D4D" w:rsidRDefault="00662D4D" w:rsidP="00DC0403">
            <w:pPr>
              <w:pStyle w:val="TAC"/>
              <w:spacing w:line="256" w:lineRule="auto"/>
              <w:rPr>
                <w:ins w:id="1460" w:author="jingjing chen" w:date="2021-02-22T15:36:00Z"/>
                <w:rFonts w:cs="v4.2.0"/>
                <w:lang w:eastAsia="zh-CN"/>
              </w:rPr>
            </w:pPr>
            <w:ins w:id="1461" w:author="jingjing chen" w:date="2021-02-22T15:36:00Z">
              <w:r>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2FD0B85C" w14:textId="77777777" w:rsidR="00662D4D" w:rsidRDefault="00662D4D" w:rsidP="00DC0403">
            <w:pPr>
              <w:pStyle w:val="TAC"/>
              <w:spacing w:line="256" w:lineRule="auto"/>
              <w:rPr>
                <w:ins w:id="1462" w:author="jingjing chen" w:date="2021-02-22T15:36:00Z"/>
                <w:rFonts w:cs="v4.2.0"/>
                <w:lang w:eastAsia="zh-CN"/>
              </w:rPr>
            </w:pPr>
            <w:ins w:id="1463" w:author="jingjing chen" w:date="2021-02-22T15:36:00Z">
              <w:r>
                <w:rPr>
                  <w:rFonts w:cs="v4.2.0"/>
                  <w:lang w:eastAsia="zh-CN"/>
                </w:rPr>
                <w:t>-62.25</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753D641B" w14:textId="77777777" w:rsidR="00662D4D" w:rsidRDefault="00662D4D" w:rsidP="00DC0403">
            <w:pPr>
              <w:pStyle w:val="TAC"/>
              <w:spacing w:line="256" w:lineRule="auto"/>
              <w:rPr>
                <w:ins w:id="1464" w:author="jingjing chen" w:date="2021-02-22T15:36:00Z"/>
                <w:rFonts w:cs="v4.2.0"/>
                <w:lang w:eastAsia="zh-CN"/>
              </w:rPr>
            </w:pPr>
            <w:ins w:id="1465" w:author="jingjing chen" w:date="2021-02-22T15:36:00Z">
              <w:r>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4F3652F9" w14:textId="77777777" w:rsidR="00662D4D" w:rsidRDefault="00662D4D" w:rsidP="00DC0403">
            <w:pPr>
              <w:pStyle w:val="TAC"/>
              <w:spacing w:line="256" w:lineRule="auto"/>
              <w:rPr>
                <w:ins w:id="1466" w:author="jingjing chen" w:date="2021-02-22T15:36:00Z"/>
                <w:rFonts w:cs="v4.2.0"/>
                <w:lang w:eastAsia="zh-CN"/>
              </w:rPr>
            </w:pPr>
            <w:ins w:id="1467" w:author="jingjing chen" w:date="2021-02-22T15:36:00Z">
              <w:r>
                <w:rPr>
                  <w:rFonts w:cs="v4.2.0"/>
                  <w:lang w:eastAsia="zh-CN"/>
                </w:rPr>
                <w:t>-62.25</w:t>
              </w:r>
            </w:ins>
          </w:p>
        </w:tc>
      </w:tr>
      <w:tr w:rsidR="00662D4D" w14:paraId="1C9B832F" w14:textId="77777777" w:rsidTr="00DC0403">
        <w:trPr>
          <w:cantSplit/>
          <w:trHeight w:val="197"/>
          <w:jc w:val="center"/>
          <w:ins w:id="1468" w:author="jingjing chen" w:date="2021-02-22T15:36:00Z"/>
        </w:trPr>
        <w:tc>
          <w:tcPr>
            <w:tcW w:w="1667" w:type="dxa"/>
            <w:tcBorders>
              <w:top w:val="nil"/>
              <w:left w:val="single" w:sz="4" w:space="0" w:color="auto"/>
              <w:bottom w:val="single" w:sz="4" w:space="0" w:color="auto"/>
              <w:right w:val="single" w:sz="4" w:space="0" w:color="auto"/>
            </w:tcBorders>
            <w:hideMark/>
          </w:tcPr>
          <w:p w14:paraId="69CC0D1F" w14:textId="77777777" w:rsidR="00662D4D" w:rsidRDefault="00662D4D" w:rsidP="00DC0403">
            <w:pPr>
              <w:rPr>
                <w:ins w:id="1469" w:author="jingjing chen" w:date="2021-02-22T15:36:00Z"/>
                <w:rFonts w:cs="v4.2.0"/>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54205A44" w14:textId="77777777" w:rsidR="00662D4D" w:rsidRDefault="00662D4D" w:rsidP="00DC0403">
            <w:pPr>
              <w:pStyle w:val="TAC"/>
              <w:spacing w:line="256" w:lineRule="auto"/>
              <w:rPr>
                <w:ins w:id="1470" w:author="jingjing chen" w:date="2021-02-22T15:36:00Z"/>
                <w:rFonts w:eastAsia="宋体" w:cs="v4.2.0"/>
                <w:lang w:eastAsia="zh-CN"/>
              </w:rPr>
            </w:pPr>
            <w:ins w:id="1471" w:author="jingjing chen" w:date="2021-02-22T15:36:00Z">
              <w:r>
                <w:rPr>
                  <w:rFonts w:cs="v4.2.0"/>
                  <w:lang w:eastAsia="zh-CN"/>
                </w:rPr>
                <w:t>dBm/38.16 MHz</w:t>
              </w:r>
            </w:ins>
          </w:p>
        </w:tc>
        <w:tc>
          <w:tcPr>
            <w:tcW w:w="1700" w:type="dxa"/>
            <w:tcBorders>
              <w:top w:val="single" w:sz="4" w:space="0" w:color="auto"/>
              <w:left w:val="single" w:sz="4" w:space="0" w:color="auto"/>
              <w:bottom w:val="single" w:sz="4" w:space="0" w:color="auto"/>
              <w:right w:val="single" w:sz="4" w:space="0" w:color="auto"/>
            </w:tcBorders>
            <w:hideMark/>
          </w:tcPr>
          <w:p w14:paraId="7833D424" w14:textId="77777777" w:rsidR="00662D4D" w:rsidRDefault="00662D4D" w:rsidP="00DC0403">
            <w:pPr>
              <w:pStyle w:val="TAC"/>
              <w:spacing w:line="256" w:lineRule="auto"/>
              <w:rPr>
                <w:ins w:id="1472" w:author="jingjing chen" w:date="2021-02-22T15:36:00Z"/>
                <w:rFonts w:cs="v4.2.0"/>
                <w:lang w:eastAsia="zh-CN"/>
              </w:rPr>
            </w:pPr>
            <w:ins w:id="1473" w:author="jingjing chen" w:date="2021-02-22T15:36:00Z">
              <w:r>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775E696D" w14:textId="77777777" w:rsidR="00662D4D" w:rsidRDefault="00662D4D" w:rsidP="00DC0403">
            <w:pPr>
              <w:pStyle w:val="TAC"/>
              <w:spacing w:line="256" w:lineRule="auto"/>
              <w:rPr>
                <w:ins w:id="1474" w:author="jingjing chen" w:date="2021-02-22T15:36:00Z"/>
                <w:rFonts w:cs="v4.2.0"/>
                <w:lang w:eastAsia="zh-CN"/>
              </w:rPr>
            </w:pPr>
            <w:ins w:id="1475" w:author="jingjing chen" w:date="2021-02-22T15:36:00Z">
              <w:r>
                <w:rPr>
                  <w:rFonts w:cs="v4.2.0"/>
                  <w:lang w:eastAsia="zh-CN"/>
                </w:rPr>
                <w:t>-58.50</w:t>
              </w:r>
            </w:ins>
          </w:p>
        </w:tc>
        <w:tc>
          <w:tcPr>
            <w:tcW w:w="851" w:type="dxa"/>
            <w:tcBorders>
              <w:top w:val="single" w:sz="4" w:space="0" w:color="auto"/>
              <w:left w:val="single" w:sz="4" w:space="0" w:color="auto"/>
              <w:bottom w:val="single" w:sz="4" w:space="0" w:color="auto"/>
              <w:right w:val="single" w:sz="4" w:space="0" w:color="auto"/>
            </w:tcBorders>
            <w:hideMark/>
          </w:tcPr>
          <w:p w14:paraId="7BFF80A4" w14:textId="77777777" w:rsidR="00662D4D" w:rsidRDefault="00662D4D" w:rsidP="00DC0403">
            <w:pPr>
              <w:pStyle w:val="TAC"/>
              <w:spacing w:line="256" w:lineRule="auto"/>
              <w:rPr>
                <w:ins w:id="1476" w:author="jingjing chen" w:date="2021-02-22T15:36:00Z"/>
                <w:rFonts w:cs="v4.2.0"/>
                <w:lang w:eastAsia="zh-CN"/>
              </w:rPr>
            </w:pPr>
            <w:ins w:id="1477" w:author="jingjing chen" w:date="2021-02-22T15:36:00Z">
              <w:r>
                <w:rPr>
                  <w:rFonts w:cs="v4.2.0"/>
                  <w:lang w:eastAsia="zh-CN"/>
                </w:rPr>
                <w:t>-56.16</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13F71223" w14:textId="77777777" w:rsidR="00662D4D" w:rsidRDefault="00662D4D" w:rsidP="00DC0403">
            <w:pPr>
              <w:pStyle w:val="TAC"/>
              <w:spacing w:line="256" w:lineRule="auto"/>
              <w:rPr>
                <w:ins w:id="1478" w:author="jingjing chen" w:date="2021-02-22T15:36:00Z"/>
                <w:rFonts w:cs="v4.2.0"/>
                <w:lang w:eastAsia="zh-CN"/>
              </w:rPr>
            </w:pPr>
            <w:ins w:id="1479" w:author="jingjing chen" w:date="2021-02-22T15:36:00Z">
              <w:r>
                <w:rPr>
                  <w:rFonts w:cs="v4.2.0"/>
                  <w:lang w:eastAsia="zh-CN"/>
                </w:rPr>
                <w:t>-58.50</w:t>
              </w:r>
            </w:ins>
          </w:p>
        </w:tc>
        <w:tc>
          <w:tcPr>
            <w:tcW w:w="921" w:type="dxa"/>
            <w:tcBorders>
              <w:top w:val="single" w:sz="4" w:space="0" w:color="auto"/>
              <w:left w:val="single" w:sz="4" w:space="0" w:color="auto"/>
              <w:bottom w:val="single" w:sz="4" w:space="0" w:color="auto"/>
              <w:right w:val="single" w:sz="4" w:space="0" w:color="auto"/>
            </w:tcBorders>
            <w:hideMark/>
          </w:tcPr>
          <w:p w14:paraId="087F7440" w14:textId="77777777" w:rsidR="00662D4D" w:rsidRDefault="00662D4D" w:rsidP="00DC0403">
            <w:pPr>
              <w:pStyle w:val="TAC"/>
              <w:spacing w:line="256" w:lineRule="auto"/>
              <w:rPr>
                <w:ins w:id="1480" w:author="jingjing chen" w:date="2021-02-22T15:36:00Z"/>
                <w:rFonts w:cs="v4.2.0"/>
                <w:lang w:eastAsia="zh-CN"/>
              </w:rPr>
            </w:pPr>
            <w:ins w:id="1481" w:author="jingjing chen" w:date="2021-02-22T15:36:00Z">
              <w:r>
                <w:rPr>
                  <w:rFonts w:cs="v4.2.0"/>
                  <w:lang w:eastAsia="zh-CN"/>
                </w:rPr>
                <w:t>-56.16</w:t>
              </w:r>
            </w:ins>
          </w:p>
        </w:tc>
      </w:tr>
      <w:tr w:rsidR="00662D4D" w14:paraId="40BAE294" w14:textId="77777777" w:rsidTr="00DC0403">
        <w:trPr>
          <w:cantSplit/>
          <w:jc w:val="center"/>
          <w:ins w:id="1482" w:author="jingjing chen" w:date="2021-02-22T15:36:00Z"/>
        </w:trPr>
        <w:tc>
          <w:tcPr>
            <w:tcW w:w="1667" w:type="dxa"/>
            <w:tcBorders>
              <w:top w:val="single" w:sz="4" w:space="0" w:color="auto"/>
              <w:left w:val="single" w:sz="4" w:space="0" w:color="auto"/>
              <w:bottom w:val="nil"/>
              <w:right w:val="single" w:sz="4" w:space="0" w:color="auto"/>
            </w:tcBorders>
            <w:hideMark/>
          </w:tcPr>
          <w:p w14:paraId="150463F0" w14:textId="77777777" w:rsidR="00662D4D" w:rsidRDefault="00662D4D" w:rsidP="00DC0403">
            <w:pPr>
              <w:pStyle w:val="TAL"/>
              <w:spacing w:line="256" w:lineRule="auto"/>
              <w:rPr>
                <w:ins w:id="1483" w:author="jingjing chen" w:date="2021-02-22T15:36:00Z"/>
              </w:rPr>
            </w:pPr>
            <w:ins w:id="1484" w:author="jingjing chen" w:date="2021-02-22T15:36:00Z">
              <w:r>
                <w:rPr>
                  <w:rFonts w:cs="v4.2.0"/>
                </w:rPr>
                <w:t xml:space="preserve">Propagation Condition </w:t>
              </w:r>
            </w:ins>
          </w:p>
        </w:tc>
        <w:tc>
          <w:tcPr>
            <w:tcW w:w="1700" w:type="dxa"/>
            <w:tcBorders>
              <w:top w:val="single" w:sz="4" w:space="0" w:color="auto"/>
              <w:left w:val="single" w:sz="4" w:space="0" w:color="auto"/>
              <w:bottom w:val="nil"/>
              <w:right w:val="single" w:sz="4" w:space="0" w:color="auto"/>
            </w:tcBorders>
          </w:tcPr>
          <w:p w14:paraId="647ABB10" w14:textId="77777777" w:rsidR="00662D4D" w:rsidRDefault="00662D4D" w:rsidP="00DC0403">
            <w:pPr>
              <w:pStyle w:val="TAC"/>
              <w:spacing w:line="256" w:lineRule="auto"/>
              <w:rPr>
                <w:ins w:id="1485" w:author="jingjing chen" w:date="2021-02-22T15:36:00Z"/>
              </w:rPr>
            </w:pPr>
          </w:p>
        </w:tc>
        <w:tc>
          <w:tcPr>
            <w:tcW w:w="1700" w:type="dxa"/>
            <w:tcBorders>
              <w:top w:val="single" w:sz="4" w:space="0" w:color="auto"/>
              <w:left w:val="single" w:sz="4" w:space="0" w:color="auto"/>
              <w:bottom w:val="single" w:sz="4" w:space="0" w:color="auto"/>
              <w:right w:val="single" w:sz="4" w:space="0" w:color="auto"/>
            </w:tcBorders>
            <w:hideMark/>
          </w:tcPr>
          <w:p w14:paraId="53673C96" w14:textId="77777777" w:rsidR="00662D4D" w:rsidRDefault="00662D4D" w:rsidP="00DC0403">
            <w:pPr>
              <w:pStyle w:val="TAC"/>
              <w:spacing w:line="256" w:lineRule="auto"/>
              <w:rPr>
                <w:ins w:id="1486" w:author="jingjing chen" w:date="2021-02-22T15:36:00Z"/>
                <w:rFonts w:cs="v4.2.0"/>
                <w:lang w:eastAsia="zh-CN"/>
              </w:rPr>
            </w:pPr>
            <w:ins w:id="1487" w:author="jingjing chen" w:date="2021-02-22T15:36:00Z">
              <w:r>
                <w:rPr>
                  <w:rFonts w:cs="v4.2.0"/>
                  <w:lang w:eastAsia="zh-CN"/>
                </w:rPr>
                <w:t>1, 2</w:t>
              </w:r>
            </w:ins>
          </w:p>
        </w:tc>
        <w:tc>
          <w:tcPr>
            <w:tcW w:w="1771" w:type="dxa"/>
            <w:gridSpan w:val="3"/>
            <w:tcBorders>
              <w:top w:val="single" w:sz="4" w:space="0" w:color="auto"/>
              <w:left w:val="single" w:sz="4" w:space="0" w:color="auto"/>
              <w:bottom w:val="single" w:sz="4" w:space="0" w:color="auto"/>
              <w:right w:val="single" w:sz="4" w:space="0" w:color="auto"/>
            </w:tcBorders>
            <w:hideMark/>
          </w:tcPr>
          <w:p w14:paraId="3A8C3649" w14:textId="77777777" w:rsidR="00662D4D" w:rsidRDefault="00662D4D" w:rsidP="00DC0403">
            <w:pPr>
              <w:pStyle w:val="TAC"/>
              <w:spacing w:line="256" w:lineRule="auto"/>
              <w:rPr>
                <w:ins w:id="1488" w:author="jingjing chen" w:date="2021-02-22T15:36:00Z"/>
                <w:rFonts w:cs="v4.2.0"/>
              </w:rPr>
            </w:pPr>
            <w:ins w:id="1489" w:author="jingjing chen" w:date="2021-02-22T15:36:00Z">
              <w:r>
                <w:rPr>
                  <w:rFonts w:cs="v4.2.0"/>
                </w:rPr>
                <w:t>AWGN</w:t>
              </w:r>
            </w:ins>
          </w:p>
        </w:tc>
        <w:tc>
          <w:tcPr>
            <w:tcW w:w="1772" w:type="dxa"/>
            <w:gridSpan w:val="2"/>
            <w:tcBorders>
              <w:top w:val="single" w:sz="4" w:space="0" w:color="auto"/>
              <w:left w:val="single" w:sz="4" w:space="0" w:color="auto"/>
              <w:bottom w:val="single" w:sz="4" w:space="0" w:color="auto"/>
              <w:right w:val="single" w:sz="4" w:space="0" w:color="auto"/>
            </w:tcBorders>
            <w:hideMark/>
          </w:tcPr>
          <w:p w14:paraId="300B68A9" w14:textId="77777777" w:rsidR="00662D4D" w:rsidRDefault="00662D4D" w:rsidP="00DC0403">
            <w:pPr>
              <w:pStyle w:val="TAC"/>
              <w:spacing w:line="256" w:lineRule="auto"/>
              <w:rPr>
                <w:ins w:id="1490" w:author="jingjing chen" w:date="2021-02-22T15:36:00Z"/>
                <w:rFonts w:cs="v4.2.0"/>
                <w:vertAlign w:val="superscript"/>
              </w:rPr>
            </w:pPr>
            <w:ins w:id="1491" w:author="jingjing chen" w:date="2021-02-22T15:36:00Z">
              <w:r>
                <w:rPr>
                  <w:rFonts w:cs="v4.2.0"/>
                </w:rPr>
                <w:t xml:space="preserve">AWGN 1944Hz </w:t>
              </w:r>
              <w:r>
                <w:rPr>
                  <w:rFonts w:cs="v4.2.0"/>
                  <w:vertAlign w:val="superscript"/>
                </w:rPr>
                <w:t>Note 4</w:t>
              </w:r>
            </w:ins>
          </w:p>
        </w:tc>
      </w:tr>
      <w:tr w:rsidR="00662D4D" w14:paraId="6652D4A5" w14:textId="77777777" w:rsidTr="00DC0403">
        <w:trPr>
          <w:cantSplit/>
          <w:jc w:val="center"/>
          <w:ins w:id="1492" w:author="jingjing chen" w:date="2021-02-22T15:36:00Z"/>
        </w:trPr>
        <w:tc>
          <w:tcPr>
            <w:tcW w:w="1667" w:type="dxa"/>
            <w:tcBorders>
              <w:top w:val="nil"/>
              <w:left w:val="single" w:sz="4" w:space="0" w:color="auto"/>
              <w:bottom w:val="single" w:sz="4" w:space="0" w:color="auto"/>
              <w:right w:val="single" w:sz="4" w:space="0" w:color="auto"/>
            </w:tcBorders>
            <w:hideMark/>
          </w:tcPr>
          <w:p w14:paraId="5C9310AB" w14:textId="77777777" w:rsidR="00662D4D" w:rsidRDefault="00662D4D" w:rsidP="00DC0403">
            <w:pPr>
              <w:rPr>
                <w:ins w:id="1493" w:author="jingjing chen" w:date="2021-02-22T15:36:00Z"/>
                <w:rFonts w:cs="v4.2.0"/>
                <w:vertAlign w:val="superscript"/>
              </w:rPr>
            </w:pPr>
          </w:p>
        </w:tc>
        <w:tc>
          <w:tcPr>
            <w:tcW w:w="1700" w:type="dxa"/>
            <w:tcBorders>
              <w:top w:val="nil"/>
              <w:left w:val="single" w:sz="4" w:space="0" w:color="auto"/>
              <w:bottom w:val="single" w:sz="4" w:space="0" w:color="auto"/>
              <w:right w:val="single" w:sz="4" w:space="0" w:color="auto"/>
            </w:tcBorders>
            <w:hideMark/>
          </w:tcPr>
          <w:p w14:paraId="10F36636" w14:textId="77777777" w:rsidR="00662D4D" w:rsidRDefault="00662D4D" w:rsidP="00DC0403">
            <w:pPr>
              <w:spacing w:after="0" w:line="256" w:lineRule="auto"/>
              <w:rPr>
                <w:ins w:id="1494" w:author="jingjing chen" w:date="2021-02-22T15:36:00Z"/>
                <w:rFonts w:ascii="Calibri" w:eastAsia="Times New Roman"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64A4E348" w14:textId="77777777" w:rsidR="00662D4D" w:rsidRDefault="00662D4D" w:rsidP="00DC0403">
            <w:pPr>
              <w:pStyle w:val="TAC"/>
              <w:spacing w:line="256" w:lineRule="auto"/>
              <w:rPr>
                <w:ins w:id="1495" w:author="jingjing chen" w:date="2021-02-22T15:36:00Z"/>
                <w:rFonts w:eastAsia="宋体" w:cs="v4.2.0"/>
                <w:lang w:eastAsia="zh-CN"/>
              </w:rPr>
            </w:pPr>
            <w:ins w:id="1496" w:author="jingjing chen" w:date="2021-02-22T15:36:00Z">
              <w:r>
                <w:rPr>
                  <w:rFonts w:cs="v4.2.0"/>
                  <w:lang w:eastAsia="zh-CN"/>
                </w:rPr>
                <w:t>3</w:t>
              </w:r>
            </w:ins>
          </w:p>
        </w:tc>
        <w:tc>
          <w:tcPr>
            <w:tcW w:w="1771" w:type="dxa"/>
            <w:gridSpan w:val="3"/>
            <w:tcBorders>
              <w:top w:val="single" w:sz="4" w:space="0" w:color="auto"/>
              <w:left w:val="single" w:sz="4" w:space="0" w:color="auto"/>
              <w:bottom w:val="single" w:sz="4" w:space="0" w:color="auto"/>
              <w:right w:val="single" w:sz="4" w:space="0" w:color="auto"/>
            </w:tcBorders>
            <w:hideMark/>
          </w:tcPr>
          <w:p w14:paraId="24B02DCE" w14:textId="77777777" w:rsidR="00662D4D" w:rsidRDefault="00662D4D" w:rsidP="00DC0403">
            <w:pPr>
              <w:pStyle w:val="TAC"/>
              <w:spacing w:line="256" w:lineRule="auto"/>
              <w:rPr>
                <w:ins w:id="1497" w:author="jingjing chen" w:date="2021-02-22T15:36:00Z"/>
                <w:rFonts w:cs="v4.2.0"/>
              </w:rPr>
            </w:pPr>
            <w:ins w:id="1498" w:author="jingjing chen" w:date="2021-02-22T15:36:00Z">
              <w:r>
                <w:rPr>
                  <w:rFonts w:cs="v4.2.0"/>
                </w:rPr>
                <w:t>AWGN</w:t>
              </w:r>
            </w:ins>
          </w:p>
        </w:tc>
        <w:tc>
          <w:tcPr>
            <w:tcW w:w="1772" w:type="dxa"/>
            <w:gridSpan w:val="2"/>
            <w:tcBorders>
              <w:top w:val="single" w:sz="4" w:space="0" w:color="auto"/>
              <w:left w:val="single" w:sz="4" w:space="0" w:color="auto"/>
              <w:bottom w:val="single" w:sz="4" w:space="0" w:color="auto"/>
              <w:right w:val="single" w:sz="4" w:space="0" w:color="auto"/>
            </w:tcBorders>
            <w:hideMark/>
          </w:tcPr>
          <w:p w14:paraId="15D9F9DA" w14:textId="77777777" w:rsidR="00662D4D" w:rsidRDefault="00662D4D" w:rsidP="00DC0403">
            <w:pPr>
              <w:pStyle w:val="TAC"/>
              <w:spacing w:line="256" w:lineRule="auto"/>
              <w:rPr>
                <w:ins w:id="1499" w:author="jingjing chen" w:date="2021-02-22T15:36:00Z"/>
                <w:rFonts w:cs="v4.2.0"/>
              </w:rPr>
            </w:pPr>
            <w:ins w:id="1500" w:author="jingjing chen" w:date="2021-02-22T15:36:00Z">
              <w:r>
                <w:rPr>
                  <w:rFonts w:cs="v4.2.0"/>
                </w:rPr>
                <w:t xml:space="preserve">AWGN 3334Hz </w:t>
              </w:r>
              <w:r>
                <w:rPr>
                  <w:rFonts w:cs="v4.2.0"/>
                  <w:vertAlign w:val="superscript"/>
                </w:rPr>
                <w:t>Note 5</w:t>
              </w:r>
            </w:ins>
          </w:p>
        </w:tc>
      </w:tr>
      <w:tr w:rsidR="00662D4D" w14:paraId="3E4F360D" w14:textId="77777777" w:rsidTr="00DC0403">
        <w:trPr>
          <w:cantSplit/>
          <w:jc w:val="center"/>
          <w:ins w:id="1501" w:author="jingjing chen" w:date="2021-02-22T15:36:00Z"/>
        </w:trPr>
        <w:tc>
          <w:tcPr>
            <w:tcW w:w="8610" w:type="dxa"/>
            <w:gridSpan w:val="8"/>
            <w:tcBorders>
              <w:top w:val="single" w:sz="4" w:space="0" w:color="auto"/>
              <w:left w:val="single" w:sz="4" w:space="0" w:color="auto"/>
              <w:bottom w:val="single" w:sz="4" w:space="0" w:color="auto"/>
              <w:right w:val="single" w:sz="4" w:space="0" w:color="auto"/>
            </w:tcBorders>
            <w:hideMark/>
          </w:tcPr>
          <w:p w14:paraId="12B49D7A" w14:textId="77777777" w:rsidR="00662D4D" w:rsidRDefault="00662D4D" w:rsidP="00DC0403">
            <w:pPr>
              <w:keepNext/>
              <w:keepLines/>
              <w:spacing w:after="0" w:line="256" w:lineRule="auto"/>
              <w:ind w:left="851" w:hanging="851"/>
              <w:rPr>
                <w:ins w:id="1502" w:author="jingjing chen" w:date="2021-02-22T15:36:00Z"/>
                <w:rFonts w:ascii="Arial" w:hAnsi="Arial"/>
                <w:sz w:val="18"/>
              </w:rPr>
            </w:pPr>
            <w:ins w:id="1503" w:author="jingjing chen" w:date="2021-02-22T15:36:00Z">
              <w:r>
                <w:rPr>
                  <w:rFonts w:ascii="Arial" w:hAnsi="Arial"/>
                  <w:sz w:val="18"/>
                </w:rPr>
                <w:t>Note 1:</w:t>
              </w:r>
              <w:r>
                <w:rPr>
                  <w:rFonts w:ascii="Arial" w:hAnsi="Arial"/>
                  <w:sz w:val="18"/>
                </w:rPr>
                <w:tab/>
                <w:t>The resources for uplink transmission are assigned to the UE prior to the start of time period T2.</w:t>
              </w:r>
            </w:ins>
          </w:p>
          <w:p w14:paraId="360A1B80" w14:textId="77777777" w:rsidR="00662D4D" w:rsidRDefault="00662D4D" w:rsidP="00DC0403">
            <w:pPr>
              <w:keepNext/>
              <w:keepLines/>
              <w:spacing w:after="0" w:line="256" w:lineRule="auto"/>
              <w:ind w:left="851" w:hanging="851"/>
              <w:rPr>
                <w:ins w:id="1504" w:author="jingjing chen" w:date="2021-02-22T15:36:00Z"/>
                <w:rFonts w:ascii="Arial" w:hAnsi="Arial"/>
                <w:sz w:val="18"/>
              </w:rPr>
            </w:pPr>
            <w:ins w:id="1505" w:author="jingjing chen" w:date="2021-02-22T15:36:00Z">
              <w:r>
                <w:rPr>
                  <w:rFonts w:ascii="Arial" w:hAnsi="Arial"/>
                  <w:sz w:val="18"/>
                </w:rPr>
                <w:t>Note 2:</w:t>
              </w:r>
              <w:r>
                <w:rPr>
                  <w:rFonts w:ascii="Arial" w:hAnsi="Arial"/>
                  <w:sz w:val="18"/>
                </w:rPr>
                <w:tab/>
                <w:t xml:space="preserve">Interference from other cells and noise sources not specified in the test is assumed to be constant over subcarriers and time and shall be modelled as AWGN of appropriate power for </w:t>
              </w:r>
              <w:r>
                <w:rPr>
                  <w:rFonts w:ascii="Arial" w:hAnsi="Arial" w:cs="v4.2.0"/>
                  <w:noProof/>
                  <w:position w:val="-12"/>
                  <w:sz w:val="18"/>
                  <w:lang w:val="en-US" w:eastAsia="zh-CN"/>
                </w:rPr>
                <w:drawing>
                  <wp:inline distT="0" distB="0" distL="0" distR="0" wp14:anchorId="404D7209" wp14:editId="761CA19A">
                    <wp:extent cx="259080" cy="238760"/>
                    <wp:effectExtent l="0" t="0" r="762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Pr>
                  <w:rFonts w:ascii="Arial" w:hAnsi="Arial"/>
                  <w:sz w:val="18"/>
                </w:rPr>
                <w:t xml:space="preserve"> to be fulfilled.</w:t>
              </w:r>
            </w:ins>
          </w:p>
          <w:p w14:paraId="3CCDD099" w14:textId="77777777" w:rsidR="00662D4D" w:rsidRDefault="00662D4D" w:rsidP="00DC0403">
            <w:pPr>
              <w:keepNext/>
              <w:keepLines/>
              <w:spacing w:after="0" w:line="256" w:lineRule="auto"/>
              <w:ind w:left="851" w:hanging="851"/>
              <w:rPr>
                <w:ins w:id="1506" w:author="jingjing chen" w:date="2021-02-22T15:36:00Z"/>
                <w:rFonts w:ascii="Arial" w:hAnsi="Arial"/>
                <w:sz w:val="18"/>
              </w:rPr>
            </w:pPr>
            <w:ins w:id="1507" w:author="jingjing chen" w:date="2021-02-22T15:36:00Z">
              <w:r>
                <w:rPr>
                  <w:rFonts w:ascii="Arial" w:hAnsi="Arial"/>
                  <w:sz w:val="18"/>
                </w:rPr>
                <w:t>Note 3:</w:t>
              </w:r>
              <w:r>
                <w:rPr>
                  <w:rFonts w:ascii="Arial" w:hAnsi="Arial"/>
                  <w:sz w:val="18"/>
                </w:rPr>
                <w:tab/>
                <w:t>SS-RSRP levels have been derived from other parameters for information purposes. They are not settable parameters themselves.</w:t>
              </w:r>
            </w:ins>
          </w:p>
          <w:p w14:paraId="3EC841EB" w14:textId="77777777" w:rsidR="00662D4D" w:rsidRDefault="00662D4D" w:rsidP="00DC0403">
            <w:pPr>
              <w:keepNext/>
              <w:keepLines/>
              <w:spacing w:after="0" w:line="256" w:lineRule="auto"/>
              <w:ind w:left="851" w:hanging="851"/>
              <w:rPr>
                <w:ins w:id="1508" w:author="jingjing chen" w:date="2021-02-22T15:36:00Z"/>
                <w:rFonts w:ascii="Arial" w:hAnsi="Arial"/>
                <w:sz w:val="18"/>
              </w:rPr>
            </w:pPr>
            <w:ins w:id="1509" w:author="jingjing chen" w:date="2021-02-22T15:36:00Z">
              <w:r>
                <w:rPr>
                  <w:rFonts w:ascii="Arial" w:hAnsi="Arial"/>
                  <w:sz w:val="18"/>
                </w:rPr>
                <w:t>Note 4:</w:t>
              </w:r>
              <w:r>
                <w:rPr>
                  <w:rFonts w:ascii="Arial" w:hAnsi="Arial"/>
                  <w:sz w:val="18"/>
                </w:rPr>
                <w:tab/>
                <w:t>The AWGN 1944 Hz condition is a non fading propagation channel with one tap. Doppler shift is a constant 1944Hz.</w:t>
              </w:r>
            </w:ins>
          </w:p>
          <w:p w14:paraId="2395A106" w14:textId="77777777" w:rsidR="00662D4D" w:rsidRDefault="00662D4D" w:rsidP="00DC0403">
            <w:pPr>
              <w:keepNext/>
              <w:keepLines/>
              <w:spacing w:after="0" w:line="256" w:lineRule="auto"/>
              <w:ind w:left="851" w:hanging="851"/>
              <w:rPr>
                <w:ins w:id="1510" w:author="jingjing chen" w:date="2021-02-22T15:36:00Z"/>
                <w:rFonts w:ascii="Arial" w:hAnsi="Arial"/>
                <w:sz w:val="18"/>
              </w:rPr>
            </w:pPr>
            <w:ins w:id="1511" w:author="jingjing chen" w:date="2021-02-22T15:36:00Z">
              <w:r>
                <w:rPr>
                  <w:rFonts w:ascii="Arial" w:hAnsi="Arial"/>
                  <w:sz w:val="18"/>
                </w:rPr>
                <w:t>Note 5:</w:t>
              </w:r>
              <w:r>
                <w:rPr>
                  <w:rFonts w:ascii="Arial" w:hAnsi="Arial"/>
                  <w:sz w:val="18"/>
                </w:rPr>
                <w:tab/>
                <w:t>The AWGN 3334 Hz condition is a non fading propagation channel with one tap. Doppler shift is a constant 3334Hz.</w:t>
              </w:r>
            </w:ins>
          </w:p>
        </w:tc>
      </w:tr>
    </w:tbl>
    <w:p w14:paraId="7FD96683" w14:textId="77777777" w:rsidR="00662D4D" w:rsidRDefault="00662D4D" w:rsidP="00662D4D">
      <w:pPr>
        <w:rPr>
          <w:ins w:id="1512" w:author="jingjing chen" w:date="2021-02-22T15:36:00Z"/>
        </w:rPr>
      </w:pPr>
    </w:p>
    <w:p w14:paraId="523EAEF8" w14:textId="77777777" w:rsidR="00662D4D" w:rsidRDefault="00662D4D" w:rsidP="00662D4D">
      <w:pPr>
        <w:pStyle w:val="5"/>
        <w:rPr>
          <w:ins w:id="1513" w:author="jingjing chen" w:date="2021-02-22T15:36:00Z"/>
          <w:snapToGrid w:val="0"/>
        </w:rPr>
      </w:pPr>
      <w:ins w:id="1514" w:author="jingjing chen" w:date="2021-02-22T15:36:00Z">
        <w:r>
          <w:rPr>
            <w:snapToGrid w:val="0"/>
          </w:rPr>
          <w:t>A.6.6.1.7.3</w:t>
        </w:r>
        <w:r>
          <w:rPr>
            <w:snapToGrid w:val="0"/>
          </w:rPr>
          <w:tab/>
          <w:t>Test Requirements</w:t>
        </w:r>
      </w:ins>
    </w:p>
    <w:p w14:paraId="49CB31D7" w14:textId="77777777" w:rsidR="00662D4D" w:rsidRDefault="00662D4D" w:rsidP="00662D4D">
      <w:pPr>
        <w:rPr>
          <w:ins w:id="1515" w:author="jingjing chen" w:date="2021-02-22T15:36:00Z"/>
        </w:rPr>
      </w:pPr>
      <w:ins w:id="1516" w:author="jingjing chen" w:date="2021-02-22T15:36:00Z">
        <w:r>
          <w:t>The UE shall send one Event A3 triggered measurement report, with a measurement reporting delay less than 5120 ms from the beginning of time period T2. The UE is not required to read the neighbour cell SSB index in this test.</w:t>
        </w:r>
      </w:ins>
    </w:p>
    <w:p w14:paraId="1343E577" w14:textId="77777777" w:rsidR="00662D4D" w:rsidRDefault="00662D4D" w:rsidP="00662D4D">
      <w:pPr>
        <w:rPr>
          <w:ins w:id="1517" w:author="jingjing chen" w:date="2021-02-22T15:36:00Z"/>
        </w:rPr>
      </w:pPr>
      <w:ins w:id="1518" w:author="jingjing chen" w:date="2021-02-22T15:36:00Z">
        <w:r>
          <w:t>The UE shall not send event triggered measurement reports, as long as the reporting criteria are not fulfilled.</w:t>
        </w:r>
      </w:ins>
    </w:p>
    <w:p w14:paraId="2EC6D056" w14:textId="77777777" w:rsidR="00662D4D" w:rsidRDefault="00662D4D" w:rsidP="00662D4D">
      <w:pPr>
        <w:rPr>
          <w:ins w:id="1519" w:author="jingjing chen" w:date="2021-02-22T15:36:00Z"/>
        </w:rPr>
      </w:pPr>
      <w:ins w:id="1520" w:author="jingjing chen" w:date="2021-02-22T15:36:00Z">
        <w:r>
          <w:t>The rate of correct events observed during repeated tests shall be at least 90%.</w:t>
        </w:r>
      </w:ins>
    </w:p>
    <w:p w14:paraId="238B1889" w14:textId="43708516" w:rsidR="00662D4D" w:rsidRPr="00662D4D" w:rsidRDefault="00662D4D" w:rsidP="00662D4D">
      <w:pPr>
        <w:pStyle w:val="NO"/>
      </w:pPr>
      <w:ins w:id="1521" w:author="jingjing chen" w:date="2021-02-22T15:36: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2A74F02C" w14:textId="42156BA8" w:rsidR="003D5F2A" w:rsidRPr="002048A1" w:rsidRDefault="003D5F2A" w:rsidP="003D5F2A">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change </w:t>
      </w:r>
      <w:r w:rsidR="005D4236">
        <w:rPr>
          <w:rFonts w:ascii="Arial" w:eastAsia="??" w:hAnsi="Arial"/>
          <w:color w:val="FF0000"/>
          <w:sz w:val="32"/>
          <w:szCs w:val="32"/>
        </w:rPr>
        <w:t>2</w:t>
      </w:r>
      <w:r w:rsidRPr="002048A1">
        <w:rPr>
          <w:rFonts w:ascii="Arial" w:eastAsia="??" w:hAnsi="Arial"/>
          <w:color w:val="FF0000"/>
          <w:sz w:val="32"/>
          <w:szCs w:val="32"/>
        </w:rPr>
        <w:t>&gt;&gt;</w:t>
      </w:r>
    </w:p>
    <w:p w14:paraId="36A1D4CB" w14:textId="7D53E0B6" w:rsidR="00E046BD" w:rsidRDefault="00E046BD" w:rsidP="00E046BD">
      <w:pPr>
        <w:pStyle w:val="2"/>
        <w:rPr>
          <w:rFonts w:eastAsia="??"/>
          <w:color w:val="FF0000"/>
          <w:szCs w:val="32"/>
        </w:rPr>
      </w:pPr>
      <w:r w:rsidRPr="008547A4">
        <w:rPr>
          <w:rFonts w:eastAsia="??"/>
          <w:color w:val="FF0000"/>
          <w:szCs w:val="32"/>
        </w:rPr>
        <w:t xml:space="preserve">&lt;&lt; </w:t>
      </w:r>
      <w:r>
        <w:rPr>
          <w:rFonts w:eastAsia="??"/>
          <w:color w:val="FF0000"/>
          <w:szCs w:val="32"/>
        </w:rPr>
        <w:t>Start of change</w:t>
      </w:r>
      <w:r w:rsidRPr="008547A4">
        <w:rPr>
          <w:rFonts w:eastAsia="??"/>
          <w:color w:val="FF0000"/>
          <w:szCs w:val="32"/>
        </w:rPr>
        <w:t xml:space="preserve"> </w:t>
      </w:r>
      <w:r w:rsidR="005D4236">
        <w:rPr>
          <w:rFonts w:eastAsia="??"/>
          <w:color w:val="FF0000"/>
          <w:szCs w:val="32"/>
        </w:rPr>
        <w:t>3</w:t>
      </w:r>
      <w:r w:rsidRPr="008547A4">
        <w:rPr>
          <w:rFonts w:eastAsia="??"/>
          <w:color w:val="FF0000"/>
          <w:szCs w:val="32"/>
        </w:rPr>
        <w:t>&gt;&gt;</w:t>
      </w:r>
    </w:p>
    <w:p w14:paraId="16CE1D63" w14:textId="77777777" w:rsidR="00662D4D" w:rsidRDefault="00662D4D" w:rsidP="00662D4D">
      <w:pPr>
        <w:pStyle w:val="40"/>
        <w:rPr>
          <w:ins w:id="1522" w:author="jingjing chen" w:date="2021-02-22T15:36:00Z"/>
          <w:snapToGrid w:val="0"/>
        </w:rPr>
      </w:pPr>
      <w:ins w:id="1523" w:author="jingjing chen" w:date="2021-02-22T15:36:00Z">
        <w:r>
          <w:rPr>
            <w:lang w:val="en-US"/>
          </w:rPr>
          <w:t>A.6.6.3.3</w:t>
        </w:r>
        <w:r>
          <w:rPr>
            <w:lang w:val="en-US"/>
          </w:rPr>
          <w:tab/>
          <w:t xml:space="preserve">SA NR - E-UTRAN event-triggered reporting in DRX in FR1 </w:t>
        </w:r>
        <w:r>
          <w:rPr>
            <w:snapToGrid w:val="0"/>
          </w:rPr>
          <w:t>for UE configured with highSpeedMeasFlag-r16</w:t>
        </w:r>
      </w:ins>
    </w:p>
    <w:p w14:paraId="7C4A124A" w14:textId="77777777" w:rsidR="00662D4D" w:rsidRDefault="00662D4D" w:rsidP="00662D4D">
      <w:pPr>
        <w:pStyle w:val="5"/>
        <w:rPr>
          <w:ins w:id="1524" w:author="jingjing chen" w:date="2021-02-22T15:36:00Z"/>
        </w:rPr>
      </w:pPr>
      <w:ins w:id="1525" w:author="jingjing chen" w:date="2021-02-22T15:36:00Z">
        <w:r>
          <w:t>A.6.6.3.3.1</w:t>
        </w:r>
        <w:r>
          <w:tab/>
          <w:t>Test Purpose and Environment</w:t>
        </w:r>
      </w:ins>
    </w:p>
    <w:p w14:paraId="40AC8AFB" w14:textId="77777777" w:rsidR="00662D4D" w:rsidRDefault="00662D4D" w:rsidP="00662D4D">
      <w:pPr>
        <w:rPr>
          <w:ins w:id="1526" w:author="jingjing chen" w:date="2021-02-22T15:36:00Z"/>
        </w:rPr>
      </w:pPr>
      <w:ins w:id="1527" w:author="jingjing chen" w:date="2021-02-22T15:36:00Z">
        <w:r>
          <w:t xml:space="preserve">The purpose of this set of tests is to verify that the UE makes correct event-triggered reporting of inter-RAT E-UTRAN measurements </w:t>
        </w:r>
        <w:r>
          <w:rPr>
            <w:rFonts w:cs="v4.2.0"/>
          </w:rPr>
          <w:t>for UE configured with highSpeedMeasFlag-r16</w:t>
        </w:r>
        <w:r>
          <w:t xml:space="preserve"> in standalone (SA) operation with PCell in FR1 when DRX is used. This test shall partly verify the cell search and measurement requirements in Clauses 9.4.2 and 9.4.3. </w:t>
        </w:r>
      </w:ins>
    </w:p>
    <w:p w14:paraId="365CA0D1" w14:textId="77777777" w:rsidR="00662D4D" w:rsidRDefault="00662D4D" w:rsidP="00662D4D">
      <w:pPr>
        <w:rPr>
          <w:ins w:id="1528" w:author="jingjing chen" w:date="2021-02-22T15:36:00Z"/>
        </w:rPr>
      </w:pPr>
      <w:ins w:id="1529" w:author="jingjing chen" w:date="2021-02-22T15:36:00Z">
        <w:r>
          <w:t>In the test there are two cells: Cell 1 and Cell 2. Cell 1 is the NR PCell and Cell 2 is an inter-RAT E-UTRAN inter-RAT neighbour cell. In the measurement control information from the PCell it is indicated to the UE that event-triggered reporting with Event B2 (PCell becomes worse than threshold1 and inter RAT neighbour becomes better than threshold2) is to be used. Each test consists of two consecutive time periods, with durations T1 and T2, respectively. Prior to the start of time duration T1, the UE shall be fully synchronized to Cell 1. During T1, the UE shall not have any information on Cell 2.</w:t>
        </w:r>
      </w:ins>
    </w:p>
    <w:p w14:paraId="1A923F67" w14:textId="77777777" w:rsidR="00662D4D" w:rsidRDefault="00662D4D" w:rsidP="00662D4D">
      <w:pPr>
        <w:rPr>
          <w:ins w:id="1530" w:author="jingjing chen" w:date="2021-02-22T15:36:00Z"/>
        </w:rPr>
      </w:pPr>
      <w:ins w:id="1531" w:author="jingjing chen" w:date="2021-02-22T15:36:00Z">
        <w:r>
          <w:t>The UE shall be provided at least once every 500ms with new Timing Advance Command MAC control element to restart the Time alignment timer to keep UE uplink time alignment. Furthermore the UE shall be allocated with PUSCH resource at every DRX cycle.</w:t>
        </w:r>
      </w:ins>
    </w:p>
    <w:p w14:paraId="77972536" w14:textId="77777777" w:rsidR="00662D4D" w:rsidRDefault="00662D4D" w:rsidP="00662D4D">
      <w:pPr>
        <w:rPr>
          <w:ins w:id="1532" w:author="jingjing chen" w:date="2021-02-22T15:36:00Z"/>
        </w:rPr>
      </w:pPr>
      <w:ins w:id="1533" w:author="jingjing chen" w:date="2021-02-22T15:36:00Z">
        <w:r>
          <w:t xml:space="preserve">Supported test configurations are shown in table A.6.6.3.3.1-1. General test parameters are provided in Table A.6.6.3.3.1-2 below. Test parameters for Cell 1 and Cell 2, valid for both time duration T1 and T2, are provided in Tables A.6.6.3.3.1-3 and A.6.6.3.3.1-4, respectively. </w:t>
        </w:r>
      </w:ins>
    </w:p>
    <w:p w14:paraId="7C7B7DCD" w14:textId="77777777" w:rsidR="00662D4D" w:rsidRDefault="00662D4D" w:rsidP="00662D4D">
      <w:pPr>
        <w:pStyle w:val="TH"/>
        <w:rPr>
          <w:ins w:id="1534" w:author="jingjing chen" w:date="2021-02-22T15:36:00Z"/>
        </w:rPr>
      </w:pPr>
      <w:ins w:id="1535" w:author="jingjing chen" w:date="2021-02-22T15:36:00Z">
        <w:r>
          <w:lastRenderedPageBreak/>
          <w:t xml:space="preserve">Table A.6.6.3.3.1-1: Supported test configurations in SA inter-RAT E-UTRAN event triggered reporting in DRX with PCell in FR1 </w:t>
        </w:r>
        <w:r>
          <w:rPr>
            <w:rFonts w:cs="v4.2.0"/>
          </w:rPr>
          <w:t>for UE configured with highSpeedMeasFlag-r16</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662D4D" w14:paraId="7FC1C9C3" w14:textId="77777777" w:rsidTr="00DC0403">
        <w:trPr>
          <w:ins w:id="1536" w:author="jingjing chen" w:date="2021-02-22T15:36:00Z"/>
        </w:trPr>
        <w:tc>
          <w:tcPr>
            <w:tcW w:w="1843" w:type="dxa"/>
            <w:tcBorders>
              <w:top w:val="single" w:sz="4" w:space="0" w:color="auto"/>
              <w:left w:val="single" w:sz="4" w:space="0" w:color="auto"/>
              <w:bottom w:val="single" w:sz="4" w:space="0" w:color="auto"/>
              <w:right w:val="single" w:sz="4" w:space="0" w:color="auto"/>
            </w:tcBorders>
            <w:hideMark/>
          </w:tcPr>
          <w:p w14:paraId="289624F9" w14:textId="77777777" w:rsidR="00662D4D" w:rsidRDefault="00662D4D" w:rsidP="00DC0403">
            <w:pPr>
              <w:pStyle w:val="TAH"/>
              <w:spacing w:line="256" w:lineRule="auto"/>
              <w:rPr>
                <w:ins w:id="1537" w:author="jingjing chen" w:date="2021-02-22T15:36:00Z"/>
              </w:rPr>
            </w:pPr>
            <w:ins w:id="1538" w:author="jingjing chen" w:date="2021-02-22T15:36:00Z">
              <w:r>
                <w:t>Configuration</w:t>
              </w:r>
            </w:ins>
          </w:p>
        </w:tc>
        <w:tc>
          <w:tcPr>
            <w:tcW w:w="7371" w:type="dxa"/>
            <w:tcBorders>
              <w:top w:val="single" w:sz="4" w:space="0" w:color="auto"/>
              <w:left w:val="single" w:sz="4" w:space="0" w:color="auto"/>
              <w:bottom w:val="single" w:sz="4" w:space="0" w:color="auto"/>
              <w:right w:val="single" w:sz="4" w:space="0" w:color="auto"/>
            </w:tcBorders>
            <w:hideMark/>
          </w:tcPr>
          <w:p w14:paraId="231535E8" w14:textId="77777777" w:rsidR="00662D4D" w:rsidRDefault="00662D4D" w:rsidP="00DC0403">
            <w:pPr>
              <w:pStyle w:val="TAH"/>
              <w:spacing w:line="256" w:lineRule="auto"/>
              <w:rPr>
                <w:ins w:id="1539" w:author="jingjing chen" w:date="2021-02-22T15:36:00Z"/>
              </w:rPr>
            </w:pPr>
            <w:ins w:id="1540" w:author="jingjing chen" w:date="2021-02-22T15:36:00Z">
              <w:r>
                <w:t>Description</w:t>
              </w:r>
            </w:ins>
          </w:p>
        </w:tc>
      </w:tr>
      <w:tr w:rsidR="00662D4D" w14:paraId="79E16549" w14:textId="77777777" w:rsidTr="00DC0403">
        <w:trPr>
          <w:ins w:id="1541" w:author="jingjing chen" w:date="2021-02-22T15:36:00Z"/>
        </w:trPr>
        <w:tc>
          <w:tcPr>
            <w:tcW w:w="1843" w:type="dxa"/>
            <w:tcBorders>
              <w:top w:val="single" w:sz="4" w:space="0" w:color="auto"/>
              <w:left w:val="single" w:sz="4" w:space="0" w:color="auto"/>
              <w:bottom w:val="single" w:sz="4" w:space="0" w:color="auto"/>
              <w:right w:val="single" w:sz="4" w:space="0" w:color="auto"/>
            </w:tcBorders>
            <w:hideMark/>
          </w:tcPr>
          <w:p w14:paraId="48663ECB" w14:textId="77777777" w:rsidR="00662D4D" w:rsidRDefault="00662D4D" w:rsidP="00DC0403">
            <w:pPr>
              <w:pStyle w:val="TAL"/>
              <w:spacing w:line="256" w:lineRule="auto"/>
              <w:rPr>
                <w:ins w:id="1542" w:author="jingjing chen" w:date="2021-02-22T15:36:00Z"/>
              </w:rPr>
            </w:pPr>
            <w:ins w:id="1543" w:author="jingjing chen" w:date="2021-02-22T15:36:00Z">
              <w:r>
                <w:t>1</w:t>
              </w:r>
            </w:ins>
          </w:p>
        </w:tc>
        <w:tc>
          <w:tcPr>
            <w:tcW w:w="7371" w:type="dxa"/>
            <w:tcBorders>
              <w:top w:val="single" w:sz="4" w:space="0" w:color="auto"/>
              <w:left w:val="single" w:sz="4" w:space="0" w:color="auto"/>
              <w:bottom w:val="single" w:sz="4" w:space="0" w:color="auto"/>
              <w:right w:val="single" w:sz="4" w:space="0" w:color="auto"/>
            </w:tcBorders>
            <w:hideMark/>
          </w:tcPr>
          <w:p w14:paraId="1583BC74" w14:textId="77777777" w:rsidR="00662D4D" w:rsidRDefault="00662D4D" w:rsidP="00DC0403">
            <w:pPr>
              <w:pStyle w:val="TAL"/>
              <w:spacing w:line="256" w:lineRule="auto"/>
              <w:rPr>
                <w:ins w:id="1544" w:author="jingjing chen" w:date="2021-02-22T15:36:00Z"/>
              </w:rPr>
            </w:pPr>
            <w:ins w:id="1545" w:author="jingjing chen" w:date="2021-02-22T15:36:00Z">
              <w:r>
                <w:t>NR 15 kHz SSB SCS, 10 MHz bandwidth, FDD duplex mode, LTE FDD</w:t>
              </w:r>
            </w:ins>
          </w:p>
        </w:tc>
      </w:tr>
      <w:tr w:rsidR="00662D4D" w14:paraId="4AAFCD7E" w14:textId="77777777" w:rsidTr="00DC0403">
        <w:trPr>
          <w:ins w:id="1546" w:author="jingjing chen" w:date="2021-02-22T15:36:00Z"/>
        </w:trPr>
        <w:tc>
          <w:tcPr>
            <w:tcW w:w="1843" w:type="dxa"/>
            <w:tcBorders>
              <w:top w:val="single" w:sz="4" w:space="0" w:color="auto"/>
              <w:left w:val="single" w:sz="4" w:space="0" w:color="auto"/>
              <w:bottom w:val="single" w:sz="4" w:space="0" w:color="auto"/>
              <w:right w:val="single" w:sz="4" w:space="0" w:color="auto"/>
            </w:tcBorders>
            <w:hideMark/>
          </w:tcPr>
          <w:p w14:paraId="56F795BB" w14:textId="77777777" w:rsidR="00662D4D" w:rsidRDefault="00662D4D" w:rsidP="00DC0403">
            <w:pPr>
              <w:pStyle w:val="TAL"/>
              <w:spacing w:line="256" w:lineRule="auto"/>
              <w:rPr>
                <w:ins w:id="1547" w:author="jingjing chen" w:date="2021-02-22T15:36:00Z"/>
              </w:rPr>
            </w:pPr>
            <w:ins w:id="1548" w:author="jingjing chen" w:date="2021-02-22T15:36:00Z">
              <w:r>
                <w:t>2</w:t>
              </w:r>
            </w:ins>
          </w:p>
        </w:tc>
        <w:tc>
          <w:tcPr>
            <w:tcW w:w="7371" w:type="dxa"/>
            <w:tcBorders>
              <w:top w:val="single" w:sz="4" w:space="0" w:color="auto"/>
              <w:left w:val="single" w:sz="4" w:space="0" w:color="auto"/>
              <w:bottom w:val="single" w:sz="4" w:space="0" w:color="auto"/>
              <w:right w:val="single" w:sz="4" w:space="0" w:color="auto"/>
            </w:tcBorders>
            <w:hideMark/>
          </w:tcPr>
          <w:p w14:paraId="73381CA5" w14:textId="77777777" w:rsidR="00662D4D" w:rsidRDefault="00662D4D" w:rsidP="00DC0403">
            <w:pPr>
              <w:pStyle w:val="TAL"/>
              <w:spacing w:line="256" w:lineRule="auto"/>
              <w:rPr>
                <w:ins w:id="1549" w:author="jingjing chen" w:date="2021-02-22T15:36:00Z"/>
              </w:rPr>
            </w:pPr>
            <w:ins w:id="1550" w:author="jingjing chen" w:date="2021-02-22T15:36:00Z">
              <w:r>
                <w:t>NR 15 kHz SSB SCS, 10 MHz bandwidth, TDD duplex mode, LTE FDD</w:t>
              </w:r>
            </w:ins>
          </w:p>
        </w:tc>
      </w:tr>
      <w:tr w:rsidR="00662D4D" w14:paraId="43626365" w14:textId="77777777" w:rsidTr="00DC0403">
        <w:trPr>
          <w:ins w:id="1551" w:author="jingjing chen" w:date="2021-02-22T15:36:00Z"/>
        </w:trPr>
        <w:tc>
          <w:tcPr>
            <w:tcW w:w="1843" w:type="dxa"/>
            <w:tcBorders>
              <w:top w:val="single" w:sz="4" w:space="0" w:color="auto"/>
              <w:left w:val="single" w:sz="4" w:space="0" w:color="auto"/>
              <w:bottom w:val="single" w:sz="4" w:space="0" w:color="auto"/>
              <w:right w:val="single" w:sz="4" w:space="0" w:color="auto"/>
            </w:tcBorders>
            <w:hideMark/>
          </w:tcPr>
          <w:p w14:paraId="556B35CF" w14:textId="77777777" w:rsidR="00662D4D" w:rsidRDefault="00662D4D" w:rsidP="00DC0403">
            <w:pPr>
              <w:pStyle w:val="TAL"/>
              <w:spacing w:line="256" w:lineRule="auto"/>
              <w:rPr>
                <w:ins w:id="1552" w:author="jingjing chen" w:date="2021-02-22T15:36:00Z"/>
              </w:rPr>
            </w:pPr>
            <w:ins w:id="1553" w:author="jingjing chen" w:date="2021-02-22T15:36:00Z">
              <w:r>
                <w:t>3</w:t>
              </w:r>
            </w:ins>
          </w:p>
        </w:tc>
        <w:tc>
          <w:tcPr>
            <w:tcW w:w="7371" w:type="dxa"/>
            <w:tcBorders>
              <w:top w:val="single" w:sz="4" w:space="0" w:color="auto"/>
              <w:left w:val="single" w:sz="4" w:space="0" w:color="auto"/>
              <w:bottom w:val="single" w:sz="4" w:space="0" w:color="auto"/>
              <w:right w:val="single" w:sz="4" w:space="0" w:color="auto"/>
            </w:tcBorders>
            <w:hideMark/>
          </w:tcPr>
          <w:p w14:paraId="0CFC3AA4" w14:textId="77777777" w:rsidR="00662D4D" w:rsidRDefault="00662D4D" w:rsidP="00DC0403">
            <w:pPr>
              <w:pStyle w:val="TAL"/>
              <w:spacing w:line="256" w:lineRule="auto"/>
              <w:rPr>
                <w:ins w:id="1554" w:author="jingjing chen" w:date="2021-02-22T15:36:00Z"/>
              </w:rPr>
            </w:pPr>
            <w:ins w:id="1555" w:author="jingjing chen" w:date="2021-02-22T15:36:00Z">
              <w:r>
                <w:t>NR 30 kHz SSB SCS, 40 MHz bandwidth, TDD duplex mode, LTE FDD</w:t>
              </w:r>
            </w:ins>
          </w:p>
        </w:tc>
      </w:tr>
      <w:tr w:rsidR="00662D4D" w14:paraId="525924DB" w14:textId="77777777" w:rsidTr="00DC0403">
        <w:trPr>
          <w:ins w:id="1556" w:author="jingjing chen" w:date="2021-02-22T15:36:00Z"/>
        </w:trPr>
        <w:tc>
          <w:tcPr>
            <w:tcW w:w="1843" w:type="dxa"/>
            <w:tcBorders>
              <w:top w:val="single" w:sz="4" w:space="0" w:color="auto"/>
              <w:left w:val="single" w:sz="4" w:space="0" w:color="auto"/>
              <w:bottom w:val="single" w:sz="4" w:space="0" w:color="auto"/>
              <w:right w:val="single" w:sz="4" w:space="0" w:color="auto"/>
            </w:tcBorders>
            <w:hideMark/>
          </w:tcPr>
          <w:p w14:paraId="308BEDE9" w14:textId="77777777" w:rsidR="00662D4D" w:rsidRDefault="00662D4D" w:rsidP="00DC0403">
            <w:pPr>
              <w:pStyle w:val="TAL"/>
              <w:spacing w:line="256" w:lineRule="auto"/>
              <w:rPr>
                <w:ins w:id="1557" w:author="jingjing chen" w:date="2021-02-22T15:36:00Z"/>
              </w:rPr>
            </w:pPr>
            <w:ins w:id="1558" w:author="jingjing chen" w:date="2021-02-22T15:36:00Z">
              <w:r>
                <w:t>4</w:t>
              </w:r>
            </w:ins>
          </w:p>
        </w:tc>
        <w:tc>
          <w:tcPr>
            <w:tcW w:w="7371" w:type="dxa"/>
            <w:tcBorders>
              <w:top w:val="single" w:sz="4" w:space="0" w:color="auto"/>
              <w:left w:val="single" w:sz="4" w:space="0" w:color="auto"/>
              <w:bottom w:val="single" w:sz="4" w:space="0" w:color="auto"/>
              <w:right w:val="single" w:sz="4" w:space="0" w:color="auto"/>
            </w:tcBorders>
            <w:hideMark/>
          </w:tcPr>
          <w:p w14:paraId="0332E3C8" w14:textId="77777777" w:rsidR="00662D4D" w:rsidRDefault="00662D4D" w:rsidP="00DC0403">
            <w:pPr>
              <w:pStyle w:val="TAL"/>
              <w:spacing w:line="256" w:lineRule="auto"/>
              <w:rPr>
                <w:ins w:id="1559" w:author="jingjing chen" w:date="2021-02-22T15:36:00Z"/>
              </w:rPr>
            </w:pPr>
            <w:ins w:id="1560" w:author="jingjing chen" w:date="2021-02-22T15:36:00Z">
              <w:r>
                <w:t>NR 15 kHz SSB SCS, 10 MHz bandwidth, FDD duplex mode, LTE TDD</w:t>
              </w:r>
            </w:ins>
          </w:p>
        </w:tc>
      </w:tr>
      <w:tr w:rsidR="00662D4D" w14:paraId="71B12839" w14:textId="77777777" w:rsidTr="00DC0403">
        <w:trPr>
          <w:ins w:id="1561" w:author="jingjing chen" w:date="2021-02-22T15:36:00Z"/>
        </w:trPr>
        <w:tc>
          <w:tcPr>
            <w:tcW w:w="1843" w:type="dxa"/>
            <w:tcBorders>
              <w:top w:val="single" w:sz="4" w:space="0" w:color="auto"/>
              <w:left w:val="single" w:sz="4" w:space="0" w:color="auto"/>
              <w:bottom w:val="single" w:sz="4" w:space="0" w:color="auto"/>
              <w:right w:val="single" w:sz="4" w:space="0" w:color="auto"/>
            </w:tcBorders>
            <w:hideMark/>
          </w:tcPr>
          <w:p w14:paraId="40E7BE0D" w14:textId="77777777" w:rsidR="00662D4D" w:rsidRDefault="00662D4D" w:rsidP="00DC0403">
            <w:pPr>
              <w:pStyle w:val="TAL"/>
              <w:spacing w:line="256" w:lineRule="auto"/>
              <w:rPr>
                <w:ins w:id="1562" w:author="jingjing chen" w:date="2021-02-22T15:36:00Z"/>
              </w:rPr>
            </w:pPr>
            <w:ins w:id="1563" w:author="jingjing chen" w:date="2021-02-22T15:36:00Z">
              <w:r>
                <w:t>5</w:t>
              </w:r>
            </w:ins>
          </w:p>
        </w:tc>
        <w:tc>
          <w:tcPr>
            <w:tcW w:w="7371" w:type="dxa"/>
            <w:tcBorders>
              <w:top w:val="single" w:sz="4" w:space="0" w:color="auto"/>
              <w:left w:val="single" w:sz="4" w:space="0" w:color="auto"/>
              <w:bottom w:val="single" w:sz="4" w:space="0" w:color="auto"/>
              <w:right w:val="single" w:sz="4" w:space="0" w:color="auto"/>
            </w:tcBorders>
            <w:hideMark/>
          </w:tcPr>
          <w:p w14:paraId="1572D70F" w14:textId="77777777" w:rsidR="00662D4D" w:rsidRDefault="00662D4D" w:rsidP="00DC0403">
            <w:pPr>
              <w:pStyle w:val="TAL"/>
              <w:spacing w:line="256" w:lineRule="auto"/>
              <w:rPr>
                <w:ins w:id="1564" w:author="jingjing chen" w:date="2021-02-22T15:36:00Z"/>
              </w:rPr>
            </w:pPr>
            <w:ins w:id="1565" w:author="jingjing chen" w:date="2021-02-22T15:36:00Z">
              <w:r>
                <w:t>NR 15 kHz SSB SCS, 10 MHz bandwidth, TDD duplex mode, LTE TDD</w:t>
              </w:r>
            </w:ins>
          </w:p>
        </w:tc>
      </w:tr>
      <w:tr w:rsidR="00662D4D" w14:paraId="7D7F8044" w14:textId="77777777" w:rsidTr="00DC0403">
        <w:trPr>
          <w:ins w:id="1566" w:author="jingjing chen" w:date="2021-02-22T15:36:00Z"/>
        </w:trPr>
        <w:tc>
          <w:tcPr>
            <w:tcW w:w="1843" w:type="dxa"/>
            <w:tcBorders>
              <w:top w:val="single" w:sz="4" w:space="0" w:color="auto"/>
              <w:left w:val="single" w:sz="4" w:space="0" w:color="auto"/>
              <w:bottom w:val="single" w:sz="4" w:space="0" w:color="auto"/>
              <w:right w:val="single" w:sz="4" w:space="0" w:color="auto"/>
            </w:tcBorders>
            <w:hideMark/>
          </w:tcPr>
          <w:p w14:paraId="34610161" w14:textId="77777777" w:rsidR="00662D4D" w:rsidRDefault="00662D4D" w:rsidP="00DC0403">
            <w:pPr>
              <w:pStyle w:val="TAL"/>
              <w:spacing w:line="256" w:lineRule="auto"/>
              <w:rPr>
                <w:ins w:id="1567" w:author="jingjing chen" w:date="2021-02-22T15:36:00Z"/>
              </w:rPr>
            </w:pPr>
            <w:ins w:id="1568" w:author="jingjing chen" w:date="2021-02-22T15:36:00Z">
              <w:r>
                <w:t>6</w:t>
              </w:r>
            </w:ins>
          </w:p>
        </w:tc>
        <w:tc>
          <w:tcPr>
            <w:tcW w:w="7371" w:type="dxa"/>
            <w:tcBorders>
              <w:top w:val="single" w:sz="4" w:space="0" w:color="auto"/>
              <w:left w:val="single" w:sz="4" w:space="0" w:color="auto"/>
              <w:bottom w:val="single" w:sz="4" w:space="0" w:color="auto"/>
              <w:right w:val="single" w:sz="4" w:space="0" w:color="auto"/>
            </w:tcBorders>
            <w:hideMark/>
          </w:tcPr>
          <w:p w14:paraId="087EA4A8" w14:textId="77777777" w:rsidR="00662D4D" w:rsidRDefault="00662D4D" w:rsidP="00DC0403">
            <w:pPr>
              <w:pStyle w:val="TAL"/>
              <w:spacing w:line="256" w:lineRule="auto"/>
              <w:rPr>
                <w:ins w:id="1569" w:author="jingjing chen" w:date="2021-02-22T15:36:00Z"/>
              </w:rPr>
            </w:pPr>
            <w:ins w:id="1570" w:author="jingjing chen" w:date="2021-02-22T15:36:00Z">
              <w:r>
                <w:t>NR 30 kHz SSB SCS, 40 MHz bandwidth, TDD duplex mode, LTE TDD</w:t>
              </w:r>
            </w:ins>
          </w:p>
        </w:tc>
      </w:tr>
      <w:tr w:rsidR="00662D4D" w14:paraId="1017F1DB" w14:textId="77777777" w:rsidTr="00DC0403">
        <w:trPr>
          <w:ins w:id="1571" w:author="jingjing chen" w:date="2021-02-22T15:36:00Z"/>
        </w:trPr>
        <w:tc>
          <w:tcPr>
            <w:tcW w:w="9214" w:type="dxa"/>
            <w:gridSpan w:val="2"/>
            <w:tcBorders>
              <w:top w:val="single" w:sz="4" w:space="0" w:color="auto"/>
              <w:left w:val="single" w:sz="4" w:space="0" w:color="auto"/>
              <w:bottom w:val="single" w:sz="4" w:space="0" w:color="auto"/>
              <w:right w:val="single" w:sz="4" w:space="0" w:color="auto"/>
            </w:tcBorders>
            <w:hideMark/>
          </w:tcPr>
          <w:p w14:paraId="1F68BC99" w14:textId="77777777" w:rsidR="00662D4D" w:rsidRDefault="00662D4D" w:rsidP="00DC0403">
            <w:pPr>
              <w:pStyle w:val="TAN"/>
              <w:spacing w:line="256" w:lineRule="auto"/>
              <w:rPr>
                <w:ins w:id="1572" w:author="jingjing chen" w:date="2021-02-22T15:36:00Z"/>
              </w:rPr>
            </w:pPr>
            <w:ins w:id="1573" w:author="jingjing chen" w:date="2021-02-22T15:36:00Z">
              <w:r>
                <w:t>Note:</w:t>
              </w:r>
              <w:r>
                <w:tab/>
                <w:t>The UE is only required to be tested in one of the supported test configurations</w:t>
              </w:r>
            </w:ins>
          </w:p>
        </w:tc>
      </w:tr>
    </w:tbl>
    <w:p w14:paraId="01A621D9" w14:textId="77777777" w:rsidR="00662D4D" w:rsidRDefault="00662D4D" w:rsidP="00662D4D">
      <w:pPr>
        <w:rPr>
          <w:ins w:id="1574" w:author="jingjing chen" w:date="2021-02-22T15:36:00Z"/>
        </w:rPr>
      </w:pPr>
    </w:p>
    <w:p w14:paraId="5D6D39A7" w14:textId="77777777" w:rsidR="00662D4D" w:rsidRDefault="00662D4D" w:rsidP="00662D4D">
      <w:pPr>
        <w:pStyle w:val="TH"/>
        <w:rPr>
          <w:ins w:id="1575" w:author="jingjing chen" w:date="2021-02-22T15:36:00Z"/>
        </w:rPr>
      </w:pPr>
      <w:ins w:id="1576" w:author="jingjing chen" w:date="2021-02-22T15:36:00Z">
        <w:r>
          <w:t xml:space="preserve">Table A.6.6.3.3.1-2: General test parameters for SA inter-RAT E-UTRAN event triggered reporting in DRX with PCell in FR1 </w:t>
        </w:r>
        <w:r>
          <w:rPr>
            <w:rFonts w:cs="v4.2.0"/>
          </w:rPr>
          <w:t>for UE configured with highSpeedMeasFlag-r16</w:t>
        </w:r>
      </w:ins>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821"/>
        <w:gridCol w:w="2552"/>
        <w:gridCol w:w="3827"/>
      </w:tblGrid>
      <w:tr w:rsidR="00662D4D" w14:paraId="39156ABD" w14:textId="77777777" w:rsidTr="00DC0403">
        <w:trPr>
          <w:cantSplit/>
          <w:trHeight w:val="187"/>
          <w:ins w:id="1577"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4249A1DF" w14:textId="77777777" w:rsidR="00662D4D" w:rsidRDefault="00662D4D" w:rsidP="00DC0403">
            <w:pPr>
              <w:pStyle w:val="TAH"/>
              <w:spacing w:line="256" w:lineRule="auto"/>
              <w:rPr>
                <w:ins w:id="1578" w:author="jingjing chen" w:date="2021-02-22T15:36:00Z"/>
              </w:rPr>
            </w:pPr>
            <w:ins w:id="1579" w:author="jingjing chen" w:date="2021-02-22T15:36:00Z">
              <w:r>
                <w:t>Parameter</w:t>
              </w:r>
            </w:ins>
          </w:p>
        </w:tc>
        <w:tc>
          <w:tcPr>
            <w:tcW w:w="821" w:type="dxa"/>
            <w:tcBorders>
              <w:top w:val="single" w:sz="4" w:space="0" w:color="auto"/>
              <w:left w:val="single" w:sz="4" w:space="0" w:color="auto"/>
              <w:bottom w:val="single" w:sz="4" w:space="0" w:color="auto"/>
              <w:right w:val="single" w:sz="4" w:space="0" w:color="auto"/>
            </w:tcBorders>
            <w:hideMark/>
          </w:tcPr>
          <w:p w14:paraId="1DD3C407" w14:textId="77777777" w:rsidR="00662D4D" w:rsidRDefault="00662D4D" w:rsidP="00DC0403">
            <w:pPr>
              <w:pStyle w:val="TAH"/>
              <w:spacing w:line="256" w:lineRule="auto"/>
              <w:rPr>
                <w:ins w:id="1580" w:author="jingjing chen" w:date="2021-02-22T15:36:00Z"/>
              </w:rPr>
            </w:pPr>
            <w:ins w:id="1581" w:author="jingjing chen" w:date="2021-02-22T15:36:00Z">
              <w:r>
                <w:t>Unit</w:t>
              </w:r>
            </w:ins>
          </w:p>
        </w:tc>
        <w:tc>
          <w:tcPr>
            <w:tcW w:w="2552" w:type="dxa"/>
            <w:tcBorders>
              <w:top w:val="single" w:sz="4" w:space="0" w:color="auto"/>
              <w:left w:val="single" w:sz="4" w:space="0" w:color="auto"/>
              <w:bottom w:val="single" w:sz="4" w:space="0" w:color="auto"/>
              <w:right w:val="single" w:sz="4" w:space="0" w:color="auto"/>
            </w:tcBorders>
            <w:hideMark/>
          </w:tcPr>
          <w:p w14:paraId="6013F61D" w14:textId="77777777" w:rsidR="00662D4D" w:rsidRDefault="00662D4D" w:rsidP="00DC0403">
            <w:pPr>
              <w:pStyle w:val="TAH"/>
              <w:spacing w:line="256" w:lineRule="auto"/>
              <w:rPr>
                <w:ins w:id="1582" w:author="jingjing chen" w:date="2021-02-22T15:36:00Z"/>
              </w:rPr>
            </w:pPr>
            <w:ins w:id="1583" w:author="jingjing chen" w:date="2021-02-22T15:36:00Z">
              <w:r>
                <w:t>Value</w:t>
              </w:r>
            </w:ins>
          </w:p>
        </w:tc>
        <w:tc>
          <w:tcPr>
            <w:tcW w:w="3827" w:type="dxa"/>
            <w:tcBorders>
              <w:top w:val="single" w:sz="4" w:space="0" w:color="auto"/>
              <w:left w:val="single" w:sz="4" w:space="0" w:color="auto"/>
              <w:bottom w:val="single" w:sz="4" w:space="0" w:color="auto"/>
              <w:right w:val="single" w:sz="4" w:space="0" w:color="auto"/>
            </w:tcBorders>
            <w:hideMark/>
          </w:tcPr>
          <w:p w14:paraId="78D5B1DD" w14:textId="77777777" w:rsidR="00662D4D" w:rsidRDefault="00662D4D" w:rsidP="00DC0403">
            <w:pPr>
              <w:pStyle w:val="TAH"/>
              <w:spacing w:line="256" w:lineRule="auto"/>
              <w:rPr>
                <w:ins w:id="1584" w:author="jingjing chen" w:date="2021-02-22T15:36:00Z"/>
              </w:rPr>
            </w:pPr>
            <w:ins w:id="1585" w:author="jingjing chen" w:date="2021-02-22T15:36:00Z">
              <w:r>
                <w:t>Comment</w:t>
              </w:r>
            </w:ins>
          </w:p>
        </w:tc>
      </w:tr>
      <w:tr w:rsidR="00662D4D" w14:paraId="6FB87E2E" w14:textId="77777777" w:rsidTr="00DC0403">
        <w:trPr>
          <w:cantSplit/>
          <w:trHeight w:val="187"/>
          <w:ins w:id="1586"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05ACAD74" w14:textId="77777777" w:rsidR="00662D4D" w:rsidRDefault="00662D4D" w:rsidP="00DC0403">
            <w:pPr>
              <w:pStyle w:val="TAL"/>
              <w:spacing w:line="256" w:lineRule="auto"/>
              <w:rPr>
                <w:ins w:id="1587" w:author="jingjing chen" w:date="2021-02-22T15:36:00Z"/>
                <w:rFonts w:cs="Arial"/>
                <w:b/>
                <w:lang w:val="it-IT"/>
              </w:rPr>
            </w:pPr>
            <w:ins w:id="1588" w:author="jingjing chen" w:date="2021-02-22T15:36:00Z">
              <w:r>
                <w:rPr>
                  <w:lang w:val="it-IT"/>
                </w:rPr>
                <w:t>NR RF Channel Number</w:t>
              </w:r>
            </w:ins>
          </w:p>
        </w:tc>
        <w:tc>
          <w:tcPr>
            <w:tcW w:w="821" w:type="dxa"/>
            <w:tcBorders>
              <w:top w:val="single" w:sz="4" w:space="0" w:color="auto"/>
              <w:left w:val="single" w:sz="4" w:space="0" w:color="auto"/>
              <w:bottom w:val="single" w:sz="4" w:space="0" w:color="auto"/>
              <w:right w:val="single" w:sz="4" w:space="0" w:color="auto"/>
            </w:tcBorders>
          </w:tcPr>
          <w:p w14:paraId="4C86F7FB" w14:textId="77777777" w:rsidR="00662D4D" w:rsidRDefault="00662D4D" w:rsidP="00DC0403">
            <w:pPr>
              <w:pStyle w:val="TAL"/>
              <w:spacing w:line="256" w:lineRule="auto"/>
              <w:rPr>
                <w:ins w:id="1589" w:author="jingjing chen" w:date="2021-02-22T15:36:00Z"/>
                <w:rFonts w:cs="Arial"/>
                <w:b/>
                <w:lang w:val="it-IT"/>
              </w:rPr>
            </w:pPr>
          </w:p>
        </w:tc>
        <w:tc>
          <w:tcPr>
            <w:tcW w:w="2552" w:type="dxa"/>
            <w:tcBorders>
              <w:top w:val="single" w:sz="4" w:space="0" w:color="auto"/>
              <w:left w:val="single" w:sz="4" w:space="0" w:color="auto"/>
              <w:bottom w:val="single" w:sz="4" w:space="0" w:color="auto"/>
              <w:right w:val="single" w:sz="4" w:space="0" w:color="auto"/>
            </w:tcBorders>
            <w:hideMark/>
          </w:tcPr>
          <w:p w14:paraId="70E444E7" w14:textId="77777777" w:rsidR="00662D4D" w:rsidRDefault="00662D4D" w:rsidP="00DC0403">
            <w:pPr>
              <w:pStyle w:val="TAL"/>
              <w:spacing w:line="256" w:lineRule="auto"/>
              <w:rPr>
                <w:ins w:id="1590" w:author="jingjing chen" w:date="2021-02-22T15:36:00Z"/>
                <w:rFonts w:cs="Arial"/>
                <w:b/>
              </w:rPr>
            </w:pPr>
            <w:ins w:id="1591" w:author="jingjing chen" w:date="2021-02-22T15:36:00Z">
              <w:r>
                <w:rPr>
                  <w:bCs/>
                </w:rPr>
                <w:t>1</w:t>
              </w:r>
            </w:ins>
          </w:p>
        </w:tc>
        <w:tc>
          <w:tcPr>
            <w:tcW w:w="3827" w:type="dxa"/>
            <w:tcBorders>
              <w:top w:val="single" w:sz="4" w:space="0" w:color="auto"/>
              <w:left w:val="single" w:sz="4" w:space="0" w:color="auto"/>
              <w:bottom w:val="single" w:sz="4" w:space="0" w:color="auto"/>
              <w:right w:val="single" w:sz="4" w:space="0" w:color="auto"/>
            </w:tcBorders>
            <w:hideMark/>
          </w:tcPr>
          <w:p w14:paraId="00344144" w14:textId="77777777" w:rsidR="00662D4D" w:rsidRDefault="00662D4D" w:rsidP="00DC0403">
            <w:pPr>
              <w:pStyle w:val="TAL"/>
              <w:spacing w:line="256" w:lineRule="auto"/>
              <w:rPr>
                <w:ins w:id="1592" w:author="jingjing chen" w:date="2021-02-22T15:36:00Z"/>
                <w:rFonts w:cs="Arial"/>
                <w:b/>
              </w:rPr>
            </w:pPr>
            <w:ins w:id="1593" w:author="jingjing chen" w:date="2021-02-22T15:36:00Z">
              <w:r>
                <w:rPr>
                  <w:bCs/>
                </w:rPr>
                <w:t>1 NR carrier frequency is used in the test</w:t>
              </w:r>
            </w:ins>
          </w:p>
        </w:tc>
      </w:tr>
      <w:tr w:rsidR="00662D4D" w14:paraId="6E8F0743" w14:textId="77777777" w:rsidTr="00DC0403">
        <w:trPr>
          <w:cantSplit/>
          <w:trHeight w:val="187"/>
          <w:ins w:id="1594"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13CD988F" w14:textId="77777777" w:rsidR="00662D4D" w:rsidRDefault="00662D4D" w:rsidP="00DC0403">
            <w:pPr>
              <w:pStyle w:val="TAL"/>
              <w:spacing w:line="256" w:lineRule="auto"/>
              <w:rPr>
                <w:ins w:id="1595" w:author="jingjing chen" w:date="2021-02-22T15:36:00Z"/>
                <w:rFonts w:cs="Arial"/>
                <w:b/>
                <w:lang w:val="it-IT"/>
              </w:rPr>
            </w:pPr>
            <w:ins w:id="1596" w:author="jingjing chen" w:date="2021-02-22T15:36:00Z">
              <w:r>
                <w:rPr>
                  <w:lang w:val="it-IT"/>
                </w:rPr>
                <w:t>LTE RF Channel Number</w:t>
              </w:r>
            </w:ins>
          </w:p>
        </w:tc>
        <w:tc>
          <w:tcPr>
            <w:tcW w:w="821" w:type="dxa"/>
            <w:tcBorders>
              <w:top w:val="single" w:sz="4" w:space="0" w:color="auto"/>
              <w:left w:val="single" w:sz="4" w:space="0" w:color="auto"/>
              <w:bottom w:val="single" w:sz="4" w:space="0" w:color="auto"/>
              <w:right w:val="single" w:sz="4" w:space="0" w:color="auto"/>
            </w:tcBorders>
          </w:tcPr>
          <w:p w14:paraId="516272C0" w14:textId="77777777" w:rsidR="00662D4D" w:rsidRDefault="00662D4D" w:rsidP="00DC0403">
            <w:pPr>
              <w:pStyle w:val="TAL"/>
              <w:spacing w:line="256" w:lineRule="auto"/>
              <w:rPr>
                <w:ins w:id="1597" w:author="jingjing chen" w:date="2021-02-22T15:36:00Z"/>
                <w:rFonts w:cs="Arial"/>
                <w:b/>
                <w:lang w:val="it-IT"/>
              </w:rPr>
            </w:pPr>
          </w:p>
        </w:tc>
        <w:tc>
          <w:tcPr>
            <w:tcW w:w="2552" w:type="dxa"/>
            <w:tcBorders>
              <w:top w:val="single" w:sz="4" w:space="0" w:color="auto"/>
              <w:left w:val="single" w:sz="4" w:space="0" w:color="auto"/>
              <w:bottom w:val="single" w:sz="4" w:space="0" w:color="auto"/>
              <w:right w:val="single" w:sz="4" w:space="0" w:color="auto"/>
            </w:tcBorders>
            <w:hideMark/>
          </w:tcPr>
          <w:p w14:paraId="48D9108F" w14:textId="77777777" w:rsidR="00662D4D" w:rsidRDefault="00662D4D" w:rsidP="00DC0403">
            <w:pPr>
              <w:pStyle w:val="TAL"/>
              <w:spacing w:line="256" w:lineRule="auto"/>
              <w:rPr>
                <w:ins w:id="1598" w:author="jingjing chen" w:date="2021-02-22T15:36:00Z"/>
                <w:rFonts w:cs="Arial"/>
                <w:b/>
              </w:rPr>
            </w:pPr>
            <w:ins w:id="1599" w:author="jingjing chen" w:date="2021-02-22T15:36:00Z">
              <w:r>
                <w:rPr>
                  <w:bCs/>
                </w:rPr>
                <w:t>2</w:t>
              </w:r>
            </w:ins>
          </w:p>
        </w:tc>
        <w:tc>
          <w:tcPr>
            <w:tcW w:w="3827" w:type="dxa"/>
            <w:tcBorders>
              <w:top w:val="single" w:sz="4" w:space="0" w:color="auto"/>
              <w:left w:val="single" w:sz="4" w:space="0" w:color="auto"/>
              <w:bottom w:val="single" w:sz="4" w:space="0" w:color="auto"/>
              <w:right w:val="single" w:sz="4" w:space="0" w:color="auto"/>
            </w:tcBorders>
            <w:hideMark/>
          </w:tcPr>
          <w:p w14:paraId="4A5D0B80" w14:textId="77777777" w:rsidR="00662D4D" w:rsidRDefault="00662D4D" w:rsidP="00DC0403">
            <w:pPr>
              <w:pStyle w:val="TAL"/>
              <w:spacing w:line="256" w:lineRule="auto"/>
              <w:rPr>
                <w:ins w:id="1600" w:author="jingjing chen" w:date="2021-02-22T15:36:00Z"/>
                <w:rFonts w:cs="Arial"/>
                <w:b/>
              </w:rPr>
            </w:pPr>
            <w:ins w:id="1601" w:author="jingjing chen" w:date="2021-02-22T15:36:00Z">
              <w:r>
                <w:rPr>
                  <w:bCs/>
                </w:rPr>
                <w:t>1 LTE carrier frequency is used in the test</w:t>
              </w:r>
            </w:ins>
          </w:p>
        </w:tc>
      </w:tr>
      <w:tr w:rsidR="00662D4D" w14:paraId="12429A0D" w14:textId="77777777" w:rsidTr="00DC0403">
        <w:trPr>
          <w:cantSplit/>
          <w:trHeight w:val="187"/>
          <w:ins w:id="1602"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00168669" w14:textId="77777777" w:rsidR="00662D4D" w:rsidRDefault="00662D4D" w:rsidP="00DC0403">
            <w:pPr>
              <w:pStyle w:val="TAL"/>
              <w:spacing w:line="256" w:lineRule="auto"/>
              <w:rPr>
                <w:ins w:id="1603" w:author="jingjing chen" w:date="2021-02-22T15:36:00Z"/>
                <w:rFonts w:cs="Arial"/>
                <w:b/>
              </w:rPr>
            </w:pPr>
            <w:ins w:id="1604" w:author="jingjing chen" w:date="2021-02-22T15:36:00Z">
              <w:r>
                <w:rPr>
                  <w:bCs/>
                </w:rPr>
                <w:t>Channel Bandwidth</w:t>
              </w:r>
            </w:ins>
          </w:p>
        </w:tc>
        <w:tc>
          <w:tcPr>
            <w:tcW w:w="821" w:type="dxa"/>
            <w:tcBorders>
              <w:top w:val="single" w:sz="4" w:space="0" w:color="auto"/>
              <w:left w:val="single" w:sz="4" w:space="0" w:color="auto"/>
              <w:bottom w:val="single" w:sz="4" w:space="0" w:color="auto"/>
              <w:right w:val="single" w:sz="4" w:space="0" w:color="auto"/>
            </w:tcBorders>
            <w:hideMark/>
          </w:tcPr>
          <w:p w14:paraId="7B2F215D" w14:textId="77777777" w:rsidR="00662D4D" w:rsidRDefault="00662D4D" w:rsidP="00DC0403">
            <w:pPr>
              <w:pStyle w:val="TAL"/>
              <w:spacing w:line="256" w:lineRule="auto"/>
              <w:rPr>
                <w:ins w:id="1605" w:author="jingjing chen" w:date="2021-02-22T15:36:00Z"/>
                <w:rFonts w:cs="Arial"/>
                <w:b/>
              </w:rPr>
            </w:pPr>
            <w:ins w:id="1606" w:author="jingjing chen" w:date="2021-02-22T15:36:00Z">
              <w:r>
                <w:rPr>
                  <w:bCs/>
                </w:rPr>
                <w:t>MHz</w:t>
              </w:r>
            </w:ins>
          </w:p>
        </w:tc>
        <w:tc>
          <w:tcPr>
            <w:tcW w:w="2552" w:type="dxa"/>
            <w:tcBorders>
              <w:top w:val="single" w:sz="4" w:space="0" w:color="auto"/>
              <w:left w:val="single" w:sz="4" w:space="0" w:color="auto"/>
              <w:bottom w:val="single" w:sz="4" w:space="0" w:color="auto"/>
              <w:right w:val="single" w:sz="4" w:space="0" w:color="auto"/>
            </w:tcBorders>
            <w:hideMark/>
          </w:tcPr>
          <w:p w14:paraId="5A1FE7F8" w14:textId="77777777" w:rsidR="00662D4D" w:rsidRDefault="00662D4D" w:rsidP="00DC0403">
            <w:pPr>
              <w:pStyle w:val="TAL"/>
              <w:spacing w:line="256" w:lineRule="auto"/>
              <w:rPr>
                <w:ins w:id="1607" w:author="jingjing chen" w:date="2021-02-22T15:36:00Z"/>
                <w:rFonts w:cs="Arial"/>
                <w:b/>
              </w:rPr>
            </w:pPr>
            <w:ins w:id="1608" w:author="jingjing chen" w:date="2021-02-22T15:36:00Z">
              <w:r>
                <w:rPr>
                  <w:bCs/>
                </w:rPr>
                <w:t xml:space="preserve">As specified in </w:t>
              </w:r>
              <w:r>
                <w:t>Tables A.6.6.3.3.1-2 and A.6.6.3.3.1-3.</w:t>
              </w:r>
            </w:ins>
          </w:p>
        </w:tc>
        <w:tc>
          <w:tcPr>
            <w:tcW w:w="3827" w:type="dxa"/>
            <w:tcBorders>
              <w:top w:val="single" w:sz="4" w:space="0" w:color="auto"/>
              <w:left w:val="single" w:sz="4" w:space="0" w:color="auto"/>
              <w:bottom w:val="single" w:sz="4" w:space="0" w:color="auto"/>
              <w:right w:val="single" w:sz="4" w:space="0" w:color="auto"/>
            </w:tcBorders>
          </w:tcPr>
          <w:p w14:paraId="1512EE09" w14:textId="77777777" w:rsidR="00662D4D" w:rsidRDefault="00662D4D" w:rsidP="00DC0403">
            <w:pPr>
              <w:pStyle w:val="TAL"/>
              <w:spacing w:line="256" w:lineRule="auto"/>
              <w:rPr>
                <w:ins w:id="1609" w:author="jingjing chen" w:date="2021-02-22T15:36:00Z"/>
                <w:rFonts w:cs="Arial"/>
              </w:rPr>
            </w:pPr>
          </w:p>
        </w:tc>
      </w:tr>
      <w:tr w:rsidR="00662D4D" w14:paraId="6E008BBB" w14:textId="77777777" w:rsidTr="00DC0403">
        <w:trPr>
          <w:cantSplit/>
          <w:trHeight w:val="187"/>
          <w:ins w:id="1610"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201CA2D7" w14:textId="77777777" w:rsidR="00662D4D" w:rsidRDefault="00662D4D" w:rsidP="00DC0403">
            <w:pPr>
              <w:pStyle w:val="TAL"/>
              <w:spacing w:line="256" w:lineRule="auto"/>
              <w:rPr>
                <w:ins w:id="1611" w:author="jingjing chen" w:date="2021-02-22T15:36:00Z"/>
                <w:rFonts w:cs="Arial"/>
              </w:rPr>
            </w:pPr>
            <w:ins w:id="1612" w:author="jingjing chen" w:date="2021-02-22T15:36:00Z">
              <w:r>
                <w:rPr>
                  <w:rFonts w:cs="Arial"/>
                </w:rPr>
                <w:t>Active cell</w:t>
              </w:r>
            </w:ins>
          </w:p>
        </w:tc>
        <w:tc>
          <w:tcPr>
            <w:tcW w:w="821" w:type="dxa"/>
            <w:tcBorders>
              <w:top w:val="single" w:sz="4" w:space="0" w:color="auto"/>
              <w:left w:val="single" w:sz="4" w:space="0" w:color="auto"/>
              <w:bottom w:val="single" w:sz="4" w:space="0" w:color="auto"/>
              <w:right w:val="single" w:sz="4" w:space="0" w:color="auto"/>
            </w:tcBorders>
          </w:tcPr>
          <w:p w14:paraId="059FDBD7" w14:textId="77777777" w:rsidR="00662D4D" w:rsidRDefault="00662D4D" w:rsidP="00DC0403">
            <w:pPr>
              <w:pStyle w:val="TAL"/>
              <w:spacing w:line="256" w:lineRule="auto"/>
              <w:rPr>
                <w:ins w:id="1613" w:author="jingjing chen" w:date="2021-02-22T15:36:00Z"/>
                <w:rFonts w:cs="Arial"/>
              </w:rPr>
            </w:pPr>
          </w:p>
        </w:tc>
        <w:tc>
          <w:tcPr>
            <w:tcW w:w="2552" w:type="dxa"/>
            <w:tcBorders>
              <w:top w:val="single" w:sz="4" w:space="0" w:color="auto"/>
              <w:left w:val="single" w:sz="4" w:space="0" w:color="auto"/>
              <w:bottom w:val="single" w:sz="4" w:space="0" w:color="auto"/>
              <w:right w:val="single" w:sz="4" w:space="0" w:color="auto"/>
            </w:tcBorders>
            <w:hideMark/>
          </w:tcPr>
          <w:p w14:paraId="60C17064" w14:textId="77777777" w:rsidR="00662D4D" w:rsidRDefault="00662D4D" w:rsidP="00DC0403">
            <w:pPr>
              <w:pStyle w:val="TAL"/>
              <w:spacing w:line="256" w:lineRule="auto"/>
              <w:rPr>
                <w:ins w:id="1614" w:author="jingjing chen" w:date="2021-02-22T15:36:00Z"/>
                <w:rFonts w:cs="Arial"/>
              </w:rPr>
            </w:pPr>
            <w:ins w:id="1615" w:author="jingjing chen" w:date="2021-02-22T15:36:00Z">
              <w:r>
                <w:rPr>
                  <w:rFonts w:cs="Arial"/>
                </w:rPr>
                <w:t>Cell 1</w:t>
              </w:r>
            </w:ins>
          </w:p>
        </w:tc>
        <w:tc>
          <w:tcPr>
            <w:tcW w:w="3827" w:type="dxa"/>
            <w:tcBorders>
              <w:top w:val="single" w:sz="4" w:space="0" w:color="auto"/>
              <w:left w:val="single" w:sz="4" w:space="0" w:color="auto"/>
              <w:bottom w:val="single" w:sz="4" w:space="0" w:color="auto"/>
              <w:right w:val="single" w:sz="4" w:space="0" w:color="auto"/>
            </w:tcBorders>
            <w:hideMark/>
          </w:tcPr>
          <w:p w14:paraId="78018963" w14:textId="77777777" w:rsidR="00662D4D" w:rsidRDefault="00662D4D" w:rsidP="00DC0403">
            <w:pPr>
              <w:pStyle w:val="TAL"/>
              <w:spacing w:line="256" w:lineRule="auto"/>
              <w:rPr>
                <w:ins w:id="1616" w:author="jingjing chen" w:date="2021-02-22T15:36:00Z"/>
                <w:rFonts w:cs="Arial"/>
              </w:rPr>
            </w:pPr>
            <w:ins w:id="1617" w:author="jingjing chen" w:date="2021-02-22T15:36:00Z">
              <w:r>
                <w:rPr>
                  <w:rFonts w:cs="Arial"/>
                </w:rPr>
                <w:t>Cell 1 is on RF channel number 1</w:t>
              </w:r>
            </w:ins>
          </w:p>
        </w:tc>
      </w:tr>
      <w:tr w:rsidR="00662D4D" w14:paraId="4FBC80A8" w14:textId="77777777" w:rsidTr="00DC0403">
        <w:trPr>
          <w:cantSplit/>
          <w:trHeight w:val="187"/>
          <w:ins w:id="1618"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25FD6D03" w14:textId="77777777" w:rsidR="00662D4D" w:rsidRDefault="00662D4D" w:rsidP="00DC0403">
            <w:pPr>
              <w:pStyle w:val="TAL"/>
              <w:spacing w:line="256" w:lineRule="auto"/>
              <w:rPr>
                <w:ins w:id="1619" w:author="jingjing chen" w:date="2021-02-22T15:36:00Z"/>
                <w:rFonts w:cs="Arial"/>
              </w:rPr>
            </w:pPr>
            <w:ins w:id="1620" w:author="jingjing chen" w:date="2021-02-22T15:36:00Z">
              <w:r>
                <w:rPr>
                  <w:rFonts w:cs="Arial"/>
                </w:rPr>
                <w:t>Neighbour cell</w:t>
              </w:r>
            </w:ins>
          </w:p>
        </w:tc>
        <w:tc>
          <w:tcPr>
            <w:tcW w:w="821" w:type="dxa"/>
            <w:tcBorders>
              <w:top w:val="single" w:sz="4" w:space="0" w:color="auto"/>
              <w:left w:val="single" w:sz="4" w:space="0" w:color="auto"/>
              <w:bottom w:val="single" w:sz="4" w:space="0" w:color="auto"/>
              <w:right w:val="single" w:sz="4" w:space="0" w:color="auto"/>
            </w:tcBorders>
          </w:tcPr>
          <w:p w14:paraId="064BCB1C" w14:textId="77777777" w:rsidR="00662D4D" w:rsidRDefault="00662D4D" w:rsidP="00DC0403">
            <w:pPr>
              <w:pStyle w:val="TAL"/>
              <w:spacing w:line="256" w:lineRule="auto"/>
              <w:rPr>
                <w:ins w:id="1621" w:author="jingjing chen" w:date="2021-02-22T15:36:00Z"/>
                <w:rFonts w:cs="Arial"/>
              </w:rPr>
            </w:pPr>
          </w:p>
        </w:tc>
        <w:tc>
          <w:tcPr>
            <w:tcW w:w="2552" w:type="dxa"/>
            <w:tcBorders>
              <w:top w:val="single" w:sz="4" w:space="0" w:color="auto"/>
              <w:left w:val="single" w:sz="4" w:space="0" w:color="auto"/>
              <w:bottom w:val="single" w:sz="4" w:space="0" w:color="auto"/>
              <w:right w:val="single" w:sz="4" w:space="0" w:color="auto"/>
            </w:tcBorders>
            <w:hideMark/>
          </w:tcPr>
          <w:p w14:paraId="24BB9B6F" w14:textId="77777777" w:rsidR="00662D4D" w:rsidRDefault="00662D4D" w:rsidP="00DC0403">
            <w:pPr>
              <w:pStyle w:val="TAL"/>
              <w:spacing w:line="256" w:lineRule="auto"/>
              <w:rPr>
                <w:ins w:id="1622" w:author="jingjing chen" w:date="2021-02-22T15:36:00Z"/>
                <w:rFonts w:cs="Arial"/>
              </w:rPr>
            </w:pPr>
            <w:ins w:id="1623" w:author="jingjing chen" w:date="2021-02-22T15:36:00Z">
              <w:r>
                <w:rPr>
                  <w:rFonts w:cs="Arial"/>
                </w:rPr>
                <w:t>Cell 2</w:t>
              </w:r>
            </w:ins>
          </w:p>
        </w:tc>
        <w:tc>
          <w:tcPr>
            <w:tcW w:w="3827" w:type="dxa"/>
            <w:tcBorders>
              <w:top w:val="single" w:sz="4" w:space="0" w:color="auto"/>
              <w:left w:val="single" w:sz="4" w:space="0" w:color="auto"/>
              <w:bottom w:val="single" w:sz="4" w:space="0" w:color="auto"/>
              <w:right w:val="single" w:sz="4" w:space="0" w:color="auto"/>
            </w:tcBorders>
            <w:hideMark/>
          </w:tcPr>
          <w:p w14:paraId="4C46B5E2" w14:textId="77777777" w:rsidR="00662D4D" w:rsidRDefault="00662D4D" w:rsidP="00DC0403">
            <w:pPr>
              <w:pStyle w:val="TAL"/>
              <w:spacing w:line="256" w:lineRule="auto"/>
              <w:rPr>
                <w:ins w:id="1624" w:author="jingjing chen" w:date="2021-02-22T15:36:00Z"/>
                <w:rFonts w:cs="Arial"/>
              </w:rPr>
            </w:pPr>
            <w:ins w:id="1625" w:author="jingjing chen" w:date="2021-02-22T15:36:00Z">
              <w:r>
                <w:rPr>
                  <w:rFonts w:cs="Arial"/>
                </w:rPr>
                <w:t>Cell 2 is on RF channel number 2</w:t>
              </w:r>
            </w:ins>
          </w:p>
        </w:tc>
      </w:tr>
      <w:tr w:rsidR="00662D4D" w14:paraId="1D9BD3A2" w14:textId="77777777" w:rsidTr="00DC0403">
        <w:trPr>
          <w:cantSplit/>
          <w:trHeight w:val="187"/>
          <w:ins w:id="1626"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0DA099E8" w14:textId="77777777" w:rsidR="00662D4D" w:rsidRDefault="00662D4D" w:rsidP="00DC0403">
            <w:pPr>
              <w:pStyle w:val="TAL"/>
              <w:spacing w:line="256" w:lineRule="auto"/>
              <w:rPr>
                <w:ins w:id="1627" w:author="jingjing chen" w:date="2021-02-22T15:36:00Z"/>
                <w:rFonts w:cs="Arial"/>
              </w:rPr>
            </w:pPr>
            <w:ins w:id="1628" w:author="jingjing chen" w:date="2021-02-22T15:36:00Z">
              <w:r>
                <w:rPr>
                  <w:rFonts w:cs="Arial"/>
                  <w:lang w:eastAsia="zh-CN"/>
                </w:rPr>
                <w:t>Gap Pattern Id</w:t>
              </w:r>
            </w:ins>
          </w:p>
        </w:tc>
        <w:tc>
          <w:tcPr>
            <w:tcW w:w="821" w:type="dxa"/>
            <w:tcBorders>
              <w:top w:val="single" w:sz="4" w:space="0" w:color="auto"/>
              <w:left w:val="single" w:sz="4" w:space="0" w:color="auto"/>
              <w:bottom w:val="single" w:sz="4" w:space="0" w:color="auto"/>
              <w:right w:val="single" w:sz="4" w:space="0" w:color="auto"/>
            </w:tcBorders>
          </w:tcPr>
          <w:p w14:paraId="653D09D5" w14:textId="77777777" w:rsidR="00662D4D" w:rsidRDefault="00662D4D" w:rsidP="00DC0403">
            <w:pPr>
              <w:pStyle w:val="TAL"/>
              <w:spacing w:line="256" w:lineRule="auto"/>
              <w:rPr>
                <w:ins w:id="1629" w:author="jingjing chen" w:date="2021-02-22T15:36:00Z"/>
                <w:rFonts w:cs="Arial"/>
              </w:rPr>
            </w:pPr>
          </w:p>
        </w:tc>
        <w:tc>
          <w:tcPr>
            <w:tcW w:w="2552" w:type="dxa"/>
            <w:tcBorders>
              <w:top w:val="single" w:sz="4" w:space="0" w:color="auto"/>
              <w:left w:val="single" w:sz="4" w:space="0" w:color="auto"/>
              <w:bottom w:val="single" w:sz="4" w:space="0" w:color="auto"/>
              <w:right w:val="single" w:sz="4" w:space="0" w:color="auto"/>
            </w:tcBorders>
            <w:hideMark/>
          </w:tcPr>
          <w:p w14:paraId="71AF2530" w14:textId="77777777" w:rsidR="00662D4D" w:rsidRDefault="00662D4D" w:rsidP="00DC0403">
            <w:pPr>
              <w:pStyle w:val="TAL"/>
              <w:spacing w:line="256" w:lineRule="auto"/>
              <w:rPr>
                <w:ins w:id="1630" w:author="jingjing chen" w:date="2021-02-22T15:36:00Z"/>
                <w:rFonts w:cs="Arial"/>
              </w:rPr>
            </w:pPr>
            <w:ins w:id="1631" w:author="jingjing chen" w:date="2021-02-22T15:36:00Z">
              <w:r>
                <w:rPr>
                  <w:rFonts w:cs="Arial"/>
                  <w:lang w:eastAsia="zh-CN"/>
                </w:rPr>
                <w:t>0</w:t>
              </w:r>
            </w:ins>
          </w:p>
        </w:tc>
        <w:tc>
          <w:tcPr>
            <w:tcW w:w="3827" w:type="dxa"/>
            <w:tcBorders>
              <w:top w:val="single" w:sz="4" w:space="0" w:color="auto"/>
              <w:left w:val="single" w:sz="4" w:space="0" w:color="auto"/>
              <w:bottom w:val="single" w:sz="4" w:space="0" w:color="auto"/>
              <w:right w:val="single" w:sz="4" w:space="0" w:color="auto"/>
            </w:tcBorders>
            <w:hideMark/>
          </w:tcPr>
          <w:p w14:paraId="6732A975" w14:textId="77777777" w:rsidR="00662D4D" w:rsidRDefault="00662D4D" w:rsidP="00DC0403">
            <w:pPr>
              <w:pStyle w:val="TAL"/>
              <w:spacing w:line="256" w:lineRule="auto"/>
              <w:rPr>
                <w:ins w:id="1632" w:author="jingjing chen" w:date="2021-02-22T15:36:00Z"/>
                <w:rFonts w:cs="Arial"/>
              </w:rPr>
            </w:pPr>
            <w:ins w:id="1633" w:author="jingjing chen" w:date="2021-02-22T15:36:00Z">
              <w:r>
                <w:rPr>
                  <w:rFonts w:cs="Arial"/>
                </w:rPr>
                <w:t>As specified in Clause Table 9.1.2-1. Per-UE gap pattern.</w:t>
              </w:r>
            </w:ins>
          </w:p>
        </w:tc>
      </w:tr>
      <w:tr w:rsidR="00662D4D" w14:paraId="52916805" w14:textId="77777777" w:rsidTr="00DC0403">
        <w:trPr>
          <w:cantSplit/>
          <w:trHeight w:val="187"/>
          <w:ins w:id="1634"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7E12B76D" w14:textId="77777777" w:rsidR="00662D4D" w:rsidRDefault="00662D4D" w:rsidP="00DC0403">
            <w:pPr>
              <w:pStyle w:val="TAL"/>
              <w:spacing w:line="256" w:lineRule="auto"/>
              <w:rPr>
                <w:ins w:id="1635" w:author="jingjing chen" w:date="2021-02-22T15:36:00Z"/>
                <w:rFonts w:cs="Arial"/>
              </w:rPr>
            </w:pPr>
            <w:ins w:id="1636" w:author="jingjing chen" w:date="2021-02-22T15:36:00Z">
              <w:r>
                <w:rPr>
                  <w:rFonts w:cs="Arial"/>
                </w:rPr>
                <w:t>NR measurement quantity</w:t>
              </w:r>
            </w:ins>
          </w:p>
        </w:tc>
        <w:tc>
          <w:tcPr>
            <w:tcW w:w="821" w:type="dxa"/>
            <w:tcBorders>
              <w:top w:val="single" w:sz="4" w:space="0" w:color="auto"/>
              <w:left w:val="single" w:sz="4" w:space="0" w:color="auto"/>
              <w:bottom w:val="single" w:sz="4" w:space="0" w:color="auto"/>
              <w:right w:val="single" w:sz="4" w:space="0" w:color="auto"/>
            </w:tcBorders>
          </w:tcPr>
          <w:p w14:paraId="2F13DF0A" w14:textId="77777777" w:rsidR="00662D4D" w:rsidRDefault="00662D4D" w:rsidP="00DC0403">
            <w:pPr>
              <w:pStyle w:val="TAL"/>
              <w:spacing w:line="256" w:lineRule="auto"/>
              <w:rPr>
                <w:ins w:id="1637" w:author="jingjing chen" w:date="2021-02-22T15:36:00Z"/>
                <w:rFonts w:cs="Arial"/>
              </w:rPr>
            </w:pPr>
          </w:p>
        </w:tc>
        <w:tc>
          <w:tcPr>
            <w:tcW w:w="2552" w:type="dxa"/>
            <w:tcBorders>
              <w:top w:val="single" w:sz="4" w:space="0" w:color="auto"/>
              <w:left w:val="single" w:sz="4" w:space="0" w:color="auto"/>
              <w:bottom w:val="single" w:sz="4" w:space="0" w:color="auto"/>
              <w:right w:val="single" w:sz="4" w:space="0" w:color="auto"/>
            </w:tcBorders>
            <w:hideMark/>
          </w:tcPr>
          <w:p w14:paraId="286041A6" w14:textId="77777777" w:rsidR="00662D4D" w:rsidRDefault="00662D4D" w:rsidP="00DC0403">
            <w:pPr>
              <w:pStyle w:val="TAL"/>
              <w:spacing w:line="256" w:lineRule="auto"/>
              <w:rPr>
                <w:ins w:id="1638" w:author="jingjing chen" w:date="2021-02-22T15:36:00Z"/>
                <w:rFonts w:cs="Arial"/>
              </w:rPr>
            </w:pPr>
            <w:ins w:id="1639" w:author="jingjing chen" w:date="2021-02-22T15:36:00Z">
              <w:r>
                <w:rPr>
                  <w:rFonts w:cs="Arial"/>
                </w:rPr>
                <w:t>SS-RSRP</w:t>
              </w:r>
            </w:ins>
          </w:p>
        </w:tc>
        <w:tc>
          <w:tcPr>
            <w:tcW w:w="3827" w:type="dxa"/>
            <w:tcBorders>
              <w:top w:val="single" w:sz="4" w:space="0" w:color="auto"/>
              <w:left w:val="single" w:sz="4" w:space="0" w:color="auto"/>
              <w:bottom w:val="single" w:sz="4" w:space="0" w:color="auto"/>
              <w:right w:val="single" w:sz="4" w:space="0" w:color="auto"/>
            </w:tcBorders>
            <w:hideMark/>
          </w:tcPr>
          <w:p w14:paraId="0FC34DEE" w14:textId="77777777" w:rsidR="00662D4D" w:rsidRDefault="00662D4D" w:rsidP="00DC0403">
            <w:pPr>
              <w:pStyle w:val="TAL"/>
              <w:spacing w:line="256" w:lineRule="auto"/>
              <w:rPr>
                <w:ins w:id="1640" w:author="jingjing chen" w:date="2021-02-22T15:36:00Z"/>
                <w:rFonts w:cs="Arial"/>
              </w:rPr>
            </w:pPr>
            <w:ins w:id="1641" w:author="jingjing chen" w:date="2021-02-22T15:36:00Z">
              <w:r>
                <w:rPr>
                  <w:rFonts w:cs="Arial"/>
                </w:rPr>
                <w:t>Measurement quantity for Cell 1</w:t>
              </w:r>
            </w:ins>
          </w:p>
        </w:tc>
      </w:tr>
      <w:tr w:rsidR="00662D4D" w14:paraId="0BF547DD" w14:textId="77777777" w:rsidTr="00DC0403">
        <w:trPr>
          <w:cantSplit/>
          <w:trHeight w:val="187"/>
          <w:ins w:id="1642"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2F506960" w14:textId="77777777" w:rsidR="00662D4D" w:rsidRDefault="00662D4D" w:rsidP="00DC0403">
            <w:pPr>
              <w:pStyle w:val="TAL"/>
              <w:spacing w:line="256" w:lineRule="auto"/>
              <w:rPr>
                <w:ins w:id="1643" w:author="jingjing chen" w:date="2021-02-22T15:36:00Z"/>
                <w:rFonts w:cs="Arial"/>
              </w:rPr>
            </w:pPr>
            <w:ins w:id="1644" w:author="jingjing chen" w:date="2021-02-22T15:36:00Z">
              <w:r>
                <w:rPr>
                  <w:rFonts w:cs="Arial"/>
                </w:rPr>
                <w:t>Inter-RAT E-UTRAN measurement quantity</w:t>
              </w:r>
            </w:ins>
          </w:p>
        </w:tc>
        <w:tc>
          <w:tcPr>
            <w:tcW w:w="821" w:type="dxa"/>
            <w:tcBorders>
              <w:top w:val="single" w:sz="4" w:space="0" w:color="auto"/>
              <w:left w:val="single" w:sz="4" w:space="0" w:color="auto"/>
              <w:bottom w:val="single" w:sz="4" w:space="0" w:color="auto"/>
              <w:right w:val="single" w:sz="4" w:space="0" w:color="auto"/>
            </w:tcBorders>
          </w:tcPr>
          <w:p w14:paraId="3AE74E62" w14:textId="77777777" w:rsidR="00662D4D" w:rsidRDefault="00662D4D" w:rsidP="00DC0403">
            <w:pPr>
              <w:pStyle w:val="TAL"/>
              <w:spacing w:line="256" w:lineRule="auto"/>
              <w:rPr>
                <w:ins w:id="1645" w:author="jingjing chen" w:date="2021-02-22T15:36:00Z"/>
                <w:rFonts w:cs="Arial"/>
              </w:rPr>
            </w:pPr>
          </w:p>
        </w:tc>
        <w:tc>
          <w:tcPr>
            <w:tcW w:w="2552" w:type="dxa"/>
            <w:tcBorders>
              <w:top w:val="single" w:sz="4" w:space="0" w:color="auto"/>
              <w:left w:val="single" w:sz="4" w:space="0" w:color="auto"/>
              <w:bottom w:val="single" w:sz="4" w:space="0" w:color="auto"/>
              <w:right w:val="single" w:sz="4" w:space="0" w:color="auto"/>
            </w:tcBorders>
            <w:hideMark/>
          </w:tcPr>
          <w:p w14:paraId="56B6DC84" w14:textId="77777777" w:rsidR="00662D4D" w:rsidRDefault="00662D4D" w:rsidP="00DC0403">
            <w:pPr>
              <w:pStyle w:val="TAL"/>
              <w:spacing w:line="256" w:lineRule="auto"/>
              <w:rPr>
                <w:ins w:id="1646" w:author="jingjing chen" w:date="2021-02-22T15:36:00Z"/>
                <w:rFonts w:cs="Arial"/>
              </w:rPr>
            </w:pPr>
            <w:ins w:id="1647" w:author="jingjing chen" w:date="2021-02-22T15:36:00Z">
              <w:r>
                <w:rPr>
                  <w:rFonts w:cs="Arial"/>
                </w:rPr>
                <w:t>RSRP</w:t>
              </w:r>
            </w:ins>
          </w:p>
        </w:tc>
        <w:tc>
          <w:tcPr>
            <w:tcW w:w="3827" w:type="dxa"/>
            <w:tcBorders>
              <w:top w:val="single" w:sz="4" w:space="0" w:color="auto"/>
              <w:left w:val="single" w:sz="4" w:space="0" w:color="auto"/>
              <w:bottom w:val="single" w:sz="4" w:space="0" w:color="auto"/>
              <w:right w:val="single" w:sz="4" w:space="0" w:color="auto"/>
            </w:tcBorders>
            <w:hideMark/>
          </w:tcPr>
          <w:p w14:paraId="4036A8C4" w14:textId="77777777" w:rsidR="00662D4D" w:rsidRDefault="00662D4D" w:rsidP="00DC0403">
            <w:pPr>
              <w:pStyle w:val="TAL"/>
              <w:spacing w:line="256" w:lineRule="auto"/>
              <w:rPr>
                <w:ins w:id="1648" w:author="jingjing chen" w:date="2021-02-22T15:36:00Z"/>
                <w:rFonts w:cs="Arial"/>
              </w:rPr>
            </w:pPr>
            <w:ins w:id="1649" w:author="jingjing chen" w:date="2021-02-22T15:36:00Z">
              <w:r>
                <w:rPr>
                  <w:rFonts w:cs="Arial"/>
                </w:rPr>
                <w:t>Measurement quantity for Cell 2</w:t>
              </w:r>
            </w:ins>
          </w:p>
        </w:tc>
      </w:tr>
      <w:tr w:rsidR="00662D4D" w14:paraId="480108D3" w14:textId="77777777" w:rsidTr="00DC0403">
        <w:trPr>
          <w:cantSplit/>
          <w:trHeight w:val="187"/>
          <w:ins w:id="1650"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5BD2A8E6" w14:textId="77777777" w:rsidR="00662D4D" w:rsidRDefault="00662D4D" w:rsidP="00DC0403">
            <w:pPr>
              <w:pStyle w:val="TAL"/>
              <w:spacing w:line="256" w:lineRule="auto"/>
              <w:rPr>
                <w:ins w:id="1651" w:author="jingjing chen" w:date="2021-02-22T15:36:00Z"/>
                <w:rFonts w:cs="Arial"/>
              </w:rPr>
            </w:pPr>
            <w:ins w:id="1652" w:author="jingjing chen" w:date="2021-02-22T15:36:00Z">
              <w:r>
                <w:rPr>
                  <w:rFonts w:cs="Arial"/>
                </w:rPr>
                <w:t>b2-Threshold1</w:t>
              </w:r>
            </w:ins>
          </w:p>
        </w:tc>
        <w:tc>
          <w:tcPr>
            <w:tcW w:w="821" w:type="dxa"/>
            <w:tcBorders>
              <w:top w:val="single" w:sz="4" w:space="0" w:color="auto"/>
              <w:left w:val="single" w:sz="4" w:space="0" w:color="auto"/>
              <w:bottom w:val="single" w:sz="4" w:space="0" w:color="auto"/>
              <w:right w:val="single" w:sz="4" w:space="0" w:color="auto"/>
            </w:tcBorders>
            <w:hideMark/>
          </w:tcPr>
          <w:p w14:paraId="3BA66190" w14:textId="77777777" w:rsidR="00662D4D" w:rsidRDefault="00662D4D" w:rsidP="00DC0403">
            <w:pPr>
              <w:pStyle w:val="TAL"/>
              <w:spacing w:line="256" w:lineRule="auto"/>
              <w:rPr>
                <w:ins w:id="1653" w:author="jingjing chen" w:date="2021-02-22T15:36:00Z"/>
                <w:rFonts w:cs="Arial"/>
              </w:rPr>
            </w:pPr>
            <w:ins w:id="1654" w:author="jingjing chen" w:date="2021-02-22T15:36:00Z">
              <w:r>
                <w:rPr>
                  <w:rFonts w:cs="Arial"/>
                </w:rPr>
                <w:t>dBm</w:t>
              </w:r>
            </w:ins>
          </w:p>
        </w:tc>
        <w:tc>
          <w:tcPr>
            <w:tcW w:w="2552" w:type="dxa"/>
            <w:tcBorders>
              <w:top w:val="single" w:sz="4" w:space="0" w:color="auto"/>
              <w:left w:val="single" w:sz="4" w:space="0" w:color="auto"/>
              <w:bottom w:val="single" w:sz="4" w:space="0" w:color="auto"/>
              <w:right w:val="single" w:sz="4" w:space="0" w:color="auto"/>
            </w:tcBorders>
            <w:hideMark/>
          </w:tcPr>
          <w:p w14:paraId="78F99B43" w14:textId="77777777" w:rsidR="00662D4D" w:rsidRDefault="00662D4D" w:rsidP="00DC0403">
            <w:pPr>
              <w:pStyle w:val="TAL"/>
              <w:spacing w:line="256" w:lineRule="auto"/>
              <w:rPr>
                <w:ins w:id="1655" w:author="jingjing chen" w:date="2021-02-22T15:36:00Z"/>
                <w:rFonts w:cs="Arial"/>
              </w:rPr>
            </w:pPr>
            <w:ins w:id="1656" w:author="jingjing chen" w:date="2021-02-22T15:36:00Z">
              <w:r>
                <w:rPr>
                  <w:rFonts w:cs="Arial"/>
                </w:rPr>
                <w:t>Note 1</w:t>
              </w:r>
            </w:ins>
          </w:p>
        </w:tc>
        <w:tc>
          <w:tcPr>
            <w:tcW w:w="3827" w:type="dxa"/>
            <w:tcBorders>
              <w:top w:val="single" w:sz="4" w:space="0" w:color="auto"/>
              <w:left w:val="single" w:sz="4" w:space="0" w:color="auto"/>
              <w:bottom w:val="single" w:sz="4" w:space="0" w:color="auto"/>
              <w:right w:val="single" w:sz="4" w:space="0" w:color="auto"/>
            </w:tcBorders>
            <w:hideMark/>
          </w:tcPr>
          <w:p w14:paraId="1AC66442" w14:textId="77777777" w:rsidR="00662D4D" w:rsidRDefault="00662D4D" w:rsidP="00DC0403">
            <w:pPr>
              <w:pStyle w:val="TAL"/>
              <w:spacing w:line="256" w:lineRule="auto"/>
              <w:rPr>
                <w:ins w:id="1657" w:author="jingjing chen" w:date="2021-02-22T15:36:00Z"/>
                <w:rFonts w:cs="Arial"/>
              </w:rPr>
            </w:pPr>
            <w:ins w:id="1658" w:author="jingjing chen" w:date="2021-02-22T15:36:00Z">
              <w:r>
                <w:rPr>
                  <w:rFonts w:cs="Arial"/>
                </w:rPr>
                <w:t>SS-RSRP threshold for SS-RSRP measurement on cell1 for event B2</w:t>
              </w:r>
            </w:ins>
          </w:p>
        </w:tc>
      </w:tr>
      <w:tr w:rsidR="00662D4D" w14:paraId="0C8D92B9" w14:textId="77777777" w:rsidTr="00DC0403">
        <w:trPr>
          <w:cantSplit/>
          <w:trHeight w:val="187"/>
          <w:ins w:id="1659"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6ABC601D" w14:textId="77777777" w:rsidR="00662D4D" w:rsidRDefault="00662D4D" w:rsidP="00DC0403">
            <w:pPr>
              <w:pStyle w:val="TAL"/>
              <w:spacing w:line="256" w:lineRule="auto"/>
              <w:rPr>
                <w:ins w:id="1660" w:author="jingjing chen" w:date="2021-02-22T15:36:00Z"/>
                <w:rFonts w:cs="Arial"/>
              </w:rPr>
            </w:pPr>
            <w:ins w:id="1661" w:author="jingjing chen" w:date="2021-02-22T15:36:00Z">
              <w:r>
                <w:rPr>
                  <w:rFonts w:cs="Arial"/>
                </w:rPr>
                <w:t>b2-Threshold2EUTRA</w:t>
              </w:r>
            </w:ins>
          </w:p>
        </w:tc>
        <w:tc>
          <w:tcPr>
            <w:tcW w:w="821" w:type="dxa"/>
            <w:tcBorders>
              <w:top w:val="single" w:sz="4" w:space="0" w:color="auto"/>
              <w:left w:val="single" w:sz="4" w:space="0" w:color="auto"/>
              <w:bottom w:val="single" w:sz="4" w:space="0" w:color="auto"/>
              <w:right w:val="single" w:sz="4" w:space="0" w:color="auto"/>
            </w:tcBorders>
            <w:hideMark/>
          </w:tcPr>
          <w:p w14:paraId="57C03417" w14:textId="77777777" w:rsidR="00662D4D" w:rsidRDefault="00662D4D" w:rsidP="00DC0403">
            <w:pPr>
              <w:pStyle w:val="TAL"/>
              <w:spacing w:line="256" w:lineRule="auto"/>
              <w:rPr>
                <w:ins w:id="1662" w:author="jingjing chen" w:date="2021-02-22T15:36:00Z"/>
                <w:rFonts w:cs="Arial"/>
              </w:rPr>
            </w:pPr>
            <w:ins w:id="1663" w:author="jingjing chen" w:date="2021-02-22T15:36:00Z">
              <w:r>
                <w:rPr>
                  <w:rFonts w:cs="Arial"/>
                </w:rPr>
                <w:t>dBm</w:t>
              </w:r>
            </w:ins>
          </w:p>
        </w:tc>
        <w:tc>
          <w:tcPr>
            <w:tcW w:w="2552" w:type="dxa"/>
            <w:tcBorders>
              <w:top w:val="single" w:sz="4" w:space="0" w:color="auto"/>
              <w:left w:val="single" w:sz="4" w:space="0" w:color="auto"/>
              <w:bottom w:val="single" w:sz="4" w:space="0" w:color="auto"/>
              <w:right w:val="single" w:sz="4" w:space="0" w:color="auto"/>
            </w:tcBorders>
            <w:hideMark/>
          </w:tcPr>
          <w:p w14:paraId="039B445B" w14:textId="77777777" w:rsidR="00662D4D" w:rsidRDefault="00662D4D" w:rsidP="00DC0403">
            <w:pPr>
              <w:pStyle w:val="TAL"/>
              <w:spacing w:line="256" w:lineRule="auto"/>
              <w:rPr>
                <w:ins w:id="1664" w:author="jingjing chen" w:date="2021-02-22T15:36:00Z"/>
                <w:rFonts w:cs="Arial"/>
              </w:rPr>
            </w:pPr>
            <w:ins w:id="1665" w:author="jingjing chen" w:date="2021-02-22T15:36:00Z">
              <w:r>
                <w:rPr>
                  <w:rFonts w:cs="Arial"/>
                </w:rPr>
                <w:t>-97</w:t>
              </w:r>
            </w:ins>
          </w:p>
        </w:tc>
        <w:tc>
          <w:tcPr>
            <w:tcW w:w="3827" w:type="dxa"/>
            <w:tcBorders>
              <w:top w:val="single" w:sz="4" w:space="0" w:color="auto"/>
              <w:left w:val="single" w:sz="4" w:space="0" w:color="auto"/>
              <w:bottom w:val="single" w:sz="4" w:space="0" w:color="auto"/>
              <w:right w:val="single" w:sz="4" w:space="0" w:color="auto"/>
            </w:tcBorders>
            <w:hideMark/>
          </w:tcPr>
          <w:p w14:paraId="7699FD0B" w14:textId="77777777" w:rsidR="00662D4D" w:rsidRDefault="00662D4D" w:rsidP="00DC0403">
            <w:pPr>
              <w:pStyle w:val="TAL"/>
              <w:spacing w:line="256" w:lineRule="auto"/>
              <w:rPr>
                <w:ins w:id="1666" w:author="jingjing chen" w:date="2021-02-22T15:36:00Z"/>
                <w:rFonts w:cs="Arial"/>
              </w:rPr>
            </w:pPr>
            <w:ins w:id="1667" w:author="jingjing chen" w:date="2021-02-22T15:36:00Z">
              <w:r>
                <w:rPr>
                  <w:rFonts w:cs="Arial"/>
                </w:rPr>
                <w:t>E-UTRAN RSRP threshold for SS-RSRP measurement on cell1 for event B2</w:t>
              </w:r>
            </w:ins>
          </w:p>
        </w:tc>
      </w:tr>
      <w:tr w:rsidR="00662D4D" w14:paraId="1144F290" w14:textId="77777777" w:rsidTr="00DC0403">
        <w:trPr>
          <w:cantSplit/>
          <w:trHeight w:val="187"/>
          <w:ins w:id="1668"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2E428346" w14:textId="77777777" w:rsidR="00662D4D" w:rsidRDefault="00662D4D" w:rsidP="00DC0403">
            <w:pPr>
              <w:pStyle w:val="TAL"/>
              <w:spacing w:line="256" w:lineRule="auto"/>
              <w:rPr>
                <w:ins w:id="1669" w:author="jingjing chen" w:date="2021-02-22T15:36:00Z"/>
                <w:rFonts w:cs="Arial"/>
              </w:rPr>
            </w:pPr>
            <w:ins w:id="1670" w:author="jingjing chen" w:date="2021-02-22T15:36:00Z">
              <w:r>
                <w:rPr>
                  <w:rFonts w:cs="Arial"/>
                </w:rPr>
                <w:t>Hysteresis</w:t>
              </w:r>
            </w:ins>
          </w:p>
        </w:tc>
        <w:tc>
          <w:tcPr>
            <w:tcW w:w="821" w:type="dxa"/>
            <w:tcBorders>
              <w:top w:val="single" w:sz="4" w:space="0" w:color="auto"/>
              <w:left w:val="single" w:sz="4" w:space="0" w:color="auto"/>
              <w:bottom w:val="single" w:sz="4" w:space="0" w:color="auto"/>
              <w:right w:val="single" w:sz="4" w:space="0" w:color="auto"/>
            </w:tcBorders>
            <w:hideMark/>
          </w:tcPr>
          <w:p w14:paraId="48B2D385" w14:textId="77777777" w:rsidR="00662D4D" w:rsidRDefault="00662D4D" w:rsidP="00DC0403">
            <w:pPr>
              <w:pStyle w:val="TAL"/>
              <w:spacing w:line="256" w:lineRule="auto"/>
              <w:rPr>
                <w:ins w:id="1671" w:author="jingjing chen" w:date="2021-02-22T15:36:00Z"/>
                <w:rFonts w:cs="Arial"/>
              </w:rPr>
            </w:pPr>
            <w:ins w:id="1672" w:author="jingjing chen" w:date="2021-02-22T15:36:00Z">
              <w:r>
                <w:rPr>
                  <w:rFonts w:cs="Arial"/>
                </w:rPr>
                <w:t>dB</w:t>
              </w:r>
            </w:ins>
          </w:p>
        </w:tc>
        <w:tc>
          <w:tcPr>
            <w:tcW w:w="2552" w:type="dxa"/>
            <w:tcBorders>
              <w:top w:val="single" w:sz="4" w:space="0" w:color="auto"/>
              <w:left w:val="single" w:sz="4" w:space="0" w:color="auto"/>
              <w:bottom w:val="single" w:sz="4" w:space="0" w:color="auto"/>
              <w:right w:val="single" w:sz="4" w:space="0" w:color="auto"/>
            </w:tcBorders>
            <w:hideMark/>
          </w:tcPr>
          <w:p w14:paraId="0F696CE9" w14:textId="77777777" w:rsidR="00662D4D" w:rsidRDefault="00662D4D" w:rsidP="00DC0403">
            <w:pPr>
              <w:pStyle w:val="TAL"/>
              <w:spacing w:line="256" w:lineRule="auto"/>
              <w:rPr>
                <w:ins w:id="1673" w:author="jingjing chen" w:date="2021-02-22T15:36:00Z"/>
                <w:rFonts w:cs="Arial"/>
              </w:rPr>
            </w:pPr>
            <w:ins w:id="1674" w:author="jingjing chen" w:date="2021-02-22T15:36:00Z">
              <w:r>
                <w:rPr>
                  <w:rFonts w:cs="Arial"/>
                </w:rPr>
                <w:t>0</w:t>
              </w:r>
            </w:ins>
          </w:p>
        </w:tc>
        <w:tc>
          <w:tcPr>
            <w:tcW w:w="3827" w:type="dxa"/>
            <w:tcBorders>
              <w:top w:val="single" w:sz="4" w:space="0" w:color="auto"/>
              <w:left w:val="single" w:sz="4" w:space="0" w:color="auto"/>
              <w:bottom w:val="single" w:sz="4" w:space="0" w:color="auto"/>
              <w:right w:val="single" w:sz="4" w:space="0" w:color="auto"/>
            </w:tcBorders>
          </w:tcPr>
          <w:p w14:paraId="5A83E715" w14:textId="77777777" w:rsidR="00662D4D" w:rsidRDefault="00662D4D" w:rsidP="00DC0403">
            <w:pPr>
              <w:pStyle w:val="TAL"/>
              <w:spacing w:line="256" w:lineRule="auto"/>
              <w:rPr>
                <w:ins w:id="1675" w:author="jingjing chen" w:date="2021-02-22T15:36:00Z"/>
                <w:rFonts w:cs="Arial"/>
              </w:rPr>
            </w:pPr>
          </w:p>
        </w:tc>
      </w:tr>
      <w:tr w:rsidR="00662D4D" w14:paraId="570D5FFE" w14:textId="77777777" w:rsidTr="00DC0403">
        <w:trPr>
          <w:cantSplit/>
          <w:trHeight w:val="187"/>
          <w:ins w:id="1676"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1D1A414D" w14:textId="77777777" w:rsidR="00662D4D" w:rsidRDefault="00662D4D" w:rsidP="00DC0403">
            <w:pPr>
              <w:pStyle w:val="TAL"/>
              <w:spacing w:line="256" w:lineRule="auto"/>
              <w:rPr>
                <w:ins w:id="1677" w:author="jingjing chen" w:date="2021-02-22T15:36:00Z"/>
                <w:rFonts w:cs="Arial"/>
              </w:rPr>
            </w:pPr>
            <w:ins w:id="1678" w:author="jingjing chen" w:date="2021-02-22T15:36:00Z">
              <w:r>
                <w:rPr>
                  <w:rFonts w:cs="Arial"/>
                </w:rPr>
                <w:t>TimeToTrigger</w:t>
              </w:r>
            </w:ins>
          </w:p>
        </w:tc>
        <w:tc>
          <w:tcPr>
            <w:tcW w:w="821" w:type="dxa"/>
            <w:tcBorders>
              <w:top w:val="single" w:sz="4" w:space="0" w:color="auto"/>
              <w:left w:val="single" w:sz="4" w:space="0" w:color="auto"/>
              <w:bottom w:val="single" w:sz="4" w:space="0" w:color="auto"/>
              <w:right w:val="single" w:sz="4" w:space="0" w:color="auto"/>
            </w:tcBorders>
            <w:hideMark/>
          </w:tcPr>
          <w:p w14:paraId="1347E94A" w14:textId="77777777" w:rsidR="00662D4D" w:rsidRDefault="00662D4D" w:rsidP="00DC0403">
            <w:pPr>
              <w:pStyle w:val="TAL"/>
              <w:spacing w:line="256" w:lineRule="auto"/>
              <w:rPr>
                <w:ins w:id="1679" w:author="jingjing chen" w:date="2021-02-22T15:36:00Z"/>
                <w:rFonts w:cs="Arial"/>
              </w:rPr>
            </w:pPr>
            <w:ins w:id="1680" w:author="jingjing chen" w:date="2021-02-22T15:36:00Z">
              <w:r>
                <w:rPr>
                  <w:rFonts w:cs="Arial"/>
                </w:rPr>
                <w:t>s</w:t>
              </w:r>
            </w:ins>
          </w:p>
        </w:tc>
        <w:tc>
          <w:tcPr>
            <w:tcW w:w="2552" w:type="dxa"/>
            <w:tcBorders>
              <w:top w:val="single" w:sz="4" w:space="0" w:color="auto"/>
              <w:left w:val="single" w:sz="4" w:space="0" w:color="auto"/>
              <w:bottom w:val="single" w:sz="4" w:space="0" w:color="auto"/>
              <w:right w:val="single" w:sz="4" w:space="0" w:color="auto"/>
            </w:tcBorders>
            <w:hideMark/>
          </w:tcPr>
          <w:p w14:paraId="48CD65D8" w14:textId="77777777" w:rsidR="00662D4D" w:rsidRDefault="00662D4D" w:rsidP="00DC0403">
            <w:pPr>
              <w:pStyle w:val="TAL"/>
              <w:spacing w:line="256" w:lineRule="auto"/>
              <w:rPr>
                <w:ins w:id="1681" w:author="jingjing chen" w:date="2021-02-22T15:36:00Z"/>
                <w:rFonts w:cs="Arial"/>
              </w:rPr>
            </w:pPr>
            <w:ins w:id="1682" w:author="jingjing chen" w:date="2021-02-22T15:36:00Z">
              <w:r>
                <w:rPr>
                  <w:rFonts w:cs="Arial"/>
                </w:rPr>
                <w:t>0</w:t>
              </w:r>
            </w:ins>
          </w:p>
        </w:tc>
        <w:tc>
          <w:tcPr>
            <w:tcW w:w="3827" w:type="dxa"/>
            <w:tcBorders>
              <w:top w:val="single" w:sz="4" w:space="0" w:color="auto"/>
              <w:left w:val="single" w:sz="4" w:space="0" w:color="auto"/>
              <w:bottom w:val="single" w:sz="4" w:space="0" w:color="auto"/>
              <w:right w:val="single" w:sz="4" w:space="0" w:color="auto"/>
            </w:tcBorders>
          </w:tcPr>
          <w:p w14:paraId="0AC8DE86" w14:textId="77777777" w:rsidR="00662D4D" w:rsidRDefault="00662D4D" w:rsidP="00DC0403">
            <w:pPr>
              <w:pStyle w:val="TAL"/>
              <w:spacing w:line="256" w:lineRule="auto"/>
              <w:rPr>
                <w:ins w:id="1683" w:author="jingjing chen" w:date="2021-02-22T15:36:00Z"/>
                <w:rFonts w:cs="Arial"/>
              </w:rPr>
            </w:pPr>
          </w:p>
        </w:tc>
      </w:tr>
      <w:tr w:rsidR="00662D4D" w14:paraId="6560EAB7" w14:textId="77777777" w:rsidTr="00DC0403">
        <w:trPr>
          <w:cantSplit/>
          <w:trHeight w:val="187"/>
          <w:ins w:id="1684"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37287EA6" w14:textId="77777777" w:rsidR="00662D4D" w:rsidRDefault="00662D4D" w:rsidP="00DC0403">
            <w:pPr>
              <w:pStyle w:val="TAL"/>
              <w:spacing w:line="256" w:lineRule="auto"/>
              <w:rPr>
                <w:ins w:id="1685" w:author="jingjing chen" w:date="2021-02-22T15:36:00Z"/>
                <w:rFonts w:cs="Arial"/>
              </w:rPr>
            </w:pPr>
            <w:ins w:id="1686" w:author="jingjing chen" w:date="2021-02-22T15:36:00Z">
              <w:r>
                <w:rPr>
                  <w:rFonts w:cs="Arial"/>
                </w:rPr>
                <w:t>Filter coefficient</w:t>
              </w:r>
            </w:ins>
          </w:p>
        </w:tc>
        <w:tc>
          <w:tcPr>
            <w:tcW w:w="821" w:type="dxa"/>
            <w:tcBorders>
              <w:top w:val="single" w:sz="4" w:space="0" w:color="auto"/>
              <w:left w:val="single" w:sz="4" w:space="0" w:color="auto"/>
              <w:bottom w:val="single" w:sz="4" w:space="0" w:color="auto"/>
              <w:right w:val="single" w:sz="4" w:space="0" w:color="auto"/>
            </w:tcBorders>
          </w:tcPr>
          <w:p w14:paraId="278F64F2" w14:textId="77777777" w:rsidR="00662D4D" w:rsidRDefault="00662D4D" w:rsidP="00DC0403">
            <w:pPr>
              <w:pStyle w:val="TAL"/>
              <w:spacing w:line="256" w:lineRule="auto"/>
              <w:rPr>
                <w:ins w:id="1687" w:author="jingjing chen" w:date="2021-02-22T15:36:00Z"/>
                <w:rFonts w:cs="Arial"/>
              </w:rPr>
            </w:pPr>
          </w:p>
        </w:tc>
        <w:tc>
          <w:tcPr>
            <w:tcW w:w="2552" w:type="dxa"/>
            <w:tcBorders>
              <w:top w:val="single" w:sz="4" w:space="0" w:color="auto"/>
              <w:left w:val="single" w:sz="4" w:space="0" w:color="auto"/>
              <w:bottom w:val="single" w:sz="4" w:space="0" w:color="auto"/>
              <w:right w:val="single" w:sz="4" w:space="0" w:color="auto"/>
            </w:tcBorders>
            <w:hideMark/>
          </w:tcPr>
          <w:p w14:paraId="43206C0F" w14:textId="77777777" w:rsidR="00662D4D" w:rsidRDefault="00662D4D" w:rsidP="00DC0403">
            <w:pPr>
              <w:pStyle w:val="TAL"/>
              <w:spacing w:line="256" w:lineRule="auto"/>
              <w:rPr>
                <w:ins w:id="1688" w:author="jingjing chen" w:date="2021-02-22T15:36:00Z"/>
                <w:rFonts w:cs="Arial"/>
              </w:rPr>
            </w:pPr>
            <w:ins w:id="1689" w:author="jingjing chen" w:date="2021-02-22T15:36:00Z">
              <w:r>
                <w:rPr>
                  <w:rFonts w:cs="Arial"/>
                </w:rPr>
                <w:t>0</w:t>
              </w:r>
            </w:ins>
          </w:p>
        </w:tc>
        <w:tc>
          <w:tcPr>
            <w:tcW w:w="3827" w:type="dxa"/>
            <w:tcBorders>
              <w:top w:val="single" w:sz="4" w:space="0" w:color="auto"/>
              <w:left w:val="single" w:sz="4" w:space="0" w:color="auto"/>
              <w:bottom w:val="single" w:sz="4" w:space="0" w:color="auto"/>
              <w:right w:val="single" w:sz="4" w:space="0" w:color="auto"/>
            </w:tcBorders>
            <w:hideMark/>
          </w:tcPr>
          <w:p w14:paraId="4DDE549D" w14:textId="77777777" w:rsidR="00662D4D" w:rsidRDefault="00662D4D" w:rsidP="00DC0403">
            <w:pPr>
              <w:pStyle w:val="TAL"/>
              <w:spacing w:line="256" w:lineRule="auto"/>
              <w:rPr>
                <w:ins w:id="1690" w:author="jingjing chen" w:date="2021-02-22T15:36:00Z"/>
                <w:rFonts w:cs="Arial"/>
              </w:rPr>
            </w:pPr>
            <w:ins w:id="1691" w:author="jingjing chen" w:date="2021-02-22T15:36:00Z">
              <w:r>
                <w:rPr>
                  <w:rFonts w:cs="Arial"/>
                </w:rPr>
                <w:t>L3 filtering is not used</w:t>
              </w:r>
            </w:ins>
          </w:p>
        </w:tc>
      </w:tr>
      <w:tr w:rsidR="00662D4D" w14:paraId="34F1EE2B" w14:textId="77777777" w:rsidTr="00DC0403">
        <w:trPr>
          <w:cantSplit/>
          <w:trHeight w:val="187"/>
          <w:ins w:id="1692"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52196CF5" w14:textId="77777777" w:rsidR="00662D4D" w:rsidRDefault="00662D4D" w:rsidP="00DC0403">
            <w:pPr>
              <w:pStyle w:val="TAL"/>
              <w:spacing w:line="256" w:lineRule="auto"/>
              <w:rPr>
                <w:ins w:id="1693" w:author="jingjing chen" w:date="2021-02-22T15:36:00Z"/>
                <w:rFonts w:cs="Arial"/>
              </w:rPr>
            </w:pPr>
            <w:ins w:id="1694" w:author="jingjing chen" w:date="2021-02-22T15:36:00Z">
              <w:r>
                <w:rPr>
                  <w:rFonts w:cs="Arial"/>
                </w:rPr>
                <w:t>DRX</w:t>
              </w:r>
            </w:ins>
          </w:p>
        </w:tc>
        <w:tc>
          <w:tcPr>
            <w:tcW w:w="821" w:type="dxa"/>
            <w:tcBorders>
              <w:top w:val="single" w:sz="4" w:space="0" w:color="auto"/>
              <w:left w:val="single" w:sz="4" w:space="0" w:color="auto"/>
              <w:bottom w:val="single" w:sz="4" w:space="0" w:color="auto"/>
              <w:right w:val="single" w:sz="4" w:space="0" w:color="auto"/>
            </w:tcBorders>
          </w:tcPr>
          <w:p w14:paraId="3475E439" w14:textId="77777777" w:rsidR="00662D4D" w:rsidRDefault="00662D4D" w:rsidP="00DC0403">
            <w:pPr>
              <w:pStyle w:val="TAL"/>
              <w:spacing w:line="256" w:lineRule="auto"/>
              <w:rPr>
                <w:ins w:id="1695" w:author="jingjing chen" w:date="2021-02-22T15:36:00Z"/>
                <w:rFonts w:cs="Arial"/>
              </w:rPr>
            </w:pPr>
          </w:p>
        </w:tc>
        <w:tc>
          <w:tcPr>
            <w:tcW w:w="2552" w:type="dxa"/>
            <w:tcBorders>
              <w:top w:val="single" w:sz="4" w:space="0" w:color="auto"/>
              <w:left w:val="single" w:sz="4" w:space="0" w:color="auto"/>
              <w:bottom w:val="single" w:sz="4" w:space="0" w:color="auto"/>
              <w:right w:val="single" w:sz="4" w:space="0" w:color="auto"/>
            </w:tcBorders>
          </w:tcPr>
          <w:p w14:paraId="29C123CB" w14:textId="77777777" w:rsidR="00662D4D" w:rsidRDefault="00662D4D" w:rsidP="00DC0403">
            <w:pPr>
              <w:pStyle w:val="TAL"/>
              <w:spacing w:line="256" w:lineRule="auto"/>
              <w:rPr>
                <w:ins w:id="1696" w:author="jingjing chen" w:date="2021-02-22T15:36:00Z"/>
                <w:rFonts w:cs="Arial"/>
              </w:rPr>
            </w:pPr>
            <w:ins w:id="1697" w:author="jingjing chen" w:date="2021-02-22T15:36:00Z">
              <w:r>
                <w:rPr>
                  <w:rFonts w:cs="Arial"/>
                </w:rPr>
                <w:t>DRX.6</w:t>
              </w:r>
            </w:ins>
          </w:p>
          <w:p w14:paraId="7186E85A" w14:textId="77777777" w:rsidR="00662D4D" w:rsidRDefault="00662D4D" w:rsidP="00DC0403">
            <w:pPr>
              <w:pStyle w:val="TAL"/>
              <w:spacing w:line="256" w:lineRule="auto"/>
              <w:rPr>
                <w:ins w:id="1698" w:author="jingjing chen" w:date="2021-02-22T15:36:00Z"/>
                <w:rFonts w:cs="Arial"/>
              </w:rPr>
            </w:pPr>
          </w:p>
        </w:tc>
        <w:tc>
          <w:tcPr>
            <w:tcW w:w="3827" w:type="dxa"/>
            <w:tcBorders>
              <w:top w:val="single" w:sz="4" w:space="0" w:color="auto"/>
              <w:left w:val="single" w:sz="4" w:space="0" w:color="auto"/>
              <w:bottom w:val="single" w:sz="4" w:space="0" w:color="auto"/>
              <w:right w:val="single" w:sz="4" w:space="0" w:color="auto"/>
            </w:tcBorders>
            <w:hideMark/>
          </w:tcPr>
          <w:p w14:paraId="5F8CBB15" w14:textId="77777777" w:rsidR="00662D4D" w:rsidRDefault="00662D4D" w:rsidP="00DC0403">
            <w:pPr>
              <w:pStyle w:val="TAL"/>
              <w:spacing w:line="256" w:lineRule="auto"/>
              <w:rPr>
                <w:ins w:id="1699" w:author="jingjing chen" w:date="2021-02-22T15:36:00Z"/>
                <w:rFonts w:cs="Arial"/>
              </w:rPr>
            </w:pPr>
            <w:ins w:id="1700" w:author="jingjing chen" w:date="2021-02-22T15:36:00Z">
              <w:r>
                <w:rPr>
                  <w:rFonts w:cs="Arial"/>
                </w:rPr>
                <w:t>DRX cycle configurations DRX.6 is defined in Table A.3.3.1-6.</w:t>
              </w:r>
            </w:ins>
          </w:p>
        </w:tc>
      </w:tr>
      <w:tr w:rsidR="00662D4D" w14:paraId="786CCE78" w14:textId="77777777" w:rsidTr="00DC0403">
        <w:trPr>
          <w:cantSplit/>
          <w:trHeight w:val="187"/>
          <w:ins w:id="1701"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404AC3C8" w14:textId="77777777" w:rsidR="00662D4D" w:rsidRDefault="00662D4D" w:rsidP="00DC0403">
            <w:pPr>
              <w:pStyle w:val="TAL"/>
              <w:spacing w:line="256" w:lineRule="auto"/>
              <w:rPr>
                <w:ins w:id="1702" w:author="jingjing chen" w:date="2021-02-22T15:36:00Z"/>
                <w:rFonts w:cs="Arial"/>
              </w:rPr>
            </w:pPr>
            <w:ins w:id="1703" w:author="jingjing chen" w:date="2021-02-22T15:36:00Z">
              <w:r>
                <w:rPr>
                  <w:rFonts w:cs="Arial"/>
                </w:rPr>
                <w:t>T1</w:t>
              </w:r>
            </w:ins>
          </w:p>
        </w:tc>
        <w:tc>
          <w:tcPr>
            <w:tcW w:w="821" w:type="dxa"/>
            <w:tcBorders>
              <w:top w:val="single" w:sz="4" w:space="0" w:color="auto"/>
              <w:left w:val="single" w:sz="4" w:space="0" w:color="auto"/>
              <w:bottom w:val="single" w:sz="4" w:space="0" w:color="auto"/>
              <w:right w:val="single" w:sz="4" w:space="0" w:color="auto"/>
            </w:tcBorders>
            <w:hideMark/>
          </w:tcPr>
          <w:p w14:paraId="0F45B989" w14:textId="77777777" w:rsidR="00662D4D" w:rsidRDefault="00662D4D" w:rsidP="00DC0403">
            <w:pPr>
              <w:pStyle w:val="TAL"/>
              <w:spacing w:line="256" w:lineRule="auto"/>
              <w:rPr>
                <w:ins w:id="1704" w:author="jingjing chen" w:date="2021-02-22T15:36:00Z"/>
                <w:rFonts w:cs="Arial"/>
              </w:rPr>
            </w:pPr>
            <w:ins w:id="1705" w:author="jingjing chen" w:date="2021-02-22T15:36:00Z">
              <w:r>
                <w:rPr>
                  <w:rFonts w:cs="Arial"/>
                </w:rPr>
                <w:t>s</w:t>
              </w:r>
            </w:ins>
          </w:p>
        </w:tc>
        <w:tc>
          <w:tcPr>
            <w:tcW w:w="2552" w:type="dxa"/>
            <w:tcBorders>
              <w:top w:val="single" w:sz="4" w:space="0" w:color="auto"/>
              <w:left w:val="single" w:sz="4" w:space="0" w:color="auto"/>
              <w:bottom w:val="single" w:sz="4" w:space="0" w:color="auto"/>
              <w:right w:val="single" w:sz="4" w:space="0" w:color="auto"/>
            </w:tcBorders>
            <w:hideMark/>
          </w:tcPr>
          <w:p w14:paraId="00EB6323" w14:textId="77777777" w:rsidR="00662D4D" w:rsidRDefault="00662D4D" w:rsidP="00DC0403">
            <w:pPr>
              <w:pStyle w:val="TAL"/>
              <w:spacing w:line="256" w:lineRule="auto"/>
              <w:rPr>
                <w:ins w:id="1706" w:author="jingjing chen" w:date="2021-02-22T15:36:00Z"/>
                <w:rFonts w:cs="Arial"/>
              </w:rPr>
            </w:pPr>
            <w:ins w:id="1707" w:author="jingjing chen" w:date="2021-02-22T15:36:00Z">
              <w:r>
                <w:rPr>
                  <w:rFonts w:cs="Arial"/>
                </w:rPr>
                <w:t>5</w:t>
              </w:r>
            </w:ins>
          </w:p>
        </w:tc>
        <w:tc>
          <w:tcPr>
            <w:tcW w:w="3827" w:type="dxa"/>
            <w:tcBorders>
              <w:top w:val="single" w:sz="4" w:space="0" w:color="auto"/>
              <w:left w:val="single" w:sz="4" w:space="0" w:color="auto"/>
              <w:bottom w:val="single" w:sz="4" w:space="0" w:color="auto"/>
              <w:right w:val="single" w:sz="4" w:space="0" w:color="auto"/>
            </w:tcBorders>
          </w:tcPr>
          <w:p w14:paraId="6146E930" w14:textId="77777777" w:rsidR="00662D4D" w:rsidRDefault="00662D4D" w:rsidP="00DC0403">
            <w:pPr>
              <w:pStyle w:val="TAL"/>
              <w:spacing w:line="256" w:lineRule="auto"/>
              <w:rPr>
                <w:ins w:id="1708" w:author="jingjing chen" w:date="2021-02-22T15:36:00Z"/>
                <w:rFonts w:cs="Arial"/>
              </w:rPr>
            </w:pPr>
          </w:p>
        </w:tc>
      </w:tr>
      <w:tr w:rsidR="00662D4D" w14:paraId="7A1F3213" w14:textId="77777777" w:rsidTr="00DC0403">
        <w:trPr>
          <w:cantSplit/>
          <w:trHeight w:val="187"/>
          <w:ins w:id="1709" w:author="jingjing chen" w:date="2021-02-22T15:36:00Z"/>
        </w:trPr>
        <w:tc>
          <w:tcPr>
            <w:tcW w:w="2340" w:type="dxa"/>
            <w:tcBorders>
              <w:top w:val="single" w:sz="4" w:space="0" w:color="auto"/>
              <w:left w:val="single" w:sz="4" w:space="0" w:color="auto"/>
              <w:bottom w:val="single" w:sz="4" w:space="0" w:color="auto"/>
              <w:right w:val="single" w:sz="4" w:space="0" w:color="auto"/>
            </w:tcBorders>
            <w:hideMark/>
          </w:tcPr>
          <w:p w14:paraId="0139DCD1" w14:textId="77777777" w:rsidR="00662D4D" w:rsidRDefault="00662D4D" w:rsidP="00DC0403">
            <w:pPr>
              <w:pStyle w:val="TAL"/>
              <w:spacing w:line="256" w:lineRule="auto"/>
              <w:rPr>
                <w:ins w:id="1710" w:author="jingjing chen" w:date="2021-02-22T15:36:00Z"/>
              </w:rPr>
            </w:pPr>
            <w:ins w:id="1711" w:author="jingjing chen" w:date="2021-02-22T15:36:00Z">
              <w:r>
                <w:t>T2</w:t>
              </w:r>
            </w:ins>
          </w:p>
        </w:tc>
        <w:tc>
          <w:tcPr>
            <w:tcW w:w="821" w:type="dxa"/>
            <w:tcBorders>
              <w:top w:val="single" w:sz="4" w:space="0" w:color="auto"/>
              <w:left w:val="single" w:sz="4" w:space="0" w:color="auto"/>
              <w:bottom w:val="single" w:sz="4" w:space="0" w:color="auto"/>
              <w:right w:val="single" w:sz="4" w:space="0" w:color="auto"/>
            </w:tcBorders>
            <w:hideMark/>
          </w:tcPr>
          <w:p w14:paraId="23D8DDEC" w14:textId="77777777" w:rsidR="00662D4D" w:rsidRDefault="00662D4D" w:rsidP="00DC0403">
            <w:pPr>
              <w:pStyle w:val="TAL"/>
              <w:spacing w:line="256" w:lineRule="auto"/>
              <w:rPr>
                <w:ins w:id="1712" w:author="jingjing chen" w:date="2021-02-22T15:36:00Z"/>
                <w:rFonts w:cs="Arial"/>
              </w:rPr>
            </w:pPr>
            <w:ins w:id="1713" w:author="jingjing chen" w:date="2021-02-22T15:36:00Z">
              <w:r>
                <w:rPr>
                  <w:rFonts w:cs="Arial"/>
                </w:rPr>
                <w:t>s</w:t>
              </w:r>
            </w:ins>
          </w:p>
        </w:tc>
        <w:tc>
          <w:tcPr>
            <w:tcW w:w="2552" w:type="dxa"/>
            <w:tcBorders>
              <w:top w:val="single" w:sz="4" w:space="0" w:color="auto"/>
              <w:left w:val="single" w:sz="4" w:space="0" w:color="auto"/>
              <w:bottom w:val="single" w:sz="4" w:space="0" w:color="auto"/>
              <w:right w:val="single" w:sz="4" w:space="0" w:color="auto"/>
            </w:tcBorders>
            <w:hideMark/>
          </w:tcPr>
          <w:p w14:paraId="51C66FB7" w14:textId="77777777" w:rsidR="00662D4D" w:rsidRDefault="00662D4D" w:rsidP="00DC0403">
            <w:pPr>
              <w:pStyle w:val="TAL"/>
              <w:spacing w:line="256" w:lineRule="auto"/>
              <w:rPr>
                <w:ins w:id="1714" w:author="jingjing chen" w:date="2021-02-22T15:36:00Z"/>
                <w:rFonts w:cs="Arial"/>
              </w:rPr>
            </w:pPr>
            <w:ins w:id="1715" w:author="jingjing chen" w:date="2021-02-22T15:36:00Z">
              <w:r>
                <w:rPr>
                  <w:rFonts w:cs="Arial"/>
                </w:rPr>
                <w:t>5</w:t>
              </w:r>
            </w:ins>
          </w:p>
        </w:tc>
        <w:tc>
          <w:tcPr>
            <w:tcW w:w="3827" w:type="dxa"/>
            <w:tcBorders>
              <w:top w:val="single" w:sz="4" w:space="0" w:color="auto"/>
              <w:left w:val="single" w:sz="4" w:space="0" w:color="auto"/>
              <w:bottom w:val="single" w:sz="4" w:space="0" w:color="auto"/>
              <w:right w:val="single" w:sz="4" w:space="0" w:color="auto"/>
            </w:tcBorders>
          </w:tcPr>
          <w:p w14:paraId="44B8A1AD" w14:textId="77777777" w:rsidR="00662D4D" w:rsidRDefault="00662D4D" w:rsidP="00DC0403">
            <w:pPr>
              <w:pStyle w:val="TAL"/>
              <w:spacing w:line="256" w:lineRule="auto"/>
              <w:rPr>
                <w:ins w:id="1716" w:author="jingjing chen" w:date="2021-02-22T15:36:00Z"/>
                <w:rFonts w:cs="Arial"/>
              </w:rPr>
            </w:pPr>
          </w:p>
        </w:tc>
      </w:tr>
      <w:tr w:rsidR="00662D4D" w14:paraId="03066DD6" w14:textId="77777777" w:rsidTr="00DC0403">
        <w:trPr>
          <w:cantSplit/>
          <w:trHeight w:val="187"/>
          <w:ins w:id="1717" w:author="jingjing chen" w:date="2021-02-22T15:36:00Z"/>
        </w:trPr>
        <w:tc>
          <w:tcPr>
            <w:tcW w:w="9540" w:type="dxa"/>
            <w:gridSpan w:val="4"/>
            <w:tcBorders>
              <w:top w:val="single" w:sz="4" w:space="0" w:color="auto"/>
              <w:left w:val="single" w:sz="4" w:space="0" w:color="auto"/>
              <w:bottom w:val="single" w:sz="4" w:space="0" w:color="auto"/>
              <w:right w:val="single" w:sz="4" w:space="0" w:color="auto"/>
            </w:tcBorders>
            <w:hideMark/>
          </w:tcPr>
          <w:p w14:paraId="19D10701" w14:textId="77777777" w:rsidR="00662D4D" w:rsidRDefault="00662D4D" w:rsidP="00DC0403">
            <w:pPr>
              <w:pStyle w:val="TAN"/>
              <w:spacing w:line="256" w:lineRule="auto"/>
              <w:rPr>
                <w:ins w:id="1718" w:author="jingjing chen" w:date="2021-02-22T15:36:00Z"/>
              </w:rPr>
            </w:pPr>
            <w:ins w:id="1719" w:author="jingjing chen" w:date="2021-02-22T15:36:00Z">
              <w:r>
                <w:t>Note 1:</w:t>
              </w:r>
              <w:r>
                <w:tab/>
                <w:t>Values are defined in Table A.6.6.3.3.1-3</w:t>
              </w:r>
            </w:ins>
          </w:p>
        </w:tc>
      </w:tr>
    </w:tbl>
    <w:p w14:paraId="28B04E43" w14:textId="77777777" w:rsidR="00662D4D" w:rsidRDefault="00662D4D" w:rsidP="00662D4D">
      <w:pPr>
        <w:rPr>
          <w:ins w:id="1720" w:author="jingjing chen" w:date="2021-02-22T15:36:00Z"/>
        </w:rPr>
      </w:pPr>
    </w:p>
    <w:p w14:paraId="0EB71791" w14:textId="77777777" w:rsidR="00662D4D" w:rsidRDefault="00662D4D" w:rsidP="00662D4D">
      <w:pPr>
        <w:pStyle w:val="TH"/>
        <w:rPr>
          <w:ins w:id="1721" w:author="jingjing chen" w:date="2021-02-22T15:36:00Z"/>
        </w:rPr>
      </w:pPr>
      <w:ins w:id="1722" w:author="jingjing chen" w:date="2021-02-22T15:36:00Z">
        <w:r>
          <w:t xml:space="preserve">Table A.6.6.3.3.1-3: PCell specific test parameters for SA inter-RAT E-UTRA event triggered reporting in DRX with PCell in FR1 </w:t>
        </w:r>
        <w:r>
          <w:rPr>
            <w:rFonts w:cs="v4.2.0"/>
          </w:rPr>
          <w:t>for UE configured with highSpeedMeasFlag-r16</w:t>
        </w:r>
      </w:ins>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98"/>
        <w:gridCol w:w="1592"/>
        <w:gridCol w:w="1365"/>
        <w:gridCol w:w="1529"/>
        <w:gridCol w:w="1187"/>
        <w:gridCol w:w="1522"/>
      </w:tblGrid>
      <w:tr w:rsidR="00662D4D" w14:paraId="0F5300F8" w14:textId="77777777" w:rsidTr="00DC0403">
        <w:trPr>
          <w:trHeight w:val="195"/>
          <w:ins w:id="1723" w:author="jingjing chen" w:date="2021-02-22T15:36:00Z"/>
        </w:trPr>
        <w:tc>
          <w:tcPr>
            <w:tcW w:w="3369" w:type="dxa"/>
            <w:gridSpan w:val="3"/>
            <w:tcBorders>
              <w:top w:val="single" w:sz="4" w:space="0" w:color="auto"/>
              <w:left w:val="single" w:sz="4" w:space="0" w:color="auto"/>
              <w:bottom w:val="nil"/>
              <w:right w:val="single" w:sz="4" w:space="0" w:color="auto"/>
            </w:tcBorders>
            <w:hideMark/>
          </w:tcPr>
          <w:p w14:paraId="210FDB23" w14:textId="77777777" w:rsidR="00662D4D" w:rsidRDefault="00662D4D" w:rsidP="00DC0403">
            <w:pPr>
              <w:pStyle w:val="TAH"/>
              <w:spacing w:line="256" w:lineRule="auto"/>
              <w:rPr>
                <w:ins w:id="1724" w:author="jingjing chen" w:date="2021-02-22T15:36:00Z"/>
              </w:rPr>
            </w:pPr>
            <w:ins w:id="1725" w:author="jingjing chen" w:date="2021-02-22T15:36:00Z">
              <w:r>
                <w:t>Parameter</w:t>
              </w:r>
            </w:ins>
          </w:p>
        </w:tc>
        <w:tc>
          <w:tcPr>
            <w:tcW w:w="1365" w:type="dxa"/>
            <w:tcBorders>
              <w:top w:val="single" w:sz="4" w:space="0" w:color="auto"/>
              <w:left w:val="single" w:sz="4" w:space="0" w:color="auto"/>
              <w:bottom w:val="nil"/>
              <w:right w:val="single" w:sz="4" w:space="0" w:color="auto"/>
            </w:tcBorders>
            <w:hideMark/>
          </w:tcPr>
          <w:p w14:paraId="78568FCC" w14:textId="77777777" w:rsidR="00662D4D" w:rsidRDefault="00662D4D" w:rsidP="00DC0403">
            <w:pPr>
              <w:pStyle w:val="TAH"/>
              <w:spacing w:line="256" w:lineRule="auto"/>
              <w:rPr>
                <w:ins w:id="1726" w:author="jingjing chen" w:date="2021-02-22T15:36:00Z"/>
              </w:rPr>
            </w:pPr>
            <w:ins w:id="1727" w:author="jingjing chen" w:date="2021-02-22T15:36:00Z">
              <w:r>
                <w:t>Unit</w:t>
              </w:r>
            </w:ins>
          </w:p>
        </w:tc>
        <w:tc>
          <w:tcPr>
            <w:tcW w:w="1529" w:type="dxa"/>
            <w:tcBorders>
              <w:top w:val="single" w:sz="4" w:space="0" w:color="auto"/>
              <w:left w:val="single" w:sz="4" w:space="0" w:color="auto"/>
              <w:bottom w:val="single" w:sz="4" w:space="0" w:color="auto"/>
              <w:right w:val="single" w:sz="4" w:space="0" w:color="auto"/>
            </w:tcBorders>
            <w:hideMark/>
          </w:tcPr>
          <w:p w14:paraId="2BD78D41" w14:textId="77777777" w:rsidR="00662D4D" w:rsidRDefault="00662D4D" w:rsidP="00DC0403">
            <w:pPr>
              <w:pStyle w:val="TAH"/>
              <w:spacing w:line="256" w:lineRule="auto"/>
              <w:rPr>
                <w:ins w:id="1728" w:author="jingjing chen" w:date="2021-02-22T15:36:00Z"/>
              </w:rPr>
            </w:pPr>
            <w:ins w:id="1729" w:author="jingjing chen" w:date="2021-02-22T15:36:00Z">
              <w:r>
                <w:t>Configuration</w:t>
              </w:r>
            </w:ins>
          </w:p>
        </w:tc>
        <w:tc>
          <w:tcPr>
            <w:tcW w:w="2709" w:type="dxa"/>
            <w:gridSpan w:val="2"/>
            <w:tcBorders>
              <w:top w:val="single" w:sz="4" w:space="0" w:color="auto"/>
              <w:left w:val="single" w:sz="4" w:space="0" w:color="auto"/>
              <w:bottom w:val="nil"/>
              <w:right w:val="single" w:sz="4" w:space="0" w:color="auto"/>
            </w:tcBorders>
            <w:hideMark/>
          </w:tcPr>
          <w:p w14:paraId="0752D21B" w14:textId="77777777" w:rsidR="00662D4D" w:rsidRDefault="00662D4D" w:rsidP="00DC0403">
            <w:pPr>
              <w:pStyle w:val="TAH"/>
              <w:spacing w:line="256" w:lineRule="auto"/>
              <w:rPr>
                <w:ins w:id="1730" w:author="jingjing chen" w:date="2021-02-22T15:36:00Z"/>
              </w:rPr>
            </w:pPr>
            <w:ins w:id="1731" w:author="jingjing chen" w:date="2021-02-22T15:36:00Z">
              <w:r>
                <w:t>Cell 1</w:t>
              </w:r>
            </w:ins>
          </w:p>
        </w:tc>
      </w:tr>
      <w:tr w:rsidR="00662D4D" w14:paraId="4A008FA3" w14:textId="77777777" w:rsidTr="00DC0403">
        <w:trPr>
          <w:trHeight w:val="237"/>
          <w:ins w:id="1732" w:author="jingjing chen" w:date="2021-02-22T15:36:00Z"/>
        </w:trPr>
        <w:tc>
          <w:tcPr>
            <w:tcW w:w="0" w:type="auto"/>
            <w:gridSpan w:val="3"/>
            <w:tcBorders>
              <w:top w:val="nil"/>
              <w:left w:val="single" w:sz="4" w:space="0" w:color="auto"/>
              <w:bottom w:val="single" w:sz="4" w:space="0" w:color="auto"/>
              <w:right w:val="single" w:sz="4" w:space="0" w:color="auto"/>
            </w:tcBorders>
            <w:vAlign w:val="center"/>
            <w:hideMark/>
          </w:tcPr>
          <w:p w14:paraId="7E58F58B" w14:textId="77777777" w:rsidR="00662D4D" w:rsidRDefault="00662D4D" w:rsidP="00DC0403">
            <w:pPr>
              <w:rPr>
                <w:ins w:id="1733" w:author="jingjing chen" w:date="2021-02-22T15:36:00Z"/>
              </w:rPr>
            </w:pPr>
          </w:p>
        </w:tc>
        <w:tc>
          <w:tcPr>
            <w:tcW w:w="0" w:type="auto"/>
            <w:tcBorders>
              <w:top w:val="nil"/>
              <w:left w:val="single" w:sz="4" w:space="0" w:color="auto"/>
              <w:bottom w:val="single" w:sz="4" w:space="0" w:color="auto"/>
              <w:right w:val="single" w:sz="4" w:space="0" w:color="auto"/>
            </w:tcBorders>
            <w:vAlign w:val="center"/>
            <w:hideMark/>
          </w:tcPr>
          <w:p w14:paraId="35D0D254" w14:textId="77777777" w:rsidR="00662D4D" w:rsidRDefault="00662D4D" w:rsidP="00DC0403">
            <w:pPr>
              <w:spacing w:after="0" w:line="256" w:lineRule="auto"/>
              <w:rPr>
                <w:ins w:id="1734" w:author="jingjing chen" w:date="2021-02-22T15:36:00Z"/>
                <w:rFonts w:ascii="Calibri" w:eastAsia="Times New Roman" w:hAnsi="Calibri" w:cstheme="minorBidi"/>
                <w:lang w:val="en-US" w:eastAsia="zh-CN"/>
              </w:rPr>
            </w:pPr>
          </w:p>
        </w:tc>
        <w:tc>
          <w:tcPr>
            <w:tcW w:w="1529" w:type="dxa"/>
            <w:tcBorders>
              <w:top w:val="single" w:sz="4" w:space="0" w:color="auto"/>
              <w:left w:val="single" w:sz="4" w:space="0" w:color="auto"/>
              <w:bottom w:val="single" w:sz="4" w:space="0" w:color="auto"/>
              <w:right w:val="single" w:sz="4" w:space="0" w:color="auto"/>
            </w:tcBorders>
          </w:tcPr>
          <w:p w14:paraId="2721ABAC" w14:textId="77777777" w:rsidR="00662D4D" w:rsidRDefault="00662D4D" w:rsidP="00DC0403">
            <w:pPr>
              <w:pStyle w:val="TAH"/>
              <w:spacing w:line="256" w:lineRule="auto"/>
              <w:rPr>
                <w:ins w:id="1735" w:author="jingjing chen" w:date="2021-02-22T15:36:00Z"/>
                <w:rFonts w:eastAsia="宋体"/>
              </w:rPr>
            </w:pPr>
          </w:p>
        </w:tc>
        <w:tc>
          <w:tcPr>
            <w:tcW w:w="1187" w:type="dxa"/>
            <w:tcBorders>
              <w:top w:val="single" w:sz="4" w:space="0" w:color="auto"/>
              <w:left w:val="single" w:sz="4" w:space="0" w:color="auto"/>
              <w:bottom w:val="single" w:sz="4" w:space="0" w:color="auto"/>
              <w:right w:val="single" w:sz="4" w:space="0" w:color="auto"/>
            </w:tcBorders>
            <w:hideMark/>
          </w:tcPr>
          <w:p w14:paraId="51C3A014" w14:textId="77777777" w:rsidR="00662D4D" w:rsidRDefault="00662D4D" w:rsidP="00DC0403">
            <w:pPr>
              <w:pStyle w:val="TAH"/>
              <w:spacing w:line="256" w:lineRule="auto"/>
              <w:rPr>
                <w:ins w:id="1736" w:author="jingjing chen" w:date="2021-02-22T15:36:00Z"/>
              </w:rPr>
            </w:pPr>
            <w:ins w:id="1737" w:author="jingjing chen" w:date="2021-02-22T15:36:00Z">
              <w:r>
                <w:t>T1</w:t>
              </w:r>
            </w:ins>
          </w:p>
        </w:tc>
        <w:tc>
          <w:tcPr>
            <w:tcW w:w="1522" w:type="dxa"/>
            <w:tcBorders>
              <w:top w:val="single" w:sz="4" w:space="0" w:color="auto"/>
              <w:left w:val="single" w:sz="4" w:space="0" w:color="auto"/>
              <w:bottom w:val="single" w:sz="4" w:space="0" w:color="auto"/>
              <w:right w:val="single" w:sz="4" w:space="0" w:color="auto"/>
            </w:tcBorders>
            <w:hideMark/>
          </w:tcPr>
          <w:p w14:paraId="58E0FAC0" w14:textId="77777777" w:rsidR="00662D4D" w:rsidRDefault="00662D4D" w:rsidP="00DC0403">
            <w:pPr>
              <w:pStyle w:val="TAH"/>
              <w:spacing w:line="256" w:lineRule="auto"/>
              <w:rPr>
                <w:ins w:id="1738" w:author="jingjing chen" w:date="2021-02-22T15:36:00Z"/>
              </w:rPr>
            </w:pPr>
            <w:ins w:id="1739" w:author="jingjing chen" w:date="2021-02-22T15:36:00Z">
              <w:r>
                <w:t>T2</w:t>
              </w:r>
            </w:ins>
          </w:p>
        </w:tc>
      </w:tr>
      <w:tr w:rsidR="00662D4D" w14:paraId="2700CF48" w14:textId="77777777" w:rsidTr="00DC0403">
        <w:trPr>
          <w:ins w:id="1740"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12932BAC" w14:textId="77777777" w:rsidR="00662D4D" w:rsidRDefault="00662D4D" w:rsidP="00DC0403">
            <w:pPr>
              <w:pStyle w:val="TAL"/>
              <w:spacing w:line="256" w:lineRule="auto"/>
              <w:rPr>
                <w:ins w:id="1741" w:author="jingjing chen" w:date="2021-02-22T15:36:00Z"/>
              </w:rPr>
            </w:pPr>
            <w:ins w:id="1742" w:author="jingjing chen" w:date="2021-02-22T15:36:00Z">
              <w:r>
                <w:t>RF channel number</w:t>
              </w:r>
            </w:ins>
          </w:p>
        </w:tc>
        <w:tc>
          <w:tcPr>
            <w:tcW w:w="1365" w:type="dxa"/>
            <w:tcBorders>
              <w:top w:val="single" w:sz="4" w:space="0" w:color="auto"/>
              <w:left w:val="single" w:sz="4" w:space="0" w:color="auto"/>
              <w:bottom w:val="single" w:sz="4" w:space="0" w:color="auto"/>
              <w:right w:val="single" w:sz="4" w:space="0" w:color="auto"/>
            </w:tcBorders>
          </w:tcPr>
          <w:p w14:paraId="32FF1597" w14:textId="77777777" w:rsidR="00662D4D" w:rsidRDefault="00662D4D" w:rsidP="00DC0403">
            <w:pPr>
              <w:pStyle w:val="TAC"/>
              <w:spacing w:line="256" w:lineRule="auto"/>
              <w:rPr>
                <w:ins w:id="1743"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7EEC0CDB" w14:textId="77777777" w:rsidR="00662D4D" w:rsidRDefault="00662D4D" w:rsidP="00DC0403">
            <w:pPr>
              <w:pStyle w:val="TAC"/>
              <w:spacing w:line="256" w:lineRule="auto"/>
              <w:rPr>
                <w:ins w:id="1744" w:author="jingjing chen" w:date="2021-02-22T15:36:00Z"/>
              </w:rPr>
            </w:pPr>
            <w:ins w:id="1745"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40B626F1" w14:textId="77777777" w:rsidR="00662D4D" w:rsidRDefault="00662D4D" w:rsidP="00DC0403">
            <w:pPr>
              <w:pStyle w:val="TAC"/>
              <w:spacing w:line="256" w:lineRule="auto"/>
              <w:rPr>
                <w:ins w:id="1746" w:author="jingjing chen" w:date="2021-02-22T15:36:00Z"/>
              </w:rPr>
            </w:pPr>
            <w:ins w:id="1747" w:author="jingjing chen" w:date="2021-02-22T15:36:00Z">
              <w:r>
                <w:t>1</w:t>
              </w:r>
            </w:ins>
          </w:p>
        </w:tc>
      </w:tr>
      <w:tr w:rsidR="00662D4D" w14:paraId="6CBAA23B" w14:textId="77777777" w:rsidTr="00DC0403">
        <w:trPr>
          <w:trHeight w:val="56"/>
          <w:ins w:id="1748" w:author="jingjing chen" w:date="2021-02-22T15:36:00Z"/>
        </w:trPr>
        <w:tc>
          <w:tcPr>
            <w:tcW w:w="3369" w:type="dxa"/>
            <w:gridSpan w:val="3"/>
            <w:tcBorders>
              <w:top w:val="single" w:sz="4" w:space="0" w:color="auto"/>
              <w:left w:val="single" w:sz="4" w:space="0" w:color="auto"/>
              <w:bottom w:val="nil"/>
              <w:right w:val="single" w:sz="4" w:space="0" w:color="auto"/>
            </w:tcBorders>
            <w:hideMark/>
          </w:tcPr>
          <w:p w14:paraId="651CCDED" w14:textId="77777777" w:rsidR="00662D4D" w:rsidRDefault="00662D4D" w:rsidP="00DC0403">
            <w:pPr>
              <w:pStyle w:val="TAL"/>
              <w:spacing w:line="256" w:lineRule="auto"/>
              <w:rPr>
                <w:ins w:id="1749" w:author="jingjing chen" w:date="2021-02-22T15:36:00Z"/>
                <w:rFonts w:cs="Arial"/>
                <w:lang w:val="it-IT"/>
              </w:rPr>
            </w:pPr>
            <w:ins w:id="1750" w:author="jingjing chen" w:date="2021-02-22T15:36:00Z">
              <w:r>
                <w:rPr>
                  <w:rFonts w:cs="Arial"/>
                  <w:lang w:val="it-IT"/>
                </w:rPr>
                <w:t>Duplex mode</w:t>
              </w:r>
            </w:ins>
          </w:p>
        </w:tc>
        <w:tc>
          <w:tcPr>
            <w:tcW w:w="1365" w:type="dxa"/>
            <w:tcBorders>
              <w:top w:val="single" w:sz="4" w:space="0" w:color="auto"/>
              <w:left w:val="single" w:sz="4" w:space="0" w:color="auto"/>
              <w:bottom w:val="nil"/>
              <w:right w:val="single" w:sz="4" w:space="0" w:color="auto"/>
            </w:tcBorders>
          </w:tcPr>
          <w:p w14:paraId="1D14F5F6" w14:textId="77777777" w:rsidR="00662D4D" w:rsidRDefault="00662D4D" w:rsidP="00DC0403">
            <w:pPr>
              <w:pStyle w:val="TAC"/>
              <w:spacing w:line="256" w:lineRule="auto"/>
              <w:rPr>
                <w:ins w:id="1751" w:author="jingjing chen" w:date="2021-02-22T15:36:00Z"/>
                <w:rFonts w:cs="Arial"/>
                <w:lang w:val="it-IT" w:eastAsia="ja-JP"/>
              </w:rPr>
            </w:pPr>
          </w:p>
        </w:tc>
        <w:tc>
          <w:tcPr>
            <w:tcW w:w="1529" w:type="dxa"/>
            <w:tcBorders>
              <w:top w:val="single" w:sz="4" w:space="0" w:color="auto"/>
              <w:left w:val="single" w:sz="4" w:space="0" w:color="auto"/>
              <w:bottom w:val="single" w:sz="4" w:space="0" w:color="auto"/>
              <w:right w:val="single" w:sz="4" w:space="0" w:color="auto"/>
            </w:tcBorders>
            <w:hideMark/>
          </w:tcPr>
          <w:p w14:paraId="482C9151" w14:textId="77777777" w:rsidR="00662D4D" w:rsidRDefault="00662D4D" w:rsidP="00DC0403">
            <w:pPr>
              <w:pStyle w:val="TAC"/>
              <w:spacing w:line="256" w:lineRule="auto"/>
              <w:rPr>
                <w:ins w:id="1752" w:author="jingjing chen" w:date="2021-02-22T15:36:00Z"/>
                <w:rFonts w:cs="Arial"/>
              </w:rPr>
            </w:pPr>
            <w:ins w:id="1753" w:author="jingjing chen" w:date="2021-02-22T15:36:00Z">
              <w:r>
                <w:rPr>
                  <w:rFonts w:cs="Arial"/>
                </w:rPr>
                <w:t>1, 2, 3</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70CFBE0B" w14:textId="77777777" w:rsidR="00662D4D" w:rsidRDefault="00662D4D" w:rsidP="00DC0403">
            <w:pPr>
              <w:pStyle w:val="TAC"/>
              <w:spacing w:line="256" w:lineRule="auto"/>
              <w:rPr>
                <w:ins w:id="1754" w:author="jingjing chen" w:date="2021-02-22T15:36:00Z"/>
                <w:rFonts w:cs="Arial"/>
              </w:rPr>
            </w:pPr>
            <w:ins w:id="1755" w:author="jingjing chen" w:date="2021-02-22T15:36:00Z">
              <w:r>
                <w:rPr>
                  <w:rFonts w:cs="Arial"/>
                </w:rPr>
                <w:t>FDD</w:t>
              </w:r>
            </w:ins>
          </w:p>
        </w:tc>
      </w:tr>
      <w:tr w:rsidR="00662D4D" w14:paraId="0DBA109B" w14:textId="77777777" w:rsidTr="00DC0403">
        <w:trPr>
          <w:trHeight w:val="56"/>
          <w:ins w:id="1756" w:author="jingjing chen" w:date="2021-02-22T15:36:00Z"/>
        </w:trPr>
        <w:tc>
          <w:tcPr>
            <w:tcW w:w="0" w:type="auto"/>
            <w:gridSpan w:val="3"/>
            <w:tcBorders>
              <w:top w:val="nil"/>
              <w:left w:val="single" w:sz="4" w:space="0" w:color="auto"/>
              <w:bottom w:val="single" w:sz="4" w:space="0" w:color="auto"/>
              <w:right w:val="single" w:sz="4" w:space="0" w:color="auto"/>
            </w:tcBorders>
            <w:hideMark/>
          </w:tcPr>
          <w:p w14:paraId="4EEEA38C" w14:textId="77777777" w:rsidR="00662D4D" w:rsidRDefault="00662D4D" w:rsidP="00DC0403">
            <w:pPr>
              <w:rPr>
                <w:ins w:id="1757" w:author="jingjing chen" w:date="2021-02-22T15:36:00Z"/>
                <w:rFonts w:cs="Arial"/>
              </w:rPr>
            </w:pPr>
          </w:p>
        </w:tc>
        <w:tc>
          <w:tcPr>
            <w:tcW w:w="0" w:type="auto"/>
            <w:tcBorders>
              <w:top w:val="nil"/>
              <w:left w:val="single" w:sz="4" w:space="0" w:color="auto"/>
              <w:bottom w:val="single" w:sz="4" w:space="0" w:color="auto"/>
              <w:right w:val="single" w:sz="4" w:space="0" w:color="auto"/>
            </w:tcBorders>
            <w:hideMark/>
          </w:tcPr>
          <w:p w14:paraId="34052447" w14:textId="77777777" w:rsidR="00662D4D" w:rsidRDefault="00662D4D" w:rsidP="00DC0403">
            <w:pPr>
              <w:spacing w:after="0" w:line="256" w:lineRule="auto"/>
              <w:rPr>
                <w:ins w:id="1758" w:author="jingjing chen" w:date="2021-02-22T15:36:00Z"/>
                <w:rFonts w:ascii="Calibri" w:eastAsia="Times New Roman" w:hAnsi="Calibri" w:cstheme="minorBidi"/>
                <w:lang w:val="en-US" w:eastAsia="zh-CN"/>
              </w:rPr>
            </w:pPr>
          </w:p>
        </w:tc>
        <w:tc>
          <w:tcPr>
            <w:tcW w:w="1529" w:type="dxa"/>
            <w:tcBorders>
              <w:top w:val="single" w:sz="4" w:space="0" w:color="auto"/>
              <w:left w:val="single" w:sz="4" w:space="0" w:color="auto"/>
              <w:bottom w:val="single" w:sz="4" w:space="0" w:color="auto"/>
              <w:right w:val="single" w:sz="4" w:space="0" w:color="auto"/>
            </w:tcBorders>
            <w:hideMark/>
          </w:tcPr>
          <w:p w14:paraId="444D7948" w14:textId="77777777" w:rsidR="00662D4D" w:rsidRDefault="00662D4D" w:rsidP="00DC0403">
            <w:pPr>
              <w:pStyle w:val="TAC"/>
              <w:spacing w:line="256" w:lineRule="auto"/>
              <w:rPr>
                <w:ins w:id="1759" w:author="jingjing chen" w:date="2021-02-22T15:36:00Z"/>
                <w:rFonts w:eastAsia="宋体" w:cs="Arial"/>
              </w:rPr>
            </w:pPr>
            <w:ins w:id="1760" w:author="jingjing chen" w:date="2021-02-22T15:36:00Z">
              <w:r>
                <w:rPr>
                  <w:rFonts w:cs="Arial"/>
                </w:rPr>
                <w:t>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6B328F8D" w14:textId="77777777" w:rsidR="00662D4D" w:rsidRDefault="00662D4D" w:rsidP="00DC0403">
            <w:pPr>
              <w:pStyle w:val="TAC"/>
              <w:spacing w:line="256" w:lineRule="auto"/>
              <w:rPr>
                <w:ins w:id="1761" w:author="jingjing chen" w:date="2021-02-22T15:36:00Z"/>
                <w:rFonts w:cs="Arial"/>
              </w:rPr>
            </w:pPr>
            <w:ins w:id="1762" w:author="jingjing chen" w:date="2021-02-22T15:36:00Z">
              <w:r>
                <w:rPr>
                  <w:rFonts w:cs="Arial"/>
                </w:rPr>
                <w:t>TDD</w:t>
              </w:r>
            </w:ins>
          </w:p>
        </w:tc>
      </w:tr>
      <w:tr w:rsidR="00662D4D" w14:paraId="27164F04" w14:textId="77777777" w:rsidTr="00DC0403">
        <w:trPr>
          <w:ins w:id="1763" w:author="jingjing chen" w:date="2021-02-22T15:36:00Z"/>
        </w:trPr>
        <w:tc>
          <w:tcPr>
            <w:tcW w:w="1777" w:type="dxa"/>
            <w:gridSpan w:val="2"/>
            <w:vMerge w:val="restart"/>
            <w:tcBorders>
              <w:top w:val="single" w:sz="4" w:space="0" w:color="auto"/>
              <w:left w:val="single" w:sz="4" w:space="0" w:color="auto"/>
              <w:bottom w:val="single" w:sz="4" w:space="0" w:color="auto"/>
              <w:right w:val="single" w:sz="4" w:space="0" w:color="auto"/>
            </w:tcBorders>
            <w:hideMark/>
          </w:tcPr>
          <w:p w14:paraId="361BD1DE" w14:textId="77777777" w:rsidR="00662D4D" w:rsidRDefault="00662D4D" w:rsidP="00DC0403">
            <w:pPr>
              <w:pStyle w:val="TAL"/>
              <w:spacing w:line="256" w:lineRule="auto"/>
              <w:rPr>
                <w:ins w:id="1764" w:author="jingjing chen" w:date="2021-02-22T15:36:00Z"/>
              </w:rPr>
            </w:pPr>
            <w:ins w:id="1765" w:author="jingjing chen" w:date="2021-02-22T15:36:00Z">
              <w:r>
                <w:t>TDD Configuration</w:t>
              </w:r>
            </w:ins>
          </w:p>
        </w:tc>
        <w:tc>
          <w:tcPr>
            <w:tcW w:w="1592" w:type="dxa"/>
            <w:tcBorders>
              <w:top w:val="single" w:sz="4" w:space="0" w:color="auto"/>
              <w:left w:val="single" w:sz="4" w:space="0" w:color="auto"/>
              <w:bottom w:val="single" w:sz="4" w:space="0" w:color="auto"/>
              <w:right w:val="single" w:sz="4" w:space="0" w:color="auto"/>
            </w:tcBorders>
            <w:hideMark/>
          </w:tcPr>
          <w:p w14:paraId="644EF708" w14:textId="77777777" w:rsidR="00662D4D" w:rsidRDefault="00662D4D" w:rsidP="00DC0403">
            <w:pPr>
              <w:pStyle w:val="TAL"/>
              <w:spacing w:line="256" w:lineRule="auto"/>
              <w:rPr>
                <w:ins w:id="1766" w:author="jingjing chen" w:date="2021-02-22T15:36:00Z"/>
              </w:rPr>
            </w:pPr>
            <w:ins w:id="1767" w:author="jingjing chen" w:date="2021-02-22T15:36:00Z">
              <w:r>
                <w:t>SCS=15 KHz</w:t>
              </w:r>
            </w:ins>
          </w:p>
        </w:tc>
        <w:tc>
          <w:tcPr>
            <w:tcW w:w="1365" w:type="dxa"/>
            <w:tcBorders>
              <w:top w:val="single" w:sz="4" w:space="0" w:color="auto"/>
              <w:left w:val="single" w:sz="4" w:space="0" w:color="auto"/>
              <w:bottom w:val="single" w:sz="4" w:space="0" w:color="auto"/>
              <w:right w:val="single" w:sz="4" w:space="0" w:color="auto"/>
            </w:tcBorders>
          </w:tcPr>
          <w:p w14:paraId="4467CF63" w14:textId="77777777" w:rsidR="00662D4D" w:rsidRDefault="00662D4D" w:rsidP="00DC0403">
            <w:pPr>
              <w:pStyle w:val="TAC"/>
              <w:spacing w:line="256" w:lineRule="auto"/>
              <w:rPr>
                <w:ins w:id="1768"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5D8BEEDE" w14:textId="77777777" w:rsidR="00662D4D" w:rsidRDefault="00662D4D" w:rsidP="00DC0403">
            <w:pPr>
              <w:pStyle w:val="TAC"/>
              <w:spacing w:line="256" w:lineRule="auto"/>
              <w:rPr>
                <w:ins w:id="1769" w:author="jingjing chen" w:date="2021-02-22T15:36:00Z"/>
              </w:rPr>
            </w:pPr>
            <w:ins w:id="1770" w:author="jingjing chen" w:date="2021-02-22T15:36:00Z">
              <w:r>
                <w:t>2, 5</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5C5795AF" w14:textId="77777777" w:rsidR="00662D4D" w:rsidRDefault="00662D4D" w:rsidP="00DC0403">
            <w:pPr>
              <w:pStyle w:val="TAC"/>
              <w:spacing w:line="256" w:lineRule="auto"/>
              <w:rPr>
                <w:ins w:id="1771" w:author="jingjing chen" w:date="2021-02-22T15:36:00Z"/>
              </w:rPr>
            </w:pPr>
            <w:ins w:id="1772" w:author="jingjing chen" w:date="2021-02-22T15:36:00Z">
              <w:r>
                <w:t>TDDConf.1.1</w:t>
              </w:r>
            </w:ins>
          </w:p>
        </w:tc>
      </w:tr>
      <w:tr w:rsidR="00662D4D" w14:paraId="686CBD6D" w14:textId="77777777" w:rsidTr="00DC0403">
        <w:trPr>
          <w:ins w:id="1773" w:author="jingjing chen" w:date="2021-02-22T15:36: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E20A45" w14:textId="77777777" w:rsidR="00662D4D" w:rsidRDefault="00662D4D" w:rsidP="00DC0403">
            <w:pPr>
              <w:spacing w:after="0" w:line="256" w:lineRule="auto"/>
              <w:rPr>
                <w:ins w:id="1774" w:author="jingjing chen" w:date="2021-02-22T15:36:00Z"/>
                <w:rFonts w:ascii="Arial" w:eastAsia="宋体" w:hAnsi="Arial"/>
                <w:sz w:val="18"/>
              </w:rPr>
            </w:pPr>
          </w:p>
        </w:tc>
        <w:tc>
          <w:tcPr>
            <w:tcW w:w="1592" w:type="dxa"/>
            <w:tcBorders>
              <w:top w:val="single" w:sz="4" w:space="0" w:color="auto"/>
              <w:left w:val="single" w:sz="4" w:space="0" w:color="auto"/>
              <w:bottom w:val="single" w:sz="4" w:space="0" w:color="auto"/>
              <w:right w:val="single" w:sz="4" w:space="0" w:color="auto"/>
            </w:tcBorders>
            <w:hideMark/>
          </w:tcPr>
          <w:p w14:paraId="03B0CD4A" w14:textId="77777777" w:rsidR="00662D4D" w:rsidRDefault="00662D4D" w:rsidP="00DC0403">
            <w:pPr>
              <w:pStyle w:val="TAL"/>
              <w:spacing w:line="256" w:lineRule="auto"/>
              <w:rPr>
                <w:ins w:id="1775" w:author="jingjing chen" w:date="2021-02-22T15:36:00Z"/>
              </w:rPr>
            </w:pPr>
            <w:ins w:id="1776" w:author="jingjing chen" w:date="2021-02-22T15:36:00Z">
              <w:r>
                <w:t>SCS=30 KHz</w:t>
              </w:r>
            </w:ins>
          </w:p>
        </w:tc>
        <w:tc>
          <w:tcPr>
            <w:tcW w:w="1365" w:type="dxa"/>
            <w:tcBorders>
              <w:top w:val="single" w:sz="4" w:space="0" w:color="auto"/>
              <w:left w:val="single" w:sz="4" w:space="0" w:color="auto"/>
              <w:bottom w:val="single" w:sz="4" w:space="0" w:color="auto"/>
              <w:right w:val="single" w:sz="4" w:space="0" w:color="auto"/>
            </w:tcBorders>
          </w:tcPr>
          <w:p w14:paraId="30C049A7" w14:textId="77777777" w:rsidR="00662D4D" w:rsidRDefault="00662D4D" w:rsidP="00DC0403">
            <w:pPr>
              <w:pStyle w:val="TAC"/>
              <w:spacing w:line="256" w:lineRule="auto"/>
              <w:rPr>
                <w:ins w:id="1777"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5BD6673B" w14:textId="77777777" w:rsidR="00662D4D" w:rsidRDefault="00662D4D" w:rsidP="00DC0403">
            <w:pPr>
              <w:pStyle w:val="TAC"/>
              <w:spacing w:line="256" w:lineRule="auto"/>
              <w:rPr>
                <w:ins w:id="1778" w:author="jingjing chen" w:date="2021-02-22T15:36:00Z"/>
              </w:rPr>
            </w:pPr>
            <w:ins w:id="1779" w:author="jingjing chen" w:date="2021-02-22T15:36:00Z">
              <w:r>
                <w:t>3, 6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4B431AEC" w14:textId="77777777" w:rsidR="00662D4D" w:rsidRDefault="00662D4D" w:rsidP="00DC0403">
            <w:pPr>
              <w:pStyle w:val="TAC"/>
              <w:spacing w:line="256" w:lineRule="auto"/>
              <w:rPr>
                <w:ins w:id="1780" w:author="jingjing chen" w:date="2021-02-22T15:36:00Z"/>
              </w:rPr>
            </w:pPr>
            <w:ins w:id="1781" w:author="jingjing chen" w:date="2021-02-22T15:36:00Z">
              <w:r>
                <w:t>TDDConf.2.1</w:t>
              </w:r>
            </w:ins>
          </w:p>
        </w:tc>
      </w:tr>
      <w:tr w:rsidR="00662D4D" w14:paraId="5D42284D" w14:textId="77777777" w:rsidTr="00DC0403">
        <w:trPr>
          <w:trHeight w:val="116"/>
          <w:ins w:id="1782" w:author="jingjing chen" w:date="2021-02-22T15:36:00Z"/>
        </w:trPr>
        <w:tc>
          <w:tcPr>
            <w:tcW w:w="3369" w:type="dxa"/>
            <w:gridSpan w:val="3"/>
            <w:tcBorders>
              <w:top w:val="single" w:sz="4" w:space="0" w:color="auto"/>
              <w:left w:val="single" w:sz="4" w:space="0" w:color="auto"/>
              <w:bottom w:val="nil"/>
              <w:right w:val="single" w:sz="4" w:space="0" w:color="auto"/>
            </w:tcBorders>
            <w:hideMark/>
          </w:tcPr>
          <w:p w14:paraId="2EABFBCE" w14:textId="77777777" w:rsidR="00662D4D" w:rsidRDefault="00662D4D" w:rsidP="00DC0403">
            <w:pPr>
              <w:pStyle w:val="TAL"/>
              <w:spacing w:line="256" w:lineRule="auto"/>
              <w:rPr>
                <w:ins w:id="1783" w:author="jingjing chen" w:date="2021-02-22T15:36:00Z"/>
              </w:rPr>
            </w:pPr>
            <w:ins w:id="1784" w:author="jingjing chen" w:date="2021-02-22T15:36:00Z">
              <w:r>
                <w:t>BW</w:t>
              </w:r>
              <w:r>
                <w:rPr>
                  <w:vertAlign w:val="subscript"/>
                </w:rPr>
                <w:t>channel</w:t>
              </w:r>
            </w:ins>
          </w:p>
        </w:tc>
        <w:tc>
          <w:tcPr>
            <w:tcW w:w="1365" w:type="dxa"/>
            <w:tcBorders>
              <w:top w:val="single" w:sz="4" w:space="0" w:color="auto"/>
              <w:left w:val="single" w:sz="4" w:space="0" w:color="auto"/>
              <w:bottom w:val="nil"/>
              <w:right w:val="single" w:sz="4" w:space="0" w:color="auto"/>
            </w:tcBorders>
            <w:hideMark/>
          </w:tcPr>
          <w:p w14:paraId="16E7D552" w14:textId="77777777" w:rsidR="00662D4D" w:rsidRDefault="00662D4D" w:rsidP="00DC0403">
            <w:pPr>
              <w:pStyle w:val="TAC"/>
              <w:spacing w:line="256" w:lineRule="auto"/>
              <w:rPr>
                <w:ins w:id="1785" w:author="jingjing chen" w:date="2021-02-22T15:36:00Z"/>
              </w:rPr>
            </w:pPr>
            <w:ins w:id="1786" w:author="jingjing chen" w:date="2021-02-22T15:36:00Z">
              <w:r>
                <w:t>MHz</w:t>
              </w:r>
            </w:ins>
          </w:p>
        </w:tc>
        <w:tc>
          <w:tcPr>
            <w:tcW w:w="1529" w:type="dxa"/>
            <w:tcBorders>
              <w:top w:val="single" w:sz="4" w:space="0" w:color="auto"/>
              <w:left w:val="single" w:sz="4" w:space="0" w:color="auto"/>
              <w:bottom w:val="single" w:sz="4" w:space="0" w:color="auto"/>
              <w:right w:val="single" w:sz="4" w:space="0" w:color="auto"/>
            </w:tcBorders>
            <w:hideMark/>
          </w:tcPr>
          <w:p w14:paraId="56EF6934" w14:textId="77777777" w:rsidR="00662D4D" w:rsidRDefault="00662D4D" w:rsidP="00DC0403">
            <w:pPr>
              <w:pStyle w:val="TAC"/>
              <w:spacing w:line="256" w:lineRule="auto"/>
              <w:rPr>
                <w:ins w:id="1787" w:author="jingjing chen" w:date="2021-02-22T15:36:00Z"/>
              </w:rPr>
            </w:pPr>
            <w:ins w:id="1788" w:author="jingjing chen" w:date="2021-02-22T15:36:00Z">
              <w:r>
                <w:t>1, 4</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39A3D57E" w14:textId="77777777" w:rsidR="00662D4D" w:rsidRDefault="00662D4D" w:rsidP="00DC0403">
            <w:pPr>
              <w:pStyle w:val="TAC"/>
              <w:spacing w:line="256" w:lineRule="auto"/>
              <w:rPr>
                <w:ins w:id="1789" w:author="jingjing chen" w:date="2021-02-22T15:36:00Z"/>
                <w:rFonts w:cs="Arial"/>
                <w:lang w:val="de-DE"/>
              </w:rPr>
            </w:pPr>
            <w:ins w:id="1790" w:author="jingjing chen" w:date="2021-02-22T15:36:00Z">
              <w:r>
                <w:t xml:space="preserve">10: </w:t>
              </w:r>
              <w:r>
                <w:rPr>
                  <w:rFonts w:cs="Arial"/>
                  <w:lang w:val="de-DE"/>
                </w:rPr>
                <w:t>N</w:t>
              </w:r>
              <w:r>
                <w:rPr>
                  <w:rFonts w:cs="Arial"/>
                  <w:vertAlign w:val="subscript"/>
                  <w:lang w:val="de-DE"/>
                </w:rPr>
                <w:t>RB,c</w:t>
              </w:r>
              <w:r>
                <w:rPr>
                  <w:rFonts w:cs="Arial"/>
                  <w:lang w:val="de-DE"/>
                </w:rPr>
                <w:t xml:space="preserve"> = 52 (FDD)</w:t>
              </w:r>
            </w:ins>
          </w:p>
        </w:tc>
      </w:tr>
      <w:tr w:rsidR="00662D4D" w14:paraId="2E9A83C2" w14:textId="77777777" w:rsidTr="00DC0403">
        <w:trPr>
          <w:trHeight w:val="115"/>
          <w:ins w:id="1791" w:author="jingjing chen" w:date="2021-02-22T15:36:00Z"/>
        </w:trPr>
        <w:tc>
          <w:tcPr>
            <w:tcW w:w="0" w:type="auto"/>
            <w:gridSpan w:val="3"/>
            <w:tcBorders>
              <w:top w:val="nil"/>
              <w:left w:val="single" w:sz="4" w:space="0" w:color="auto"/>
              <w:bottom w:val="nil"/>
              <w:right w:val="single" w:sz="4" w:space="0" w:color="auto"/>
            </w:tcBorders>
            <w:hideMark/>
          </w:tcPr>
          <w:p w14:paraId="4E10F088" w14:textId="77777777" w:rsidR="00662D4D" w:rsidRDefault="00662D4D" w:rsidP="00DC0403">
            <w:pPr>
              <w:rPr>
                <w:ins w:id="1792" w:author="jingjing chen" w:date="2021-02-22T15:36:00Z"/>
                <w:rFonts w:cs="Arial"/>
                <w:lang w:val="de-DE"/>
              </w:rPr>
            </w:pPr>
          </w:p>
        </w:tc>
        <w:tc>
          <w:tcPr>
            <w:tcW w:w="0" w:type="auto"/>
            <w:tcBorders>
              <w:top w:val="nil"/>
              <w:left w:val="single" w:sz="4" w:space="0" w:color="auto"/>
              <w:bottom w:val="nil"/>
              <w:right w:val="single" w:sz="4" w:space="0" w:color="auto"/>
            </w:tcBorders>
            <w:hideMark/>
          </w:tcPr>
          <w:p w14:paraId="7AE87415" w14:textId="77777777" w:rsidR="00662D4D" w:rsidRDefault="00662D4D" w:rsidP="00DC0403">
            <w:pPr>
              <w:spacing w:after="0" w:line="256" w:lineRule="auto"/>
              <w:rPr>
                <w:ins w:id="1793" w:author="jingjing chen" w:date="2021-02-22T15:36:00Z"/>
                <w:rFonts w:ascii="Calibri" w:eastAsia="Times New Roman" w:hAnsi="Calibri" w:cstheme="minorBidi"/>
                <w:lang w:val="en-US" w:eastAsia="zh-CN"/>
              </w:rPr>
            </w:pPr>
          </w:p>
        </w:tc>
        <w:tc>
          <w:tcPr>
            <w:tcW w:w="1529" w:type="dxa"/>
            <w:tcBorders>
              <w:top w:val="single" w:sz="4" w:space="0" w:color="auto"/>
              <w:left w:val="single" w:sz="4" w:space="0" w:color="auto"/>
              <w:bottom w:val="single" w:sz="4" w:space="0" w:color="auto"/>
              <w:right w:val="single" w:sz="4" w:space="0" w:color="auto"/>
            </w:tcBorders>
            <w:hideMark/>
          </w:tcPr>
          <w:p w14:paraId="42BA524C" w14:textId="77777777" w:rsidR="00662D4D" w:rsidRDefault="00662D4D" w:rsidP="00DC0403">
            <w:pPr>
              <w:pStyle w:val="TAC"/>
              <w:spacing w:line="256" w:lineRule="auto"/>
              <w:rPr>
                <w:ins w:id="1794" w:author="jingjing chen" w:date="2021-02-22T15:36:00Z"/>
                <w:rFonts w:eastAsia="宋体"/>
              </w:rPr>
            </w:pPr>
            <w:ins w:id="1795" w:author="jingjing chen" w:date="2021-02-22T15:36:00Z">
              <w:r>
                <w:t>2, 5</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00F41371" w14:textId="77777777" w:rsidR="00662D4D" w:rsidRDefault="00662D4D" w:rsidP="00DC0403">
            <w:pPr>
              <w:pStyle w:val="TAC"/>
              <w:spacing w:line="256" w:lineRule="auto"/>
              <w:rPr>
                <w:ins w:id="1796" w:author="jingjing chen" w:date="2021-02-22T15:36:00Z"/>
                <w:rFonts w:cs="Arial"/>
                <w:lang w:val="de-DE"/>
              </w:rPr>
            </w:pPr>
            <w:ins w:id="1797" w:author="jingjing chen" w:date="2021-02-22T15:36:00Z">
              <w:r>
                <w:t xml:space="preserve">10: </w:t>
              </w:r>
              <w:r>
                <w:rPr>
                  <w:rFonts w:cs="Arial"/>
                  <w:lang w:val="de-DE"/>
                </w:rPr>
                <w:t>N</w:t>
              </w:r>
              <w:r>
                <w:rPr>
                  <w:rFonts w:cs="Arial"/>
                  <w:vertAlign w:val="subscript"/>
                  <w:lang w:val="de-DE"/>
                </w:rPr>
                <w:t>RB,c</w:t>
              </w:r>
              <w:r>
                <w:rPr>
                  <w:rFonts w:cs="Arial"/>
                  <w:lang w:val="de-DE"/>
                </w:rPr>
                <w:t xml:space="preserve"> = 52 (TDD)</w:t>
              </w:r>
            </w:ins>
          </w:p>
        </w:tc>
      </w:tr>
      <w:tr w:rsidR="00662D4D" w14:paraId="6AD19742" w14:textId="77777777" w:rsidTr="00DC0403">
        <w:trPr>
          <w:trHeight w:val="115"/>
          <w:ins w:id="1798" w:author="jingjing chen" w:date="2021-02-22T15:36:00Z"/>
        </w:trPr>
        <w:tc>
          <w:tcPr>
            <w:tcW w:w="0" w:type="auto"/>
            <w:gridSpan w:val="3"/>
            <w:tcBorders>
              <w:top w:val="nil"/>
              <w:left w:val="single" w:sz="4" w:space="0" w:color="auto"/>
              <w:bottom w:val="single" w:sz="4" w:space="0" w:color="auto"/>
              <w:right w:val="single" w:sz="4" w:space="0" w:color="auto"/>
            </w:tcBorders>
            <w:hideMark/>
          </w:tcPr>
          <w:p w14:paraId="78BD7BAC" w14:textId="77777777" w:rsidR="00662D4D" w:rsidRDefault="00662D4D" w:rsidP="00DC0403">
            <w:pPr>
              <w:rPr>
                <w:ins w:id="1799" w:author="jingjing chen" w:date="2021-02-22T15:36:00Z"/>
                <w:rFonts w:cs="Arial"/>
                <w:lang w:val="de-DE"/>
              </w:rPr>
            </w:pPr>
          </w:p>
        </w:tc>
        <w:tc>
          <w:tcPr>
            <w:tcW w:w="0" w:type="auto"/>
            <w:tcBorders>
              <w:top w:val="nil"/>
              <w:left w:val="single" w:sz="4" w:space="0" w:color="auto"/>
              <w:bottom w:val="single" w:sz="4" w:space="0" w:color="auto"/>
              <w:right w:val="single" w:sz="4" w:space="0" w:color="auto"/>
            </w:tcBorders>
            <w:hideMark/>
          </w:tcPr>
          <w:p w14:paraId="183E64CB" w14:textId="77777777" w:rsidR="00662D4D" w:rsidRDefault="00662D4D" w:rsidP="00DC0403">
            <w:pPr>
              <w:spacing w:after="0" w:line="256" w:lineRule="auto"/>
              <w:rPr>
                <w:ins w:id="1800" w:author="jingjing chen" w:date="2021-02-22T15:36:00Z"/>
                <w:rFonts w:ascii="Calibri" w:eastAsia="Times New Roman" w:hAnsi="Calibri" w:cstheme="minorBidi"/>
                <w:lang w:val="en-US" w:eastAsia="zh-CN"/>
              </w:rPr>
            </w:pPr>
          </w:p>
        </w:tc>
        <w:tc>
          <w:tcPr>
            <w:tcW w:w="1529" w:type="dxa"/>
            <w:tcBorders>
              <w:top w:val="single" w:sz="4" w:space="0" w:color="auto"/>
              <w:left w:val="single" w:sz="4" w:space="0" w:color="auto"/>
              <w:bottom w:val="single" w:sz="4" w:space="0" w:color="auto"/>
              <w:right w:val="single" w:sz="4" w:space="0" w:color="auto"/>
            </w:tcBorders>
            <w:hideMark/>
          </w:tcPr>
          <w:p w14:paraId="2CAD7FD0" w14:textId="77777777" w:rsidR="00662D4D" w:rsidRDefault="00662D4D" w:rsidP="00DC0403">
            <w:pPr>
              <w:pStyle w:val="TAC"/>
              <w:spacing w:line="256" w:lineRule="auto"/>
              <w:rPr>
                <w:ins w:id="1801" w:author="jingjing chen" w:date="2021-02-22T15:36:00Z"/>
                <w:rFonts w:eastAsia="宋体"/>
              </w:rPr>
            </w:pPr>
            <w:ins w:id="1802" w:author="jingjing chen" w:date="2021-02-22T15:36:00Z">
              <w:r>
                <w:t>3, 6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170D0DA8" w14:textId="77777777" w:rsidR="00662D4D" w:rsidRDefault="00662D4D" w:rsidP="00DC0403">
            <w:pPr>
              <w:pStyle w:val="TAC"/>
              <w:spacing w:line="256" w:lineRule="auto"/>
              <w:rPr>
                <w:ins w:id="1803" w:author="jingjing chen" w:date="2021-02-22T15:36:00Z"/>
              </w:rPr>
            </w:pPr>
            <w:ins w:id="1804" w:author="jingjing chen" w:date="2021-02-22T15:36:00Z">
              <w:r>
                <w:t xml:space="preserve">40: </w:t>
              </w:r>
              <w:r>
                <w:rPr>
                  <w:rFonts w:cs="Arial"/>
                  <w:lang w:val="de-DE"/>
                </w:rPr>
                <w:t>N</w:t>
              </w:r>
              <w:r>
                <w:rPr>
                  <w:rFonts w:cs="Arial"/>
                  <w:vertAlign w:val="subscript"/>
                  <w:lang w:val="de-DE"/>
                </w:rPr>
                <w:t>RB,c</w:t>
              </w:r>
              <w:r>
                <w:rPr>
                  <w:rFonts w:cs="Arial"/>
                  <w:lang w:val="de-DE"/>
                </w:rPr>
                <w:t xml:space="preserve"> = 106 (TDD)</w:t>
              </w:r>
            </w:ins>
          </w:p>
        </w:tc>
      </w:tr>
      <w:tr w:rsidR="00662D4D" w14:paraId="0A82B32B" w14:textId="77777777" w:rsidTr="00DC0403">
        <w:trPr>
          <w:trHeight w:val="116"/>
          <w:ins w:id="1805" w:author="jingjing chen" w:date="2021-02-22T15:36:00Z"/>
        </w:trPr>
        <w:tc>
          <w:tcPr>
            <w:tcW w:w="3369" w:type="dxa"/>
            <w:gridSpan w:val="3"/>
            <w:tcBorders>
              <w:top w:val="single" w:sz="4" w:space="0" w:color="auto"/>
              <w:left w:val="single" w:sz="4" w:space="0" w:color="auto"/>
              <w:bottom w:val="nil"/>
              <w:right w:val="single" w:sz="4" w:space="0" w:color="auto"/>
            </w:tcBorders>
            <w:hideMark/>
          </w:tcPr>
          <w:p w14:paraId="05A4A5C8" w14:textId="77777777" w:rsidR="00662D4D" w:rsidRDefault="00662D4D" w:rsidP="00DC0403">
            <w:pPr>
              <w:pStyle w:val="TAL"/>
              <w:spacing w:line="256" w:lineRule="auto"/>
              <w:rPr>
                <w:ins w:id="1806" w:author="jingjing chen" w:date="2021-02-22T15:36:00Z"/>
              </w:rPr>
            </w:pPr>
            <w:ins w:id="1807" w:author="jingjing chen" w:date="2021-02-22T15:36:00Z">
              <w:r>
                <w:t>PDSCH reference measurement channel</w:t>
              </w:r>
            </w:ins>
          </w:p>
        </w:tc>
        <w:tc>
          <w:tcPr>
            <w:tcW w:w="1365" w:type="dxa"/>
            <w:tcBorders>
              <w:top w:val="single" w:sz="4" w:space="0" w:color="auto"/>
              <w:left w:val="single" w:sz="4" w:space="0" w:color="auto"/>
              <w:bottom w:val="nil"/>
              <w:right w:val="single" w:sz="4" w:space="0" w:color="auto"/>
            </w:tcBorders>
          </w:tcPr>
          <w:p w14:paraId="1878A53A" w14:textId="77777777" w:rsidR="00662D4D" w:rsidRDefault="00662D4D" w:rsidP="00DC0403">
            <w:pPr>
              <w:pStyle w:val="TAC"/>
              <w:spacing w:line="256" w:lineRule="auto"/>
              <w:rPr>
                <w:ins w:id="1808"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6767650E" w14:textId="77777777" w:rsidR="00662D4D" w:rsidRDefault="00662D4D" w:rsidP="00DC0403">
            <w:pPr>
              <w:pStyle w:val="TAC"/>
              <w:spacing w:line="256" w:lineRule="auto"/>
              <w:rPr>
                <w:ins w:id="1809" w:author="jingjing chen" w:date="2021-02-22T15:36:00Z"/>
                <w:lang w:val="sv-SE"/>
              </w:rPr>
            </w:pPr>
            <w:ins w:id="1810" w:author="jingjing chen" w:date="2021-02-22T15:36:00Z">
              <w:r>
                <w:t>1, 4</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049CB2C4" w14:textId="77777777" w:rsidR="00662D4D" w:rsidRDefault="00662D4D" w:rsidP="00DC0403">
            <w:pPr>
              <w:pStyle w:val="TAC"/>
              <w:spacing w:line="256" w:lineRule="auto"/>
              <w:rPr>
                <w:ins w:id="1811" w:author="jingjing chen" w:date="2021-02-22T15:36:00Z"/>
                <w:lang w:val="sv-SE"/>
              </w:rPr>
            </w:pPr>
            <w:ins w:id="1812" w:author="jingjing chen" w:date="2021-02-22T15:36:00Z">
              <w:r>
                <w:rPr>
                  <w:lang w:val="sv-SE"/>
                </w:rPr>
                <w:t>SR.1.1 FDD</w:t>
              </w:r>
            </w:ins>
          </w:p>
        </w:tc>
      </w:tr>
      <w:tr w:rsidR="00662D4D" w14:paraId="1C7D38FA" w14:textId="77777777" w:rsidTr="00DC0403">
        <w:trPr>
          <w:trHeight w:val="115"/>
          <w:ins w:id="1813" w:author="jingjing chen" w:date="2021-02-22T15:36:00Z"/>
        </w:trPr>
        <w:tc>
          <w:tcPr>
            <w:tcW w:w="0" w:type="auto"/>
            <w:gridSpan w:val="3"/>
            <w:tcBorders>
              <w:top w:val="nil"/>
              <w:left w:val="single" w:sz="4" w:space="0" w:color="auto"/>
              <w:bottom w:val="nil"/>
              <w:right w:val="single" w:sz="4" w:space="0" w:color="auto"/>
            </w:tcBorders>
            <w:hideMark/>
          </w:tcPr>
          <w:p w14:paraId="5320214E" w14:textId="77777777" w:rsidR="00662D4D" w:rsidRDefault="00662D4D" w:rsidP="00DC0403">
            <w:pPr>
              <w:rPr>
                <w:ins w:id="1814" w:author="jingjing chen" w:date="2021-02-22T15:36:00Z"/>
                <w:lang w:val="sv-SE"/>
              </w:rPr>
            </w:pPr>
          </w:p>
        </w:tc>
        <w:tc>
          <w:tcPr>
            <w:tcW w:w="0" w:type="auto"/>
            <w:tcBorders>
              <w:top w:val="nil"/>
              <w:left w:val="single" w:sz="4" w:space="0" w:color="auto"/>
              <w:bottom w:val="nil"/>
              <w:right w:val="single" w:sz="4" w:space="0" w:color="auto"/>
            </w:tcBorders>
            <w:hideMark/>
          </w:tcPr>
          <w:p w14:paraId="12AA9F61" w14:textId="77777777" w:rsidR="00662D4D" w:rsidRDefault="00662D4D" w:rsidP="00DC0403">
            <w:pPr>
              <w:spacing w:after="0" w:line="256" w:lineRule="auto"/>
              <w:rPr>
                <w:ins w:id="1815" w:author="jingjing chen" w:date="2021-02-22T15:36:00Z"/>
                <w:rFonts w:ascii="Calibri" w:eastAsia="Times New Roman" w:hAnsi="Calibri" w:cstheme="minorBidi"/>
                <w:lang w:val="en-US" w:eastAsia="zh-CN"/>
              </w:rPr>
            </w:pPr>
          </w:p>
        </w:tc>
        <w:tc>
          <w:tcPr>
            <w:tcW w:w="1529" w:type="dxa"/>
            <w:tcBorders>
              <w:top w:val="single" w:sz="4" w:space="0" w:color="auto"/>
              <w:left w:val="single" w:sz="4" w:space="0" w:color="auto"/>
              <w:bottom w:val="single" w:sz="4" w:space="0" w:color="auto"/>
              <w:right w:val="single" w:sz="4" w:space="0" w:color="auto"/>
            </w:tcBorders>
            <w:hideMark/>
          </w:tcPr>
          <w:p w14:paraId="36B11140" w14:textId="77777777" w:rsidR="00662D4D" w:rsidRDefault="00662D4D" w:rsidP="00DC0403">
            <w:pPr>
              <w:pStyle w:val="TAC"/>
              <w:spacing w:line="256" w:lineRule="auto"/>
              <w:rPr>
                <w:ins w:id="1816" w:author="jingjing chen" w:date="2021-02-22T15:36:00Z"/>
                <w:rFonts w:eastAsia="宋体"/>
                <w:lang w:val="sv-SE"/>
              </w:rPr>
            </w:pPr>
            <w:ins w:id="1817" w:author="jingjing chen" w:date="2021-02-22T15:36:00Z">
              <w:r>
                <w:t>2, 5</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41EF82E4" w14:textId="77777777" w:rsidR="00662D4D" w:rsidRDefault="00662D4D" w:rsidP="00DC0403">
            <w:pPr>
              <w:pStyle w:val="TAC"/>
              <w:spacing w:line="256" w:lineRule="auto"/>
              <w:rPr>
                <w:ins w:id="1818" w:author="jingjing chen" w:date="2021-02-22T15:36:00Z"/>
                <w:lang w:val="sv-SE"/>
              </w:rPr>
            </w:pPr>
            <w:ins w:id="1819" w:author="jingjing chen" w:date="2021-02-22T15:36:00Z">
              <w:r>
                <w:rPr>
                  <w:lang w:val="sv-SE"/>
                </w:rPr>
                <w:t>SR.1.1 TDD</w:t>
              </w:r>
            </w:ins>
          </w:p>
        </w:tc>
      </w:tr>
      <w:tr w:rsidR="00662D4D" w14:paraId="3C32B080" w14:textId="77777777" w:rsidTr="00DC0403">
        <w:trPr>
          <w:trHeight w:val="115"/>
          <w:ins w:id="1820" w:author="jingjing chen" w:date="2021-02-22T15:36:00Z"/>
        </w:trPr>
        <w:tc>
          <w:tcPr>
            <w:tcW w:w="0" w:type="auto"/>
            <w:gridSpan w:val="3"/>
            <w:tcBorders>
              <w:top w:val="nil"/>
              <w:left w:val="single" w:sz="4" w:space="0" w:color="auto"/>
              <w:bottom w:val="single" w:sz="4" w:space="0" w:color="auto"/>
              <w:right w:val="single" w:sz="4" w:space="0" w:color="auto"/>
            </w:tcBorders>
            <w:hideMark/>
          </w:tcPr>
          <w:p w14:paraId="0AFF81A0" w14:textId="77777777" w:rsidR="00662D4D" w:rsidRDefault="00662D4D" w:rsidP="00DC0403">
            <w:pPr>
              <w:rPr>
                <w:ins w:id="1821" w:author="jingjing chen" w:date="2021-02-22T15:36:00Z"/>
                <w:lang w:val="sv-SE"/>
              </w:rPr>
            </w:pPr>
          </w:p>
        </w:tc>
        <w:tc>
          <w:tcPr>
            <w:tcW w:w="0" w:type="auto"/>
            <w:tcBorders>
              <w:top w:val="nil"/>
              <w:left w:val="single" w:sz="4" w:space="0" w:color="auto"/>
              <w:bottom w:val="single" w:sz="4" w:space="0" w:color="auto"/>
              <w:right w:val="single" w:sz="4" w:space="0" w:color="auto"/>
            </w:tcBorders>
            <w:hideMark/>
          </w:tcPr>
          <w:p w14:paraId="071C9073" w14:textId="77777777" w:rsidR="00662D4D" w:rsidRDefault="00662D4D" w:rsidP="00DC0403">
            <w:pPr>
              <w:spacing w:after="0" w:line="256" w:lineRule="auto"/>
              <w:rPr>
                <w:ins w:id="1822" w:author="jingjing chen" w:date="2021-02-22T15:36:00Z"/>
                <w:rFonts w:ascii="Calibri" w:eastAsia="Times New Roman" w:hAnsi="Calibri" w:cstheme="minorBidi"/>
                <w:lang w:val="en-US" w:eastAsia="zh-CN"/>
              </w:rPr>
            </w:pPr>
          </w:p>
        </w:tc>
        <w:tc>
          <w:tcPr>
            <w:tcW w:w="1529" w:type="dxa"/>
            <w:tcBorders>
              <w:top w:val="single" w:sz="4" w:space="0" w:color="auto"/>
              <w:left w:val="single" w:sz="4" w:space="0" w:color="auto"/>
              <w:bottom w:val="single" w:sz="4" w:space="0" w:color="auto"/>
              <w:right w:val="single" w:sz="4" w:space="0" w:color="auto"/>
            </w:tcBorders>
            <w:hideMark/>
          </w:tcPr>
          <w:p w14:paraId="6DDE3D87" w14:textId="77777777" w:rsidR="00662D4D" w:rsidRDefault="00662D4D" w:rsidP="00DC0403">
            <w:pPr>
              <w:pStyle w:val="TAC"/>
              <w:spacing w:line="256" w:lineRule="auto"/>
              <w:rPr>
                <w:ins w:id="1823" w:author="jingjing chen" w:date="2021-02-22T15:36:00Z"/>
                <w:rFonts w:eastAsia="宋体"/>
                <w:lang w:val="sv-SE"/>
              </w:rPr>
            </w:pPr>
            <w:ins w:id="1824" w:author="jingjing chen" w:date="2021-02-22T15:36:00Z">
              <w:r>
                <w:t>3, 6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01EB5544" w14:textId="77777777" w:rsidR="00662D4D" w:rsidRDefault="00662D4D" w:rsidP="00DC0403">
            <w:pPr>
              <w:pStyle w:val="TAC"/>
              <w:spacing w:line="256" w:lineRule="auto"/>
              <w:rPr>
                <w:ins w:id="1825" w:author="jingjing chen" w:date="2021-02-22T15:36:00Z"/>
                <w:lang w:val="sv-SE"/>
              </w:rPr>
            </w:pPr>
            <w:ins w:id="1826" w:author="jingjing chen" w:date="2021-02-22T15:36:00Z">
              <w:r>
                <w:rPr>
                  <w:lang w:val="sv-SE"/>
                </w:rPr>
                <w:t>SR.2.1 TDD</w:t>
              </w:r>
            </w:ins>
          </w:p>
        </w:tc>
      </w:tr>
      <w:tr w:rsidR="00662D4D" w14:paraId="7AB254A9" w14:textId="77777777" w:rsidTr="00DC0403">
        <w:trPr>
          <w:trHeight w:val="116"/>
          <w:ins w:id="1827" w:author="jingjing chen" w:date="2021-02-22T15:36:00Z"/>
        </w:trPr>
        <w:tc>
          <w:tcPr>
            <w:tcW w:w="3369" w:type="dxa"/>
            <w:gridSpan w:val="3"/>
            <w:tcBorders>
              <w:top w:val="single" w:sz="4" w:space="0" w:color="auto"/>
              <w:left w:val="single" w:sz="4" w:space="0" w:color="auto"/>
              <w:bottom w:val="nil"/>
              <w:right w:val="single" w:sz="4" w:space="0" w:color="auto"/>
            </w:tcBorders>
            <w:hideMark/>
          </w:tcPr>
          <w:p w14:paraId="7FA9EB13" w14:textId="77777777" w:rsidR="00662D4D" w:rsidRDefault="00662D4D" w:rsidP="00DC0403">
            <w:pPr>
              <w:pStyle w:val="TAL"/>
              <w:spacing w:line="256" w:lineRule="auto"/>
              <w:rPr>
                <w:ins w:id="1828" w:author="jingjing chen" w:date="2021-02-22T15:36:00Z"/>
              </w:rPr>
            </w:pPr>
            <w:ins w:id="1829" w:author="jingjing chen" w:date="2021-02-22T15:36:00Z">
              <w:r>
                <w:t>CORSET reference channel</w:t>
              </w:r>
            </w:ins>
          </w:p>
        </w:tc>
        <w:tc>
          <w:tcPr>
            <w:tcW w:w="1365" w:type="dxa"/>
            <w:tcBorders>
              <w:top w:val="single" w:sz="4" w:space="0" w:color="auto"/>
              <w:left w:val="single" w:sz="4" w:space="0" w:color="auto"/>
              <w:bottom w:val="nil"/>
              <w:right w:val="single" w:sz="4" w:space="0" w:color="auto"/>
            </w:tcBorders>
          </w:tcPr>
          <w:p w14:paraId="34AC412C" w14:textId="77777777" w:rsidR="00662D4D" w:rsidRDefault="00662D4D" w:rsidP="00DC0403">
            <w:pPr>
              <w:pStyle w:val="TAC"/>
              <w:spacing w:line="256" w:lineRule="auto"/>
              <w:rPr>
                <w:ins w:id="1830"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4F4D05D5" w14:textId="77777777" w:rsidR="00662D4D" w:rsidRDefault="00662D4D" w:rsidP="00DC0403">
            <w:pPr>
              <w:pStyle w:val="TAC"/>
              <w:spacing w:line="256" w:lineRule="auto"/>
              <w:rPr>
                <w:ins w:id="1831" w:author="jingjing chen" w:date="2021-02-22T15:36:00Z"/>
              </w:rPr>
            </w:pPr>
            <w:ins w:id="1832" w:author="jingjing chen" w:date="2021-02-22T15:36:00Z">
              <w:r>
                <w:t>1, 4</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58E595D8" w14:textId="77777777" w:rsidR="00662D4D" w:rsidRDefault="00662D4D" w:rsidP="00DC0403">
            <w:pPr>
              <w:pStyle w:val="TAC"/>
              <w:spacing w:line="256" w:lineRule="auto"/>
              <w:rPr>
                <w:ins w:id="1833" w:author="jingjing chen" w:date="2021-02-22T15:36:00Z"/>
              </w:rPr>
            </w:pPr>
            <w:ins w:id="1834" w:author="jingjing chen" w:date="2021-02-22T15:36:00Z">
              <w:r>
                <w:t>CR.1.1 FDD</w:t>
              </w:r>
            </w:ins>
          </w:p>
        </w:tc>
      </w:tr>
      <w:tr w:rsidR="00662D4D" w14:paraId="27FC72F2" w14:textId="77777777" w:rsidTr="00DC0403">
        <w:trPr>
          <w:trHeight w:val="115"/>
          <w:ins w:id="1835" w:author="jingjing chen" w:date="2021-02-22T15:36:00Z"/>
        </w:trPr>
        <w:tc>
          <w:tcPr>
            <w:tcW w:w="0" w:type="auto"/>
            <w:gridSpan w:val="3"/>
            <w:tcBorders>
              <w:top w:val="nil"/>
              <w:left w:val="single" w:sz="4" w:space="0" w:color="auto"/>
              <w:bottom w:val="nil"/>
              <w:right w:val="single" w:sz="4" w:space="0" w:color="auto"/>
            </w:tcBorders>
            <w:hideMark/>
          </w:tcPr>
          <w:p w14:paraId="2666C564" w14:textId="77777777" w:rsidR="00662D4D" w:rsidRDefault="00662D4D" w:rsidP="00DC0403">
            <w:pPr>
              <w:rPr>
                <w:ins w:id="1836" w:author="jingjing chen" w:date="2021-02-22T15:36:00Z"/>
              </w:rPr>
            </w:pPr>
          </w:p>
        </w:tc>
        <w:tc>
          <w:tcPr>
            <w:tcW w:w="0" w:type="auto"/>
            <w:tcBorders>
              <w:top w:val="nil"/>
              <w:left w:val="single" w:sz="4" w:space="0" w:color="auto"/>
              <w:bottom w:val="nil"/>
              <w:right w:val="single" w:sz="4" w:space="0" w:color="auto"/>
            </w:tcBorders>
            <w:hideMark/>
          </w:tcPr>
          <w:p w14:paraId="4FAF59AE" w14:textId="77777777" w:rsidR="00662D4D" w:rsidRDefault="00662D4D" w:rsidP="00DC0403">
            <w:pPr>
              <w:spacing w:after="0" w:line="256" w:lineRule="auto"/>
              <w:rPr>
                <w:ins w:id="1837" w:author="jingjing chen" w:date="2021-02-22T15:36:00Z"/>
                <w:rFonts w:ascii="Calibri" w:eastAsia="Times New Roman" w:hAnsi="Calibri" w:cstheme="minorBidi"/>
                <w:lang w:val="en-US" w:eastAsia="zh-CN"/>
              </w:rPr>
            </w:pPr>
          </w:p>
        </w:tc>
        <w:tc>
          <w:tcPr>
            <w:tcW w:w="1529" w:type="dxa"/>
            <w:tcBorders>
              <w:top w:val="single" w:sz="4" w:space="0" w:color="auto"/>
              <w:left w:val="single" w:sz="4" w:space="0" w:color="auto"/>
              <w:bottom w:val="single" w:sz="4" w:space="0" w:color="auto"/>
              <w:right w:val="single" w:sz="4" w:space="0" w:color="auto"/>
            </w:tcBorders>
            <w:hideMark/>
          </w:tcPr>
          <w:p w14:paraId="15104593" w14:textId="77777777" w:rsidR="00662D4D" w:rsidRDefault="00662D4D" w:rsidP="00DC0403">
            <w:pPr>
              <w:pStyle w:val="TAC"/>
              <w:spacing w:line="256" w:lineRule="auto"/>
              <w:rPr>
                <w:ins w:id="1838" w:author="jingjing chen" w:date="2021-02-22T15:36:00Z"/>
                <w:rFonts w:eastAsia="宋体"/>
              </w:rPr>
            </w:pPr>
            <w:ins w:id="1839" w:author="jingjing chen" w:date="2021-02-22T15:36:00Z">
              <w:r>
                <w:t>2, 5</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2C49D851" w14:textId="77777777" w:rsidR="00662D4D" w:rsidRDefault="00662D4D" w:rsidP="00DC0403">
            <w:pPr>
              <w:pStyle w:val="TAC"/>
              <w:spacing w:line="256" w:lineRule="auto"/>
              <w:rPr>
                <w:ins w:id="1840" w:author="jingjing chen" w:date="2021-02-22T15:36:00Z"/>
              </w:rPr>
            </w:pPr>
            <w:ins w:id="1841" w:author="jingjing chen" w:date="2021-02-22T15:36:00Z">
              <w:r>
                <w:t>CR.1.1 TDD</w:t>
              </w:r>
            </w:ins>
          </w:p>
        </w:tc>
      </w:tr>
      <w:tr w:rsidR="00662D4D" w14:paraId="7C085ADB" w14:textId="77777777" w:rsidTr="00DC0403">
        <w:trPr>
          <w:trHeight w:val="115"/>
          <w:ins w:id="1842" w:author="jingjing chen" w:date="2021-02-22T15:36:00Z"/>
        </w:trPr>
        <w:tc>
          <w:tcPr>
            <w:tcW w:w="0" w:type="auto"/>
            <w:gridSpan w:val="3"/>
            <w:tcBorders>
              <w:top w:val="nil"/>
              <w:left w:val="single" w:sz="4" w:space="0" w:color="auto"/>
              <w:bottom w:val="single" w:sz="4" w:space="0" w:color="auto"/>
              <w:right w:val="single" w:sz="4" w:space="0" w:color="auto"/>
            </w:tcBorders>
            <w:hideMark/>
          </w:tcPr>
          <w:p w14:paraId="1AD26763" w14:textId="77777777" w:rsidR="00662D4D" w:rsidRDefault="00662D4D" w:rsidP="00DC0403">
            <w:pPr>
              <w:rPr>
                <w:ins w:id="1843" w:author="jingjing chen" w:date="2021-02-22T15:36:00Z"/>
              </w:rPr>
            </w:pPr>
          </w:p>
        </w:tc>
        <w:tc>
          <w:tcPr>
            <w:tcW w:w="0" w:type="auto"/>
            <w:tcBorders>
              <w:top w:val="nil"/>
              <w:left w:val="single" w:sz="4" w:space="0" w:color="auto"/>
              <w:bottom w:val="single" w:sz="4" w:space="0" w:color="auto"/>
              <w:right w:val="single" w:sz="4" w:space="0" w:color="auto"/>
            </w:tcBorders>
            <w:hideMark/>
          </w:tcPr>
          <w:p w14:paraId="14D500A8" w14:textId="77777777" w:rsidR="00662D4D" w:rsidRDefault="00662D4D" w:rsidP="00DC0403">
            <w:pPr>
              <w:spacing w:after="0" w:line="256" w:lineRule="auto"/>
              <w:rPr>
                <w:ins w:id="1844" w:author="jingjing chen" w:date="2021-02-22T15:36:00Z"/>
                <w:rFonts w:ascii="Calibri" w:eastAsia="Times New Roman" w:hAnsi="Calibri" w:cstheme="minorBidi"/>
                <w:lang w:val="en-US" w:eastAsia="zh-CN"/>
              </w:rPr>
            </w:pPr>
          </w:p>
        </w:tc>
        <w:tc>
          <w:tcPr>
            <w:tcW w:w="1529" w:type="dxa"/>
            <w:tcBorders>
              <w:top w:val="single" w:sz="4" w:space="0" w:color="auto"/>
              <w:left w:val="single" w:sz="4" w:space="0" w:color="auto"/>
              <w:bottom w:val="single" w:sz="4" w:space="0" w:color="auto"/>
              <w:right w:val="single" w:sz="4" w:space="0" w:color="auto"/>
            </w:tcBorders>
            <w:hideMark/>
          </w:tcPr>
          <w:p w14:paraId="4A86EFA4" w14:textId="77777777" w:rsidR="00662D4D" w:rsidRDefault="00662D4D" w:rsidP="00DC0403">
            <w:pPr>
              <w:pStyle w:val="TAC"/>
              <w:spacing w:line="256" w:lineRule="auto"/>
              <w:rPr>
                <w:ins w:id="1845" w:author="jingjing chen" w:date="2021-02-22T15:36:00Z"/>
                <w:rFonts w:eastAsia="宋体"/>
              </w:rPr>
            </w:pPr>
            <w:ins w:id="1846" w:author="jingjing chen" w:date="2021-02-22T15:36:00Z">
              <w:r>
                <w:t>3, 6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35A452C7" w14:textId="77777777" w:rsidR="00662D4D" w:rsidRDefault="00662D4D" w:rsidP="00DC0403">
            <w:pPr>
              <w:pStyle w:val="TAC"/>
              <w:spacing w:line="256" w:lineRule="auto"/>
              <w:rPr>
                <w:ins w:id="1847" w:author="jingjing chen" w:date="2021-02-22T15:36:00Z"/>
              </w:rPr>
            </w:pPr>
            <w:ins w:id="1848" w:author="jingjing chen" w:date="2021-02-22T15:36:00Z">
              <w:r>
                <w:t>CR.2.1 TDD</w:t>
              </w:r>
            </w:ins>
          </w:p>
        </w:tc>
      </w:tr>
      <w:tr w:rsidR="00662D4D" w14:paraId="08997BDE" w14:textId="77777777" w:rsidTr="00DC0403">
        <w:trPr>
          <w:ins w:id="1849" w:author="jingjing chen" w:date="2021-02-22T15:36:00Z"/>
        </w:trPr>
        <w:tc>
          <w:tcPr>
            <w:tcW w:w="1579" w:type="dxa"/>
            <w:vMerge w:val="restart"/>
            <w:tcBorders>
              <w:top w:val="single" w:sz="4" w:space="0" w:color="auto"/>
              <w:left w:val="single" w:sz="4" w:space="0" w:color="auto"/>
              <w:bottom w:val="nil"/>
              <w:right w:val="single" w:sz="4" w:space="0" w:color="auto"/>
            </w:tcBorders>
            <w:hideMark/>
          </w:tcPr>
          <w:p w14:paraId="67927719" w14:textId="77777777" w:rsidR="00662D4D" w:rsidRDefault="00662D4D" w:rsidP="00DC0403">
            <w:pPr>
              <w:pStyle w:val="TAL"/>
              <w:spacing w:line="256" w:lineRule="auto"/>
              <w:rPr>
                <w:ins w:id="1850" w:author="jingjing chen" w:date="2021-02-22T15:36:00Z"/>
              </w:rPr>
            </w:pPr>
            <w:ins w:id="1851" w:author="jingjing chen" w:date="2021-02-22T15:36:00Z">
              <w:r>
                <w:t>BWP configurations</w:t>
              </w:r>
            </w:ins>
          </w:p>
        </w:tc>
        <w:tc>
          <w:tcPr>
            <w:tcW w:w="1790" w:type="dxa"/>
            <w:gridSpan w:val="2"/>
            <w:tcBorders>
              <w:top w:val="single" w:sz="4" w:space="0" w:color="auto"/>
              <w:left w:val="single" w:sz="4" w:space="0" w:color="auto"/>
              <w:bottom w:val="single" w:sz="4" w:space="0" w:color="auto"/>
              <w:right w:val="single" w:sz="4" w:space="0" w:color="auto"/>
            </w:tcBorders>
            <w:hideMark/>
          </w:tcPr>
          <w:p w14:paraId="78EFD784" w14:textId="77777777" w:rsidR="00662D4D" w:rsidRDefault="00662D4D" w:rsidP="00DC0403">
            <w:pPr>
              <w:pStyle w:val="TAL"/>
              <w:spacing w:line="256" w:lineRule="auto"/>
              <w:rPr>
                <w:ins w:id="1852" w:author="jingjing chen" w:date="2021-02-22T15:36:00Z"/>
              </w:rPr>
            </w:pPr>
            <w:ins w:id="1853" w:author="jingjing chen" w:date="2021-02-22T15:36:00Z">
              <w:r>
                <w:t>Initial DL BWP</w:t>
              </w:r>
            </w:ins>
          </w:p>
        </w:tc>
        <w:tc>
          <w:tcPr>
            <w:tcW w:w="1365" w:type="dxa"/>
            <w:tcBorders>
              <w:top w:val="single" w:sz="4" w:space="0" w:color="auto"/>
              <w:left w:val="single" w:sz="4" w:space="0" w:color="auto"/>
              <w:bottom w:val="single" w:sz="4" w:space="0" w:color="auto"/>
              <w:right w:val="single" w:sz="4" w:space="0" w:color="auto"/>
            </w:tcBorders>
          </w:tcPr>
          <w:p w14:paraId="242BD033" w14:textId="77777777" w:rsidR="00662D4D" w:rsidRDefault="00662D4D" w:rsidP="00DC0403">
            <w:pPr>
              <w:pStyle w:val="TAC"/>
              <w:spacing w:line="256" w:lineRule="auto"/>
              <w:rPr>
                <w:ins w:id="1854"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3FDF0813" w14:textId="77777777" w:rsidR="00662D4D" w:rsidRDefault="00662D4D" w:rsidP="00DC0403">
            <w:pPr>
              <w:pStyle w:val="TAC"/>
              <w:spacing w:line="256" w:lineRule="auto"/>
              <w:rPr>
                <w:ins w:id="1855" w:author="jingjing chen" w:date="2021-02-22T15:36:00Z"/>
              </w:rPr>
            </w:pPr>
            <w:ins w:id="1856"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6A4588AE" w14:textId="77777777" w:rsidR="00662D4D" w:rsidRDefault="00662D4D" w:rsidP="00DC0403">
            <w:pPr>
              <w:pStyle w:val="TAC"/>
              <w:spacing w:line="256" w:lineRule="auto"/>
              <w:rPr>
                <w:ins w:id="1857" w:author="jingjing chen" w:date="2021-02-22T15:36:00Z"/>
              </w:rPr>
            </w:pPr>
            <w:ins w:id="1858" w:author="jingjing chen" w:date="2021-02-22T15:36:00Z">
              <w:r>
                <w:t>DLBWP.0.1</w:t>
              </w:r>
            </w:ins>
          </w:p>
        </w:tc>
      </w:tr>
      <w:tr w:rsidR="00662D4D" w14:paraId="6E15B2F4" w14:textId="77777777" w:rsidTr="00DC0403">
        <w:trPr>
          <w:ins w:id="1859" w:author="jingjing chen" w:date="2021-02-22T15:36:00Z"/>
        </w:trPr>
        <w:tc>
          <w:tcPr>
            <w:tcW w:w="0" w:type="auto"/>
            <w:vMerge/>
            <w:tcBorders>
              <w:top w:val="single" w:sz="4" w:space="0" w:color="auto"/>
              <w:left w:val="single" w:sz="4" w:space="0" w:color="auto"/>
              <w:bottom w:val="nil"/>
              <w:right w:val="single" w:sz="4" w:space="0" w:color="auto"/>
            </w:tcBorders>
            <w:vAlign w:val="center"/>
            <w:hideMark/>
          </w:tcPr>
          <w:p w14:paraId="0331A268" w14:textId="77777777" w:rsidR="00662D4D" w:rsidRDefault="00662D4D" w:rsidP="00DC0403">
            <w:pPr>
              <w:spacing w:after="0" w:line="256" w:lineRule="auto"/>
              <w:rPr>
                <w:ins w:id="1860" w:author="jingjing chen" w:date="2021-02-22T15:36:00Z"/>
                <w:rFonts w:ascii="Arial" w:eastAsia="宋体" w:hAnsi="Arial"/>
                <w:sz w:val="18"/>
              </w:rPr>
            </w:pPr>
          </w:p>
        </w:tc>
        <w:tc>
          <w:tcPr>
            <w:tcW w:w="1790" w:type="dxa"/>
            <w:gridSpan w:val="2"/>
            <w:tcBorders>
              <w:top w:val="single" w:sz="4" w:space="0" w:color="auto"/>
              <w:left w:val="single" w:sz="4" w:space="0" w:color="auto"/>
              <w:bottom w:val="single" w:sz="4" w:space="0" w:color="auto"/>
              <w:right w:val="single" w:sz="4" w:space="0" w:color="auto"/>
            </w:tcBorders>
            <w:hideMark/>
          </w:tcPr>
          <w:p w14:paraId="22303072" w14:textId="77777777" w:rsidR="00662D4D" w:rsidRDefault="00662D4D" w:rsidP="00DC0403">
            <w:pPr>
              <w:pStyle w:val="TAL"/>
              <w:spacing w:line="256" w:lineRule="auto"/>
              <w:rPr>
                <w:ins w:id="1861" w:author="jingjing chen" w:date="2021-02-22T15:36:00Z"/>
              </w:rPr>
            </w:pPr>
            <w:ins w:id="1862" w:author="jingjing chen" w:date="2021-02-22T15:36:00Z">
              <w:r>
                <w:t>Dedicated DL BWP</w:t>
              </w:r>
            </w:ins>
          </w:p>
        </w:tc>
        <w:tc>
          <w:tcPr>
            <w:tcW w:w="1365" w:type="dxa"/>
            <w:tcBorders>
              <w:top w:val="single" w:sz="4" w:space="0" w:color="auto"/>
              <w:left w:val="single" w:sz="4" w:space="0" w:color="auto"/>
              <w:bottom w:val="single" w:sz="4" w:space="0" w:color="auto"/>
              <w:right w:val="single" w:sz="4" w:space="0" w:color="auto"/>
            </w:tcBorders>
          </w:tcPr>
          <w:p w14:paraId="2DBF55E4" w14:textId="77777777" w:rsidR="00662D4D" w:rsidRDefault="00662D4D" w:rsidP="00DC0403">
            <w:pPr>
              <w:pStyle w:val="TAC"/>
              <w:spacing w:line="256" w:lineRule="auto"/>
              <w:rPr>
                <w:ins w:id="1863"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204ED975" w14:textId="77777777" w:rsidR="00662D4D" w:rsidRDefault="00662D4D" w:rsidP="00DC0403">
            <w:pPr>
              <w:pStyle w:val="TAC"/>
              <w:spacing w:line="256" w:lineRule="auto"/>
              <w:rPr>
                <w:ins w:id="1864" w:author="jingjing chen" w:date="2021-02-22T15:36:00Z"/>
              </w:rPr>
            </w:pPr>
            <w:ins w:id="1865"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0BF917E0" w14:textId="77777777" w:rsidR="00662D4D" w:rsidRDefault="00662D4D" w:rsidP="00DC0403">
            <w:pPr>
              <w:pStyle w:val="TAC"/>
              <w:spacing w:line="256" w:lineRule="auto"/>
              <w:rPr>
                <w:ins w:id="1866" w:author="jingjing chen" w:date="2021-02-22T15:36:00Z"/>
              </w:rPr>
            </w:pPr>
            <w:ins w:id="1867" w:author="jingjing chen" w:date="2021-02-22T15:36:00Z">
              <w:r>
                <w:t>DLBWP.1.1</w:t>
              </w:r>
            </w:ins>
          </w:p>
        </w:tc>
      </w:tr>
      <w:tr w:rsidR="00662D4D" w14:paraId="625F034A" w14:textId="77777777" w:rsidTr="00DC0403">
        <w:trPr>
          <w:ins w:id="1868" w:author="jingjing chen" w:date="2021-02-22T15:36:00Z"/>
        </w:trPr>
        <w:tc>
          <w:tcPr>
            <w:tcW w:w="0" w:type="auto"/>
            <w:vMerge w:val="restart"/>
            <w:tcBorders>
              <w:top w:val="nil"/>
              <w:left w:val="single" w:sz="4" w:space="0" w:color="auto"/>
              <w:bottom w:val="single" w:sz="4" w:space="0" w:color="auto"/>
              <w:right w:val="single" w:sz="4" w:space="0" w:color="auto"/>
            </w:tcBorders>
            <w:hideMark/>
          </w:tcPr>
          <w:p w14:paraId="517F3EE3" w14:textId="77777777" w:rsidR="00662D4D" w:rsidRDefault="00662D4D" w:rsidP="00DC0403">
            <w:pPr>
              <w:rPr>
                <w:ins w:id="1869" w:author="jingjing chen" w:date="2021-02-22T15:36:00Z"/>
              </w:rPr>
            </w:pPr>
          </w:p>
        </w:tc>
        <w:tc>
          <w:tcPr>
            <w:tcW w:w="1790" w:type="dxa"/>
            <w:gridSpan w:val="2"/>
            <w:tcBorders>
              <w:top w:val="single" w:sz="4" w:space="0" w:color="auto"/>
              <w:left w:val="single" w:sz="4" w:space="0" w:color="auto"/>
              <w:bottom w:val="single" w:sz="4" w:space="0" w:color="auto"/>
              <w:right w:val="single" w:sz="4" w:space="0" w:color="auto"/>
            </w:tcBorders>
            <w:hideMark/>
          </w:tcPr>
          <w:p w14:paraId="199C7B3C" w14:textId="77777777" w:rsidR="00662D4D" w:rsidRDefault="00662D4D" w:rsidP="00DC0403">
            <w:pPr>
              <w:pStyle w:val="TAL"/>
              <w:spacing w:line="256" w:lineRule="auto"/>
              <w:rPr>
                <w:ins w:id="1870" w:author="jingjing chen" w:date="2021-02-22T15:36:00Z"/>
                <w:rFonts w:eastAsia="宋体"/>
              </w:rPr>
            </w:pPr>
            <w:ins w:id="1871" w:author="jingjing chen" w:date="2021-02-22T15:36:00Z">
              <w:r>
                <w:t>Initial UL BWP</w:t>
              </w:r>
            </w:ins>
          </w:p>
        </w:tc>
        <w:tc>
          <w:tcPr>
            <w:tcW w:w="1365" w:type="dxa"/>
            <w:tcBorders>
              <w:top w:val="single" w:sz="4" w:space="0" w:color="auto"/>
              <w:left w:val="single" w:sz="4" w:space="0" w:color="auto"/>
              <w:bottom w:val="single" w:sz="4" w:space="0" w:color="auto"/>
              <w:right w:val="single" w:sz="4" w:space="0" w:color="auto"/>
            </w:tcBorders>
          </w:tcPr>
          <w:p w14:paraId="23306E70" w14:textId="77777777" w:rsidR="00662D4D" w:rsidRDefault="00662D4D" w:rsidP="00DC0403">
            <w:pPr>
              <w:pStyle w:val="TAC"/>
              <w:spacing w:line="256" w:lineRule="auto"/>
              <w:rPr>
                <w:ins w:id="1872"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140976A9" w14:textId="77777777" w:rsidR="00662D4D" w:rsidRDefault="00662D4D" w:rsidP="00DC0403">
            <w:pPr>
              <w:pStyle w:val="TAC"/>
              <w:spacing w:line="256" w:lineRule="auto"/>
              <w:rPr>
                <w:ins w:id="1873" w:author="jingjing chen" w:date="2021-02-22T15:36:00Z"/>
              </w:rPr>
            </w:pPr>
            <w:ins w:id="1874"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4A19FF2B" w14:textId="77777777" w:rsidR="00662D4D" w:rsidRDefault="00662D4D" w:rsidP="00DC0403">
            <w:pPr>
              <w:pStyle w:val="TAC"/>
              <w:spacing w:line="256" w:lineRule="auto"/>
              <w:rPr>
                <w:ins w:id="1875" w:author="jingjing chen" w:date="2021-02-22T15:36:00Z"/>
              </w:rPr>
            </w:pPr>
            <w:ins w:id="1876" w:author="jingjing chen" w:date="2021-02-22T15:36:00Z">
              <w:r>
                <w:t>ULBWP.0.1</w:t>
              </w:r>
            </w:ins>
          </w:p>
        </w:tc>
      </w:tr>
      <w:tr w:rsidR="00662D4D" w14:paraId="7FFB2CFB" w14:textId="77777777" w:rsidTr="00DC0403">
        <w:trPr>
          <w:ins w:id="1877" w:author="jingjing chen" w:date="2021-02-22T15:36:00Z"/>
        </w:trPr>
        <w:tc>
          <w:tcPr>
            <w:tcW w:w="0" w:type="auto"/>
            <w:vMerge/>
            <w:tcBorders>
              <w:top w:val="nil"/>
              <w:left w:val="single" w:sz="4" w:space="0" w:color="auto"/>
              <w:bottom w:val="single" w:sz="4" w:space="0" w:color="auto"/>
              <w:right w:val="single" w:sz="4" w:space="0" w:color="auto"/>
            </w:tcBorders>
            <w:vAlign w:val="center"/>
            <w:hideMark/>
          </w:tcPr>
          <w:p w14:paraId="720E1295" w14:textId="77777777" w:rsidR="00662D4D" w:rsidRDefault="00662D4D" w:rsidP="00DC0403">
            <w:pPr>
              <w:spacing w:after="0" w:line="256" w:lineRule="auto"/>
              <w:rPr>
                <w:ins w:id="1878" w:author="jingjing chen" w:date="2021-02-22T15:36:00Z"/>
                <w:rFonts w:eastAsia="宋体"/>
              </w:rPr>
            </w:pPr>
          </w:p>
        </w:tc>
        <w:tc>
          <w:tcPr>
            <w:tcW w:w="1790" w:type="dxa"/>
            <w:gridSpan w:val="2"/>
            <w:tcBorders>
              <w:top w:val="single" w:sz="4" w:space="0" w:color="auto"/>
              <w:left w:val="single" w:sz="4" w:space="0" w:color="auto"/>
              <w:bottom w:val="single" w:sz="4" w:space="0" w:color="auto"/>
              <w:right w:val="single" w:sz="4" w:space="0" w:color="auto"/>
            </w:tcBorders>
            <w:hideMark/>
          </w:tcPr>
          <w:p w14:paraId="20EBE321" w14:textId="77777777" w:rsidR="00662D4D" w:rsidRDefault="00662D4D" w:rsidP="00DC0403">
            <w:pPr>
              <w:pStyle w:val="TAL"/>
              <w:spacing w:line="256" w:lineRule="auto"/>
              <w:rPr>
                <w:ins w:id="1879" w:author="jingjing chen" w:date="2021-02-22T15:36:00Z"/>
              </w:rPr>
            </w:pPr>
            <w:ins w:id="1880" w:author="jingjing chen" w:date="2021-02-22T15:36:00Z">
              <w:r>
                <w:t>Dedicated UL BWP</w:t>
              </w:r>
            </w:ins>
          </w:p>
        </w:tc>
        <w:tc>
          <w:tcPr>
            <w:tcW w:w="1365" w:type="dxa"/>
            <w:tcBorders>
              <w:top w:val="single" w:sz="4" w:space="0" w:color="auto"/>
              <w:left w:val="single" w:sz="4" w:space="0" w:color="auto"/>
              <w:bottom w:val="single" w:sz="4" w:space="0" w:color="auto"/>
              <w:right w:val="single" w:sz="4" w:space="0" w:color="auto"/>
            </w:tcBorders>
          </w:tcPr>
          <w:p w14:paraId="14752C5A" w14:textId="77777777" w:rsidR="00662D4D" w:rsidRDefault="00662D4D" w:rsidP="00DC0403">
            <w:pPr>
              <w:pStyle w:val="TAC"/>
              <w:spacing w:line="256" w:lineRule="auto"/>
              <w:rPr>
                <w:ins w:id="1881"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6E33377C" w14:textId="77777777" w:rsidR="00662D4D" w:rsidRDefault="00662D4D" w:rsidP="00DC0403">
            <w:pPr>
              <w:pStyle w:val="TAC"/>
              <w:spacing w:line="256" w:lineRule="auto"/>
              <w:rPr>
                <w:ins w:id="1882" w:author="jingjing chen" w:date="2021-02-22T15:36:00Z"/>
              </w:rPr>
            </w:pPr>
            <w:ins w:id="1883"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3DE47221" w14:textId="77777777" w:rsidR="00662D4D" w:rsidRDefault="00662D4D" w:rsidP="00DC0403">
            <w:pPr>
              <w:pStyle w:val="TAC"/>
              <w:spacing w:line="256" w:lineRule="auto"/>
              <w:rPr>
                <w:ins w:id="1884" w:author="jingjing chen" w:date="2021-02-22T15:36:00Z"/>
              </w:rPr>
            </w:pPr>
            <w:ins w:id="1885" w:author="jingjing chen" w:date="2021-02-22T15:36:00Z">
              <w:r>
                <w:t>ULBWP.1.1</w:t>
              </w:r>
            </w:ins>
          </w:p>
        </w:tc>
      </w:tr>
      <w:tr w:rsidR="00662D4D" w14:paraId="5F69A34F" w14:textId="77777777" w:rsidTr="00DC0403">
        <w:trPr>
          <w:ins w:id="1886"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61F9A6F2" w14:textId="77777777" w:rsidR="00662D4D" w:rsidRDefault="00662D4D" w:rsidP="00DC0403">
            <w:pPr>
              <w:pStyle w:val="TAL"/>
              <w:spacing w:line="256" w:lineRule="auto"/>
              <w:rPr>
                <w:ins w:id="1887" w:author="jingjing chen" w:date="2021-02-22T15:36:00Z"/>
                <w:b/>
              </w:rPr>
            </w:pPr>
            <w:ins w:id="1888" w:author="jingjing chen" w:date="2021-02-22T15:36:00Z">
              <w:r>
                <w:t>OCNG pattern</w:t>
              </w:r>
              <w:r>
                <w:rPr>
                  <w:rFonts w:eastAsia="Calibri" w:cs="Arial"/>
                  <w:vertAlign w:val="superscript"/>
                  <w:lang w:val="en-US"/>
                </w:rPr>
                <w:t>Note1</w:t>
              </w:r>
            </w:ins>
          </w:p>
        </w:tc>
        <w:tc>
          <w:tcPr>
            <w:tcW w:w="1365" w:type="dxa"/>
            <w:tcBorders>
              <w:top w:val="single" w:sz="4" w:space="0" w:color="auto"/>
              <w:left w:val="single" w:sz="4" w:space="0" w:color="auto"/>
              <w:bottom w:val="single" w:sz="4" w:space="0" w:color="auto"/>
              <w:right w:val="single" w:sz="4" w:space="0" w:color="auto"/>
            </w:tcBorders>
          </w:tcPr>
          <w:p w14:paraId="4186853B" w14:textId="77777777" w:rsidR="00662D4D" w:rsidRDefault="00662D4D" w:rsidP="00DC0403">
            <w:pPr>
              <w:pStyle w:val="TAC"/>
              <w:spacing w:line="256" w:lineRule="auto"/>
              <w:rPr>
                <w:ins w:id="1889"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60B1F0D0" w14:textId="77777777" w:rsidR="00662D4D" w:rsidRDefault="00662D4D" w:rsidP="00DC0403">
            <w:pPr>
              <w:pStyle w:val="TAC"/>
              <w:spacing w:line="256" w:lineRule="auto"/>
              <w:rPr>
                <w:ins w:id="1890" w:author="jingjing chen" w:date="2021-02-22T15:36:00Z"/>
              </w:rPr>
            </w:pPr>
            <w:ins w:id="1891"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2570473D" w14:textId="77777777" w:rsidR="00662D4D" w:rsidRDefault="00662D4D" w:rsidP="00DC0403">
            <w:pPr>
              <w:pStyle w:val="TAC"/>
              <w:spacing w:line="256" w:lineRule="auto"/>
              <w:rPr>
                <w:ins w:id="1892" w:author="jingjing chen" w:date="2021-02-22T15:36:00Z"/>
              </w:rPr>
            </w:pPr>
            <w:ins w:id="1893" w:author="jingjing chen" w:date="2021-02-22T15:36:00Z">
              <w:r>
                <w:t>OP.1</w:t>
              </w:r>
            </w:ins>
          </w:p>
        </w:tc>
      </w:tr>
      <w:tr w:rsidR="00662D4D" w14:paraId="1B8667D9" w14:textId="77777777" w:rsidTr="00DC0403">
        <w:trPr>
          <w:ins w:id="1894"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72AAF7B8" w14:textId="77777777" w:rsidR="00662D4D" w:rsidRDefault="00662D4D" w:rsidP="00DC0403">
            <w:pPr>
              <w:pStyle w:val="TAL"/>
              <w:spacing w:line="256" w:lineRule="auto"/>
              <w:rPr>
                <w:ins w:id="1895" w:author="jingjing chen" w:date="2021-02-22T15:36:00Z"/>
              </w:rPr>
            </w:pPr>
            <w:ins w:id="1896" w:author="jingjing chen" w:date="2021-02-22T15:36:00Z">
              <w:r>
                <w:t>SMTC configuration</w:t>
              </w:r>
            </w:ins>
          </w:p>
        </w:tc>
        <w:tc>
          <w:tcPr>
            <w:tcW w:w="1365" w:type="dxa"/>
            <w:tcBorders>
              <w:top w:val="single" w:sz="4" w:space="0" w:color="auto"/>
              <w:left w:val="single" w:sz="4" w:space="0" w:color="auto"/>
              <w:bottom w:val="single" w:sz="4" w:space="0" w:color="auto"/>
              <w:right w:val="single" w:sz="4" w:space="0" w:color="auto"/>
            </w:tcBorders>
          </w:tcPr>
          <w:p w14:paraId="23EE4EDF" w14:textId="77777777" w:rsidR="00662D4D" w:rsidRDefault="00662D4D" w:rsidP="00DC0403">
            <w:pPr>
              <w:pStyle w:val="TAC"/>
              <w:spacing w:line="256" w:lineRule="auto"/>
              <w:rPr>
                <w:ins w:id="1897"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085492C3" w14:textId="77777777" w:rsidR="00662D4D" w:rsidRDefault="00662D4D" w:rsidP="00DC0403">
            <w:pPr>
              <w:pStyle w:val="TAC"/>
              <w:spacing w:line="256" w:lineRule="auto"/>
              <w:rPr>
                <w:ins w:id="1898" w:author="jingjing chen" w:date="2021-02-22T15:36:00Z"/>
              </w:rPr>
            </w:pPr>
            <w:ins w:id="1899"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2F8EFCD6" w14:textId="77777777" w:rsidR="00662D4D" w:rsidRDefault="00662D4D" w:rsidP="00DC0403">
            <w:pPr>
              <w:pStyle w:val="TAC"/>
              <w:spacing w:line="256" w:lineRule="auto"/>
              <w:rPr>
                <w:ins w:id="1900" w:author="jingjing chen" w:date="2021-02-22T15:36:00Z"/>
              </w:rPr>
            </w:pPr>
            <w:ins w:id="1901" w:author="jingjing chen" w:date="2021-02-22T15:36:00Z">
              <w:r>
                <w:t>SMTC.1</w:t>
              </w:r>
            </w:ins>
          </w:p>
        </w:tc>
      </w:tr>
      <w:tr w:rsidR="00662D4D" w14:paraId="510D3398" w14:textId="77777777" w:rsidTr="00DC0403">
        <w:trPr>
          <w:trHeight w:val="116"/>
          <w:ins w:id="1902" w:author="jingjing chen" w:date="2021-02-22T15:36:00Z"/>
        </w:trPr>
        <w:tc>
          <w:tcPr>
            <w:tcW w:w="3369" w:type="dxa"/>
            <w:gridSpan w:val="3"/>
            <w:tcBorders>
              <w:top w:val="single" w:sz="4" w:space="0" w:color="auto"/>
              <w:left w:val="single" w:sz="4" w:space="0" w:color="auto"/>
              <w:bottom w:val="nil"/>
              <w:right w:val="single" w:sz="4" w:space="0" w:color="auto"/>
            </w:tcBorders>
            <w:hideMark/>
          </w:tcPr>
          <w:p w14:paraId="0E4ABBF6" w14:textId="77777777" w:rsidR="00662D4D" w:rsidRDefault="00662D4D" w:rsidP="00DC0403">
            <w:pPr>
              <w:pStyle w:val="TAL"/>
              <w:spacing w:line="256" w:lineRule="auto"/>
              <w:rPr>
                <w:ins w:id="1903" w:author="jingjing chen" w:date="2021-02-22T15:36:00Z"/>
              </w:rPr>
            </w:pPr>
            <w:ins w:id="1904" w:author="jingjing chen" w:date="2021-02-22T15:36:00Z">
              <w:r>
                <w:t>SSB configuration</w:t>
              </w:r>
            </w:ins>
          </w:p>
        </w:tc>
        <w:tc>
          <w:tcPr>
            <w:tcW w:w="1365" w:type="dxa"/>
            <w:vMerge w:val="restart"/>
            <w:tcBorders>
              <w:top w:val="single" w:sz="4" w:space="0" w:color="auto"/>
              <w:left w:val="single" w:sz="4" w:space="0" w:color="auto"/>
              <w:bottom w:val="single" w:sz="4" w:space="0" w:color="auto"/>
              <w:right w:val="single" w:sz="4" w:space="0" w:color="auto"/>
            </w:tcBorders>
          </w:tcPr>
          <w:p w14:paraId="641994D2" w14:textId="77777777" w:rsidR="00662D4D" w:rsidRDefault="00662D4D" w:rsidP="00DC0403">
            <w:pPr>
              <w:pStyle w:val="TAC"/>
              <w:spacing w:line="256" w:lineRule="auto"/>
              <w:rPr>
                <w:ins w:id="1905" w:author="jingjing chen" w:date="2021-02-22T15:36:00Z"/>
              </w:rPr>
            </w:pPr>
          </w:p>
        </w:tc>
        <w:tc>
          <w:tcPr>
            <w:tcW w:w="1529" w:type="dxa"/>
            <w:tcBorders>
              <w:top w:val="single" w:sz="4" w:space="0" w:color="auto"/>
              <w:left w:val="single" w:sz="4" w:space="0" w:color="auto"/>
              <w:bottom w:val="single" w:sz="4" w:space="0" w:color="auto"/>
              <w:right w:val="single" w:sz="4" w:space="0" w:color="auto"/>
            </w:tcBorders>
            <w:hideMark/>
          </w:tcPr>
          <w:p w14:paraId="446F2EEE" w14:textId="77777777" w:rsidR="00662D4D" w:rsidRDefault="00662D4D" w:rsidP="00DC0403">
            <w:pPr>
              <w:pStyle w:val="TAC"/>
              <w:spacing w:line="256" w:lineRule="auto"/>
              <w:rPr>
                <w:ins w:id="1906" w:author="jingjing chen" w:date="2021-02-22T15:36:00Z"/>
              </w:rPr>
            </w:pPr>
            <w:ins w:id="1907" w:author="jingjing chen" w:date="2021-02-22T15:36:00Z">
              <w:r>
                <w:t>1, 2, 4, 5</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786836DA" w14:textId="77777777" w:rsidR="00662D4D" w:rsidRDefault="00662D4D" w:rsidP="00DC0403">
            <w:pPr>
              <w:pStyle w:val="TAC"/>
              <w:spacing w:line="256" w:lineRule="auto"/>
              <w:rPr>
                <w:ins w:id="1908" w:author="jingjing chen" w:date="2021-02-22T15:36:00Z"/>
              </w:rPr>
            </w:pPr>
            <w:ins w:id="1909" w:author="jingjing chen" w:date="2021-02-22T15:36:00Z">
              <w:r>
                <w:t>SSB.1 FR1</w:t>
              </w:r>
            </w:ins>
          </w:p>
        </w:tc>
      </w:tr>
      <w:tr w:rsidR="00662D4D" w14:paraId="29183AF5" w14:textId="77777777" w:rsidTr="00DC0403">
        <w:trPr>
          <w:trHeight w:val="135"/>
          <w:ins w:id="1910" w:author="jingjing chen" w:date="2021-02-22T15:36:00Z"/>
        </w:trPr>
        <w:tc>
          <w:tcPr>
            <w:tcW w:w="0" w:type="auto"/>
            <w:gridSpan w:val="3"/>
            <w:tcBorders>
              <w:top w:val="nil"/>
              <w:left w:val="single" w:sz="4" w:space="0" w:color="auto"/>
              <w:bottom w:val="single" w:sz="4" w:space="0" w:color="auto"/>
              <w:right w:val="single" w:sz="4" w:space="0" w:color="auto"/>
            </w:tcBorders>
            <w:hideMark/>
          </w:tcPr>
          <w:p w14:paraId="0281255D" w14:textId="77777777" w:rsidR="00662D4D" w:rsidRDefault="00662D4D" w:rsidP="00DC0403">
            <w:pPr>
              <w:rPr>
                <w:ins w:id="1911" w:author="jingjing chen" w:date="2021-02-22T15:36: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31DC7" w14:textId="77777777" w:rsidR="00662D4D" w:rsidRDefault="00662D4D" w:rsidP="00DC0403">
            <w:pPr>
              <w:spacing w:after="0" w:line="256" w:lineRule="auto"/>
              <w:rPr>
                <w:ins w:id="1912" w:author="jingjing chen" w:date="2021-02-22T15:36:00Z"/>
                <w:rFonts w:ascii="Arial" w:eastAsia="宋体" w:hAnsi="Arial"/>
                <w:sz w:val="18"/>
              </w:rPr>
            </w:pPr>
          </w:p>
        </w:tc>
        <w:tc>
          <w:tcPr>
            <w:tcW w:w="1529" w:type="dxa"/>
            <w:tcBorders>
              <w:top w:val="single" w:sz="4" w:space="0" w:color="auto"/>
              <w:left w:val="single" w:sz="4" w:space="0" w:color="auto"/>
              <w:bottom w:val="single" w:sz="4" w:space="0" w:color="auto"/>
              <w:right w:val="single" w:sz="4" w:space="0" w:color="auto"/>
            </w:tcBorders>
            <w:hideMark/>
          </w:tcPr>
          <w:p w14:paraId="541A2F97" w14:textId="77777777" w:rsidR="00662D4D" w:rsidRDefault="00662D4D" w:rsidP="00DC0403">
            <w:pPr>
              <w:pStyle w:val="TAC"/>
              <w:spacing w:line="256" w:lineRule="auto"/>
              <w:rPr>
                <w:ins w:id="1913" w:author="jingjing chen" w:date="2021-02-22T15:36:00Z"/>
                <w:rFonts w:eastAsia="宋体"/>
              </w:rPr>
            </w:pPr>
            <w:ins w:id="1914" w:author="jingjing chen" w:date="2021-02-22T15:36:00Z">
              <w:r>
                <w:t>3, 6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0BA08B9A" w14:textId="77777777" w:rsidR="00662D4D" w:rsidRDefault="00662D4D" w:rsidP="00DC0403">
            <w:pPr>
              <w:pStyle w:val="TAC"/>
              <w:spacing w:line="256" w:lineRule="auto"/>
              <w:rPr>
                <w:ins w:id="1915" w:author="jingjing chen" w:date="2021-02-22T15:36:00Z"/>
              </w:rPr>
            </w:pPr>
            <w:ins w:id="1916" w:author="jingjing chen" w:date="2021-02-22T15:36:00Z">
              <w:r>
                <w:t>SSB.2 FR1</w:t>
              </w:r>
            </w:ins>
          </w:p>
        </w:tc>
      </w:tr>
      <w:tr w:rsidR="00662D4D" w14:paraId="40D67A4E" w14:textId="77777777" w:rsidTr="00DC0403">
        <w:trPr>
          <w:ins w:id="1917" w:author="jingjing chen" w:date="2021-02-22T15:36:00Z"/>
        </w:trPr>
        <w:tc>
          <w:tcPr>
            <w:tcW w:w="3369" w:type="dxa"/>
            <w:gridSpan w:val="3"/>
            <w:tcBorders>
              <w:top w:val="single" w:sz="4" w:space="0" w:color="auto"/>
              <w:left w:val="single" w:sz="4" w:space="0" w:color="auto"/>
              <w:bottom w:val="nil"/>
              <w:right w:val="single" w:sz="4" w:space="0" w:color="auto"/>
            </w:tcBorders>
            <w:hideMark/>
          </w:tcPr>
          <w:p w14:paraId="219AA2B2" w14:textId="77777777" w:rsidR="00662D4D" w:rsidRDefault="00662D4D" w:rsidP="00DC0403">
            <w:pPr>
              <w:pStyle w:val="TAL"/>
              <w:spacing w:line="256" w:lineRule="auto"/>
              <w:rPr>
                <w:ins w:id="1918" w:author="jingjing chen" w:date="2021-02-22T15:36:00Z"/>
                <w:rFonts w:cs="Arial"/>
              </w:rPr>
            </w:pPr>
            <w:ins w:id="1919" w:author="jingjing chen" w:date="2021-02-22T15:36:00Z">
              <w:r>
                <w:rPr>
                  <w:rFonts w:cs="Arial"/>
                </w:rPr>
                <w:t>b2-Threshold1</w:t>
              </w:r>
            </w:ins>
          </w:p>
        </w:tc>
        <w:tc>
          <w:tcPr>
            <w:tcW w:w="1365" w:type="dxa"/>
            <w:vMerge w:val="restart"/>
            <w:tcBorders>
              <w:top w:val="single" w:sz="4" w:space="0" w:color="auto"/>
              <w:left w:val="single" w:sz="4" w:space="0" w:color="auto"/>
              <w:bottom w:val="single" w:sz="4" w:space="0" w:color="auto"/>
              <w:right w:val="single" w:sz="4" w:space="0" w:color="auto"/>
            </w:tcBorders>
            <w:hideMark/>
          </w:tcPr>
          <w:p w14:paraId="44604A66" w14:textId="77777777" w:rsidR="00662D4D" w:rsidRDefault="00662D4D" w:rsidP="00DC0403">
            <w:pPr>
              <w:pStyle w:val="TAC"/>
              <w:spacing w:line="256" w:lineRule="auto"/>
              <w:rPr>
                <w:ins w:id="1920" w:author="jingjing chen" w:date="2021-02-22T15:36:00Z"/>
              </w:rPr>
            </w:pPr>
            <w:ins w:id="1921" w:author="jingjing chen" w:date="2021-02-22T15:36:00Z">
              <w:r>
                <w:t>dBm</w:t>
              </w:r>
            </w:ins>
          </w:p>
        </w:tc>
        <w:tc>
          <w:tcPr>
            <w:tcW w:w="1529" w:type="dxa"/>
            <w:tcBorders>
              <w:top w:val="single" w:sz="4" w:space="0" w:color="auto"/>
              <w:left w:val="single" w:sz="4" w:space="0" w:color="auto"/>
              <w:bottom w:val="single" w:sz="4" w:space="0" w:color="auto"/>
              <w:right w:val="single" w:sz="4" w:space="0" w:color="auto"/>
            </w:tcBorders>
            <w:hideMark/>
          </w:tcPr>
          <w:p w14:paraId="3D130CB0" w14:textId="77777777" w:rsidR="00662D4D" w:rsidRDefault="00662D4D" w:rsidP="00DC0403">
            <w:pPr>
              <w:pStyle w:val="TAC"/>
              <w:spacing w:line="256" w:lineRule="auto"/>
              <w:rPr>
                <w:ins w:id="1922" w:author="jingjing chen" w:date="2021-02-22T15:36:00Z"/>
              </w:rPr>
            </w:pPr>
            <w:ins w:id="1923" w:author="jingjing chen" w:date="2021-02-22T15:36:00Z">
              <w:r>
                <w:t>1, 2, 4, 5</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1EDA896A" w14:textId="77777777" w:rsidR="00662D4D" w:rsidRDefault="00662D4D" w:rsidP="00DC0403">
            <w:pPr>
              <w:pStyle w:val="TAC"/>
              <w:spacing w:line="256" w:lineRule="auto"/>
              <w:rPr>
                <w:ins w:id="1924" w:author="jingjing chen" w:date="2021-02-22T15:36:00Z"/>
              </w:rPr>
            </w:pPr>
            <w:ins w:id="1925" w:author="jingjing chen" w:date="2021-02-22T15:36:00Z">
              <w:r>
                <w:t>-98</w:t>
              </w:r>
            </w:ins>
          </w:p>
        </w:tc>
      </w:tr>
      <w:tr w:rsidR="00662D4D" w14:paraId="4726E916" w14:textId="77777777" w:rsidTr="00DC0403">
        <w:trPr>
          <w:ins w:id="1926" w:author="jingjing chen" w:date="2021-02-22T15:36:00Z"/>
        </w:trPr>
        <w:tc>
          <w:tcPr>
            <w:tcW w:w="0" w:type="auto"/>
            <w:gridSpan w:val="3"/>
            <w:tcBorders>
              <w:top w:val="nil"/>
              <w:left w:val="single" w:sz="4" w:space="0" w:color="auto"/>
              <w:bottom w:val="single" w:sz="4" w:space="0" w:color="auto"/>
              <w:right w:val="single" w:sz="4" w:space="0" w:color="auto"/>
            </w:tcBorders>
            <w:hideMark/>
          </w:tcPr>
          <w:p w14:paraId="7F1ED128" w14:textId="77777777" w:rsidR="00662D4D" w:rsidRDefault="00662D4D" w:rsidP="00DC0403">
            <w:pPr>
              <w:rPr>
                <w:ins w:id="1927" w:author="jingjing chen" w:date="2021-02-22T15:36: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AEF07" w14:textId="77777777" w:rsidR="00662D4D" w:rsidRDefault="00662D4D" w:rsidP="00DC0403">
            <w:pPr>
              <w:spacing w:after="0" w:line="256" w:lineRule="auto"/>
              <w:rPr>
                <w:ins w:id="1928" w:author="jingjing chen" w:date="2021-02-22T15:36:00Z"/>
                <w:rFonts w:ascii="Arial" w:eastAsia="宋体" w:hAnsi="Arial"/>
                <w:sz w:val="18"/>
              </w:rPr>
            </w:pPr>
          </w:p>
        </w:tc>
        <w:tc>
          <w:tcPr>
            <w:tcW w:w="1529" w:type="dxa"/>
            <w:tcBorders>
              <w:top w:val="single" w:sz="4" w:space="0" w:color="auto"/>
              <w:left w:val="single" w:sz="4" w:space="0" w:color="auto"/>
              <w:bottom w:val="single" w:sz="4" w:space="0" w:color="auto"/>
              <w:right w:val="single" w:sz="4" w:space="0" w:color="auto"/>
            </w:tcBorders>
            <w:hideMark/>
          </w:tcPr>
          <w:p w14:paraId="41C0D75B" w14:textId="77777777" w:rsidR="00662D4D" w:rsidRDefault="00662D4D" w:rsidP="00DC0403">
            <w:pPr>
              <w:pStyle w:val="TAC"/>
              <w:spacing w:line="256" w:lineRule="auto"/>
              <w:rPr>
                <w:ins w:id="1929" w:author="jingjing chen" w:date="2021-02-22T15:36:00Z"/>
                <w:rFonts w:eastAsia="宋体"/>
              </w:rPr>
            </w:pPr>
            <w:ins w:id="1930" w:author="jingjing chen" w:date="2021-02-22T15:36:00Z">
              <w:r>
                <w:t>3, 6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1E12828C" w14:textId="77777777" w:rsidR="00662D4D" w:rsidRDefault="00662D4D" w:rsidP="00DC0403">
            <w:pPr>
              <w:pStyle w:val="TAC"/>
              <w:spacing w:line="256" w:lineRule="auto"/>
              <w:rPr>
                <w:ins w:id="1931" w:author="jingjing chen" w:date="2021-02-22T15:36:00Z"/>
              </w:rPr>
            </w:pPr>
            <w:ins w:id="1932" w:author="jingjing chen" w:date="2021-02-22T15:36:00Z">
              <w:r>
                <w:t>-95</w:t>
              </w:r>
            </w:ins>
          </w:p>
        </w:tc>
      </w:tr>
      <w:tr w:rsidR="00662D4D" w14:paraId="6372D1AF" w14:textId="77777777" w:rsidTr="00DC0403">
        <w:trPr>
          <w:ins w:id="1933"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3AC8BB9F" w14:textId="77777777" w:rsidR="00662D4D" w:rsidRDefault="00662D4D" w:rsidP="00DC0403">
            <w:pPr>
              <w:pStyle w:val="TAL"/>
              <w:spacing w:line="256" w:lineRule="auto"/>
              <w:rPr>
                <w:ins w:id="1934" w:author="jingjing chen" w:date="2021-02-22T15:36:00Z"/>
                <w:rFonts w:cs="Arial"/>
                <w:lang w:val="en-US"/>
              </w:rPr>
            </w:pPr>
            <w:ins w:id="1935" w:author="jingjing chen" w:date="2021-02-22T15:36:00Z">
              <w:r>
                <w:rPr>
                  <w:rFonts w:cs="Arial"/>
                </w:rPr>
                <w:t>EPRE ratio of PSS to SSS</w:t>
              </w:r>
            </w:ins>
          </w:p>
        </w:tc>
        <w:tc>
          <w:tcPr>
            <w:tcW w:w="1365" w:type="dxa"/>
            <w:tcBorders>
              <w:top w:val="single" w:sz="4" w:space="0" w:color="auto"/>
              <w:left w:val="single" w:sz="4" w:space="0" w:color="auto"/>
              <w:bottom w:val="nil"/>
              <w:right w:val="single" w:sz="4" w:space="0" w:color="auto"/>
            </w:tcBorders>
            <w:hideMark/>
          </w:tcPr>
          <w:p w14:paraId="41D2994E" w14:textId="77777777" w:rsidR="00662D4D" w:rsidRDefault="00662D4D" w:rsidP="00DC0403">
            <w:pPr>
              <w:pStyle w:val="TAC"/>
              <w:spacing w:line="256" w:lineRule="auto"/>
              <w:rPr>
                <w:ins w:id="1936" w:author="jingjing chen" w:date="2021-02-22T15:36:00Z"/>
              </w:rPr>
            </w:pPr>
            <w:ins w:id="1937" w:author="jingjing chen" w:date="2021-02-22T15:36:00Z">
              <w:r>
                <w:t>dB</w:t>
              </w:r>
            </w:ins>
          </w:p>
        </w:tc>
        <w:tc>
          <w:tcPr>
            <w:tcW w:w="1529" w:type="dxa"/>
            <w:tcBorders>
              <w:top w:val="single" w:sz="4" w:space="0" w:color="auto"/>
              <w:left w:val="single" w:sz="4" w:space="0" w:color="auto"/>
              <w:bottom w:val="nil"/>
              <w:right w:val="single" w:sz="4" w:space="0" w:color="auto"/>
            </w:tcBorders>
            <w:hideMark/>
          </w:tcPr>
          <w:p w14:paraId="4750174F" w14:textId="77777777" w:rsidR="00662D4D" w:rsidRDefault="00662D4D" w:rsidP="00DC0403">
            <w:pPr>
              <w:pStyle w:val="TAC"/>
              <w:spacing w:line="256" w:lineRule="auto"/>
              <w:rPr>
                <w:ins w:id="1938" w:author="jingjing chen" w:date="2021-02-22T15:36:00Z"/>
              </w:rPr>
            </w:pPr>
            <w:ins w:id="1939" w:author="jingjing chen" w:date="2021-02-22T15:36:00Z">
              <w:r>
                <w:t>1, 2, 3, 4, 5, 6</w:t>
              </w:r>
            </w:ins>
          </w:p>
        </w:tc>
        <w:tc>
          <w:tcPr>
            <w:tcW w:w="2709" w:type="dxa"/>
            <w:gridSpan w:val="2"/>
            <w:tcBorders>
              <w:top w:val="single" w:sz="4" w:space="0" w:color="auto"/>
              <w:left w:val="single" w:sz="4" w:space="0" w:color="auto"/>
              <w:bottom w:val="nil"/>
              <w:right w:val="single" w:sz="4" w:space="0" w:color="auto"/>
            </w:tcBorders>
            <w:hideMark/>
          </w:tcPr>
          <w:p w14:paraId="669B0099" w14:textId="77777777" w:rsidR="00662D4D" w:rsidRDefault="00662D4D" w:rsidP="00DC0403">
            <w:pPr>
              <w:pStyle w:val="TAC"/>
              <w:spacing w:line="256" w:lineRule="auto"/>
              <w:rPr>
                <w:ins w:id="1940" w:author="jingjing chen" w:date="2021-02-22T15:36:00Z"/>
              </w:rPr>
            </w:pPr>
            <w:ins w:id="1941" w:author="jingjing chen" w:date="2021-02-22T15:36:00Z">
              <w:r>
                <w:t>0</w:t>
              </w:r>
            </w:ins>
          </w:p>
        </w:tc>
      </w:tr>
      <w:tr w:rsidR="00662D4D" w14:paraId="6F33B22B" w14:textId="77777777" w:rsidTr="00DC0403">
        <w:trPr>
          <w:ins w:id="1942"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46E31A30" w14:textId="77777777" w:rsidR="00662D4D" w:rsidRDefault="00662D4D" w:rsidP="00DC0403">
            <w:pPr>
              <w:pStyle w:val="TAL"/>
              <w:spacing w:line="256" w:lineRule="auto"/>
              <w:rPr>
                <w:ins w:id="1943" w:author="jingjing chen" w:date="2021-02-22T15:36:00Z"/>
                <w:rFonts w:cs="Arial"/>
                <w:lang w:val="en-US"/>
              </w:rPr>
            </w:pPr>
            <w:ins w:id="1944" w:author="jingjing chen" w:date="2021-02-22T15:36:00Z">
              <w:r>
                <w:rPr>
                  <w:rFonts w:cs="Arial"/>
                </w:rPr>
                <w:t>EPRE ratio of PBCH_DMRS to SSS</w:t>
              </w:r>
            </w:ins>
          </w:p>
        </w:tc>
        <w:tc>
          <w:tcPr>
            <w:tcW w:w="0" w:type="auto"/>
            <w:tcBorders>
              <w:top w:val="nil"/>
              <w:left w:val="single" w:sz="4" w:space="0" w:color="auto"/>
              <w:bottom w:val="nil"/>
              <w:right w:val="single" w:sz="4" w:space="0" w:color="auto"/>
            </w:tcBorders>
            <w:hideMark/>
          </w:tcPr>
          <w:p w14:paraId="117087B2" w14:textId="77777777" w:rsidR="00662D4D" w:rsidRDefault="00662D4D" w:rsidP="00DC0403">
            <w:pPr>
              <w:rPr>
                <w:ins w:id="1945" w:author="jingjing chen" w:date="2021-02-22T15:36:00Z"/>
                <w:rFonts w:cs="Arial"/>
                <w:lang w:val="en-US"/>
              </w:rPr>
            </w:pPr>
          </w:p>
        </w:tc>
        <w:tc>
          <w:tcPr>
            <w:tcW w:w="0" w:type="auto"/>
            <w:tcBorders>
              <w:top w:val="nil"/>
              <w:left w:val="single" w:sz="4" w:space="0" w:color="auto"/>
              <w:bottom w:val="nil"/>
              <w:right w:val="single" w:sz="4" w:space="0" w:color="auto"/>
            </w:tcBorders>
            <w:hideMark/>
          </w:tcPr>
          <w:p w14:paraId="25126C7E" w14:textId="77777777" w:rsidR="00662D4D" w:rsidRDefault="00662D4D" w:rsidP="00DC0403">
            <w:pPr>
              <w:spacing w:after="0" w:line="256" w:lineRule="auto"/>
              <w:rPr>
                <w:ins w:id="1946"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4ED8D36C" w14:textId="77777777" w:rsidR="00662D4D" w:rsidRDefault="00662D4D" w:rsidP="00DC0403">
            <w:pPr>
              <w:spacing w:after="0" w:line="256" w:lineRule="auto"/>
              <w:rPr>
                <w:ins w:id="1947" w:author="jingjing chen" w:date="2021-02-22T15:36:00Z"/>
                <w:rFonts w:ascii="Calibri" w:eastAsia="Times New Roman" w:hAnsi="Calibri" w:cstheme="minorBidi"/>
                <w:lang w:val="en-US" w:eastAsia="zh-CN"/>
              </w:rPr>
            </w:pPr>
          </w:p>
        </w:tc>
      </w:tr>
      <w:tr w:rsidR="00662D4D" w14:paraId="3735DC62" w14:textId="77777777" w:rsidTr="00DC0403">
        <w:trPr>
          <w:ins w:id="1948"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2D4716F4" w14:textId="77777777" w:rsidR="00662D4D" w:rsidRDefault="00662D4D" w:rsidP="00DC0403">
            <w:pPr>
              <w:pStyle w:val="TAL"/>
              <w:spacing w:line="256" w:lineRule="auto"/>
              <w:rPr>
                <w:ins w:id="1949" w:author="jingjing chen" w:date="2021-02-22T15:36:00Z"/>
                <w:rFonts w:eastAsia="宋体" w:cs="Arial"/>
                <w:lang w:val="en-US"/>
              </w:rPr>
            </w:pPr>
            <w:ins w:id="1950" w:author="jingjing chen" w:date="2021-02-22T15:36:00Z">
              <w:r>
                <w:rPr>
                  <w:rFonts w:cs="Arial"/>
                </w:rPr>
                <w:t>EPRE ratio of PBCH to PBCH_DMRS</w:t>
              </w:r>
            </w:ins>
          </w:p>
        </w:tc>
        <w:tc>
          <w:tcPr>
            <w:tcW w:w="0" w:type="auto"/>
            <w:tcBorders>
              <w:top w:val="nil"/>
              <w:left w:val="single" w:sz="4" w:space="0" w:color="auto"/>
              <w:bottom w:val="nil"/>
              <w:right w:val="single" w:sz="4" w:space="0" w:color="auto"/>
            </w:tcBorders>
            <w:hideMark/>
          </w:tcPr>
          <w:p w14:paraId="1B4867E2" w14:textId="77777777" w:rsidR="00662D4D" w:rsidRDefault="00662D4D" w:rsidP="00DC0403">
            <w:pPr>
              <w:rPr>
                <w:ins w:id="1951" w:author="jingjing chen" w:date="2021-02-22T15:36:00Z"/>
                <w:rFonts w:cs="Arial"/>
                <w:lang w:val="en-US"/>
              </w:rPr>
            </w:pPr>
          </w:p>
        </w:tc>
        <w:tc>
          <w:tcPr>
            <w:tcW w:w="0" w:type="auto"/>
            <w:tcBorders>
              <w:top w:val="nil"/>
              <w:left w:val="single" w:sz="4" w:space="0" w:color="auto"/>
              <w:bottom w:val="nil"/>
              <w:right w:val="single" w:sz="4" w:space="0" w:color="auto"/>
            </w:tcBorders>
            <w:hideMark/>
          </w:tcPr>
          <w:p w14:paraId="43C60964" w14:textId="77777777" w:rsidR="00662D4D" w:rsidRDefault="00662D4D" w:rsidP="00DC0403">
            <w:pPr>
              <w:spacing w:after="0" w:line="256" w:lineRule="auto"/>
              <w:rPr>
                <w:ins w:id="1952"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1F631553" w14:textId="77777777" w:rsidR="00662D4D" w:rsidRDefault="00662D4D" w:rsidP="00DC0403">
            <w:pPr>
              <w:spacing w:after="0" w:line="256" w:lineRule="auto"/>
              <w:rPr>
                <w:ins w:id="1953" w:author="jingjing chen" w:date="2021-02-22T15:36:00Z"/>
                <w:rFonts w:ascii="Calibri" w:eastAsia="Times New Roman" w:hAnsi="Calibri" w:cstheme="minorBidi"/>
                <w:lang w:val="en-US" w:eastAsia="zh-CN"/>
              </w:rPr>
            </w:pPr>
          </w:p>
        </w:tc>
      </w:tr>
      <w:tr w:rsidR="00662D4D" w14:paraId="23981366" w14:textId="77777777" w:rsidTr="00DC0403">
        <w:trPr>
          <w:ins w:id="1954"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28545D2A" w14:textId="77777777" w:rsidR="00662D4D" w:rsidRDefault="00662D4D" w:rsidP="00DC0403">
            <w:pPr>
              <w:pStyle w:val="TAL"/>
              <w:spacing w:line="256" w:lineRule="auto"/>
              <w:rPr>
                <w:ins w:id="1955" w:author="jingjing chen" w:date="2021-02-22T15:36:00Z"/>
                <w:rFonts w:eastAsia="宋体" w:cs="Arial"/>
                <w:lang w:val="en-US"/>
              </w:rPr>
            </w:pPr>
            <w:ins w:id="1956" w:author="jingjing chen" w:date="2021-02-22T15:36:00Z">
              <w:r>
                <w:rPr>
                  <w:rFonts w:cs="Arial"/>
                </w:rPr>
                <w:t>EPRE ratio of PDCCH_DMRS to SSS</w:t>
              </w:r>
            </w:ins>
          </w:p>
        </w:tc>
        <w:tc>
          <w:tcPr>
            <w:tcW w:w="0" w:type="auto"/>
            <w:tcBorders>
              <w:top w:val="nil"/>
              <w:left w:val="single" w:sz="4" w:space="0" w:color="auto"/>
              <w:bottom w:val="nil"/>
              <w:right w:val="single" w:sz="4" w:space="0" w:color="auto"/>
            </w:tcBorders>
            <w:hideMark/>
          </w:tcPr>
          <w:p w14:paraId="4786EBA0" w14:textId="77777777" w:rsidR="00662D4D" w:rsidRDefault="00662D4D" w:rsidP="00DC0403">
            <w:pPr>
              <w:rPr>
                <w:ins w:id="1957" w:author="jingjing chen" w:date="2021-02-22T15:36:00Z"/>
                <w:rFonts w:cs="Arial"/>
                <w:lang w:val="en-US"/>
              </w:rPr>
            </w:pPr>
          </w:p>
        </w:tc>
        <w:tc>
          <w:tcPr>
            <w:tcW w:w="0" w:type="auto"/>
            <w:tcBorders>
              <w:top w:val="nil"/>
              <w:left w:val="single" w:sz="4" w:space="0" w:color="auto"/>
              <w:bottom w:val="nil"/>
              <w:right w:val="single" w:sz="4" w:space="0" w:color="auto"/>
            </w:tcBorders>
            <w:hideMark/>
          </w:tcPr>
          <w:p w14:paraId="1E0A2B06" w14:textId="77777777" w:rsidR="00662D4D" w:rsidRDefault="00662D4D" w:rsidP="00DC0403">
            <w:pPr>
              <w:spacing w:after="0" w:line="256" w:lineRule="auto"/>
              <w:rPr>
                <w:ins w:id="1958"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07214D1D" w14:textId="77777777" w:rsidR="00662D4D" w:rsidRDefault="00662D4D" w:rsidP="00DC0403">
            <w:pPr>
              <w:spacing w:after="0" w:line="256" w:lineRule="auto"/>
              <w:rPr>
                <w:ins w:id="1959" w:author="jingjing chen" w:date="2021-02-22T15:36:00Z"/>
                <w:rFonts w:ascii="Calibri" w:eastAsia="Times New Roman" w:hAnsi="Calibri" w:cstheme="minorBidi"/>
                <w:lang w:val="en-US" w:eastAsia="zh-CN"/>
              </w:rPr>
            </w:pPr>
          </w:p>
        </w:tc>
      </w:tr>
      <w:tr w:rsidR="00662D4D" w14:paraId="6C82FAD1" w14:textId="77777777" w:rsidTr="00DC0403">
        <w:trPr>
          <w:ins w:id="1960"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1C2CFCEF" w14:textId="77777777" w:rsidR="00662D4D" w:rsidRDefault="00662D4D" w:rsidP="00DC0403">
            <w:pPr>
              <w:pStyle w:val="TAL"/>
              <w:spacing w:line="256" w:lineRule="auto"/>
              <w:rPr>
                <w:ins w:id="1961" w:author="jingjing chen" w:date="2021-02-22T15:36:00Z"/>
                <w:rFonts w:eastAsia="宋体" w:cs="Arial"/>
                <w:lang w:val="en-US"/>
              </w:rPr>
            </w:pPr>
            <w:ins w:id="1962" w:author="jingjing chen" w:date="2021-02-22T15:36:00Z">
              <w:r>
                <w:rPr>
                  <w:rFonts w:cs="Arial"/>
                </w:rPr>
                <w:t>EPRE ratio of PDCCH to PDCCH_DMRS</w:t>
              </w:r>
            </w:ins>
          </w:p>
        </w:tc>
        <w:tc>
          <w:tcPr>
            <w:tcW w:w="0" w:type="auto"/>
            <w:tcBorders>
              <w:top w:val="nil"/>
              <w:left w:val="single" w:sz="4" w:space="0" w:color="auto"/>
              <w:bottom w:val="nil"/>
              <w:right w:val="single" w:sz="4" w:space="0" w:color="auto"/>
            </w:tcBorders>
            <w:hideMark/>
          </w:tcPr>
          <w:p w14:paraId="04F01E3E" w14:textId="77777777" w:rsidR="00662D4D" w:rsidRDefault="00662D4D" w:rsidP="00DC0403">
            <w:pPr>
              <w:rPr>
                <w:ins w:id="1963" w:author="jingjing chen" w:date="2021-02-22T15:36:00Z"/>
                <w:rFonts w:cs="Arial"/>
                <w:lang w:val="en-US"/>
              </w:rPr>
            </w:pPr>
          </w:p>
        </w:tc>
        <w:tc>
          <w:tcPr>
            <w:tcW w:w="0" w:type="auto"/>
            <w:tcBorders>
              <w:top w:val="nil"/>
              <w:left w:val="single" w:sz="4" w:space="0" w:color="auto"/>
              <w:bottom w:val="nil"/>
              <w:right w:val="single" w:sz="4" w:space="0" w:color="auto"/>
            </w:tcBorders>
            <w:hideMark/>
          </w:tcPr>
          <w:p w14:paraId="0AC4D398" w14:textId="77777777" w:rsidR="00662D4D" w:rsidRDefault="00662D4D" w:rsidP="00DC0403">
            <w:pPr>
              <w:spacing w:after="0" w:line="256" w:lineRule="auto"/>
              <w:rPr>
                <w:ins w:id="1964"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3BF621FF" w14:textId="77777777" w:rsidR="00662D4D" w:rsidRDefault="00662D4D" w:rsidP="00DC0403">
            <w:pPr>
              <w:spacing w:after="0" w:line="256" w:lineRule="auto"/>
              <w:rPr>
                <w:ins w:id="1965" w:author="jingjing chen" w:date="2021-02-22T15:36:00Z"/>
                <w:rFonts w:ascii="Calibri" w:eastAsia="Times New Roman" w:hAnsi="Calibri" w:cstheme="minorBidi"/>
                <w:lang w:val="en-US" w:eastAsia="zh-CN"/>
              </w:rPr>
            </w:pPr>
          </w:p>
        </w:tc>
      </w:tr>
      <w:tr w:rsidR="00662D4D" w14:paraId="399F8D49" w14:textId="77777777" w:rsidTr="00DC0403">
        <w:trPr>
          <w:ins w:id="1966"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77DD1331" w14:textId="77777777" w:rsidR="00662D4D" w:rsidRDefault="00662D4D" w:rsidP="00DC0403">
            <w:pPr>
              <w:pStyle w:val="TAL"/>
              <w:spacing w:line="256" w:lineRule="auto"/>
              <w:rPr>
                <w:ins w:id="1967" w:author="jingjing chen" w:date="2021-02-22T15:36:00Z"/>
                <w:rFonts w:eastAsia="宋体" w:cs="Arial"/>
                <w:lang w:val="en-US"/>
              </w:rPr>
            </w:pPr>
            <w:ins w:id="1968" w:author="jingjing chen" w:date="2021-02-22T15:36:00Z">
              <w:r>
                <w:rPr>
                  <w:rFonts w:cs="Arial"/>
                </w:rPr>
                <w:t>EPRE ratio of PDSCH_DMRS to SSS</w:t>
              </w:r>
            </w:ins>
          </w:p>
        </w:tc>
        <w:tc>
          <w:tcPr>
            <w:tcW w:w="0" w:type="auto"/>
            <w:tcBorders>
              <w:top w:val="nil"/>
              <w:left w:val="single" w:sz="4" w:space="0" w:color="auto"/>
              <w:bottom w:val="nil"/>
              <w:right w:val="single" w:sz="4" w:space="0" w:color="auto"/>
            </w:tcBorders>
            <w:hideMark/>
          </w:tcPr>
          <w:p w14:paraId="773634F6" w14:textId="77777777" w:rsidR="00662D4D" w:rsidRDefault="00662D4D" w:rsidP="00DC0403">
            <w:pPr>
              <w:rPr>
                <w:ins w:id="1969" w:author="jingjing chen" w:date="2021-02-22T15:36:00Z"/>
                <w:rFonts w:cs="Arial"/>
                <w:lang w:val="en-US"/>
              </w:rPr>
            </w:pPr>
          </w:p>
        </w:tc>
        <w:tc>
          <w:tcPr>
            <w:tcW w:w="0" w:type="auto"/>
            <w:tcBorders>
              <w:top w:val="nil"/>
              <w:left w:val="single" w:sz="4" w:space="0" w:color="auto"/>
              <w:bottom w:val="nil"/>
              <w:right w:val="single" w:sz="4" w:space="0" w:color="auto"/>
            </w:tcBorders>
            <w:hideMark/>
          </w:tcPr>
          <w:p w14:paraId="759AAC70" w14:textId="77777777" w:rsidR="00662D4D" w:rsidRDefault="00662D4D" w:rsidP="00DC0403">
            <w:pPr>
              <w:spacing w:after="0" w:line="256" w:lineRule="auto"/>
              <w:rPr>
                <w:ins w:id="1970"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49D63441" w14:textId="77777777" w:rsidR="00662D4D" w:rsidRDefault="00662D4D" w:rsidP="00DC0403">
            <w:pPr>
              <w:spacing w:after="0" w:line="256" w:lineRule="auto"/>
              <w:rPr>
                <w:ins w:id="1971" w:author="jingjing chen" w:date="2021-02-22T15:36:00Z"/>
                <w:rFonts w:ascii="Calibri" w:eastAsia="Times New Roman" w:hAnsi="Calibri" w:cstheme="minorBidi"/>
                <w:lang w:val="en-US" w:eastAsia="zh-CN"/>
              </w:rPr>
            </w:pPr>
          </w:p>
        </w:tc>
      </w:tr>
      <w:tr w:rsidR="00662D4D" w14:paraId="0094A322" w14:textId="77777777" w:rsidTr="00DC0403">
        <w:trPr>
          <w:ins w:id="1972"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38FC0409" w14:textId="77777777" w:rsidR="00662D4D" w:rsidRDefault="00662D4D" w:rsidP="00DC0403">
            <w:pPr>
              <w:pStyle w:val="TAL"/>
              <w:spacing w:line="256" w:lineRule="auto"/>
              <w:rPr>
                <w:ins w:id="1973" w:author="jingjing chen" w:date="2021-02-22T15:36:00Z"/>
                <w:rFonts w:eastAsia="宋体" w:cs="Arial"/>
                <w:lang w:val="en-US"/>
              </w:rPr>
            </w:pPr>
            <w:ins w:id="1974" w:author="jingjing chen" w:date="2021-02-22T15:36:00Z">
              <w:r>
                <w:rPr>
                  <w:rFonts w:cs="Arial"/>
                </w:rPr>
                <w:t>EPRE ratio of PDSCH to PDSCH_DMRS</w:t>
              </w:r>
            </w:ins>
          </w:p>
        </w:tc>
        <w:tc>
          <w:tcPr>
            <w:tcW w:w="0" w:type="auto"/>
            <w:tcBorders>
              <w:top w:val="nil"/>
              <w:left w:val="single" w:sz="4" w:space="0" w:color="auto"/>
              <w:bottom w:val="nil"/>
              <w:right w:val="single" w:sz="4" w:space="0" w:color="auto"/>
            </w:tcBorders>
            <w:hideMark/>
          </w:tcPr>
          <w:p w14:paraId="373390EE" w14:textId="77777777" w:rsidR="00662D4D" w:rsidRDefault="00662D4D" w:rsidP="00DC0403">
            <w:pPr>
              <w:rPr>
                <w:ins w:id="1975" w:author="jingjing chen" w:date="2021-02-22T15:36:00Z"/>
                <w:rFonts w:cs="Arial"/>
                <w:lang w:val="en-US"/>
              </w:rPr>
            </w:pPr>
          </w:p>
        </w:tc>
        <w:tc>
          <w:tcPr>
            <w:tcW w:w="0" w:type="auto"/>
            <w:tcBorders>
              <w:top w:val="nil"/>
              <w:left w:val="single" w:sz="4" w:space="0" w:color="auto"/>
              <w:bottom w:val="nil"/>
              <w:right w:val="single" w:sz="4" w:space="0" w:color="auto"/>
            </w:tcBorders>
            <w:hideMark/>
          </w:tcPr>
          <w:p w14:paraId="504BD520" w14:textId="77777777" w:rsidR="00662D4D" w:rsidRDefault="00662D4D" w:rsidP="00DC0403">
            <w:pPr>
              <w:spacing w:after="0" w:line="256" w:lineRule="auto"/>
              <w:rPr>
                <w:ins w:id="1976"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083BFE3A" w14:textId="77777777" w:rsidR="00662D4D" w:rsidRDefault="00662D4D" w:rsidP="00DC0403">
            <w:pPr>
              <w:spacing w:after="0" w:line="256" w:lineRule="auto"/>
              <w:rPr>
                <w:ins w:id="1977" w:author="jingjing chen" w:date="2021-02-22T15:36:00Z"/>
                <w:rFonts w:ascii="Calibri" w:eastAsia="Times New Roman" w:hAnsi="Calibri" w:cstheme="minorBidi"/>
                <w:lang w:val="en-US" w:eastAsia="zh-CN"/>
              </w:rPr>
            </w:pPr>
          </w:p>
        </w:tc>
      </w:tr>
      <w:tr w:rsidR="00662D4D" w14:paraId="73EE1225" w14:textId="77777777" w:rsidTr="00DC0403">
        <w:trPr>
          <w:ins w:id="1978"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6142FB55" w14:textId="77777777" w:rsidR="00662D4D" w:rsidRDefault="00662D4D" w:rsidP="00DC0403">
            <w:pPr>
              <w:pStyle w:val="TAL"/>
              <w:spacing w:line="256" w:lineRule="auto"/>
              <w:rPr>
                <w:ins w:id="1979" w:author="jingjing chen" w:date="2021-02-22T15:36:00Z"/>
                <w:rFonts w:eastAsia="宋体" w:cs="Arial"/>
                <w:lang w:val="en-US"/>
              </w:rPr>
            </w:pPr>
            <w:ins w:id="1980" w:author="jingjing chen" w:date="2021-02-22T15:36:00Z">
              <w:r>
                <w:rPr>
                  <w:rFonts w:cs="Arial"/>
                  <w:lang w:val="en-US"/>
                </w:rPr>
                <w:t>EPRE ratio of OCNG DMRS to SSS</w:t>
              </w:r>
            </w:ins>
          </w:p>
        </w:tc>
        <w:tc>
          <w:tcPr>
            <w:tcW w:w="0" w:type="auto"/>
            <w:tcBorders>
              <w:top w:val="nil"/>
              <w:left w:val="single" w:sz="4" w:space="0" w:color="auto"/>
              <w:bottom w:val="nil"/>
              <w:right w:val="single" w:sz="4" w:space="0" w:color="auto"/>
            </w:tcBorders>
            <w:hideMark/>
          </w:tcPr>
          <w:p w14:paraId="61B0DD9F" w14:textId="77777777" w:rsidR="00662D4D" w:rsidRDefault="00662D4D" w:rsidP="00DC0403">
            <w:pPr>
              <w:rPr>
                <w:ins w:id="1981" w:author="jingjing chen" w:date="2021-02-22T15:36:00Z"/>
                <w:rFonts w:cs="Arial"/>
                <w:lang w:val="en-US"/>
              </w:rPr>
            </w:pPr>
          </w:p>
        </w:tc>
        <w:tc>
          <w:tcPr>
            <w:tcW w:w="0" w:type="auto"/>
            <w:tcBorders>
              <w:top w:val="nil"/>
              <w:left w:val="single" w:sz="4" w:space="0" w:color="auto"/>
              <w:bottom w:val="nil"/>
              <w:right w:val="single" w:sz="4" w:space="0" w:color="auto"/>
            </w:tcBorders>
            <w:hideMark/>
          </w:tcPr>
          <w:p w14:paraId="5932F7B9" w14:textId="77777777" w:rsidR="00662D4D" w:rsidRDefault="00662D4D" w:rsidP="00DC0403">
            <w:pPr>
              <w:spacing w:after="0" w:line="256" w:lineRule="auto"/>
              <w:rPr>
                <w:ins w:id="1982"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135661AE" w14:textId="77777777" w:rsidR="00662D4D" w:rsidRDefault="00662D4D" w:rsidP="00DC0403">
            <w:pPr>
              <w:spacing w:after="0" w:line="256" w:lineRule="auto"/>
              <w:rPr>
                <w:ins w:id="1983" w:author="jingjing chen" w:date="2021-02-22T15:36:00Z"/>
                <w:rFonts w:ascii="Calibri" w:eastAsia="Times New Roman" w:hAnsi="Calibri" w:cstheme="minorBidi"/>
                <w:lang w:val="en-US" w:eastAsia="zh-CN"/>
              </w:rPr>
            </w:pPr>
          </w:p>
        </w:tc>
      </w:tr>
      <w:tr w:rsidR="00662D4D" w14:paraId="456F6017" w14:textId="77777777" w:rsidTr="00DC0403">
        <w:trPr>
          <w:ins w:id="1984"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0F3B0FA7" w14:textId="77777777" w:rsidR="00662D4D" w:rsidRDefault="00662D4D" w:rsidP="00DC0403">
            <w:pPr>
              <w:pStyle w:val="TAL"/>
              <w:spacing w:line="256" w:lineRule="auto"/>
              <w:rPr>
                <w:ins w:id="1985" w:author="jingjing chen" w:date="2021-02-22T15:36:00Z"/>
                <w:rFonts w:eastAsia="宋体" w:cs="Arial"/>
                <w:lang w:val="en-US"/>
              </w:rPr>
            </w:pPr>
            <w:ins w:id="1986" w:author="jingjing chen" w:date="2021-02-22T15:36:00Z">
              <w:r>
                <w:rPr>
                  <w:rFonts w:cs="Arial"/>
                  <w:lang w:val="en-US"/>
                </w:rPr>
                <w:t>EPRE ratio of OCNG to OCNG DMRS</w:t>
              </w:r>
            </w:ins>
          </w:p>
        </w:tc>
        <w:tc>
          <w:tcPr>
            <w:tcW w:w="0" w:type="auto"/>
            <w:tcBorders>
              <w:top w:val="nil"/>
              <w:left w:val="single" w:sz="4" w:space="0" w:color="auto"/>
              <w:bottom w:val="single" w:sz="4" w:space="0" w:color="auto"/>
              <w:right w:val="single" w:sz="4" w:space="0" w:color="auto"/>
            </w:tcBorders>
            <w:hideMark/>
          </w:tcPr>
          <w:p w14:paraId="67D43708" w14:textId="77777777" w:rsidR="00662D4D" w:rsidRDefault="00662D4D" w:rsidP="00DC0403">
            <w:pPr>
              <w:rPr>
                <w:ins w:id="1987" w:author="jingjing chen" w:date="2021-02-22T15:36:00Z"/>
                <w:rFonts w:cs="Arial"/>
                <w:lang w:val="en-US"/>
              </w:rPr>
            </w:pPr>
          </w:p>
        </w:tc>
        <w:tc>
          <w:tcPr>
            <w:tcW w:w="0" w:type="auto"/>
            <w:tcBorders>
              <w:top w:val="nil"/>
              <w:left w:val="single" w:sz="4" w:space="0" w:color="auto"/>
              <w:bottom w:val="single" w:sz="4" w:space="0" w:color="auto"/>
              <w:right w:val="single" w:sz="4" w:space="0" w:color="auto"/>
            </w:tcBorders>
            <w:hideMark/>
          </w:tcPr>
          <w:p w14:paraId="5350250B" w14:textId="77777777" w:rsidR="00662D4D" w:rsidRDefault="00662D4D" w:rsidP="00DC0403">
            <w:pPr>
              <w:spacing w:after="0" w:line="256" w:lineRule="auto"/>
              <w:rPr>
                <w:ins w:id="1988"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single" w:sz="4" w:space="0" w:color="auto"/>
              <w:right w:val="single" w:sz="4" w:space="0" w:color="auto"/>
            </w:tcBorders>
            <w:hideMark/>
          </w:tcPr>
          <w:p w14:paraId="44A9E97E" w14:textId="77777777" w:rsidR="00662D4D" w:rsidRDefault="00662D4D" w:rsidP="00DC0403">
            <w:pPr>
              <w:spacing w:after="0" w:line="256" w:lineRule="auto"/>
              <w:rPr>
                <w:ins w:id="1989" w:author="jingjing chen" w:date="2021-02-22T15:36:00Z"/>
                <w:rFonts w:ascii="Calibri" w:eastAsia="Times New Roman" w:hAnsi="Calibri" w:cstheme="minorBidi"/>
                <w:lang w:val="en-US" w:eastAsia="zh-CN"/>
              </w:rPr>
            </w:pPr>
          </w:p>
        </w:tc>
      </w:tr>
      <w:tr w:rsidR="00662D4D" w14:paraId="7D55DE01" w14:textId="77777777" w:rsidTr="00DC0403">
        <w:trPr>
          <w:trHeight w:val="50"/>
          <w:ins w:id="1990"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5CC6199C" w14:textId="77777777" w:rsidR="00662D4D" w:rsidRDefault="00662D4D" w:rsidP="00DC0403">
            <w:pPr>
              <w:pStyle w:val="TAL"/>
              <w:spacing w:line="256" w:lineRule="auto"/>
              <w:rPr>
                <w:ins w:id="1991" w:author="jingjing chen" w:date="2021-02-22T15:36:00Z"/>
                <w:rFonts w:eastAsia="宋体" w:cs="Arial"/>
                <w:vertAlign w:val="superscript"/>
                <w:lang w:val="en-US"/>
              </w:rPr>
            </w:pPr>
            <w:ins w:id="1992" w:author="jingjing chen" w:date="2021-02-22T15:36:00Z">
              <w:r>
                <w:rPr>
                  <w:rFonts w:eastAsia="Calibri" w:cs="Arial"/>
                  <w:i/>
                  <w:lang w:val="en-US"/>
                </w:rPr>
                <w:t>N</w:t>
              </w:r>
              <w:r>
                <w:rPr>
                  <w:rFonts w:eastAsia="Calibri" w:cs="Arial"/>
                  <w:i/>
                  <w:vertAlign w:val="subscript"/>
                  <w:lang w:val="en-US"/>
                </w:rPr>
                <w:t>oc</w:t>
              </w:r>
              <w:r>
                <w:rPr>
                  <w:rFonts w:eastAsia="Calibri" w:cs="Arial"/>
                  <w:vertAlign w:val="superscript"/>
                  <w:lang w:val="en-US"/>
                </w:rPr>
                <w:t>Note2</w:t>
              </w:r>
            </w:ins>
          </w:p>
        </w:tc>
        <w:tc>
          <w:tcPr>
            <w:tcW w:w="1365" w:type="dxa"/>
            <w:tcBorders>
              <w:top w:val="single" w:sz="4" w:space="0" w:color="auto"/>
              <w:left w:val="single" w:sz="4" w:space="0" w:color="auto"/>
              <w:bottom w:val="single" w:sz="4" w:space="0" w:color="auto"/>
              <w:right w:val="single" w:sz="4" w:space="0" w:color="auto"/>
            </w:tcBorders>
            <w:hideMark/>
          </w:tcPr>
          <w:p w14:paraId="36D16BE9" w14:textId="77777777" w:rsidR="00662D4D" w:rsidRDefault="00662D4D" w:rsidP="00DC0403">
            <w:pPr>
              <w:pStyle w:val="TAC"/>
              <w:spacing w:line="256" w:lineRule="auto"/>
              <w:rPr>
                <w:ins w:id="1993" w:author="jingjing chen" w:date="2021-02-22T15:36:00Z"/>
              </w:rPr>
            </w:pPr>
            <w:ins w:id="1994" w:author="jingjing chen" w:date="2021-02-22T15:36:00Z">
              <w:r>
                <w:t>dBm/15 KHz</w:t>
              </w:r>
            </w:ins>
          </w:p>
        </w:tc>
        <w:tc>
          <w:tcPr>
            <w:tcW w:w="1529" w:type="dxa"/>
            <w:tcBorders>
              <w:top w:val="single" w:sz="4" w:space="0" w:color="auto"/>
              <w:left w:val="single" w:sz="4" w:space="0" w:color="auto"/>
              <w:bottom w:val="single" w:sz="4" w:space="0" w:color="auto"/>
              <w:right w:val="single" w:sz="4" w:space="0" w:color="auto"/>
            </w:tcBorders>
            <w:hideMark/>
          </w:tcPr>
          <w:p w14:paraId="1B259540" w14:textId="77777777" w:rsidR="00662D4D" w:rsidRDefault="00662D4D" w:rsidP="00DC0403">
            <w:pPr>
              <w:pStyle w:val="TAC"/>
              <w:spacing w:line="256" w:lineRule="auto"/>
              <w:rPr>
                <w:ins w:id="1995" w:author="jingjing chen" w:date="2021-02-22T15:36:00Z"/>
              </w:rPr>
            </w:pPr>
            <w:ins w:id="1996"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0BDB764B" w14:textId="77777777" w:rsidR="00662D4D" w:rsidRDefault="00662D4D" w:rsidP="00DC0403">
            <w:pPr>
              <w:pStyle w:val="TAC"/>
              <w:spacing w:line="256" w:lineRule="auto"/>
              <w:rPr>
                <w:ins w:id="1997" w:author="jingjing chen" w:date="2021-02-22T15:36:00Z"/>
              </w:rPr>
            </w:pPr>
            <w:ins w:id="1998" w:author="jingjing chen" w:date="2021-02-22T15:36:00Z">
              <w:r>
                <w:t>-106</w:t>
              </w:r>
            </w:ins>
          </w:p>
        </w:tc>
      </w:tr>
      <w:tr w:rsidR="00662D4D" w14:paraId="1C702399" w14:textId="77777777" w:rsidTr="00DC0403">
        <w:trPr>
          <w:trHeight w:val="56"/>
          <w:ins w:id="1999" w:author="jingjing chen" w:date="2021-02-22T15:36:00Z"/>
        </w:trPr>
        <w:tc>
          <w:tcPr>
            <w:tcW w:w="3369" w:type="dxa"/>
            <w:gridSpan w:val="3"/>
            <w:tcBorders>
              <w:top w:val="single" w:sz="4" w:space="0" w:color="auto"/>
              <w:left w:val="single" w:sz="4" w:space="0" w:color="auto"/>
              <w:bottom w:val="nil"/>
              <w:right w:val="single" w:sz="4" w:space="0" w:color="auto"/>
            </w:tcBorders>
            <w:hideMark/>
          </w:tcPr>
          <w:p w14:paraId="6232C67F" w14:textId="77777777" w:rsidR="00662D4D" w:rsidRDefault="00662D4D" w:rsidP="00DC0403">
            <w:pPr>
              <w:pStyle w:val="TAL"/>
              <w:spacing w:line="256" w:lineRule="auto"/>
              <w:rPr>
                <w:ins w:id="2000" w:author="jingjing chen" w:date="2021-02-22T15:36:00Z"/>
                <w:rFonts w:cs="Arial"/>
                <w:vertAlign w:val="superscript"/>
                <w:lang w:val="en-US"/>
              </w:rPr>
            </w:pPr>
            <w:ins w:id="2001" w:author="jingjing chen" w:date="2021-02-22T15:36:00Z">
              <w:r>
                <w:rPr>
                  <w:rFonts w:eastAsia="Calibri" w:cs="Arial"/>
                  <w:i/>
                  <w:lang w:val="en-US"/>
                </w:rPr>
                <w:t>N</w:t>
              </w:r>
              <w:r>
                <w:rPr>
                  <w:rFonts w:eastAsia="Calibri" w:cs="Arial"/>
                  <w:i/>
                  <w:vertAlign w:val="subscript"/>
                  <w:lang w:val="en-US"/>
                </w:rPr>
                <w:t>oc</w:t>
              </w:r>
              <w:r>
                <w:rPr>
                  <w:rFonts w:eastAsia="Calibri" w:cs="Arial"/>
                  <w:vertAlign w:val="superscript"/>
                  <w:lang w:val="en-US"/>
                </w:rPr>
                <w:t>Note2</w:t>
              </w:r>
            </w:ins>
          </w:p>
        </w:tc>
        <w:tc>
          <w:tcPr>
            <w:tcW w:w="1365" w:type="dxa"/>
            <w:tcBorders>
              <w:top w:val="single" w:sz="4" w:space="0" w:color="auto"/>
              <w:left w:val="single" w:sz="4" w:space="0" w:color="auto"/>
              <w:bottom w:val="nil"/>
              <w:right w:val="single" w:sz="4" w:space="0" w:color="auto"/>
            </w:tcBorders>
            <w:hideMark/>
          </w:tcPr>
          <w:p w14:paraId="50F5D2F9" w14:textId="77777777" w:rsidR="00662D4D" w:rsidRDefault="00662D4D" w:rsidP="00DC0403">
            <w:pPr>
              <w:pStyle w:val="TAC"/>
              <w:spacing w:line="256" w:lineRule="auto"/>
              <w:rPr>
                <w:ins w:id="2002" w:author="jingjing chen" w:date="2021-02-22T15:36:00Z"/>
              </w:rPr>
            </w:pPr>
            <w:ins w:id="2003" w:author="jingjing chen" w:date="2021-02-22T15:36:00Z">
              <w:r>
                <w:t>dBm/SCS</w:t>
              </w:r>
            </w:ins>
          </w:p>
        </w:tc>
        <w:tc>
          <w:tcPr>
            <w:tcW w:w="1529" w:type="dxa"/>
            <w:tcBorders>
              <w:top w:val="single" w:sz="4" w:space="0" w:color="auto"/>
              <w:left w:val="single" w:sz="4" w:space="0" w:color="auto"/>
              <w:bottom w:val="single" w:sz="4" w:space="0" w:color="auto"/>
              <w:right w:val="single" w:sz="4" w:space="0" w:color="auto"/>
            </w:tcBorders>
            <w:hideMark/>
          </w:tcPr>
          <w:p w14:paraId="01AB7653" w14:textId="77777777" w:rsidR="00662D4D" w:rsidRDefault="00662D4D" w:rsidP="00DC0403">
            <w:pPr>
              <w:pStyle w:val="TAC"/>
              <w:spacing w:line="256" w:lineRule="auto"/>
              <w:rPr>
                <w:ins w:id="2004" w:author="jingjing chen" w:date="2021-02-22T15:36:00Z"/>
              </w:rPr>
            </w:pPr>
            <w:ins w:id="2005" w:author="jingjing chen" w:date="2021-02-22T15:36:00Z">
              <w:r>
                <w:t>1, 2, 4, 5</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29E6F5CB" w14:textId="77777777" w:rsidR="00662D4D" w:rsidRDefault="00662D4D" w:rsidP="00DC0403">
            <w:pPr>
              <w:pStyle w:val="TAC"/>
              <w:spacing w:line="256" w:lineRule="auto"/>
              <w:rPr>
                <w:ins w:id="2006" w:author="jingjing chen" w:date="2021-02-22T15:36:00Z"/>
              </w:rPr>
            </w:pPr>
            <w:ins w:id="2007" w:author="jingjing chen" w:date="2021-02-22T15:36:00Z">
              <w:r>
                <w:t>-106</w:t>
              </w:r>
            </w:ins>
          </w:p>
        </w:tc>
      </w:tr>
      <w:tr w:rsidR="00662D4D" w14:paraId="156DAED9" w14:textId="77777777" w:rsidTr="00DC0403">
        <w:trPr>
          <w:trHeight w:val="56"/>
          <w:ins w:id="2008" w:author="jingjing chen" w:date="2021-02-22T15:36:00Z"/>
        </w:trPr>
        <w:tc>
          <w:tcPr>
            <w:tcW w:w="0" w:type="auto"/>
            <w:gridSpan w:val="3"/>
            <w:tcBorders>
              <w:top w:val="nil"/>
              <w:left w:val="single" w:sz="4" w:space="0" w:color="auto"/>
              <w:bottom w:val="single" w:sz="4" w:space="0" w:color="auto"/>
              <w:right w:val="single" w:sz="4" w:space="0" w:color="auto"/>
            </w:tcBorders>
            <w:hideMark/>
          </w:tcPr>
          <w:p w14:paraId="15126D91" w14:textId="77777777" w:rsidR="00662D4D" w:rsidRDefault="00662D4D" w:rsidP="00DC0403">
            <w:pPr>
              <w:rPr>
                <w:ins w:id="2009" w:author="jingjing chen" w:date="2021-02-22T15:36:00Z"/>
              </w:rPr>
            </w:pPr>
          </w:p>
        </w:tc>
        <w:tc>
          <w:tcPr>
            <w:tcW w:w="0" w:type="auto"/>
            <w:tcBorders>
              <w:top w:val="nil"/>
              <w:left w:val="single" w:sz="4" w:space="0" w:color="auto"/>
              <w:bottom w:val="single" w:sz="4" w:space="0" w:color="auto"/>
              <w:right w:val="single" w:sz="4" w:space="0" w:color="auto"/>
            </w:tcBorders>
            <w:hideMark/>
          </w:tcPr>
          <w:p w14:paraId="7F020400" w14:textId="77777777" w:rsidR="00662D4D" w:rsidRDefault="00662D4D" w:rsidP="00DC0403">
            <w:pPr>
              <w:spacing w:after="0" w:line="256" w:lineRule="auto"/>
              <w:rPr>
                <w:ins w:id="2010" w:author="jingjing chen" w:date="2021-02-22T15:36:00Z"/>
                <w:rFonts w:ascii="Calibri" w:eastAsia="Times New Roman" w:hAnsi="Calibri" w:cstheme="minorBidi"/>
                <w:lang w:val="en-US" w:eastAsia="zh-CN"/>
              </w:rPr>
            </w:pPr>
          </w:p>
        </w:tc>
        <w:tc>
          <w:tcPr>
            <w:tcW w:w="1529" w:type="dxa"/>
            <w:tcBorders>
              <w:top w:val="single" w:sz="4" w:space="0" w:color="auto"/>
              <w:left w:val="single" w:sz="4" w:space="0" w:color="auto"/>
              <w:bottom w:val="single" w:sz="4" w:space="0" w:color="auto"/>
              <w:right w:val="single" w:sz="4" w:space="0" w:color="auto"/>
            </w:tcBorders>
            <w:hideMark/>
          </w:tcPr>
          <w:p w14:paraId="0B607A46" w14:textId="77777777" w:rsidR="00662D4D" w:rsidRDefault="00662D4D" w:rsidP="00DC0403">
            <w:pPr>
              <w:pStyle w:val="TAC"/>
              <w:spacing w:line="256" w:lineRule="auto"/>
              <w:rPr>
                <w:ins w:id="2011" w:author="jingjing chen" w:date="2021-02-22T15:36:00Z"/>
                <w:rFonts w:eastAsia="宋体"/>
              </w:rPr>
            </w:pPr>
            <w:ins w:id="2012" w:author="jingjing chen" w:date="2021-02-22T15:36:00Z">
              <w:r>
                <w:t>3, 6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0F3F9617" w14:textId="77777777" w:rsidR="00662D4D" w:rsidRDefault="00662D4D" w:rsidP="00DC0403">
            <w:pPr>
              <w:pStyle w:val="TAC"/>
              <w:spacing w:line="256" w:lineRule="auto"/>
              <w:rPr>
                <w:ins w:id="2013" w:author="jingjing chen" w:date="2021-02-22T15:36:00Z"/>
              </w:rPr>
            </w:pPr>
            <w:ins w:id="2014" w:author="jingjing chen" w:date="2021-02-22T15:36:00Z">
              <w:r>
                <w:t>-103</w:t>
              </w:r>
            </w:ins>
          </w:p>
        </w:tc>
      </w:tr>
      <w:tr w:rsidR="00662D4D" w14:paraId="5F386EC0" w14:textId="77777777" w:rsidTr="00DC0403">
        <w:trPr>
          <w:ins w:id="2015"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2BD9810B" w14:textId="77777777" w:rsidR="00662D4D" w:rsidRDefault="00662D4D" w:rsidP="00DC0403">
            <w:pPr>
              <w:pStyle w:val="TAL"/>
              <w:spacing w:line="256" w:lineRule="auto"/>
              <w:rPr>
                <w:ins w:id="2016" w:author="jingjing chen" w:date="2021-02-22T15:36:00Z"/>
                <w:rFonts w:eastAsia="Calibri" w:cs="Arial"/>
                <w:i/>
                <w:vertAlign w:val="superscript"/>
                <w:lang w:val="en-US"/>
              </w:rPr>
            </w:pPr>
            <w:ins w:id="2017" w:author="jingjing chen" w:date="2021-02-22T15:36:00Z">
              <w:r>
                <w:rPr>
                  <w:rFonts w:eastAsia="Calibri" w:cs="Arial"/>
                  <w:lang w:val="en-US"/>
                </w:rPr>
                <w:t>Ê</w:t>
              </w:r>
              <w:r>
                <w:rPr>
                  <w:rFonts w:eastAsia="Calibri" w:cs="Arial"/>
                  <w:vertAlign w:val="subscript"/>
                  <w:lang w:val="en-US"/>
                </w:rPr>
                <w:t>s</w:t>
              </w:r>
              <w:r>
                <w:rPr>
                  <w:rFonts w:eastAsia="Calibri" w:cs="Arial"/>
                  <w:lang w:val="en-US"/>
                </w:rPr>
                <w:t>/N</w:t>
              </w:r>
              <w:r>
                <w:rPr>
                  <w:rFonts w:eastAsia="Calibri" w:cs="Arial"/>
                  <w:vertAlign w:val="subscript"/>
                  <w:lang w:val="en-US"/>
                </w:rPr>
                <w:t>oc</w:t>
              </w:r>
            </w:ins>
          </w:p>
        </w:tc>
        <w:tc>
          <w:tcPr>
            <w:tcW w:w="1365" w:type="dxa"/>
            <w:tcBorders>
              <w:top w:val="single" w:sz="4" w:space="0" w:color="auto"/>
              <w:left w:val="single" w:sz="4" w:space="0" w:color="auto"/>
              <w:bottom w:val="single" w:sz="4" w:space="0" w:color="auto"/>
              <w:right w:val="single" w:sz="4" w:space="0" w:color="auto"/>
            </w:tcBorders>
            <w:hideMark/>
          </w:tcPr>
          <w:p w14:paraId="52383E0A" w14:textId="77777777" w:rsidR="00662D4D" w:rsidRDefault="00662D4D" w:rsidP="00DC0403">
            <w:pPr>
              <w:pStyle w:val="TAC"/>
              <w:spacing w:line="256" w:lineRule="auto"/>
              <w:rPr>
                <w:ins w:id="2018" w:author="jingjing chen" w:date="2021-02-22T15:36:00Z"/>
                <w:rFonts w:eastAsia="Times New Roman"/>
              </w:rPr>
            </w:pPr>
            <w:ins w:id="2019" w:author="jingjing chen" w:date="2021-02-22T15:36:00Z">
              <w:r>
                <w:t>dB</w:t>
              </w:r>
            </w:ins>
          </w:p>
        </w:tc>
        <w:tc>
          <w:tcPr>
            <w:tcW w:w="1529" w:type="dxa"/>
            <w:tcBorders>
              <w:top w:val="single" w:sz="4" w:space="0" w:color="auto"/>
              <w:left w:val="single" w:sz="4" w:space="0" w:color="auto"/>
              <w:bottom w:val="single" w:sz="4" w:space="0" w:color="auto"/>
              <w:right w:val="single" w:sz="4" w:space="0" w:color="auto"/>
            </w:tcBorders>
            <w:hideMark/>
          </w:tcPr>
          <w:p w14:paraId="52B0E491" w14:textId="77777777" w:rsidR="00662D4D" w:rsidRDefault="00662D4D" w:rsidP="00DC0403">
            <w:pPr>
              <w:pStyle w:val="TAC"/>
              <w:spacing w:line="256" w:lineRule="auto"/>
              <w:rPr>
                <w:ins w:id="2020" w:author="jingjing chen" w:date="2021-02-22T15:36:00Z"/>
                <w:rFonts w:eastAsia="宋体"/>
              </w:rPr>
            </w:pPr>
            <w:ins w:id="2021" w:author="jingjing chen" w:date="2021-02-22T15:36:00Z">
              <w:r>
                <w:t>1, 2, 3, 4, 5, 6</w:t>
              </w:r>
            </w:ins>
          </w:p>
        </w:tc>
        <w:tc>
          <w:tcPr>
            <w:tcW w:w="1187" w:type="dxa"/>
            <w:tcBorders>
              <w:top w:val="single" w:sz="4" w:space="0" w:color="auto"/>
              <w:left w:val="single" w:sz="4" w:space="0" w:color="auto"/>
              <w:bottom w:val="single" w:sz="4" w:space="0" w:color="auto"/>
              <w:right w:val="single" w:sz="4" w:space="0" w:color="auto"/>
            </w:tcBorders>
            <w:hideMark/>
          </w:tcPr>
          <w:p w14:paraId="673D6DD5" w14:textId="77777777" w:rsidR="00662D4D" w:rsidRDefault="00662D4D" w:rsidP="00DC0403">
            <w:pPr>
              <w:pStyle w:val="TAC"/>
              <w:spacing w:line="256" w:lineRule="auto"/>
              <w:rPr>
                <w:ins w:id="2022" w:author="jingjing chen" w:date="2021-02-22T15:36:00Z"/>
              </w:rPr>
            </w:pPr>
            <w:ins w:id="2023" w:author="jingjing chen" w:date="2021-02-22T15:36:00Z">
              <w:r>
                <w:t>18</w:t>
              </w:r>
            </w:ins>
          </w:p>
        </w:tc>
        <w:tc>
          <w:tcPr>
            <w:tcW w:w="1522" w:type="dxa"/>
            <w:tcBorders>
              <w:top w:val="single" w:sz="4" w:space="0" w:color="auto"/>
              <w:left w:val="single" w:sz="4" w:space="0" w:color="auto"/>
              <w:bottom w:val="single" w:sz="4" w:space="0" w:color="auto"/>
              <w:right w:val="single" w:sz="4" w:space="0" w:color="auto"/>
            </w:tcBorders>
            <w:hideMark/>
          </w:tcPr>
          <w:p w14:paraId="3AAB7872" w14:textId="77777777" w:rsidR="00662D4D" w:rsidRDefault="00662D4D" w:rsidP="00DC0403">
            <w:pPr>
              <w:pStyle w:val="TAC"/>
              <w:spacing w:line="256" w:lineRule="auto"/>
              <w:rPr>
                <w:ins w:id="2024" w:author="jingjing chen" w:date="2021-02-22T15:36:00Z"/>
              </w:rPr>
            </w:pPr>
            <w:ins w:id="2025" w:author="jingjing chen" w:date="2021-02-22T15:36:00Z">
              <w:r>
                <w:t>-2</w:t>
              </w:r>
            </w:ins>
          </w:p>
        </w:tc>
      </w:tr>
      <w:tr w:rsidR="00662D4D" w14:paraId="3F809B16" w14:textId="77777777" w:rsidTr="00DC0403">
        <w:trPr>
          <w:ins w:id="2026"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12FDA494" w14:textId="77777777" w:rsidR="00662D4D" w:rsidRDefault="00662D4D" w:rsidP="00DC0403">
            <w:pPr>
              <w:pStyle w:val="TAL"/>
              <w:spacing w:line="256" w:lineRule="auto"/>
              <w:rPr>
                <w:ins w:id="2027" w:author="jingjing chen" w:date="2021-02-22T15:36:00Z"/>
                <w:rFonts w:eastAsia="Calibri" w:cs="Arial"/>
                <w:lang w:val="en-US"/>
              </w:rPr>
            </w:pPr>
            <w:ins w:id="2028" w:author="jingjing chen" w:date="2021-02-22T15:36:00Z">
              <w:r>
                <w:rPr>
                  <w:rFonts w:eastAsia="Calibri" w:cs="Arial"/>
                  <w:lang w:val="en-US"/>
                </w:rPr>
                <w:t>Ê</w:t>
              </w:r>
              <w:r>
                <w:rPr>
                  <w:rFonts w:eastAsia="Calibri" w:cs="Arial"/>
                  <w:vertAlign w:val="subscript"/>
                  <w:lang w:val="en-US"/>
                </w:rPr>
                <w:t>s</w:t>
              </w:r>
              <w:r>
                <w:rPr>
                  <w:rFonts w:eastAsia="Calibri" w:cs="Arial"/>
                  <w:lang w:val="en-US"/>
                </w:rPr>
                <w:t>/I</w:t>
              </w:r>
              <w:r>
                <w:rPr>
                  <w:rFonts w:eastAsia="Calibri" w:cs="Arial"/>
                  <w:vertAlign w:val="subscript"/>
                  <w:lang w:val="en-US"/>
                </w:rPr>
                <w:t>ot</w:t>
              </w:r>
              <w:r>
                <w:rPr>
                  <w:rFonts w:eastAsia="Calibri" w:cs="Arial"/>
                  <w:vertAlign w:val="superscript"/>
                  <w:lang w:val="en-US"/>
                </w:rPr>
                <w:t>Note3</w:t>
              </w:r>
            </w:ins>
          </w:p>
        </w:tc>
        <w:tc>
          <w:tcPr>
            <w:tcW w:w="1365" w:type="dxa"/>
            <w:tcBorders>
              <w:top w:val="single" w:sz="4" w:space="0" w:color="auto"/>
              <w:left w:val="single" w:sz="4" w:space="0" w:color="auto"/>
              <w:bottom w:val="single" w:sz="4" w:space="0" w:color="auto"/>
              <w:right w:val="single" w:sz="4" w:space="0" w:color="auto"/>
            </w:tcBorders>
            <w:hideMark/>
          </w:tcPr>
          <w:p w14:paraId="279F79AA" w14:textId="77777777" w:rsidR="00662D4D" w:rsidRDefault="00662D4D" w:rsidP="00DC0403">
            <w:pPr>
              <w:pStyle w:val="TAC"/>
              <w:spacing w:line="256" w:lineRule="auto"/>
              <w:rPr>
                <w:ins w:id="2029" w:author="jingjing chen" w:date="2021-02-22T15:36:00Z"/>
                <w:rFonts w:eastAsia="Times New Roman"/>
              </w:rPr>
            </w:pPr>
            <w:ins w:id="2030" w:author="jingjing chen" w:date="2021-02-22T15:36:00Z">
              <w:r>
                <w:t>dB</w:t>
              </w:r>
            </w:ins>
          </w:p>
        </w:tc>
        <w:tc>
          <w:tcPr>
            <w:tcW w:w="1529" w:type="dxa"/>
            <w:tcBorders>
              <w:top w:val="single" w:sz="4" w:space="0" w:color="auto"/>
              <w:left w:val="single" w:sz="4" w:space="0" w:color="auto"/>
              <w:bottom w:val="single" w:sz="4" w:space="0" w:color="auto"/>
              <w:right w:val="single" w:sz="4" w:space="0" w:color="auto"/>
            </w:tcBorders>
            <w:hideMark/>
          </w:tcPr>
          <w:p w14:paraId="2C0B3591" w14:textId="77777777" w:rsidR="00662D4D" w:rsidRDefault="00662D4D" w:rsidP="00DC0403">
            <w:pPr>
              <w:pStyle w:val="TAC"/>
              <w:spacing w:line="256" w:lineRule="auto"/>
              <w:rPr>
                <w:ins w:id="2031" w:author="jingjing chen" w:date="2021-02-22T15:36:00Z"/>
                <w:rFonts w:eastAsia="宋体"/>
              </w:rPr>
            </w:pPr>
            <w:ins w:id="2032" w:author="jingjing chen" w:date="2021-02-22T15:36:00Z">
              <w:r>
                <w:t>1, 2, 3, 4, 5, 6</w:t>
              </w:r>
            </w:ins>
          </w:p>
        </w:tc>
        <w:tc>
          <w:tcPr>
            <w:tcW w:w="1187" w:type="dxa"/>
            <w:tcBorders>
              <w:top w:val="single" w:sz="4" w:space="0" w:color="auto"/>
              <w:left w:val="single" w:sz="4" w:space="0" w:color="auto"/>
              <w:bottom w:val="single" w:sz="4" w:space="0" w:color="auto"/>
              <w:right w:val="single" w:sz="4" w:space="0" w:color="auto"/>
            </w:tcBorders>
            <w:hideMark/>
          </w:tcPr>
          <w:p w14:paraId="4512C81A" w14:textId="77777777" w:rsidR="00662D4D" w:rsidRDefault="00662D4D" w:rsidP="00DC0403">
            <w:pPr>
              <w:pStyle w:val="TAC"/>
              <w:spacing w:line="256" w:lineRule="auto"/>
              <w:rPr>
                <w:ins w:id="2033" w:author="jingjing chen" w:date="2021-02-22T15:36:00Z"/>
              </w:rPr>
            </w:pPr>
            <w:ins w:id="2034" w:author="jingjing chen" w:date="2021-02-22T15:36:00Z">
              <w:r>
                <w:t>18</w:t>
              </w:r>
            </w:ins>
          </w:p>
        </w:tc>
        <w:tc>
          <w:tcPr>
            <w:tcW w:w="1522" w:type="dxa"/>
            <w:tcBorders>
              <w:top w:val="single" w:sz="4" w:space="0" w:color="auto"/>
              <w:left w:val="single" w:sz="4" w:space="0" w:color="auto"/>
              <w:bottom w:val="single" w:sz="4" w:space="0" w:color="auto"/>
              <w:right w:val="single" w:sz="4" w:space="0" w:color="auto"/>
            </w:tcBorders>
            <w:hideMark/>
          </w:tcPr>
          <w:p w14:paraId="7C9371C5" w14:textId="77777777" w:rsidR="00662D4D" w:rsidRDefault="00662D4D" w:rsidP="00DC0403">
            <w:pPr>
              <w:pStyle w:val="TAC"/>
              <w:spacing w:line="256" w:lineRule="auto"/>
              <w:rPr>
                <w:ins w:id="2035" w:author="jingjing chen" w:date="2021-02-22T15:36:00Z"/>
              </w:rPr>
            </w:pPr>
            <w:ins w:id="2036" w:author="jingjing chen" w:date="2021-02-22T15:36:00Z">
              <w:r>
                <w:t>-2</w:t>
              </w:r>
            </w:ins>
          </w:p>
        </w:tc>
      </w:tr>
      <w:tr w:rsidR="00662D4D" w14:paraId="01C64472" w14:textId="77777777" w:rsidTr="00DC0403">
        <w:trPr>
          <w:ins w:id="2037"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43CA7308" w14:textId="77777777" w:rsidR="00662D4D" w:rsidRDefault="00662D4D" w:rsidP="00DC0403">
            <w:pPr>
              <w:pStyle w:val="TAL"/>
              <w:spacing w:line="256" w:lineRule="auto"/>
              <w:rPr>
                <w:ins w:id="2038" w:author="jingjing chen" w:date="2021-02-22T15:36:00Z"/>
                <w:rFonts w:eastAsia="Calibri" w:cs="Arial"/>
                <w:vertAlign w:val="superscript"/>
                <w:lang w:val="en-US"/>
              </w:rPr>
            </w:pPr>
            <w:ins w:id="2039" w:author="jingjing chen" w:date="2021-02-22T15:36:00Z">
              <w:r>
                <w:rPr>
                  <w:rFonts w:eastAsia="Calibri" w:cs="Arial"/>
                  <w:lang w:val="en-US"/>
                </w:rPr>
                <w:t>SS-RSRP</w:t>
              </w:r>
              <w:r>
                <w:rPr>
                  <w:rFonts w:eastAsia="Calibri" w:cs="Arial"/>
                  <w:vertAlign w:val="superscript"/>
                  <w:lang w:val="en-US"/>
                </w:rPr>
                <w:t>Note3</w:t>
              </w:r>
            </w:ins>
          </w:p>
        </w:tc>
        <w:tc>
          <w:tcPr>
            <w:tcW w:w="1365" w:type="dxa"/>
            <w:tcBorders>
              <w:top w:val="single" w:sz="4" w:space="0" w:color="auto"/>
              <w:left w:val="single" w:sz="4" w:space="0" w:color="auto"/>
              <w:bottom w:val="nil"/>
              <w:right w:val="single" w:sz="4" w:space="0" w:color="auto"/>
            </w:tcBorders>
            <w:hideMark/>
          </w:tcPr>
          <w:p w14:paraId="48ABE428" w14:textId="77777777" w:rsidR="00662D4D" w:rsidRDefault="00662D4D" w:rsidP="00DC0403">
            <w:pPr>
              <w:pStyle w:val="TAC"/>
              <w:spacing w:line="256" w:lineRule="auto"/>
              <w:rPr>
                <w:ins w:id="2040" w:author="jingjing chen" w:date="2021-02-22T15:36:00Z"/>
                <w:rFonts w:eastAsia="Times New Roman"/>
              </w:rPr>
            </w:pPr>
            <w:ins w:id="2041" w:author="jingjing chen" w:date="2021-02-22T15:36:00Z">
              <w:r>
                <w:t>dBm/SCS</w:t>
              </w:r>
            </w:ins>
          </w:p>
        </w:tc>
        <w:tc>
          <w:tcPr>
            <w:tcW w:w="1529" w:type="dxa"/>
            <w:tcBorders>
              <w:top w:val="single" w:sz="4" w:space="0" w:color="auto"/>
              <w:left w:val="single" w:sz="4" w:space="0" w:color="auto"/>
              <w:bottom w:val="single" w:sz="4" w:space="0" w:color="auto"/>
              <w:right w:val="single" w:sz="4" w:space="0" w:color="auto"/>
            </w:tcBorders>
            <w:hideMark/>
          </w:tcPr>
          <w:p w14:paraId="055C9BBD" w14:textId="77777777" w:rsidR="00662D4D" w:rsidRDefault="00662D4D" w:rsidP="00DC0403">
            <w:pPr>
              <w:pStyle w:val="TAC"/>
              <w:spacing w:line="256" w:lineRule="auto"/>
              <w:rPr>
                <w:ins w:id="2042" w:author="jingjing chen" w:date="2021-02-22T15:36:00Z"/>
                <w:rFonts w:eastAsia="宋体"/>
              </w:rPr>
            </w:pPr>
            <w:ins w:id="2043" w:author="jingjing chen" w:date="2021-02-22T15:36:00Z">
              <w:r>
                <w:t>1, 2, 4, 5</w:t>
              </w:r>
            </w:ins>
          </w:p>
        </w:tc>
        <w:tc>
          <w:tcPr>
            <w:tcW w:w="1187" w:type="dxa"/>
            <w:tcBorders>
              <w:top w:val="single" w:sz="4" w:space="0" w:color="auto"/>
              <w:left w:val="single" w:sz="4" w:space="0" w:color="auto"/>
              <w:bottom w:val="single" w:sz="4" w:space="0" w:color="auto"/>
              <w:right w:val="single" w:sz="4" w:space="0" w:color="auto"/>
            </w:tcBorders>
            <w:hideMark/>
          </w:tcPr>
          <w:p w14:paraId="4CCF66E5" w14:textId="77777777" w:rsidR="00662D4D" w:rsidRDefault="00662D4D" w:rsidP="00DC0403">
            <w:pPr>
              <w:pStyle w:val="TAC"/>
              <w:spacing w:line="256" w:lineRule="auto"/>
              <w:rPr>
                <w:ins w:id="2044" w:author="jingjing chen" w:date="2021-02-22T15:36:00Z"/>
              </w:rPr>
            </w:pPr>
            <w:ins w:id="2045" w:author="jingjing chen" w:date="2021-02-22T15:36:00Z">
              <w:r>
                <w:t>-88</w:t>
              </w:r>
            </w:ins>
          </w:p>
        </w:tc>
        <w:tc>
          <w:tcPr>
            <w:tcW w:w="1522" w:type="dxa"/>
            <w:tcBorders>
              <w:top w:val="single" w:sz="4" w:space="0" w:color="auto"/>
              <w:left w:val="single" w:sz="4" w:space="0" w:color="auto"/>
              <w:bottom w:val="single" w:sz="4" w:space="0" w:color="auto"/>
              <w:right w:val="single" w:sz="4" w:space="0" w:color="auto"/>
            </w:tcBorders>
            <w:hideMark/>
          </w:tcPr>
          <w:p w14:paraId="4BAB32BC" w14:textId="77777777" w:rsidR="00662D4D" w:rsidRDefault="00662D4D" w:rsidP="00DC0403">
            <w:pPr>
              <w:pStyle w:val="TAC"/>
              <w:spacing w:line="256" w:lineRule="auto"/>
              <w:rPr>
                <w:ins w:id="2046" w:author="jingjing chen" w:date="2021-02-22T15:36:00Z"/>
              </w:rPr>
            </w:pPr>
            <w:ins w:id="2047" w:author="jingjing chen" w:date="2021-02-22T15:36:00Z">
              <w:r>
                <w:t>-108</w:t>
              </w:r>
            </w:ins>
          </w:p>
        </w:tc>
      </w:tr>
      <w:tr w:rsidR="00662D4D" w14:paraId="04F4DAC7" w14:textId="77777777" w:rsidTr="00DC0403">
        <w:trPr>
          <w:ins w:id="2048"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tcPr>
          <w:p w14:paraId="2E3C7D57" w14:textId="77777777" w:rsidR="00662D4D" w:rsidRDefault="00662D4D" w:rsidP="00DC0403">
            <w:pPr>
              <w:pStyle w:val="TAL"/>
              <w:spacing w:line="256" w:lineRule="auto"/>
              <w:rPr>
                <w:ins w:id="2049" w:author="jingjing chen" w:date="2021-02-22T15:36:00Z"/>
                <w:rFonts w:eastAsia="Calibri" w:cs="Arial"/>
                <w:lang w:val="en-US"/>
              </w:rPr>
            </w:pPr>
          </w:p>
        </w:tc>
        <w:tc>
          <w:tcPr>
            <w:tcW w:w="0" w:type="auto"/>
            <w:tcBorders>
              <w:top w:val="nil"/>
              <w:left w:val="single" w:sz="4" w:space="0" w:color="auto"/>
              <w:bottom w:val="single" w:sz="4" w:space="0" w:color="auto"/>
              <w:right w:val="single" w:sz="4" w:space="0" w:color="auto"/>
            </w:tcBorders>
            <w:hideMark/>
          </w:tcPr>
          <w:p w14:paraId="61A147BA" w14:textId="77777777" w:rsidR="00662D4D" w:rsidRDefault="00662D4D" w:rsidP="00DC0403">
            <w:pPr>
              <w:rPr>
                <w:ins w:id="2050" w:author="jingjing chen" w:date="2021-02-22T15:36:00Z"/>
                <w:rFonts w:eastAsia="Calibri" w:cs="Arial"/>
                <w:lang w:val="en-US"/>
              </w:rPr>
            </w:pPr>
          </w:p>
        </w:tc>
        <w:tc>
          <w:tcPr>
            <w:tcW w:w="1529" w:type="dxa"/>
            <w:tcBorders>
              <w:top w:val="single" w:sz="4" w:space="0" w:color="auto"/>
              <w:left w:val="single" w:sz="4" w:space="0" w:color="auto"/>
              <w:bottom w:val="single" w:sz="4" w:space="0" w:color="auto"/>
              <w:right w:val="single" w:sz="4" w:space="0" w:color="auto"/>
            </w:tcBorders>
            <w:hideMark/>
          </w:tcPr>
          <w:p w14:paraId="0349823E" w14:textId="77777777" w:rsidR="00662D4D" w:rsidRDefault="00662D4D" w:rsidP="00DC0403">
            <w:pPr>
              <w:pStyle w:val="TAC"/>
              <w:spacing w:line="256" w:lineRule="auto"/>
              <w:rPr>
                <w:ins w:id="2051" w:author="jingjing chen" w:date="2021-02-22T15:36:00Z"/>
                <w:rFonts w:eastAsia="Times New Roman"/>
              </w:rPr>
            </w:pPr>
            <w:ins w:id="2052" w:author="jingjing chen" w:date="2021-02-22T15:36:00Z">
              <w:r>
                <w:t>3, 6</w:t>
              </w:r>
            </w:ins>
          </w:p>
        </w:tc>
        <w:tc>
          <w:tcPr>
            <w:tcW w:w="1187" w:type="dxa"/>
            <w:tcBorders>
              <w:top w:val="single" w:sz="4" w:space="0" w:color="auto"/>
              <w:left w:val="single" w:sz="4" w:space="0" w:color="auto"/>
              <w:bottom w:val="single" w:sz="4" w:space="0" w:color="auto"/>
              <w:right w:val="single" w:sz="4" w:space="0" w:color="auto"/>
            </w:tcBorders>
            <w:hideMark/>
          </w:tcPr>
          <w:p w14:paraId="36162591" w14:textId="77777777" w:rsidR="00662D4D" w:rsidRDefault="00662D4D" w:rsidP="00DC0403">
            <w:pPr>
              <w:pStyle w:val="TAC"/>
              <w:spacing w:line="256" w:lineRule="auto"/>
              <w:rPr>
                <w:ins w:id="2053" w:author="jingjing chen" w:date="2021-02-22T15:36:00Z"/>
                <w:rFonts w:eastAsia="宋体"/>
              </w:rPr>
            </w:pPr>
            <w:ins w:id="2054" w:author="jingjing chen" w:date="2021-02-22T15:36:00Z">
              <w:r>
                <w:t>-85</w:t>
              </w:r>
            </w:ins>
          </w:p>
        </w:tc>
        <w:tc>
          <w:tcPr>
            <w:tcW w:w="1522" w:type="dxa"/>
            <w:tcBorders>
              <w:top w:val="single" w:sz="4" w:space="0" w:color="auto"/>
              <w:left w:val="single" w:sz="4" w:space="0" w:color="auto"/>
              <w:bottom w:val="single" w:sz="4" w:space="0" w:color="auto"/>
              <w:right w:val="single" w:sz="4" w:space="0" w:color="auto"/>
            </w:tcBorders>
            <w:hideMark/>
          </w:tcPr>
          <w:p w14:paraId="0AAC097E" w14:textId="77777777" w:rsidR="00662D4D" w:rsidRDefault="00662D4D" w:rsidP="00DC0403">
            <w:pPr>
              <w:pStyle w:val="TAC"/>
              <w:spacing w:line="256" w:lineRule="auto"/>
              <w:rPr>
                <w:ins w:id="2055" w:author="jingjing chen" w:date="2021-02-22T15:36:00Z"/>
              </w:rPr>
            </w:pPr>
            <w:ins w:id="2056" w:author="jingjing chen" w:date="2021-02-22T15:36:00Z">
              <w:r>
                <w:t>-105</w:t>
              </w:r>
            </w:ins>
          </w:p>
        </w:tc>
      </w:tr>
      <w:tr w:rsidR="00662D4D" w14:paraId="59E19993" w14:textId="77777777" w:rsidTr="00DC0403">
        <w:trPr>
          <w:ins w:id="2057"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4079BA04" w14:textId="77777777" w:rsidR="00662D4D" w:rsidRDefault="00662D4D" w:rsidP="00DC0403">
            <w:pPr>
              <w:pStyle w:val="TAL"/>
              <w:spacing w:line="256" w:lineRule="auto"/>
              <w:rPr>
                <w:ins w:id="2058" w:author="jingjing chen" w:date="2021-02-22T15:36:00Z"/>
                <w:rFonts w:eastAsia="Calibri" w:cs="Arial"/>
                <w:vertAlign w:val="superscript"/>
                <w:lang w:val="en-US"/>
              </w:rPr>
            </w:pPr>
            <w:ins w:id="2059" w:author="jingjing chen" w:date="2021-02-22T15:36:00Z">
              <w:r>
                <w:rPr>
                  <w:rFonts w:eastAsia="Calibri" w:cs="Arial"/>
                  <w:lang w:val="en-US"/>
                </w:rPr>
                <w:t>SSB_RP</w:t>
              </w:r>
              <w:r>
                <w:rPr>
                  <w:rFonts w:eastAsia="Calibri" w:cs="Arial"/>
                  <w:vertAlign w:val="superscript"/>
                  <w:lang w:val="en-US"/>
                </w:rPr>
                <w:t>Note3</w:t>
              </w:r>
            </w:ins>
          </w:p>
        </w:tc>
        <w:tc>
          <w:tcPr>
            <w:tcW w:w="1365" w:type="dxa"/>
            <w:tcBorders>
              <w:top w:val="single" w:sz="4" w:space="0" w:color="auto"/>
              <w:left w:val="single" w:sz="4" w:space="0" w:color="auto"/>
              <w:bottom w:val="nil"/>
              <w:right w:val="single" w:sz="4" w:space="0" w:color="auto"/>
            </w:tcBorders>
            <w:hideMark/>
          </w:tcPr>
          <w:p w14:paraId="18E20E5C" w14:textId="77777777" w:rsidR="00662D4D" w:rsidRDefault="00662D4D" w:rsidP="00DC0403">
            <w:pPr>
              <w:pStyle w:val="TAC"/>
              <w:spacing w:line="256" w:lineRule="auto"/>
              <w:rPr>
                <w:ins w:id="2060" w:author="jingjing chen" w:date="2021-02-22T15:36:00Z"/>
                <w:rFonts w:eastAsia="Times New Roman"/>
              </w:rPr>
            </w:pPr>
            <w:ins w:id="2061" w:author="jingjing chen" w:date="2021-02-22T15:36:00Z">
              <w:r>
                <w:t>dBm/SCS</w:t>
              </w:r>
            </w:ins>
          </w:p>
        </w:tc>
        <w:tc>
          <w:tcPr>
            <w:tcW w:w="1529" w:type="dxa"/>
            <w:tcBorders>
              <w:top w:val="single" w:sz="4" w:space="0" w:color="auto"/>
              <w:left w:val="single" w:sz="4" w:space="0" w:color="auto"/>
              <w:bottom w:val="single" w:sz="4" w:space="0" w:color="auto"/>
              <w:right w:val="single" w:sz="4" w:space="0" w:color="auto"/>
            </w:tcBorders>
            <w:hideMark/>
          </w:tcPr>
          <w:p w14:paraId="334DB045" w14:textId="77777777" w:rsidR="00662D4D" w:rsidRDefault="00662D4D" w:rsidP="00DC0403">
            <w:pPr>
              <w:pStyle w:val="TAC"/>
              <w:spacing w:line="256" w:lineRule="auto"/>
              <w:rPr>
                <w:ins w:id="2062" w:author="jingjing chen" w:date="2021-02-22T15:36:00Z"/>
                <w:rFonts w:eastAsia="宋体"/>
              </w:rPr>
            </w:pPr>
            <w:ins w:id="2063" w:author="jingjing chen" w:date="2021-02-22T15:36:00Z">
              <w:r>
                <w:t>1, 2, 4, 5</w:t>
              </w:r>
            </w:ins>
          </w:p>
        </w:tc>
        <w:tc>
          <w:tcPr>
            <w:tcW w:w="1187" w:type="dxa"/>
            <w:tcBorders>
              <w:top w:val="single" w:sz="4" w:space="0" w:color="auto"/>
              <w:left w:val="single" w:sz="4" w:space="0" w:color="auto"/>
              <w:bottom w:val="single" w:sz="4" w:space="0" w:color="auto"/>
              <w:right w:val="single" w:sz="4" w:space="0" w:color="auto"/>
            </w:tcBorders>
            <w:hideMark/>
          </w:tcPr>
          <w:p w14:paraId="46702088" w14:textId="77777777" w:rsidR="00662D4D" w:rsidRDefault="00662D4D" w:rsidP="00DC0403">
            <w:pPr>
              <w:pStyle w:val="TAC"/>
              <w:spacing w:line="256" w:lineRule="auto"/>
              <w:rPr>
                <w:ins w:id="2064" w:author="jingjing chen" w:date="2021-02-22T15:36:00Z"/>
              </w:rPr>
            </w:pPr>
            <w:ins w:id="2065" w:author="jingjing chen" w:date="2021-02-22T15:36:00Z">
              <w:r>
                <w:t>-88</w:t>
              </w:r>
            </w:ins>
          </w:p>
        </w:tc>
        <w:tc>
          <w:tcPr>
            <w:tcW w:w="1522" w:type="dxa"/>
            <w:tcBorders>
              <w:top w:val="single" w:sz="4" w:space="0" w:color="auto"/>
              <w:left w:val="single" w:sz="4" w:space="0" w:color="auto"/>
              <w:bottom w:val="single" w:sz="4" w:space="0" w:color="auto"/>
              <w:right w:val="single" w:sz="4" w:space="0" w:color="auto"/>
            </w:tcBorders>
            <w:hideMark/>
          </w:tcPr>
          <w:p w14:paraId="569CD699" w14:textId="77777777" w:rsidR="00662D4D" w:rsidRDefault="00662D4D" w:rsidP="00DC0403">
            <w:pPr>
              <w:pStyle w:val="TAC"/>
              <w:spacing w:line="256" w:lineRule="auto"/>
              <w:rPr>
                <w:ins w:id="2066" w:author="jingjing chen" w:date="2021-02-22T15:36:00Z"/>
              </w:rPr>
            </w:pPr>
            <w:ins w:id="2067" w:author="jingjing chen" w:date="2021-02-22T15:36:00Z">
              <w:r>
                <w:t>-108</w:t>
              </w:r>
            </w:ins>
          </w:p>
        </w:tc>
      </w:tr>
      <w:tr w:rsidR="00662D4D" w14:paraId="5371233B" w14:textId="77777777" w:rsidTr="00DC0403">
        <w:trPr>
          <w:ins w:id="2068"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tcPr>
          <w:p w14:paraId="3ECD8F1E" w14:textId="77777777" w:rsidR="00662D4D" w:rsidRDefault="00662D4D" w:rsidP="00DC0403">
            <w:pPr>
              <w:pStyle w:val="TAL"/>
              <w:spacing w:line="256" w:lineRule="auto"/>
              <w:rPr>
                <w:ins w:id="2069" w:author="jingjing chen" w:date="2021-02-22T15:36:00Z"/>
                <w:rFonts w:eastAsia="Calibri" w:cs="Arial"/>
                <w:lang w:val="en-US"/>
              </w:rPr>
            </w:pPr>
          </w:p>
        </w:tc>
        <w:tc>
          <w:tcPr>
            <w:tcW w:w="0" w:type="auto"/>
            <w:tcBorders>
              <w:top w:val="nil"/>
              <w:left w:val="single" w:sz="4" w:space="0" w:color="auto"/>
              <w:bottom w:val="single" w:sz="4" w:space="0" w:color="auto"/>
              <w:right w:val="single" w:sz="4" w:space="0" w:color="auto"/>
            </w:tcBorders>
            <w:hideMark/>
          </w:tcPr>
          <w:p w14:paraId="6EF84F42" w14:textId="77777777" w:rsidR="00662D4D" w:rsidRDefault="00662D4D" w:rsidP="00DC0403">
            <w:pPr>
              <w:rPr>
                <w:ins w:id="2070" w:author="jingjing chen" w:date="2021-02-22T15:36:00Z"/>
                <w:rFonts w:eastAsia="Calibri" w:cs="Arial"/>
                <w:lang w:val="en-US"/>
              </w:rPr>
            </w:pPr>
          </w:p>
        </w:tc>
        <w:tc>
          <w:tcPr>
            <w:tcW w:w="1529" w:type="dxa"/>
            <w:tcBorders>
              <w:top w:val="single" w:sz="4" w:space="0" w:color="auto"/>
              <w:left w:val="single" w:sz="4" w:space="0" w:color="auto"/>
              <w:bottom w:val="single" w:sz="4" w:space="0" w:color="auto"/>
              <w:right w:val="single" w:sz="4" w:space="0" w:color="auto"/>
            </w:tcBorders>
            <w:hideMark/>
          </w:tcPr>
          <w:p w14:paraId="47057D41" w14:textId="77777777" w:rsidR="00662D4D" w:rsidRDefault="00662D4D" w:rsidP="00DC0403">
            <w:pPr>
              <w:pStyle w:val="TAC"/>
              <w:spacing w:line="256" w:lineRule="auto"/>
              <w:rPr>
                <w:ins w:id="2071" w:author="jingjing chen" w:date="2021-02-22T15:36:00Z"/>
                <w:rFonts w:eastAsia="Times New Roman"/>
              </w:rPr>
            </w:pPr>
            <w:ins w:id="2072" w:author="jingjing chen" w:date="2021-02-22T15:36:00Z">
              <w:r>
                <w:t>3, 6</w:t>
              </w:r>
            </w:ins>
          </w:p>
        </w:tc>
        <w:tc>
          <w:tcPr>
            <w:tcW w:w="1187" w:type="dxa"/>
            <w:tcBorders>
              <w:top w:val="single" w:sz="4" w:space="0" w:color="auto"/>
              <w:left w:val="single" w:sz="4" w:space="0" w:color="auto"/>
              <w:bottom w:val="single" w:sz="4" w:space="0" w:color="auto"/>
              <w:right w:val="single" w:sz="4" w:space="0" w:color="auto"/>
            </w:tcBorders>
            <w:hideMark/>
          </w:tcPr>
          <w:p w14:paraId="38A2FE35" w14:textId="77777777" w:rsidR="00662D4D" w:rsidRDefault="00662D4D" w:rsidP="00DC0403">
            <w:pPr>
              <w:pStyle w:val="TAC"/>
              <w:spacing w:line="256" w:lineRule="auto"/>
              <w:rPr>
                <w:ins w:id="2073" w:author="jingjing chen" w:date="2021-02-22T15:36:00Z"/>
                <w:rFonts w:eastAsia="宋体"/>
              </w:rPr>
            </w:pPr>
            <w:ins w:id="2074" w:author="jingjing chen" w:date="2021-02-22T15:36:00Z">
              <w:r>
                <w:t>-85</w:t>
              </w:r>
            </w:ins>
          </w:p>
        </w:tc>
        <w:tc>
          <w:tcPr>
            <w:tcW w:w="1522" w:type="dxa"/>
            <w:tcBorders>
              <w:top w:val="single" w:sz="4" w:space="0" w:color="auto"/>
              <w:left w:val="single" w:sz="4" w:space="0" w:color="auto"/>
              <w:bottom w:val="single" w:sz="4" w:space="0" w:color="auto"/>
              <w:right w:val="single" w:sz="4" w:space="0" w:color="auto"/>
            </w:tcBorders>
            <w:hideMark/>
          </w:tcPr>
          <w:p w14:paraId="5FFEF7B1" w14:textId="77777777" w:rsidR="00662D4D" w:rsidRDefault="00662D4D" w:rsidP="00DC0403">
            <w:pPr>
              <w:pStyle w:val="TAC"/>
              <w:spacing w:line="256" w:lineRule="auto"/>
              <w:rPr>
                <w:ins w:id="2075" w:author="jingjing chen" w:date="2021-02-22T15:36:00Z"/>
              </w:rPr>
            </w:pPr>
            <w:ins w:id="2076" w:author="jingjing chen" w:date="2021-02-22T15:36:00Z">
              <w:r>
                <w:t>-105</w:t>
              </w:r>
            </w:ins>
          </w:p>
        </w:tc>
      </w:tr>
      <w:tr w:rsidR="00662D4D" w14:paraId="6E60FF71" w14:textId="77777777" w:rsidTr="00DC0403">
        <w:trPr>
          <w:ins w:id="2077" w:author="jingjing chen" w:date="2021-02-22T15:36:00Z"/>
        </w:trPr>
        <w:tc>
          <w:tcPr>
            <w:tcW w:w="3369" w:type="dxa"/>
            <w:gridSpan w:val="3"/>
            <w:tcBorders>
              <w:top w:val="single" w:sz="4" w:space="0" w:color="auto"/>
              <w:left w:val="single" w:sz="4" w:space="0" w:color="auto"/>
              <w:bottom w:val="nil"/>
              <w:right w:val="single" w:sz="4" w:space="0" w:color="auto"/>
            </w:tcBorders>
            <w:hideMark/>
          </w:tcPr>
          <w:p w14:paraId="366177C9" w14:textId="77777777" w:rsidR="00662D4D" w:rsidRDefault="00662D4D" w:rsidP="00DC0403">
            <w:pPr>
              <w:pStyle w:val="TAL"/>
              <w:spacing w:line="256" w:lineRule="auto"/>
              <w:rPr>
                <w:ins w:id="2078" w:author="jingjing chen" w:date="2021-02-22T15:36:00Z"/>
                <w:rFonts w:eastAsia="Calibri" w:cs="Arial"/>
                <w:vertAlign w:val="superscript"/>
                <w:lang w:val="en-US"/>
              </w:rPr>
            </w:pPr>
            <w:ins w:id="2079" w:author="jingjing chen" w:date="2021-02-22T15:36:00Z">
              <w:r>
                <w:rPr>
                  <w:rFonts w:eastAsia="Calibri" w:cs="Arial"/>
                  <w:lang w:val="en-US"/>
                </w:rPr>
                <w:t>Io</w:t>
              </w:r>
              <w:r>
                <w:rPr>
                  <w:rFonts w:eastAsia="Calibri" w:cs="Arial"/>
                  <w:vertAlign w:val="superscript"/>
                  <w:lang w:val="en-US"/>
                </w:rPr>
                <w:t>Note3</w:t>
              </w:r>
            </w:ins>
          </w:p>
        </w:tc>
        <w:tc>
          <w:tcPr>
            <w:tcW w:w="1365" w:type="dxa"/>
            <w:tcBorders>
              <w:top w:val="single" w:sz="4" w:space="0" w:color="auto"/>
              <w:left w:val="single" w:sz="4" w:space="0" w:color="auto"/>
              <w:bottom w:val="single" w:sz="4" w:space="0" w:color="auto"/>
              <w:right w:val="single" w:sz="4" w:space="0" w:color="auto"/>
            </w:tcBorders>
            <w:hideMark/>
          </w:tcPr>
          <w:p w14:paraId="543D1C55" w14:textId="77777777" w:rsidR="00662D4D" w:rsidRDefault="00662D4D" w:rsidP="00DC0403">
            <w:pPr>
              <w:pStyle w:val="TAC"/>
              <w:spacing w:line="256" w:lineRule="auto"/>
              <w:rPr>
                <w:ins w:id="2080" w:author="jingjing chen" w:date="2021-02-22T15:36:00Z"/>
                <w:rFonts w:eastAsia="Times New Roman"/>
              </w:rPr>
            </w:pPr>
            <w:ins w:id="2081" w:author="jingjing chen" w:date="2021-02-22T15:36:00Z">
              <w:r>
                <w:t>dBm/9.36 MHz</w:t>
              </w:r>
            </w:ins>
          </w:p>
        </w:tc>
        <w:tc>
          <w:tcPr>
            <w:tcW w:w="1529" w:type="dxa"/>
            <w:tcBorders>
              <w:top w:val="single" w:sz="4" w:space="0" w:color="auto"/>
              <w:left w:val="single" w:sz="4" w:space="0" w:color="auto"/>
              <w:bottom w:val="single" w:sz="4" w:space="0" w:color="auto"/>
              <w:right w:val="single" w:sz="4" w:space="0" w:color="auto"/>
            </w:tcBorders>
            <w:hideMark/>
          </w:tcPr>
          <w:p w14:paraId="4774B934" w14:textId="77777777" w:rsidR="00662D4D" w:rsidRDefault="00662D4D" w:rsidP="00DC0403">
            <w:pPr>
              <w:pStyle w:val="TAC"/>
              <w:spacing w:line="256" w:lineRule="auto"/>
              <w:rPr>
                <w:ins w:id="2082" w:author="jingjing chen" w:date="2021-02-22T15:36:00Z"/>
                <w:rFonts w:eastAsia="宋体"/>
              </w:rPr>
            </w:pPr>
            <w:ins w:id="2083" w:author="jingjing chen" w:date="2021-02-22T15:36:00Z">
              <w:r>
                <w:t>1, 2, 4, 5</w:t>
              </w:r>
            </w:ins>
          </w:p>
        </w:tc>
        <w:tc>
          <w:tcPr>
            <w:tcW w:w="1187" w:type="dxa"/>
            <w:tcBorders>
              <w:top w:val="single" w:sz="4" w:space="0" w:color="auto"/>
              <w:left w:val="single" w:sz="4" w:space="0" w:color="auto"/>
              <w:bottom w:val="single" w:sz="4" w:space="0" w:color="auto"/>
              <w:right w:val="single" w:sz="4" w:space="0" w:color="auto"/>
            </w:tcBorders>
            <w:hideMark/>
          </w:tcPr>
          <w:p w14:paraId="63F1CEF0" w14:textId="77777777" w:rsidR="00662D4D" w:rsidRDefault="00662D4D" w:rsidP="00DC0403">
            <w:pPr>
              <w:pStyle w:val="TAC"/>
              <w:spacing w:line="256" w:lineRule="auto"/>
              <w:rPr>
                <w:ins w:id="2084" w:author="jingjing chen" w:date="2021-02-22T15:36:00Z"/>
              </w:rPr>
            </w:pPr>
            <w:ins w:id="2085" w:author="jingjing chen" w:date="2021-02-22T15:36:00Z">
              <w:r>
                <w:t>-59.98</w:t>
              </w:r>
            </w:ins>
          </w:p>
        </w:tc>
        <w:tc>
          <w:tcPr>
            <w:tcW w:w="1522" w:type="dxa"/>
            <w:tcBorders>
              <w:top w:val="single" w:sz="4" w:space="0" w:color="auto"/>
              <w:left w:val="single" w:sz="4" w:space="0" w:color="auto"/>
              <w:bottom w:val="single" w:sz="4" w:space="0" w:color="auto"/>
              <w:right w:val="single" w:sz="4" w:space="0" w:color="auto"/>
            </w:tcBorders>
            <w:hideMark/>
          </w:tcPr>
          <w:p w14:paraId="4E9CBF3A" w14:textId="77777777" w:rsidR="00662D4D" w:rsidRDefault="00662D4D" w:rsidP="00DC0403">
            <w:pPr>
              <w:pStyle w:val="TAC"/>
              <w:spacing w:line="256" w:lineRule="auto"/>
              <w:rPr>
                <w:ins w:id="2086" w:author="jingjing chen" w:date="2021-02-22T15:36:00Z"/>
              </w:rPr>
            </w:pPr>
            <w:ins w:id="2087" w:author="jingjing chen" w:date="2021-02-22T15:36:00Z">
              <w:r>
                <w:t>-75.92</w:t>
              </w:r>
            </w:ins>
          </w:p>
        </w:tc>
      </w:tr>
      <w:tr w:rsidR="00662D4D" w14:paraId="7B9C3824" w14:textId="77777777" w:rsidTr="00DC0403">
        <w:trPr>
          <w:ins w:id="2088" w:author="jingjing chen" w:date="2021-02-22T15:36:00Z"/>
        </w:trPr>
        <w:tc>
          <w:tcPr>
            <w:tcW w:w="0" w:type="auto"/>
            <w:gridSpan w:val="3"/>
            <w:tcBorders>
              <w:top w:val="nil"/>
              <w:left w:val="single" w:sz="4" w:space="0" w:color="auto"/>
              <w:bottom w:val="single" w:sz="4" w:space="0" w:color="auto"/>
              <w:right w:val="single" w:sz="4" w:space="0" w:color="auto"/>
            </w:tcBorders>
            <w:hideMark/>
          </w:tcPr>
          <w:p w14:paraId="1A34770F" w14:textId="77777777" w:rsidR="00662D4D" w:rsidRDefault="00662D4D" w:rsidP="00DC0403">
            <w:pPr>
              <w:rPr>
                <w:ins w:id="2089" w:author="jingjing chen" w:date="2021-02-22T15:36:00Z"/>
              </w:rPr>
            </w:pPr>
          </w:p>
        </w:tc>
        <w:tc>
          <w:tcPr>
            <w:tcW w:w="1365" w:type="dxa"/>
            <w:tcBorders>
              <w:top w:val="single" w:sz="4" w:space="0" w:color="auto"/>
              <w:left w:val="single" w:sz="4" w:space="0" w:color="auto"/>
              <w:bottom w:val="single" w:sz="4" w:space="0" w:color="auto"/>
              <w:right w:val="single" w:sz="4" w:space="0" w:color="auto"/>
            </w:tcBorders>
            <w:hideMark/>
          </w:tcPr>
          <w:p w14:paraId="69C8283A" w14:textId="77777777" w:rsidR="00662D4D" w:rsidRDefault="00662D4D" w:rsidP="00DC0403">
            <w:pPr>
              <w:pStyle w:val="TAC"/>
              <w:spacing w:line="256" w:lineRule="auto"/>
              <w:rPr>
                <w:ins w:id="2090" w:author="jingjing chen" w:date="2021-02-22T15:36:00Z"/>
                <w:rFonts w:eastAsia="宋体"/>
              </w:rPr>
            </w:pPr>
            <w:ins w:id="2091" w:author="jingjing chen" w:date="2021-02-22T15:36:00Z">
              <w:r>
                <w:t>dBm/38.16 MHz</w:t>
              </w:r>
            </w:ins>
          </w:p>
        </w:tc>
        <w:tc>
          <w:tcPr>
            <w:tcW w:w="1529" w:type="dxa"/>
            <w:tcBorders>
              <w:top w:val="single" w:sz="4" w:space="0" w:color="auto"/>
              <w:left w:val="single" w:sz="4" w:space="0" w:color="auto"/>
              <w:bottom w:val="single" w:sz="4" w:space="0" w:color="auto"/>
              <w:right w:val="single" w:sz="4" w:space="0" w:color="auto"/>
            </w:tcBorders>
            <w:hideMark/>
          </w:tcPr>
          <w:p w14:paraId="3EBC3899" w14:textId="77777777" w:rsidR="00662D4D" w:rsidRDefault="00662D4D" w:rsidP="00DC0403">
            <w:pPr>
              <w:pStyle w:val="TAC"/>
              <w:spacing w:line="256" w:lineRule="auto"/>
              <w:rPr>
                <w:ins w:id="2092" w:author="jingjing chen" w:date="2021-02-22T15:36:00Z"/>
              </w:rPr>
            </w:pPr>
            <w:ins w:id="2093" w:author="jingjing chen" w:date="2021-02-22T15:36:00Z">
              <w:r>
                <w:t>3, 6</w:t>
              </w:r>
            </w:ins>
          </w:p>
        </w:tc>
        <w:tc>
          <w:tcPr>
            <w:tcW w:w="1187" w:type="dxa"/>
            <w:tcBorders>
              <w:top w:val="single" w:sz="4" w:space="0" w:color="auto"/>
              <w:left w:val="single" w:sz="4" w:space="0" w:color="auto"/>
              <w:bottom w:val="single" w:sz="4" w:space="0" w:color="auto"/>
              <w:right w:val="single" w:sz="4" w:space="0" w:color="auto"/>
            </w:tcBorders>
            <w:hideMark/>
          </w:tcPr>
          <w:p w14:paraId="55D42544" w14:textId="77777777" w:rsidR="00662D4D" w:rsidRDefault="00662D4D" w:rsidP="00DC0403">
            <w:pPr>
              <w:pStyle w:val="TAC"/>
              <w:spacing w:line="256" w:lineRule="auto"/>
              <w:rPr>
                <w:ins w:id="2094" w:author="jingjing chen" w:date="2021-02-22T15:36:00Z"/>
              </w:rPr>
            </w:pPr>
            <w:ins w:id="2095" w:author="jingjing chen" w:date="2021-02-22T15:36:00Z">
              <w:r>
                <w:t>-53.88</w:t>
              </w:r>
            </w:ins>
          </w:p>
        </w:tc>
        <w:tc>
          <w:tcPr>
            <w:tcW w:w="1522" w:type="dxa"/>
            <w:tcBorders>
              <w:top w:val="single" w:sz="4" w:space="0" w:color="auto"/>
              <w:left w:val="single" w:sz="4" w:space="0" w:color="auto"/>
              <w:bottom w:val="single" w:sz="4" w:space="0" w:color="auto"/>
              <w:right w:val="single" w:sz="4" w:space="0" w:color="auto"/>
            </w:tcBorders>
            <w:hideMark/>
          </w:tcPr>
          <w:p w14:paraId="46A679D2" w14:textId="77777777" w:rsidR="00662D4D" w:rsidRDefault="00662D4D" w:rsidP="00DC0403">
            <w:pPr>
              <w:pStyle w:val="TAC"/>
              <w:spacing w:line="256" w:lineRule="auto"/>
              <w:rPr>
                <w:ins w:id="2096" w:author="jingjing chen" w:date="2021-02-22T15:36:00Z"/>
              </w:rPr>
            </w:pPr>
            <w:ins w:id="2097" w:author="jingjing chen" w:date="2021-02-22T15:36:00Z">
              <w:r>
                <w:t>-69.82</w:t>
              </w:r>
            </w:ins>
          </w:p>
        </w:tc>
      </w:tr>
      <w:tr w:rsidR="00662D4D" w14:paraId="416865BF" w14:textId="77777777" w:rsidTr="00DC0403">
        <w:trPr>
          <w:ins w:id="2098"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3322A887" w14:textId="77777777" w:rsidR="00662D4D" w:rsidRDefault="00662D4D" w:rsidP="00DC0403">
            <w:pPr>
              <w:pStyle w:val="TAL"/>
              <w:spacing w:line="256" w:lineRule="auto"/>
              <w:rPr>
                <w:ins w:id="2099" w:author="jingjing chen" w:date="2021-02-22T15:36:00Z"/>
                <w:rFonts w:eastAsia="Calibri" w:cs="Arial"/>
                <w:lang w:val="en-US"/>
              </w:rPr>
            </w:pPr>
            <w:ins w:id="2100" w:author="jingjing chen" w:date="2021-02-22T15:36:00Z">
              <w:r>
                <w:rPr>
                  <w:rFonts w:eastAsia="Calibri" w:cs="Arial"/>
                  <w:lang w:val="en-US"/>
                </w:rPr>
                <w:t>Propagation condition</w:t>
              </w:r>
            </w:ins>
          </w:p>
        </w:tc>
        <w:tc>
          <w:tcPr>
            <w:tcW w:w="1365" w:type="dxa"/>
            <w:tcBorders>
              <w:top w:val="single" w:sz="4" w:space="0" w:color="auto"/>
              <w:left w:val="single" w:sz="4" w:space="0" w:color="auto"/>
              <w:bottom w:val="single" w:sz="4" w:space="0" w:color="auto"/>
              <w:right w:val="single" w:sz="4" w:space="0" w:color="auto"/>
            </w:tcBorders>
          </w:tcPr>
          <w:p w14:paraId="53A808CD" w14:textId="77777777" w:rsidR="00662D4D" w:rsidRDefault="00662D4D" w:rsidP="00DC0403">
            <w:pPr>
              <w:pStyle w:val="TAC"/>
              <w:spacing w:line="256" w:lineRule="auto"/>
              <w:rPr>
                <w:ins w:id="2101" w:author="jingjing chen" w:date="2021-02-22T15:36:00Z"/>
                <w:rFonts w:eastAsia="Times New Roman"/>
              </w:rPr>
            </w:pPr>
          </w:p>
        </w:tc>
        <w:tc>
          <w:tcPr>
            <w:tcW w:w="1529" w:type="dxa"/>
            <w:tcBorders>
              <w:top w:val="single" w:sz="4" w:space="0" w:color="auto"/>
              <w:left w:val="single" w:sz="4" w:space="0" w:color="auto"/>
              <w:bottom w:val="single" w:sz="4" w:space="0" w:color="auto"/>
              <w:right w:val="single" w:sz="4" w:space="0" w:color="auto"/>
            </w:tcBorders>
            <w:hideMark/>
          </w:tcPr>
          <w:p w14:paraId="70667E6E" w14:textId="77777777" w:rsidR="00662D4D" w:rsidRDefault="00662D4D" w:rsidP="00DC0403">
            <w:pPr>
              <w:pStyle w:val="TAC"/>
              <w:spacing w:line="256" w:lineRule="auto"/>
              <w:rPr>
                <w:ins w:id="2102" w:author="jingjing chen" w:date="2021-02-22T15:36:00Z"/>
                <w:rFonts w:eastAsia="宋体"/>
              </w:rPr>
            </w:pPr>
            <w:ins w:id="2103"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270D39A0" w14:textId="77777777" w:rsidR="00662D4D" w:rsidRDefault="00662D4D" w:rsidP="00DC0403">
            <w:pPr>
              <w:pStyle w:val="TAC"/>
              <w:spacing w:line="256" w:lineRule="auto"/>
              <w:rPr>
                <w:ins w:id="2104" w:author="jingjing chen" w:date="2021-02-22T15:36:00Z"/>
              </w:rPr>
            </w:pPr>
            <w:ins w:id="2105" w:author="jingjing chen" w:date="2021-02-22T15:36:00Z">
              <w:r>
                <w:t>AWGN</w:t>
              </w:r>
            </w:ins>
          </w:p>
        </w:tc>
      </w:tr>
      <w:tr w:rsidR="00662D4D" w14:paraId="12E10F64" w14:textId="77777777" w:rsidTr="00DC0403">
        <w:trPr>
          <w:ins w:id="2106" w:author="jingjing chen" w:date="2021-02-22T15:36:00Z"/>
        </w:trPr>
        <w:tc>
          <w:tcPr>
            <w:tcW w:w="3369" w:type="dxa"/>
            <w:gridSpan w:val="3"/>
            <w:tcBorders>
              <w:top w:val="single" w:sz="4" w:space="0" w:color="auto"/>
              <w:left w:val="single" w:sz="4" w:space="0" w:color="auto"/>
              <w:bottom w:val="single" w:sz="4" w:space="0" w:color="auto"/>
              <w:right w:val="single" w:sz="4" w:space="0" w:color="auto"/>
            </w:tcBorders>
            <w:hideMark/>
          </w:tcPr>
          <w:p w14:paraId="5D143A2F" w14:textId="77777777" w:rsidR="00662D4D" w:rsidRDefault="00662D4D" w:rsidP="00DC0403">
            <w:pPr>
              <w:pStyle w:val="TAL"/>
              <w:spacing w:line="256" w:lineRule="auto"/>
              <w:rPr>
                <w:ins w:id="2107" w:author="jingjing chen" w:date="2021-02-22T15:36:00Z"/>
                <w:rFonts w:eastAsia="Calibri" w:cs="Arial"/>
                <w:lang w:val="en-US"/>
              </w:rPr>
            </w:pPr>
            <w:ins w:id="2108" w:author="jingjing chen" w:date="2021-02-22T15:36:00Z">
              <w:r>
                <w:rPr>
                  <w:rFonts w:eastAsia="Calibri" w:cs="Arial"/>
                  <w:lang w:val="en-US"/>
                </w:rPr>
                <w:t>Antenna Configuration and Correlation Matrix</w:t>
              </w:r>
            </w:ins>
          </w:p>
        </w:tc>
        <w:tc>
          <w:tcPr>
            <w:tcW w:w="1365" w:type="dxa"/>
            <w:tcBorders>
              <w:top w:val="single" w:sz="4" w:space="0" w:color="auto"/>
              <w:left w:val="single" w:sz="4" w:space="0" w:color="auto"/>
              <w:bottom w:val="single" w:sz="4" w:space="0" w:color="auto"/>
              <w:right w:val="single" w:sz="4" w:space="0" w:color="auto"/>
            </w:tcBorders>
          </w:tcPr>
          <w:p w14:paraId="6C090932" w14:textId="77777777" w:rsidR="00662D4D" w:rsidRDefault="00662D4D" w:rsidP="00DC0403">
            <w:pPr>
              <w:pStyle w:val="TAC"/>
              <w:spacing w:line="256" w:lineRule="auto"/>
              <w:rPr>
                <w:ins w:id="2109" w:author="jingjing chen" w:date="2021-02-22T15:36:00Z"/>
                <w:rFonts w:eastAsia="Times New Roman"/>
              </w:rPr>
            </w:pPr>
          </w:p>
        </w:tc>
        <w:tc>
          <w:tcPr>
            <w:tcW w:w="1529" w:type="dxa"/>
            <w:tcBorders>
              <w:top w:val="single" w:sz="4" w:space="0" w:color="auto"/>
              <w:left w:val="single" w:sz="4" w:space="0" w:color="auto"/>
              <w:bottom w:val="single" w:sz="4" w:space="0" w:color="auto"/>
              <w:right w:val="single" w:sz="4" w:space="0" w:color="auto"/>
            </w:tcBorders>
            <w:hideMark/>
          </w:tcPr>
          <w:p w14:paraId="31B2A120" w14:textId="77777777" w:rsidR="00662D4D" w:rsidRDefault="00662D4D" w:rsidP="00DC0403">
            <w:pPr>
              <w:pStyle w:val="TAC"/>
              <w:spacing w:line="256" w:lineRule="auto"/>
              <w:rPr>
                <w:ins w:id="2110" w:author="jingjing chen" w:date="2021-02-22T15:36:00Z"/>
                <w:rFonts w:eastAsia="宋体"/>
              </w:rPr>
            </w:pPr>
            <w:ins w:id="2111" w:author="jingjing chen" w:date="2021-02-22T15:36:00Z">
              <w:r>
                <w:t>1, 2, 3, 4, 5, 6</w:t>
              </w:r>
            </w:ins>
          </w:p>
        </w:tc>
        <w:tc>
          <w:tcPr>
            <w:tcW w:w="2709" w:type="dxa"/>
            <w:gridSpan w:val="2"/>
            <w:tcBorders>
              <w:top w:val="single" w:sz="4" w:space="0" w:color="auto"/>
              <w:left w:val="single" w:sz="4" w:space="0" w:color="auto"/>
              <w:bottom w:val="single" w:sz="4" w:space="0" w:color="auto"/>
              <w:right w:val="single" w:sz="4" w:space="0" w:color="auto"/>
            </w:tcBorders>
            <w:hideMark/>
          </w:tcPr>
          <w:p w14:paraId="2CDC1A13" w14:textId="77777777" w:rsidR="00662D4D" w:rsidRDefault="00662D4D" w:rsidP="00DC0403">
            <w:pPr>
              <w:pStyle w:val="TAC"/>
              <w:spacing w:line="256" w:lineRule="auto"/>
              <w:rPr>
                <w:ins w:id="2112" w:author="jingjing chen" w:date="2021-02-22T15:36:00Z"/>
              </w:rPr>
            </w:pPr>
            <w:ins w:id="2113" w:author="jingjing chen" w:date="2021-02-22T15:36:00Z">
              <w:r>
                <w:t>1x2 Low</w:t>
              </w:r>
            </w:ins>
          </w:p>
        </w:tc>
      </w:tr>
      <w:tr w:rsidR="00662D4D" w14:paraId="059BFBA8" w14:textId="77777777" w:rsidTr="00DC0403">
        <w:trPr>
          <w:ins w:id="2114" w:author="jingjing chen" w:date="2021-02-22T15:36:00Z"/>
        </w:trPr>
        <w:tc>
          <w:tcPr>
            <w:tcW w:w="8972" w:type="dxa"/>
            <w:gridSpan w:val="7"/>
            <w:tcBorders>
              <w:top w:val="single" w:sz="4" w:space="0" w:color="auto"/>
              <w:left w:val="single" w:sz="4" w:space="0" w:color="auto"/>
              <w:bottom w:val="single" w:sz="4" w:space="0" w:color="auto"/>
              <w:right w:val="single" w:sz="4" w:space="0" w:color="auto"/>
            </w:tcBorders>
            <w:vAlign w:val="center"/>
            <w:hideMark/>
          </w:tcPr>
          <w:p w14:paraId="5F18238D" w14:textId="77777777" w:rsidR="00662D4D" w:rsidRDefault="00662D4D" w:rsidP="00DC0403">
            <w:pPr>
              <w:pStyle w:val="TAN"/>
              <w:spacing w:line="256" w:lineRule="auto"/>
              <w:rPr>
                <w:ins w:id="2115" w:author="jingjing chen" w:date="2021-02-22T15:36:00Z"/>
                <w:lang w:val="en-US"/>
              </w:rPr>
            </w:pPr>
            <w:ins w:id="2116" w:author="jingjing chen" w:date="2021-02-22T15:36:00Z">
              <w:r>
                <w:rPr>
                  <w:lang w:val="en-US"/>
                </w:rPr>
                <w:t>Note 1:</w:t>
              </w:r>
              <w:r>
                <w:rPr>
                  <w:lang w:val="en-US"/>
                </w:rPr>
                <w:tab/>
                <w:t>OCNG shall be used such that both cells are fully allocated and a constant total transmitted power spectral density is achieved for all OFDM symbols.</w:t>
              </w:r>
            </w:ins>
          </w:p>
          <w:p w14:paraId="3C18C937" w14:textId="77777777" w:rsidR="00662D4D" w:rsidRDefault="00662D4D" w:rsidP="00DC0403">
            <w:pPr>
              <w:pStyle w:val="TAN"/>
              <w:spacing w:line="256" w:lineRule="auto"/>
              <w:rPr>
                <w:ins w:id="2117" w:author="jingjing chen" w:date="2021-02-22T15:36:00Z"/>
                <w:lang w:val="en-US"/>
              </w:rPr>
            </w:pPr>
            <w:ins w:id="2118" w:author="jingjing chen" w:date="2021-02-22T15:36: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2119" w:author="jingjing chen" w:date="2021-02-22T15:36:00Z">
              <w:r>
                <w:rPr>
                  <w:rFonts w:eastAsia="Calibri" w:cs="v4.2.0"/>
                  <w:position w:val="-12"/>
                  <w:lang w:val="en-US"/>
                </w:rPr>
                <w:object w:dxaOrig="432" w:dyaOrig="252" w14:anchorId="67F756E9">
                  <v:shape id="_x0000_i1030" type="#_x0000_t75" style="width:21.6pt;height:12pt" o:ole="" fillcolor="window">
                    <v:imagedata r:id="rId15" o:title=""/>
                  </v:shape>
                  <o:OLEObject Type="Embed" ProgID="Equation.3" ShapeID="_x0000_i1030" DrawAspect="Content" ObjectID="_1675522331" r:id="rId24"/>
                </w:object>
              </w:r>
            </w:ins>
            <w:ins w:id="2120" w:author="jingjing chen" w:date="2021-02-22T15:36:00Z">
              <w:r>
                <w:rPr>
                  <w:lang w:val="en-US"/>
                </w:rPr>
                <w:t xml:space="preserve"> to be fulfilled.</w:t>
              </w:r>
            </w:ins>
          </w:p>
          <w:p w14:paraId="1DEC1986" w14:textId="77777777" w:rsidR="00662D4D" w:rsidRDefault="00662D4D" w:rsidP="00DC0403">
            <w:pPr>
              <w:pStyle w:val="TAN"/>
              <w:spacing w:line="256" w:lineRule="auto"/>
              <w:rPr>
                <w:ins w:id="2121" w:author="jingjing chen" w:date="2021-02-22T15:36:00Z"/>
                <w:lang w:val="en-US"/>
              </w:rPr>
            </w:pPr>
            <w:ins w:id="2122" w:author="jingjing chen" w:date="2021-02-22T15:36:00Z">
              <w:r>
                <w:rPr>
                  <w:lang w:val="en-US"/>
                </w:rPr>
                <w:t>Note 3:</w:t>
              </w:r>
              <w:r>
                <w:rPr>
                  <w:lang w:val="en-US"/>
                </w:rP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val="en-US"/>
                </w:rPr>
                <w:t>, SS-RSRP, SSB_RP and Io levels have been derived from other parameters for information purposes. They are not settable parameters themselves.</w:t>
              </w:r>
            </w:ins>
          </w:p>
        </w:tc>
      </w:tr>
    </w:tbl>
    <w:p w14:paraId="4C120491" w14:textId="77777777" w:rsidR="00662D4D" w:rsidRDefault="00662D4D" w:rsidP="00662D4D">
      <w:pPr>
        <w:rPr>
          <w:ins w:id="2123" w:author="jingjing chen" w:date="2021-02-22T15:36:00Z"/>
        </w:rPr>
      </w:pPr>
    </w:p>
    <w:p w14:paraId="6A4612C7" w14:textId="77777777" w:rsidR="00662D4D" w:rsidRDefault="00662D4D" w:rsidP="00662D4D">
      <w:pPr>
        <w:pStyle w:val="TH"/>
        <w:rPr>
          <w:ins w:id="2124" w:author="jingjing chen" w:date="2021-02-22T15:36:00Z"/>
        </w:rPr>
      </w:pPr>
      <w:ins w:id="2125" w:author="jingjing chen" w:date="2021-02-22T15:36:00Z">
        <w:r>
          <w:lastRenderedPageBreak/>
          <w:t xml:space="preserve">Table A.6.6.3.3.1-4: E-UTRAN neighbour cell specific test parameters for SA inter-RAT E-UTRAN event triggered reporting in DRX with PCell in FR1 </w:t>
        </w:r>
        <w:r>
          <w:rPr>
            <w:rFonts w:cs="v4.2.0"/>
          </w:rPr>
          <w:t>for UE configured with highSpeedMeasFlag-r16</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2304"/>
        <w:gridCol w:w="1773"/>
      </w:tblGrid>
      <w:tr w:rsidR="00662D4D" w14:paraId="3AE77543" w14:textId="77777777" w:rsidTr="00DC0403">
        <w:trPr>
          <w:trHeight w:val="187"/>
          <w:ins w:id="2126" w:author="jingjing chen" w:date="2021-02-22T15:36:00Z"/>
        </w:trPr>
        <w:tc>
          <w:tcPr>
            <w:tcW w:w="3019" w:type="dxa"/>
            <w:tcBorders>
              <w:top w:val="single" w:sz="4" w:space="0" w:color="auto"/>
              <w:left w:val="single" w:sz="4" w:space="0" w:color="auto"/>
              <w:bottom w:val="nil"/>
              <w:right w:val="single" w:sz="4" w:space="0" w:color="auto"/>
            </w:tcBorders>
            <w:hideMark/>
          </w:tcPr>
          <w:p w14:paraId="1D4B4FE9" w14:textId="77777777" w:rsidR="00662D4D" w:rsidRDefault="00662D4D" w:rsidP="00DC0403">
            <w:pPr>
              <w:pStyle w:val="TAH"/>
              <w:spacing w:line="256" w:lineRule="auto"/>
              <w:rPr>
                <w:ins w:id="2127" w:author="jingjing chen" w:date="2021-02-22T15:36:00Z"/>
              </w:rPr>
            </w:pPr>
            <w:ins w:id="2128" w:author="jingjing chen" w:date="2021-02-22T15:36:00Z">
              <w:r>
                <w:t>Parameter</w:t>
              </w:r>
            </w:ins>
          </w:p>
        </w:tc>
        <w:tc>
          <w:tcPr>
            <w:tcW w:w="1147" w:type="dxa"/>
            <w:tcBorders>
              <w:top w:val="single" w:sz="4" w:space="0" w:color="auto"/>
              <w:left w:val="single" w:sz="4" w:space="0" w:color="auto"/>
              <w:bottom w:val="nil"/>
              <w:right w:val="single" w:sz="4" w:space="0" w:color="auto"/>
            </w:tcBorders>
            <w:hideMark/>
          </w:tcPr>
          <w:p w14:paraId="6D455B88" w14:textId="77777777" w:rsidR="00662D4D" w:rsidRDefault="00662D4D" w:rsidP="00DC0403">
            <w:pPr>
              <w:pStyle w:val="TAH"/>
              <w:spacing w:line="256" w:lineRule="auto"/>
              <w:rPr>
                <w:ins w:id="2129" w:author="jingjing chen" w:date="2021-02-22T15:36:00Z"/>
              </w:rPr>
            </w:pPr>
            <w:ins w:id="2130" w:author="jingjing chen" w:date="2021-02-22T15:36:00Z">
              <w:r>
                <w:t>Unit</w:t>
              </w:r>
            </w:ins>
          </w:p>
        </w:tc>
        <w:tc>
          <w:tcPr>
            <w:tcW w:w="1396" w:type="dxa"/>
            <w:tcBorders>
              <w:top w:val="single" w:sz="4" w:space="0" w:color="auto"/>
              <w:left w:val="single" w:sz="4" w:space="0" w:color="auto"/>
              <w:bottom w:val="nil"/>
              <w:right w:val="single" w:sz="4" w:space="0" w:color="auto"/>
            </w:tcBorders>
            <w:hideMark/>
          </w:tcPr>
          <w:p w14:paraId="18D571F6" w14:textId="77777777" w:rsidR="00662D4D" w:rsidRDefault="00662D4D" w:rsidP="00DC0403">
            <w:pPr>
              <w:pStyle w:val="TAH"/>
              <w:spacing w:line="256" w:lineRule="auto"/>
              <w:rPr>
                <w:ins w:id="2131" w:author="jingjing chen" w:date="2021-02-22T15:36:00Z"/>
              </w:rPr>
            </w:pPr>
            <w:ins w:id="2132" w:author="jingjing chen" w:date="2021-02-22T15:36:00Z">
              <w:r>
                <w:t>Configuration</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4F81A017" w14:textId="77777777" w:rsidR="00662D4D" w:rsidRDefault="00662D4D" w:rsidP="00DC0403">
            <w:pPr>
              <w:pStyle w:val="TAH"/>
              <w:spacing w:line="256" w:lineRule="auto"/>
              <w:rPr>
                <w:ins w:id="2133" w:author="jingjing chen" w:date="2021-02-22T15:36:00Z"/>
              </w:rPr>
            </w:pPr>
            <w:ins w:id="2134" w:author="jingjing chen" w:date="2021-02-22T15:36:00Z">
              <w:r>
                <w:t>Cell 2</w:t>
              </w:r>
            </w:ins>
          </w:p>
        </w:tc>
      </w:tr>
      <w:tr w:rsidR="00662D4D" w14:paraId="2F1E0BD2" w14:textId="77777777" w:rsidTr="00DC0403">
        <w:trPr>
          <w:trHeight w:val="187"/>
          <w:ins w:id="2135" w:author="jingjing chen" w:date="2021-02-22T15:36:00Z"/>
        </w:trPr>
        <w:tc>
          <w:tcPr>
            <w:tcW w:w="0" w:type="auto"/>
            <w:tcBorders>
              <w:top w:val="nil"/>
              <w:left w:val="single" w:sz="4" w:space="0" w:color="auto"/>
              <w:bottom w:val="single" w:sz="4" w:space="0" w:color="auto"/>
              <w:right w:val="single" w:sz="4" w:space="0" w:color="auto"/>
            </w:tcBorders>
            <w:vAlign w:val="center"/>
            <w:hideMark/>
          </w:tcPr>
          <w:p w14:paraId="5C8A5C30" w14:textId="77777777" w:rsidR="00662D4D" w:rsidRDefault="00662D4D" w:rsidP="00DC0403">
            <w:pPr>
              <w:rPr>
                <w:ins w:id="2136" w:author="jingjing chen" w:date="2021-02-22T15:36:00Z"/>
              </w:rPr>
            </w:pPr>
          </w:p>
        </w:tc>
        <w:tc>
          <w:tcPr>
            <w:tcW w:w="0" w:type="auto"/>
            <w:tcBorders>
              <w:top w:val="nil"/>
              <w:left w:val="single" w:sz="4" w:space="0" w:color="auto"/>
              <w:bottom w:val="single" w:sz="4" w:space="0" w:color="auto"/>
              <w:right w:val="single" w:sz="4" w:space="0" w:color="auto"/>
            </w:tcBorders>
            <w:vAlign w:val="center"/>
            <w:hideMark/>
          </w:tcPr>
          <w:p w14:paraId="42FF76E7" w14:textId="77777777" w:rsidR="00662D4D" w:rsidRDefault="00662D4D" w:rsidP="00DC0403">
            <w:pPr>
              <w:spacing w:after="0" w:line="256" w:lineRule="auto"/>
              <w:rPr>
                <w:ins w:id="2137" w:author="jingjing chen" w:date="2021-02-22T15:36:00Z"/>
                <w:rFonts w:ascii="Calibri" w:eastAsia="Times New Roman" w:hAnsi="Calibri" w:cstheme="minorBidi"/>
                <w:lang w:val="en-US" w:eastAsia="zh-CN"/>
              </w:rPr>
            </w:pPr>
          </w:p>
        </w:tc>
        <w:tc>
          <w:tcPr>
            <w:tcW w:w="0" w:type="auto"/>
            <w:tcBorders>
              <w:top w:val="nil"/>
              <w:left w:val="single" w:sz="4" w:space="0" w:color="auto"/>
              <w:bottom w:val="single" w:sz="4" w:space="0" w:color="auto"/>
              <w:right w:val="single" w:sz="4" w:space="0" w:color="auto"/>
            </w:tcBorders>
            <w:vAlign w:val="center"/>
            <w:hideMark/>
          </w:tcPr>
          <w:p w14:paraId="5D81511C" w14:textId="77777777" w:rsidR="00662D4D" w:rsidRDefault="00662D4D" w:rsidP="00DC0403">
            <w:pPr>
              <w:spacing w:after="0" w:line="256" w:lineRule="auto"/>
              <w:rPr>
                <w:ins w:id="2138" w:author="jingjing chen" w:date="2021-02-22T15:36:00Z"/>
                <w:rFonts w:ascii="Calibri" w:eastAsia="Times New Roman" w:hAnsi="Calibri" w:cstheme="minorBidi"/>
                <w:lang w:val="en-US" w:eastAsia="zh-CN"/>
              </w:rPr>
            </w:pPr>
          </w:p>
        </w:tc>
        <w:tc>
          <w:tcPr>
            <w:tcW w:w="2304" w:type="dxa"/>
            <w:tcBorders>
              <w:top w:val="single" w:sz="4" w:space="0" w:color="auto"/>
              <w:left w:val="single" w:sz="4" w:space="0" w:color="auto"/>
              <w:bottom w:val="single" w:sz="4" w:space="0" w:color="auto"/>
              <w:right w:val="single" w:sz="4" w:space="0" w:color="auto"/>
            </w:tcBorders>
            <w:hideMark/>
          </w:tcPr>
          <w:p w14:paraId="45118D2B" w14:textId="77777777" w:rsidR="00662D4D" w:rsidRDefault="00662D4D" w:rsidP="00DC0403">
            <w:pPr>
              <w:pStyle w:val="TAH"/>
              <w:spacing w:line="256" w:lineRule="auto"/>
              <w:rPr>
                <w:ins w:id="2139" w:author="jingjing chen" w:date="2021-02-22T15:36:00Z"/>
                <w:rFonts w:eastAsia="宋体"/>
              </w:rPr>
            </w:pPr>
            <w:ins w:id="2140" w:author="jingjing chen" w:date="2021-02-22T15:36:00Z">
              <w:r>
                <w:t>T1</w:t>
              </w:r>
            </w:ins>
          </w:p>
        </w:tc>
        <w:tc>
          <w:tcPr>
            <w:tcW w:w="1773" w:type="dxa"/>
            <w:tcBorders>
              <w:top w:val="single" w:sz="4" w:space="0" w:color="auto"/>
              <w:left w:val="single" w:sz="4" w:space="0" w:color="auto"/>
              <w:bottom w:val="single" w:sz="4" w:space="0" w:color="auto"/>
              <w:right w:val="single" w:sz="4" w:space="0" w:color="auto"/>
            </w:tcBorders>
            <w:hideMark/>
          </w:tcPr>
          <w:p w14:paraId="4D6176F9" w14:textId="77777777" w:rsidR="00662D4D" w:rsidRDefault="00662D4D" w:rsidP="00DC0403">
            <w:pPr>
              <w:pStyle w:val="TAH"/>
              <w:spacing w:line="256" w:lineRule="auto"/>
              <w:rPr>
                <w:ins w:id="2141" w:author="jingjing chen" w:date="2021-02-22T15:36:00Z"/>
              </w:rPr>
            </w:pPr>
            <w:ins w:id="2142" w:author="jingjing chen" w:date="2021-02-22T15:36:00Z">
              <w:r>
                <w:t>T2</w:t>
              </w:r>
            </w:ins>
          </w:p>
        </w:tc>
      </w:tr>
      <w:tr w:rsidR="00662D4D" w14:paraId="44B29BD6" w14:textId="77777777" w:rsidTr="00DC0403">
        <w:trPr>
          <w:trHeight w:val="187"/>
          <w:ins w:id="2143"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2EB83734" w14:textId="77777777" w:rsidR="00662D4D" w:rsidRDefault="00662D4D" w:rsidP="00DC0403">
            <w:pPr>
              <w:pStyle w:val="TAL"/>
              <w:spacing w:line="256" w:lineRule="auto"/>
              <w:rPr>
                <w:ins w:id="2144" w:author="jingjing chen" w:date="2021-02-22T15:36:00Z"/>
              </w:rPr>
            </w:pPr>
            <w:ins w:id="2145" w:author="jingjing chen" w:date="2021-02-22T15:36:00Z">
              <w:r>
                <w:t>RF channel number</w:t>
              </w:r>
            </w:ins>
          </w:p>
        </w:tc>
        <w:tc>
          <w:tcPr>
            <w:tcW w:w="1147" w:type="dxa"/>
            <w:tcBorders>
              <w:top w:val="single" w:sz="4" w:space="0" w:color="auto"/>
              <w:left w:val="single" w:sz="4" w:space="0" w:color="auto"/>
              <w:bottom w:val="single" w:sz="4" w:space="0" w:color="auto"/>
              <w:right w:val="single" w:sz="4" w:space="0" w:color="auto"/>
            </w:tcBorders>
          </w:tcPr>
          <w:p w14:paraId="6C2A9D68" w14:textId="77777777" w:rsidR="00662D4D" w:rsidRDefault="00662D4D" w:rsidP="00DC0403">
            <w:pPr>
              <w:pStyle w:val="TAC"/>
              <w:spacing w:line="256" w:lineRule="auto"/>
              <w:rPr>
                <w:ins w:id="2146" w:author="jingjing chen" w:date="2021-02-22T15:36:00Z"/>
              </w:rPr>
            </w:pPr>
          </w:p>
        </w:tc>
        <w:tc>
          <w:tcPr>
            <w:tcW w:w="1396" w:type="dxa"/>
            <w:tcBorders>
              <w:top w:val="single" w:sz="4" w:space="0" w:color="auto"/>
              <w:left w:val="single" w:sz="4" w:space="0" w:color="auto"/>
              <w:bottom w:val="single" w:sz="4" w:space="0" w:color="auto"/>
              <w:right w:val="single" w:sz="4" w:space="0" w:color="auto"/>
            </w:tcBorders>
            <w:hideMark/>
          </w:tcPr>
          <w:p w14:paraId="39E57E9E" w14:textId="77777777" w:rsidR="00662D4D" w:rsidRDefault="00662D4D" w:rsidP="00DC0403">
            <w:pPr>
              <w:pStyle w:val="TAC"/>
              <w:spacing w:line="256" w:lineRule="auto"/>
              <w:rPr>
                <w:ins w:id="2147" w:author="jingjing chen" w:date="2021-02-22T15:36:00Z"/>
              </w:rPr>
            </w:pPr>
            <w:ins w:id="2148" w:author="jingjing chen" w:date="2021-02-22T15:36: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3437332A" w14:textId="77777777" w:rsidR="00662D4D" w:rsidRDefault="00662D4D" w:rsidP="00DC0403">
            <w:pPr>
              <w:pStyle w:val="TAC"/>
              <w:spacing w:line="256" w:lineRule="auto"/>
              <w:rPr>
                <w:ins w:id="2149" w:author="jingjing chen" w:date="2021-02-22T15:36:00Z"/>
              </w:rPr>
            </w:pPr>
            <w:ins w:id="2150" w:author="jingjing chen" w:date="2021-02-22T15:36:00Z">
              <w:r>
                <w:t>2</w:t>
              </w:r>
            </w:ins>
          </w:p>
        </w:tc>
      </w:tr>
      <w:tr w:rsidR="00662D4D" w14:paraId="2076ED9B" w14:textId="77777777" w:rsidTr="00DC0403">
        <w:trPr>
          <w:trHeight w:val="187"/>
          <w:ins w:id="2151" w:author="jingjing chen" w:date="2021-02-22T15:36:00Z"/>
        </w:trPr>
        <w:tc>
          <w:tcPr>
            <w:tcW w:w="3019" w:type="dxa"/>
            <w:tcBorders>
              <w:top w:val="single" w:sz="4" w:space="0" w:color="auto"/>
              <w:left w:val="single" w:sz="4" w:space="0" w:color="auto"/>
              <w:bottom w:val="nil"/>
              <w:right w:val="single" w:sz="4" w:space="0" w:color="auto"/>
            </w:tcBorders>
            <w:hideMark/>
          </w:tcPr>
          <w:p w14:paraId="131148D2" w14:textId="77777777" w:rsidR="00662D4D" w:rsidRDefault="00662D4D" w:rsidP="00DC0403">
            <w:pPr>
              <w:pStyle w:val="TAL"/>
              <w:spacing w:line="256" w:lineRule="auto"/>
              <w:rPr>
                <w:ins w:id="2152" w:author="jingjing chen" w:date="2021-02-22T15:36:00Z"/>
              </w:rPr>
            </w:pPr>
            <w:ins w:id="2153" w:author="jingjing chen" w:date="2021-02-22T15:36:00Z">
              <w:r>
                <w:t>Duplex mode</w:t>
              </w:r>
            </w:ins>
          </w:p>
        </w:tc>
        <w:tc>
          <w:tcPr>
            <w:tcW w:w="1147" w:type="dxa"/>
            <w:tcBorders>
              <w:top w:val="single" w:sz="4" w:space="0" w:color="auto"/>
              <w:left w:val="single" w:sz="4" w:space="0" w:color="auto"/>
              <w:bottom w:val="nil"/>
              <w:right w:val="single" w:sz="4" w:space="0" w:color="auto"/>
            </w:tcBorders>
          </w:tcPr>
          <w:p w14:paraId="19235F3B" w14:textId="77777777" w:rsidR="00662D4D" w:rsidRDefault="00662D4D" w:rsidP="00DC0403">
            <w:pPr>
              <w:pStyle w:val="TAC"/>
              <w:spacing w:line="256" w:lineRule="auto"/>
              <w:rPr>
                <w:ins w:id="2154" w:author="jingjing chen" w:date="2021-02-22T15:36:00Z"/>
              </w:rPr>
            </w:pPr>
          </w:p>
        </w:tc>
        <w:tc>
          <w:tcPr>
            <w:tcW w:w="1396" w:type="dxa"/>
            <w:tcBorders>
              <w:top w:val="single" w:sz="4" w:space="0" w:color="auto"/>
              <w:left w:val="single" w:sz="4" w:space="0" w:color="auto"/>
              <w:bottom w:val="single" w:sz="4" w:space="0" w:color="auto"/>
              <w:right w:val="single" w:sz="4" w:space="0" w:color="auto"/>
            </w:tcBorders>
            <w:hideMark/>
          </w:tcPr>
          <w:p w14:paraId="7D092416" w14:textId="77777777" w:rsidR="00662D4D" w:rsidRDefault="00662D4D" w:rsidP="00DC0403">
            <w:pPr>
              <w:pStyle w:val="TAC"/>
              <w:spacing w:line="256" w:lineRule="auto"/>
              <w:rPr>
                <w:ins w:id="2155" w:author="jingjing chen" w:date="2021-02-22T15:36:00Z"/>
              </w:rPr>
            </w:pPr>
            <w:ins w:id="2156" w:author="jingjing chen" w:date="2021-02-22T15:36:00Z">
              <w:r>
                <w:t>1, 2, 3</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62BA4F09" w14:textId="77777777" w:rsidR="00662D4D" w:rsidRDefault="00662D4D" w:rsidP="00DC0403">
            <w:pPr>
              <w:pStyle w:val="TAC"/>
              <w:spacing w:line="256" w:lineRule="auto"/>
              <w:rPr>
                <w:ins w:id="2157" w:author="jingjing chen" w:date="2021-02-22T15:36:00Z"/>
              </w:rPr>
            </w:pPr>
            <w:ins w:id="2158" w:author="jingjing chen" w:date="2021-02-22T15:36:00Z">
              <w:r>
                <w:t>FDD</w:t>
              </w:r>
            </w:ins>
          </w:p>
        </w:tc>
      </w:tr>
      <w:tr w:rsidR="00662D4D" w14:paraId="0765AF93" w14:textId="77777777" w:rsidTr="00DC0403">
        <w:trPr>
          <w:trHeight w:val="187"/>
          <w:ins w:id="2159" w:author="jingjing chen" w:date="2021-02-22T15:36:00Z"/>
        </w:trPr>
        <w:tc>
          <w:tcPr>
            <w:tcW w:w="0" w:type="auto"/>
            <w:tcBorders>
              <w:top w:val="nil"/>
              <w:left w:val="single" w:sz="4" w:space="0" w:color="auto"/>
              <w:bottom w:val="single" w:sz="4" w:space="0" w:color="auto"/>
              <w:right w:val="single" w:sz="4" w:space="0" w:color="auto"/>
            </w:tcBorders>
            <w:hideMark/>
          </w:tcPr>
          <w:p w14:paraId="0D8604EA" w14:textId="77777777" w:rsidR="00662D4D" w:rsidRDefault="00662D4D" w:rsidP="00DC0403">
            <w:pPr>
              <w:rPr>
                <w:ins w:id="2160" w:author="jingjing chen" w:date="2021-02-22T15:36:00Z"/>
              </w:rPr>
            </w:pPr>
          </w:p>
        </w:tc>
        <w:tc>
          <w:tcPr>
            <w:tcW w:w="0" w:type="auto"/>
            <w:tcBorders>
              <w:top w:val="nil"/>
              <w:left w:val="single" w:sz="4" w:space="0" w:color="auto"/>
              <w:bottom w:val="single" w:sz="4" w:space="0" w:color="auto"/>
              <w:right w:val="single" w:sz="4" w:space="0" w:color="auto"/>
            </w:tcBorders>
            <w:hideMark/>
          </w:tcPr>
          <w:p w14:paraId="697741EC" w14:textId="77777777" w:rsidR="00662D4D" w:rsidRDefault="00662D4D" w:rsidP="00DC0403">
            <w:pPr>
              <w:spacing w:after="0" w:line="256" w:lineRule="auto"/>
              <w:rPr>
                <w:ins w:id="2161" w:author="jingjing chen" w:date="2021-02-22T15:36:00Z"/>
                <w:rFonts w:ascii="Calibri" w:eastAsia="Times New Roman" w:hAnsi="Calibri" w:cstheme="minorBidi"/>
                <w:lang w:val="en-US" w:eastAsia="zh-CN"/>
              </w:rPr>
            </w:pPr>
          </w:p>
        </w:tc>
        <w:tc>
          <w:tcPr>
            <w:tcW w:w="1396" w:type="dxa"/>
            <w:tcBorders>
              <w:top w:val="single" w:sz="4" w:space="0" w:color="auto"/>
              <w:left w:val="single" w:sz="4" w:space="0" w:color="auto"/>
              <w:bottom w:val="single" w:sz="4" w:space="0" w:color="auto"/>
              <w:right w:val="single" w:sz="4" w:space="0" w:color="auto"/>
            </w:tcBorders>
            <w:hideMark/>
          </w:tcPr>
          <w:p w14:paraId="1F28EE6D" w14:textId="77777777" w:rsidR="00662D4D" w:rsidRDefault="00662D4D" w:rsidP="00DC0403">
            <w:pPr>
              <w:pStyle w:val="TAC"/>
              <w:spacing w:line="256" w:lineRule="auto"/>
              <w:rPr>
                <w:ins w:id="2162" w:author="jingjing chen" w:date="2021-02-22T15:36:00Z"/>
                <w:rFonts w:eastAsia="宋体"/>
              </w:rPr>
            </w:pPr>
            <w:ins w:id="2163" w:author="jingjing chen" w:date="2021-02-22T15:36: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004F9076" w14:textId="77777777" w:rsidR="00662D4D" w:rsidRDefault="00662D4D" w:rsidP="00DC0403">
            <w:pPr>
              <w:pStyle w:val="TAC"/>
              <w:spacing w:line="256" w:lineRule="auto"/>
              <w:rPr>
                <w:ins w:id="2164" w:author="jingjing chen" w:date="2021-02-22T15:36:00Z"/>
              </w:rPr>
            </w:pPr>
            <w:ins w:id="2165" w:author="jingjing chen" w:date="2021-02-22T15:36:00Z">
              <w:r>
                <w:t>TDD</w:t>
              </w:r>
            </w:ins>
          </w:p>
        </w:tc>
      </w:tr>
      <w:tr w:rsidR="00662D4D" w14:paraId="7DFB3A21" w14:textId="77777777" w:rsidTr="00DC0403">
        <w:trPr>
          <w:trHeight w:val="187"/>
          <w:ins w:id="2166"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630D506D" w14:textId="77777777" w:rsidR="00662D4D" w:rsidRDefault="00662D4D" w:rsidP="00DC0403">
            <w:pPr>
              <w:pStyle w:val="TAL"/>
              <w:spacing w:line="256" w:lineRule="auto"/>
              <w:rPr>
                <w:ins w:id="2167" w:author="jingjing chen" w:date="2021-02-22T15:36:00Z"/>
              </w:rPr>
            </w:pPr>
            <w:ins w:id="2168" w:author="jingjing chen" w:date="2021-02-22T15:36:00Z">
              <w:r>
                <w:t>TDD special subframe configuration</w:t>
              </w:r>
              <w:r>
                <w:rPr>
                  <w:vertAlign w:val="superscript"/>
                </w:rPr>
                <w:t>Note1</w:t>
              </w:r>
            </w:ins>
          </w:p>
        </w:tc>
        <w:tc>
          <w:tcPr>
            <w:tcW w:w="1147" w:type="dxa"/>
            <w:tcBorders>
              <w:top w:val="single" w:sz="4" w:space="0" w:color="auto"/>
              <w:left w:val="single" w:sz="4" w:space="0" w:color="auto"/>
              <w:bottom w:val="single" w:sz="4" w:space="0" w:color="auto"/>
              <w:right w:val="single" w:sz="4" w:space="0" w:color="auto"/>
            </w:tcBorders>
          </w:tcPr>
          <w:p w14:paraId="10D34C65" w14:textId="77777777" w:rsidR="00662D4D" w:rsidRDefault="00662D4D" w:rsidP="00DC0403">
            <w:pPr>
              <w:pStyle w:val="TAC"/>
              <w:spacing w:line="256" w:lineRule="auto"/>
              <w:rPr>
                <w:ins w:id="2169" w:author="jingjing chen" w:date="2021-02-22T15:36:00Z"/>
              </w:rPr>
            </w:pPr>
          </w:p>
        </w:tc>
        <w:tc>
          <w:tcPr>
            <w:tcW w:w="1396" w:type="dxa"/>
            <w:tcBorders>
              <w:top w:val="single" w:sz="4" w:space="0" w:color="auto"/>
              <w:left w:val="single" w:sz="4" w:space="0" w:color="auto"/>
              <w:bottom w:val="single" w:sz="4" w:space="0" w:color="auto"/>
              <w:right w:val="single" w:sz="4" w:space="0" w:color="auto"/>
            </w:tcBorders>
            <w:hideMark/>
          </w:tcPr>
          <w:p w14:paraId="15266AFA" w14:textId="77777777" w:rsidR="00662D4D" w:rsidRDefault="00662D4D" w:rsidP="00DC0403">
            <w:pPr>
              <w:pStyle w:val="TAC"/>
              <w:spacing w:line="256" w:lineRule="auto"/>
              <w:rPr>
                <w:ins w:id="2170" w:author="jingjing chen" w:date="2021-02-22T15:36:00Z"/>
              </w:rPr>
            </w:pPr>
            <w:ins w:id="2171" w:author="jingjing chen" w:date="2021-02-22T15:36: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7DE2B9B4" w14:textId="77777777" w:rsidR="00662D4D" w:rsidRDefault="00662D4D" w:rsidP="00DC0403">
            <w:pPr>
              <w:pStyle w:val="TAC"/>
              <w:spacing w:line="256" w:lineRule="auto"/>
              <w:rPr>
                <w:ins w:id="2172" w:author="jingjing chen" w:date="2021-02-22T15:36:00Z"/>
              </w:rPr>
            </w:pPr>
            <w:ins w:id="2173" w:author="jingjing chen" w:date="2021-02-22T15:36:00Z">
              <w:r>
                <w:t>6</w:t>
              </w:r>
            </w:ins>
          </w:p>
        </w:tc>
      </w:tr>
      <w:tr w:rsidR="00662D4D" w14:paraId="4FDF1EF6" w14:textId="77777777" w:rsidTr="00DC0403">
        <w:trPr>
          <w:trHeight w:val="187"/>
          <w:ins w:id="2174"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29F1FB0D" w14:textId="77777777" w:rsidR="00662D4D" w:rsidRDefault="00662D4D" w:rsidP="00DC0403">
            <w:pPr>
              <w:pStyle w:val="TAL"/>
              <w:spacing w:line="256" w:lineRule="auto"/>
              <w:rPr>
                <w:ins w:id="2175" w:author="jingjing chen" w:date="2021-02-22T15:36:00Z"/>
              </w:rPr>
            </w:pPr>
            <w:ins w:id="2176" w:author="jingjing chen" w:date="2021-02-22T15:36:00Z">
              <w:r>
                <w:t>TDD uplink-downlink configuration</w:t>
              </w:r>
              <w:r>
                <w:rPr>
                  <w:vertAlign w:val="superscript"/>
                </w:rPr>
                <w:t>Note1</w:t>
              </w:r>
            </w:ins>
          </w:p>
        </w:tc>
        <w:tc>
          <w:tcPr>
            <w:tcW w:w="1147" w:type="dxa"/>
            <w:tcBorders>
              <w:top w:val="single" w:sz="4" w:space="0" w:color="auto"/>
              <w:left w:val="single" w:sz="4" w:space="0" w:color="auto"/>
              <w:bottom w:val="single" w:sz="4" w:space="0" w:color="auto"/>
              <w:right w:val="single" w:sz="4" w:space="0" w:color="auto"/>
            </w:tcBorders>
          </w:tcPr>
          <w:p w14:paraId="4338ED53" w14:textId="77777777" w:rsidR="00662D4D" w:rsidRDefault="00662D4D" w:rsidP="00DC0403">
            <w:pPr>
              <w:pStyle w:val="TAC"/>
              <w:spacing w:line="256" w:lineRule="auto"/>
              <w:rPr>
                <w:ins w:id="2177" w:author="jingjing chen" w:date="2021-02-22T15:36:00Z"/>
              </w:rPr>
            </w:pPr>
          </w:p>
        </w:tc>
        <w:tc>
          <w:tcPr>
            <w:tcW w:w="1396" w:type="dxa"/>
            <w:tcBorders>
              <w:top w:val="single" w:sz="4" w:space="0" w:color="auto"/>
              <w:left w:val="single" w:sz="4" w:space="0" w:color="auto"/>
              <w:bottom w:val="single" w:sz="4" w:space="0" w:color="auto"/>
              <w:right w:val="single" w:sz="4" w:space="0" w:color="auto"/>
            </w:tcBorders>
            <w:hideMark/>
          </w:tcPr>
          <w:p w14:paraId="79F56D8E" w14:textId="77777777" w:rsidR="00662D4D" w:rsidRDefault="00662D4D" w:rsidP="00DC0403">
            <w:pPr>
              <w:pStyle w:val="TAC"/>
              <w:spacing w:line="256" w:lineRule="auto"/>
              <w:rPr>
                <w:ins w:id="2178" w:author="jingjing chen" w:date="2021-02-22T15:36:00Z"/>
              </w:rPr>
            </w:pPr>
            <w:ins w:id="2179" w:author="jingjing chen" w:date="2021-02-22T15:36: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5778C9B6" w14:textId="77777777" w:rsidR="00662D4D" w:rsidRDefault="00662D4D" w:rsidP="00DC0403">
            <w:pPr>
              <w:pStyle w:val="TAC"/>
              <w:spacing w:line="256" w:lineRule="auto"/>
              <w:rPr>
                <w:ins w:id="2180" w:author="jingjing chen" w:date="2021-02-22T15:36:00Z"/>
              </w:rPr>
            </w:pPr>
            <w:ins w:id="2181" w:author="jingjing chen" w:date="2021-02-22T15:36:00Z">
              <w:r>
                <w:t>1</w:t>
              </w:r>
            </w:ins>
          </w:p>
        </w:tc>
      </w:tr>
      <w:tr w:rsidR="00662D4D" w14:paraId="063FC6A9" w14:textId="77777777" w:rsidTr="00DC0403">
        <w:trPr>
          <w:trHeight w:val="187"/>
          <w:ins w:id="2182"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3DB3A706" w14:textId="77777777" w:rsidR="00662D4D" w:rsidRDefault="00662D4D" w:rsidP="00DC0403">
            <w:pPr>
              <w:pStyle w:val="TAL"/>
              <w:spacing w:line="256" w:lineRule="auto"/>
              <w:rPr>
                <w:ins w:id="2183" w:author="jingjing chen" w:date="2021-02-22T15:36:00Z"/>
              </w:rPr>
            </w:pPr>
            <w:ins w:id="2184" w:author="jingjing chen" w:date="2021-02-22T15:36:00Z">
              <w:r>
                <w:t>BW</w:t>
              </w:r>
              <w:r>
                <w:rPr>
                  <w:vertAlign w:val="subscript"/>
                </w:rPr>
                <w:t>channel</w:t>
              </w:r>
            </w:ins>
          </w:p>
        </w:tc>
        <w:tc>
          <w:tcPr>
            <w:tcW w:w="1147" w:type="dxa"/>
            <w:tcBorders>
              <w:top w:val="single" w:sz="4" w:space="0" w:color="auto"/>
              <w:left w:val="single" w:sz="4" w:space="0" w:color="auto"/>
              <w:bottom w:val="single" w:sz="4" w:space="0" w:color="auto"/>
              <w:right w:val="single" w:sz="4" w:space="0" w:color="auto"/>
            </w:tcBorders>
            <w:hideMark/>
          </w:tcPr>
          <w:p w14:paraId="301B5AFC" w14:textId="77777777" w:rsidR="00662D4D" w:rsidRDefault="00662D4D" w:rsidP="00DC0403">
            <w:pPr>
              <w:pStyle w:val="TAC"/>
              <w:spacing w:line="256" w:lineRule="auto"/>
              <w:rPr>
                <w:ins w:id="2185" w:author="jingjing chen" w:date="2021-02-22T15:36:00Z"/>
              </w:rPr>
            </w:pPr>
            <w:ins w:id="2186" w:author="jingjing chen" w:date="2021-02-22T15:36:00Z">
              <w:r>
                <w:t>MHz</w:t>
              </w:r>
            </w:ins>
          </w:p>
        </w:tc>
        <w:tc>
          <w:tcPr>
            <w:tcW w:w="1396" w:type="dxa"/>
            <w:tcBorders>
              <w:top w:val="single" w:sz="4" w:space="0" w:color="auto"/>
              <w:left w:val="single" w:sz="4" w:space="0" w:color="auto"/>
              <w:bottom w:val="single" w:sz="4" w:space="0" w:color="auto"/>
              <w:right w:val="single" w:sz="4" w:space="0" w:color="auto"/>
            </w:tcBorders>
            <w:hideMark/>
          </w:tcPr>
          <w:p w14:paraId="247E4C2A" w14:textId="77777777" w:rsidR="00662D4D" w:rsidRDefault="00662D4D" w:rsidP="00DC0403">
            <w:pPr>
              <w:pStyle w:val="TAC"/>
              <w:spacing w:line="256" w:lineRule="auto"/>
              <w:rPr>
                <w:ins w:id="2187" w:author="jingjing chen" w:date="2021-02-22T15:36:00Z"/>
                <w:lang w:val="de-DE"/>
              </w:rPr>
            </w:pPr>
            <w:ins w:id="2188" w:author="jingjing chen" w:date="2021-02-22T15:36: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1C3CC033" w14:textId="77777777" w:rsidR="00662D4D" w:rsidRDefault="00662D4D" w:rsidP="00DC0403">
            <w:pPr>
              <w:pStyle w:val="TAC"/>
              <w:spacing w:line="256" w:lineRule="auto"/>
              <w:rPr>
                <w:ins w:id="2189" w:author="jingjing chen" w:date="2021-02-22T15:36:00Z"/>
                <w:lang w:val="de-DE"/>
              </w:rPr>
            </w:pPr>
            <w:ins w:id="2190" w:author="jingjing chen" w:date="2021-02-22T15:36:00Z">
              <w:r>
                <w:rPr>
                  <w:lang w:val="de-DE"/>
                </w:rPr>
                <w:t>5 MHz: N</w:t>
              </w:r>
              <w:r>
                <w:rPr>
                  <w:vertAlign w:val="subscript"/>
                  <w:lang w:val="de-DE"/>
                </w:rPr>
                <w:t>RB,c</w:t>
              </w:r>
              <w:r>
                <w:rPr>
                  <w:lang w:val="de-DE"/>
                </w:rPr>
                <w:t xml:space="preserve"> = 25</w:t>
              </w:r>
            </w:ins>
          </w:p>
          <w:p w14:paraId="61A62F4E" w14:textId="77777777" w:rsidR="00662D4D" w:rsidRDefault="00662D4D" w:rsidP="00DC0403">
            <w:pPr>
              <w:pStyle w:val="TAC"/>
              <w:spacing w:line="256" w:lineRule="auto"/>
              <w:rPr>
                <w:ins w:id="2191" w:author="jingjing chen" w:date="2021-02-22T15:36:00Z"/>
                <w:lang w:val="de-DE"/>
              </w:rPr>
            </w:pPr>
            <w:ins w:id="2192" w:author="jingjing chen" w:date="2021-02-22T15:36:00Z">
              <w:r>
                <w:rPr>
                  <w:lang w:val="de-DE"/>
                </w:rPr>
                <w:t>10 MHz: N</w:t>
              </w:r>
              <w:r>
                <w:rPr>
                  <w:vertAlign w:val="subscript"/>
                  <w:lang w:val="de-DE"/>
                </w:rPr>
                <w:t>RB,c</w:t>
              </w:r>
              <w:r>
                <w:rPr>
                  <w:lang w:val="de-DE"/>
                </w:rPr>
                <w:t xml:space="preserve"> = 50</w:t>
              </w:r>
            </w:ins>
          </w:p>
          <w:p w14:paraId="3F71A7D1" w14:textId="77777777" w:rsidR="00662D4D" w:rsidRDefault="00662D4D" w:rsidP="00DC0403">
            <w:pPr>
              <w:pStyle w:val="TAC"/>
              <w:spacing w:line="256" w:lineRule="auto"/>
              <w:rPr>
                <w:ins w:id="2193" w:author="jingjing chen" w:date="2021-02-22T15:36:00Z"/>
                <w:lang w:val="de-DE"/>
              </w:rPr>
            </w:pPr>
            <w:ins w:id="2194" w:author="jingjing chen" w:date="2021-02-22T15:36:00Z">
              <w:r>
                <w:rPr>
                  <w:lang w:val="de-DE"/>
                </w:rPr>
                <w:t>20 MHz: N</w:t>
              </w:r>
              <w:r>
                <w:rPr>
                  <w:vertAlign w:val="subscript"/>
                  <w:lang w:val="de-DE"/>
                </w:rPr>
                <w:t>RB,c</w:t>
              </w:r>
              <w:r>
                <w:rPr>
                  <w:lang w:val="de-DE"/>
                </w:rPr>
                <w:t xml:space="preserve"> = 100</w:t>
              </w:r>
            </w:ins>
          </w:p>
        </w:tc>
      </w:tr>
      <w:tr w:rsidR="00662D4D" w14:paraId="17CE80EC" w14:textId="77777777" w:rsidTr="00DC0403">
        <w:trPr>
          <w:trHeight w:val="187"/>
          <w:ins w:id="2195" w:author="jingjing chen" w:date="2021-02-22T15:36:00Z"/>
        </w:trPr>
        <w:tc>
          <w:tcPr>
            <w:tcW w:w="3019" w:type="dxa"/>
            <w:tcBorders>
              <w:top w:val="single" w:sz="4" w:space="0" w:color="auto"/>
              <w:left w:val="single" w:sz="4" w:space="0" w:color="auto"/>
              <w:bottom w:val="nil"/>
              <w:right w:val="single" w:sz="4" w:space="0" w:color="auto"/>
            </w:tcBorders>
            <w:hideMark/>
          </w:tcPr>
          <w:p w14:paraId="57B4EAAE" w14:textId="77777777" w:rsidR="00662D4D" w:rsidRDefault="00662D4D" w:rsidP="00DC0403">
            <w:pPr>
              <w:pStyle w:val="TAL"/>
              <w:spacing w:line="256" w:lineRule="auto"/>
              <w:rPr>
                <w:ins w:id="2196" w:author="jingjing chen" w:date="2021-02-22T15:36:00Z"/>
              </w:rPr>
            </w:pPr>
            <w:ins w:id="2197" w:author="jingjing chen" w:date="2021-02-22T15:36:00Z">
              <w:r>
                <w:t>PDSCH parameters:</w:t>
              </w:r>
            </w:ins>
          </w:p>
          <w:p w14:paraId="529BF245" w14:textId="77777777" w:rsidR="00662D4D" w:rsidRDefault="00662D4D" w:rsidP="00DC0403">
            <w:pPr>
              <w:pStyle w:val="TAL"/>
              <w:spacing w:line="256" w:lineRule="auto"/>
              <w:rPr>
                <w:ins w:id="2198" w:author="jingjing chen" w:date="2021-02-22T15:36:00Z"/>
              </w:rPr>
            </w:pPr>
            <w:ins w:id="2199" w:author="jingjing chen" w:date="2021-02-22T15:36:00Z">
              <w:r>
                <w:t>DL Reference Measurement Channel</w:t>
              </w:r>
              <w:r>
                <w:rPr>
                  <w:vertAlign w:val="superscript"/>
                </w:rPr>
                <w:t>Note2</w:t>
              </w:r>
            </w:ins>
          </w:p>
        </w:tc>
        <w:tc>
          <w:tcPr>
            <w:tcW w:w="1147" w:type="dxa"/>
            <w:tcBorders>
              <w:top w:val="single" w:sz="4" w:space="0" w:color="auto"/>
              <w:left w:val="single" w:sz="4" w:space="0" w:color="auto"/>
              <w:bottom w:val="nil"/>
              <w:right w:val="single" w:sz="4" w:space="0" w:color="auto"/>
            </w:tcBorders>
          </w:tcPr>
          <w:p w14:paraId="43AA31D5" w14:textId="77777777" w:rsidR="00662D4D" w:rsidRDefault="00662D4D" w:rsidP="00DC0403">
            <w:pPr>
              <w:pStyle w:val="TAC"/>
              <w:spacing w:line="256" w:lineRule="auto"/>
              <w:rPr>
                <w:ins w:id="2200" w:author="jingjing chen" w:date="2021-02-22T15:36:00Z"/>
              </w:rPr>
            </w:pPr>
          </w:p>
        </w:tc>
        <w:tc>
          <w:tcPr>
            <w:tcW w:w="1396" w:type="dxa"/>
            <w:tcBorders>
              <w:top w:val="single" w:sz="4" w:space="0" w:color="auto"/>
              <w:left w:val="single" w:sz="4" w:space="0" w:color="auto"/>
              <w:bottom w:val="single" w:sz="4" w:space="0" w:color="auto"/>
              <w:right w:val="single" w:sz="4" w:space="0" w:color="auto"/>
            </w:tcBorders>
            <w:hideMark/>
          </w:tcPr>
          <w:p w14:paraId="7346A060" w14:textId="77777777" w:rsidR="00662D4D" w:rsidRDefault="00662D4D" w:rsidP="00DC0403">
            <w:pPr>
              <w:pStyle w:val="TAC"/>
              <w:spacing w:line="256" w:lineRule="auto"/>
              <w:rPr>
                <w:ins w:id="2201" w:author="jingjing chen" w:date="2021-02-22T15:36:00Z"/>
                <w:lang w:val="de-DE" w:eastAsia="zh-CN"/>
              </w:rPr>
            </w:pPr>
            <w:ins w:id="2202" w:author="jingjing chen" w:date="2021-02-22T15:36:00Z">
              <w:r>
                <w:t>1, 2, 3</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77838792" w14:textId="77777777" w:rsidR="00662D4D" w:rsidRDefault="00662D4D" w:rsidP="00DC0403">
            <w:pPr>
              <w:pStyle w:val="TAC"/>
              <w:spacing w:line="256" w:lineRule="auto"/>
              <w:rPr>
                <w:ins w:id="2203" w:author="jingjing chen" w:date="2021-02-22T15:36:00Z"/>
                <w:lang w:val="de-DE" w:eastAsia="zh-CN"/>
              </w:rPr>
            </w:pPr>
            <w:ins w:id="2204" w:author="jingjing chen" w:date="2021-02-22T15:36:00Z">
              <w:r>
                <w:rPr>
                  <w:lang w:val="de-DE" w:eastAsia="zh-CN"/>
                </w:rPr>
                <w:t>5 MHz: R.7 FDD</w:t>
              </w:r>
            </w:ins>
          </w:p>
          <w:p w14:paraId="0BF4E042" w14:textId="77777777" w:rsidR="00662D4D" w:rsidRDefault="00662D4D" w:rsidP="00DC0403">
            <w:pPr>
              <w:pStyle w:val="TAC"/>
              <w:spacing w:line="256" w:lineRule="auto"/>
              <w:rPr>
                <w:ins w:id="2205" w:author="jingjing chen" w:date="2021-02-22T15:36:00Z"/>
                <w:lang w:val="de-DE" w:eastAsia="zh-CN"/>
              </w:rPr>
            </w:pPr>
            <w:ins w:id="2206" w:author="jingjing chen" w:date="2021-02-22T15:36:00Z">
              <w:r>
                <w:rPr>
                  <w:lang w:val="de-DE" w:eastAsia="zh-CN"/>
                </w:rPr>
                <w:t>10 MHz: R.3 FDD</w:t>
              </w:r>
            </w:ins>
          </w:p>
          <w:p w14:paraId="4C4BECF6" w14:textId="77777777" w:rsidR="00662D4D" w:rsidRDefault="00662D4D" w:rsidP="00DC0403">
            <w:pPr>
              <w:pStyle w:val="TAC"/>
              <w:spacing w:line="256" w:lineRule="auto"/>
              <w:rPr>
                <w:ins w:id="2207" w:author="jingjing chen" w:date="2021-02-22T15:36:00Z"/>
                <w:lang w:val="de-DE" w:eastAsia="zh-CN"/>
              </w:rPr>
            </w:pPr>
            <w:ins w:id="2208" w:author="jingjing chen" w:date="2021-02-22T15:36:00Z">
              <w:r>
                <w:rPr>
                  <w:lang w:val="de-DE" w:eastAsia="zh-CN"/>
                </w:rPr>
                <w:t>20 MHz: R.6 FDD</w:t>
              </w:r>
            </w:ins>
          </w:p>
        </w:tc>
      </w:tr>
      <w:tr w:rsidR="00662D4D" w14:paraId="432198AE" w14:textId="77777777" w:rsidTr="00DC0403">
        <w:trPr>
          <w:trHeight w:val="187"/>
          <w:ins w:id="2209" w:author="jingjing chen" w:date="2021-02-22T15:36:00Z"/>
        </w:trPr>
        <w:tc>
          <w:tcPr>
            <w:tcW w:w="0" w:type="auto"/>
            <w:tcBorders>
              <w:top w:val="nil"/>
              <w:left w:val="single" w:sz="4" w:space="0" w:color="auto"/>
              <w:bottom w:val="single" w:sz="4" w:space="0" w:color="auto"/>
              <w:right w:val="single" w:sz="4" w:space="0" w:color="auto"/>
            </w:tcBorders>
            <w:hideMark/>
          </w:tcPr>
          <w:p w14:paraId="68349242" w14:textId="77777777" w:rsidR="00662D4D" w:rsidRDefault="00662D4D" w:rsidP="00DC0403">
            <w:pPr>
              <w:rPr>
                <w:ins w:id="2210" w:author="jingjing chen" w:date="2021-02-22T15:36:00Z"/>
                <w:lang w:val="de-DE" w:eastAsia="zh-CN"/>
              </w:rPr>
            </w:pPr>
          </w:p>
        </w:tc>
        <w:tc>
          <w:tcPr>
            <w:tcW w:w="0" w:type="auto"/>
            <w:tcBorders>
              <w:top w:val="nil"/>
              <w:left w:val="single" w:sz="4" w:space="0" w:color="auto"/>
              <w:bottom w:val="single" w:sz="4" w:space="0" w:color="auto"/>
              <w:right w:val="single" w:sz="4" w:space="0" w:color="auto"/>
            </w:tcBorders>
            <w:hideMark/>
          </w:tcPr>
          <w:p w14:paraId="43DBD47B" w14:textId="77777777" w:rsidR="00662D4D" w:rsidRDefault="00662D4D" w:rsidP="00DC0403">
            <w:pPr>
              <w:spacing w:after="0" w:line="256" w:lineRule="auto"/>
              <w:rPr>
                <w:ins w:id="2211" w:author="jingjing chen" w:date="2021-02-22T15:36:00Z"/>
                <w:rFonts w:ascii="Calibri" w:eastAsia="Times New Roman" w:hAnsi="Calibri" w:cstheme="minorBidi"/>
                <w:lang w:val="en-US" w:eastAsia="zh-CN"/>
              </w:rPr>
            </w:pPr>
          </w:p>
        </w:tc>
        <w:tc>
          <w:tcPr>
            <w:tcW w:w="1396" w:type="dxa"/>
            <w:tcBorders>
              <w:top w:val="single" w:sz="4" w:space="0" w:color="auto"/>
              <w:left w:val="single" w:sz="4" w:space="0" w:color="auto"/>
              <w:bottom w:val="single" w:sz="4" w:space="0" w:color="auto"/>
              <w:right w:val="single" w:sz="4" w:space="0" w:color="auto"/>
            </w:tcBorders>
            <w:hideMark/>
          </w:tcPr>
          <w:p w14:paraId="637338BD" w14:textId="77777777" w:rsidR="00662D4D" w:rsidRDefault="00662D4D" w:rsidP="00DC0403">
            <w:pPr>
              <w:pStyle w:val="TAC"/>
              <w:spacing w:line="256" w:lineRule="auto"/>
              <w:rPr>
                <w:ins w:id="2212" w:author="jingjing chen" w:date="2021-02-22T15:36:00Z"/>
                <w:rFonts w:eastAsia="宋体"/>
              </w:rPr>
            </w:pPr>
            <w:ins w:id="2213" w:author="jingjing chen" w:date="2021-02-22T15:36: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5654A47E" w14:textId="77777777" w:rsidR="00662D4D" w:rsidRDefault="00662D4D" w:rsidP="00DC0403">
            <w:pPr>
              <w:pStyle w:val="TAC"/>
              <w:spacing w:line="256" w:lineRule="auto"/>
              <w:rPr>
                <w:ins w:id="2214" w:author="jingjing chen" w:date="2021-02-22T15:36:00Z"/>
                <w:lang w:val="de-DE" w:eastAsia="zh-CN"/>
              </w:rPr>
            </w:pPr>
            <w:ins w:id="2215" w:author="jingjing chen" w:date="2021-02-22T15:36:00Z">
              <w:r>
                <w:rPr>
                  <w:lang w:val="de-DE" w:eastAsia="zh-CN"/>
                </w:rPr>
                <w:t>5 MHz: R.4 TDD</w:t>
              </w:r>
            </w:ins>
          </w:p>
          <w:p w14:paraId="08375CF4" w14:textId="77777777" w:rsidR="00662D4D" w:rsidRDefault="00662D4D" w:rsidP="00DC0403">
            <w:pPr>
              <w:pStyle w:val="TAC"/>
              <w:spacing w:line="256" w:lineRule="auto"/>
              <w:rPr>
                <w:ins w:id="2216" w:author="jingjing chen" w:date="2021-02-22T15:36:00Z"/>
                <w:lang w:val="de-DE" w:eastAsia="zh-CN"/>
              </w:rPr>
            </w:pPr>
            <w:ins w:id="2217" w:author="jingjing chen" w:date="2021-02-22T15:36:00Z">
              <w:r>
                <w:rPr>
                  <w:lang w:val="de-DE" w:eastAsia="zh-CN"/>
                </w:rPr>
                <w:t>10 MHz: R.0 TDD</w:t>
              </w:r>
            </w:ins>
          </w:p>
          <w:p w14:paraId="4EF5B4B0" w14:textId="77777777" w:rsidR="00662D4D" w:rsidRDefault="00662D4D" w:rsidP="00DC0403">
            <w:pPr>
              <w:pStyle w:val="TAC"/>
              <w:spacing w:line="256" w:lineRule="auto"/>
              <w:rPr>
                <w:ins w:id="2218" w:author="jingjing chen" w:date="2021-02-22T15:36:00Z"/>
                <w:lang w:val="de-DE" w:eastAsia="zh-CN"/>
              </w:rPr>
            </w:pPr>
            <w:ins w:id="2219" w:author="jingjing chen" w:date="2021-02-22T15:36:00Z">
              <w:r>
                <w:rPr>
                  <w:lang w:val="de-DE" w:eastAsia="zh-CN"/>
                </w:rPr>
                <w:t>20 MHz: R.3 TDD</w:t>
              </w:r>
            </w:ins>
          </w:p>
        </w:tc>
      </w:tr>
      <w:tr w:rsidR="00662D4D" w14:paraId="347D891F" w14:textId="77777777" w:rsidTr="00DC0403">
        <w:trPr>
          <w:trHeight w:val="187"/>
          <w:ins w:id="2220" w:author="jingjing chen" w:date="2021-02-22T15:36:00Z"/>
        </w:trPr>
        <w:tc>
          <w:tcPr>
            <w:tcW w:w="3019" w:type="dxa"/>
            <w:tcBorders>
              <w:top w:val="single" w:sz="4" w:space="0" w:color="auto"/>
              <w:left w:val="single" w:sz="4" w:space="0" w:color="auto"/>
              <w:bottom w:val="nil"/>
              <w:right w:val="single" w:sz="4" w:space="0" w:color="auto"/>
            </w:tcBorders>
            <w:hideMark/>
          </w:tcPr>
          <w:p w14:paraId="7AEB35C1" w14:textId="77777777" w:rsidR="00662D4D" w:rsidRDefault="00662D4D" w:rsidP="00DC0403">
            <w:pPr>
              <w:pStyle w:val="TAL"/>
              <w:spacing w:line="256" w:lineRule="auto"/>
              <w:rPr>
                <w:ins w:id="2221" w:author="jingjing chen" w:date="2021-02-22T15:36:00Z"/>
              </w:rPr>
            </w:pPr>
            <w:ins w:id="2222" w:author="jingjing chen" w:date="2021-02-22T15:36:00Z">
              <w:r>
                <w:t>PCFICH/PDCCH/PHICH parameters:</w:t>
              </w:r>
            </w:ins>
          </w:p>
          <w:p w14:paraId="2C7A388E" w14:textId="77777777" w:rsidR="00662D4D" w:rsidRDefault="00662D4D" w:rsidP="00DC0403">
            <w:pPr>
              <w:pStyle w:val="TAL"/>
              <w:spacing w:line="256" w:lineRule="auto"/>
              <w:rPr>
                <w:ins w:id="2223" w:author="jingjing chen" w:date="2021-02-22T15:36:00Z"/>
              </w:rPr>
            </w:pPr>
            <w:ins w:id="2224" w:author="jingjing chen" w:date="2021-02-22T15:36:00Z">
              <w:r>
                <w:t>DL Reference Measurement Channel</w:t>
              </w:r>
              <w:r>
                <w:rPr>
                  <w:vertAlign w:val="superscript"/>
                </w:rPr>
                <w:t>Note2</w:t>
              </w:r>
            </w:ins>
          </w:p>
        </w:tc>
        <w:tc>
          <w:tcPr>
            <w:tcW w:w="1147" w:type="dxa"/>
            <w:tcBorders>
              <w:top w:val="single" w:sz="4" w:space="0" w:color="auto"/>
              <w:left w:val="single" w:sz="4" w:space="0" w:color="auto"/>
              <w:bottom w:val="nil"/>
              <w:right w:val="single" w:sz="4" w:space="0" w:color="auto"/>
            </w:tcBorders>
          </w:tcPr>
          <w:p w14:paraId="67D87AC6" w14:textId="77777777" w:rsidR="00662D4D" w:rsidRDefault="00662D4D" w:rsidP="00DC0403">
            <w:pPr>
              <w:pStyle w:val="TAC"/>
              <w:spacing w:line="256" w:lineRule="auto"/>
              <w:rPr>
                <w:ins w:id="2225" w:author="jingjing chen" w:date="2021-02-22T15:36:00Z"/>
              </w:rPr>
            </w:pPr>
          </w:p>
        </w:tc>
        <w:tc>
          <w:tcPr>
            <w:tcW w:w="1396" w:type="dxa"/>
            <w:tcBorders>
              <w:top w:val="single" w:sz="4" w:space="0" w:color="auto"/>
              <w:left w:val="single" w:sz="4" w:space="0" w:color="auto"/>
              <w:bottom w:val="single" w:sz="4" w:space="0" w:color="auto"/>
              <w:right w:val="single" w:sz="4" w:space="0" w:color="auto"/>
            </w:tcBorders>
            <w:hideMark/>
          </w:tcPr>
          <w:p w14:paraId="76EAD9F0" w14:textId="77777777" w:rsidR="00662D4D" w:rsidRDefault="00662D4D" w:rsidP="00DC0403">
            <w:pPr>
              <w:pStyle w:val="TAC"/>
              <w:spacing w:line="256" w:lineRule="auto"/>
              <w:rPr>
                <w:ins w:id="2226" w:author="jingjing chen" w:date="2021-02-22T15:36:00Z"/>
                <w:lang w:val="de-DE" w:eastAsia="zh-CN"/>
              </w:rPr>
            </w:pPr>
            <w:ins w:id="2227" w:author="jingjing chen" w:date="2021-02-22T15:36:00Z">
              <w:r>
                <w:t>1, 2, 3</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2AB7CE7D" w14:textId="77777777" w:rsidR="00662D4D" w:rsidRDefault="00662D4D" w:rsidP="00DC0403">
            <w:pPr>
              <w:pStyle w:val="TAC"/>
              <w:spacing w:line="256" w:lineRule="auto"/>
              <w:rPr>
                <w:ins w:id="2228" w:author="jingjing chen" w:date="2021-02-22T15:36:00Z"/>
                <w:lang w:val="de-DE" w:eastAsia="zh-CN"/>
              </w:rPr>
            </w:pPr>
            <w:ins w:id="2229" w:author="jingjing chen" w:date="2021-02-22T15:36:00Z">
              <w:r>
                <w:rPr>
                  <w:lang w:val="de-DE" w:eastAsia="zh-CN"/>
                </w:rPr>
                <w:t>5 MHz: R.11 FDD</w:t>
              </w:r>
            </w:ins>
          </w:p>
          <w:p w14:paraId="68796674" w14:textId="77777777" w:rsidR="00662D4D" w:rsidRDefault="00662D4D" w:rsidP="00DC0403">
            <w:pPr>
              <w:pStyle w:val="TAC"/>
              <w:spacing w:line="256" w:lineRule="auto"/>
              <w:rPr>
                <w:ins w:id="2230" w:author="jingjing chen" w:date="2021-02-22T15:36:00Z"/>
                <w:lang w:val="de-DE" w:eastAsia="zh-CN"/>
              </w:rPr>
            </w:pPr>
            <w:ins w:id="2231" w:author="jingjing chen" w:date="2021-02-22T15:36:00Z">
              <w:r>
                <w:rPr>
                  <w:lang w:val="de-DE" w:eastAsia="zh-CN"/>
                </w:rPr>
                <w:t>10 MHz: R.6 FDD</w:t>
              </w:r>
            </w:ins>
          </w:p>
          <w:p w14:paraId="145C5034" w14:textId="77777777" w:rsidR="00662D4D" w:rsidRDefault="00662D4D" w:rsidP="00DC0403">
            <w:pPr>
              <w:pStyle w:val="TAC"/>
              <w:spacing w:line="256" w:lineRule="auto"/>
              <w:rPr>
                <w:ins w:id="2232" w:author="jingjing chen" w:date="2021-02-22T15:36:00Z"/>
                <w:lang w:val="de-DE" w:eastAsia="zh-CN"/>
              </w:rPr>
            </w:pPr>
            <w:ins w:id="2233" w:author="jingjing chen" w:date="2021-02-22T15:36:00Z">
              <w:r>
                <w:rPr>
                  <w:lang w:val="de-DE" w:eastAsia="zh-CN"/>
                </w:rPr>
                <w:t>20 MHz: R.10 FDD</w:t>
              </w:r>
            </w:ins>
          </w:p>
        </w:tc>
      </w:tr>
      <w:tr w:rsidR="00662D4D" w14:paraId="1DE29481" w14:textId="77777777" w:rsidTr="00DC0403">
        <w:trPr>
          <w:trHeight w:val="187"/>
          <w:ins w:id="2234" w:author="jingjing chen" w:date="2021-02-22T15:36:00Z"/>
        </w:trPr>
        <w:tc>
          <w:tcPr>
            <w:tcW w:w="0" w:type="auto"/>
            <w:tcBorders>
              <w:top w:val="nil"/>
              <w:left w:val="single" w:sz="4" w:space="0" w:color="auto"/>
              <w:bottom w:val="single" w:sz="4" w:space="0" w:color="auto"/>
              <w:right w:val="single" w:sz="4" w:space="0" w:color="auto"/>
            </w:tcBorders>
            <w:hideMark/>
          </w:tcPr>
          <w:p w14:paraId="4F0246DF" w14:textId="77777777" w:rsidR="00662D4D" w:rsidRDefault="00662D4D" w:rsidP="00DC0403">
            <w:pPr>
              <w:rPr>
                <w:ins w:id="2235" w:author="jingjing chen" w:date="2021-02-22T15:36:00Z"/>
                <w:lang w:val="de-DE" w:eastAsia="zh-CN"/>
              </w:rPr>
            </w:pPr>
          </w:p>
        </w:tc>
        <w:tc>
          <w:tcPr>
            <w:tcW w:w="0" w:type="auto"/>
            <w:tcBorders>
              <w:top w:val="nil"/>
              <w:left w:val="single" w:sz="4" w:space="0" w:color="auto"/>
              <w:bottom w:val="single" w:sz="4" w:space="0" w:color="auto"/>
              <w:right w:val="single" w:sz="4" w:space="0" w:color="auto"/>
            </w:tcBorders>
            <w:hideMark/>
          </w:tcPr>
          <w:p w14:paraId="2565C656" w14:textId="77777777" w:rsidR="00662D4D" w:rsidRDefault="00662D4D" w:rsidP="00DC0403">
            <w:pPr>
              <w:spacing w:after="0" w:line="256" w:lineRule="auto"/>
              <w:rPr>
                <w:ins w:id="2236" w:author="jingjing chen" w:date="2021-02-22T15:36:00Z"/>
                <w:rFonts w:ascii="Calibri" w:eastAsia="Times New Roman" w:hAnsi="Calibri" w:cstheme="minorBidi"/>
                <w:lang w:val="en-US" w:eastAsia="zh-CN"/>
              </w:rPr>
            </w:pPr>
          </w:p>
        </w:tc>
        <w:tc>
          <w:tcPr>
            <w:tcW w:w="1396" w:type="dxa"/>
            <w:tcBorders>
              <w:top w:val="single" w:sz="4" w:space="0" w:color="auto"/>
              <w:left w:val="single" w:sz="4" w:space="0" w:color="auto"/>
              <w:bottom w:val="single" w:sz="4" w:space="0" w:color="auto"/>
              <w:right w:val="single" w:sz="4" w:space="0" w:color="auto"/>
            </w:tcBorders>
            <w:hideMark/>
          </w:tcPr>
          <w:p w14:paraId="4C76853E" w14:textId="77777777" w:rsidR="00662D4D" w:rsidRDefault="00662D4D" w:rsidP="00DC0403">
            <w:pPr>
              <w:pStyle w:val="TAC"/>
              <w:spacing w:line="256" w:lineRule="auto"/>
              <w:rPr>
                <w:ins w:id="2237" w:author="jingjing chen" w:date="2021-02-22T15:36:00Z"/>
                <w:rFonts w:eastAsia="宋体"/>
              </w:rPr>
            </w:pPr>
            <w:ins w:id="2238" w:author="jingjing chen" w:date="2021-02-22T15:36: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79E2779B" w14:textId="77777777" w:rsidR="00662D4D" w:rsidRDefault="00662D4D" w:rsidP="00DC0403">
            <w:pPr>
              <w:pStyle w:val="TAC"/>
              <w:spacing w:line="256" w:lineRule="auto"/>
              <w:rPr>
                <w:ins w:id="2239" w:author="jingjing chen" w:date="2021-02-22T15:36:00Z"/>
                <w:lang w:val="de-DE" w:eastAsia="zh-CN"/>
              </w:rPr>
            </w:pPr>
            <w:ins w:id="2240" w:author="jingjing chen" w:date="2021-02-22T15:36:00Z">
              <w:r>
                <w:rPr>
                  <w:lang w:val="de-DE" w:eastAsia="zh-CN"/>
                </w:rPr>
                <w:t>5 MHz: R.11 TDD</w:t>
              </w:r>
            </w:ins>
          </w:p>
          <w:p w14:paraId="00137E95" w14:textId="77777777" w:rsidR="00662D4D" w:rsidRDefault="00662D4D" w:rsidP="00DC0403">
            <w:pPr>
              <w:pStyle w:val="TAC"/>
              <w:spacing w:line="256" w:lineRule="auto"/>
              <w:rPr>
                <w:ins w:id="2241" w:author="jingjing chen" w:date="2021-02-22T15:36:00Z"/>
                <w:lang w:val="de-DE" w:eastAsia="zh-CN"/>
              </w:rPr>
            </w:pPr>
            <w:ins w:id="2242" w:author="jingjing chen" w:date="2021-02-22T15:36:00Z">
              <w:r>
                <w:rPr>
                  <w:lang w:val="de-DE" w:eastAsia="zh-CN"/>
                </w:rPr>
                <w:t>10 MHz: R.6 TDD</w:t>
              </w:r>
            </w:ins>
          </w:p>
          <w:p w14:paraId="06EBC49E" w14:textId="77777777" w:rsidR="00662D4D" w:rsidRDefault="00662D4D" w:rsidP="00DC0403">
            <w:pPr>
              <w:pStyle w:val="TAC"/>
              <w:spacing w:line="256" w:lineRule="auto"/>
              <w:rPr>
                <w:ins w:id="2243" w:author="jingjing chen" w:date="2021-02-22T15:36:00Z"/>
                <w:lang w:val="de-DE" w:eastAsia="zh-CN"/>
              </w:rPr>
            </w:pPr>
            <w:ins w:id="2244" w:author="jingjing chen" w:date="2021-02-22T15:36:00Z">
              <w:r>
                <w:rPr>
                  <w:lang w:val="de-DE" w:eastAsia="zh-CN"/>
                </w:rPr>
                <w:t>20 MHz: R.10 TDD</w:t>
              </w:r>
            </w:ins>
          </w:p>
        </w:tc>
      </w:tr>
      <w:tr w:rsidR="00662D4D" w14:paraId="5F9B1E67" w14:textId="77777777" w:rsidTr="00DC0403">
        <w:trPr>
          <w:trHeight w:val="187"/>
          <w:ins w:id="2245" w:author="jingjing chen" w:date="2021-02-22T15:36:00Z"/>
        </w:trPr>
        <w:tc>
          <w:tcPr>
            <w:tcW w:w="3019" w:type="dxa"/>
            <w:tcBorders>
              <w:top w:val="single" w:sz="4" w:space="0" w:color="auto"/>
              <w:left w:val="single" w:sz="4" w:space="0" w:color="auto"/>
              <w:bottom w:val="nil"/>
              <w:right w:val="single" w:sz="4" w:space="0" w:color="auto"/>
            </w:tcBorders>
            <w:hideMark/>
          </w:tcPr>
          <w:p w14:paraId="1867D55A" w14:textId="77777777" w:rsidR="00662D4D" w:rsidRDefault="00662D4D" w:rsidP="00DC0403">
            <w:pPr>
              <w:pStyle w:val="TAL"/>
              <w:spacing w:line="256" w:lineRule="auto"/>
              <w:rPr>
                <w:ins w:id="2246" w:author="jingjing chen" w:date="2021-02-22T15:36:00Z"/>
                <w:lang w:eastAsia="ja-JP"/>
              </w:rPr>
            </w:pPr>
            <w:ins w:id="2247" w:author="jingjing chen" w:date="2021-02-22T15:36:00Z">
              <w:r>
                <w:t>OCNG Patterns</w:t>
              </w:r>
              <w:r>
                <w:rPr>
                  <w:vertAlign w:val="superscript"/>
                </w:rPr>
                <w:t>Note2</w:t>
              </w:r>
            </w:ins>
          </w:p>
        </w:tc>
        <w:tc>
          <w:tcPr>
            <w:tcW w:w="1147" w:type="dxa"/>
            <w:tcBorders>
              <w:top w:val="single" w:sz="4" w:space="0" w:color="auto"/>
              <w:left w:val="single" w:sz="4" w:space="0" w:color="auto"/>
              <w:bottom w:val="nil"/>
              <w:right w:val="single" w:sz="4" w:space="0" w:color="auto"/>
            </w:tcBorders>
          </w:tcPr>
          <w:p w14:paraId="62709FB5" w14:textId="77777777" w:rsidR="00662D4D" w:rsidRDefault="00662D4D" w:rsidP="00DC0403">
            <w:pPr>
              <w:pStyle w:val="TAC"/>
              <w:spacing w:line="256" w:lineRule="auto"/>
              <w:rPr>
                <w:ins w:id="2248" w:author="jingjing chen" w:date="2021-02-22T15:36:00Z"/>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5ABBD92" w14:textId="77777777" w:rsidR="00662D4D" w:rsidRDefault="00662D4D" w:rsidP="00DC0403">
            <w:pPr>
              <w:pStyle w:val="TAC"/>
              <w:spacing w:line="256" w:lineRule="auto"/>
              <w:rPr>
                <w:ins w:id="2249" w:author="jingjing chen" w:date="2021-02-22T15:36:00Z"/>
                <w:lang w:val="da-DK" w:eastAsia="zh-CN"/>
              </w:rPr>
            </w:pPr>
            <w:ins w:id="2250" w:author="jingjing chen" w:date="2021-02-22T15:36:00Z">
              <w:r>
                <w:rPr>
                  <w:lang w:val="da-DK" w:eastAsia="zh-CN"/>
                </w:rPr>
                <w:t>1, 2, 3</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78944335" w14:textId="77777777" w:rsidR="00662D4D" w:rsidRDefault="00662D4D" w:rsidP="00DC0403">
            <w:pPr>
              <w:pStyle w:val="TAC"/>
              <w:spacing w:line="256" w:lineRule="auto"/>
              <w:rPr>
                <w:ins w:id="2251" w:author="jingjing chen" w:date="2021-02-22T15:36:00Z"/>
                <w:lang w:val="da-DK" w:eastAsia="zh-CN"/>
              </w:rPr>
            </w:pPr>
            <w:ins w:id="2252" w:author="jingjing chen" w:date="2021-02-22T15:36:00Z">
              <w:r>
                <w:rPr>
                  <w:lang w:val="da-DK" w:eastAsia="zh-CN"/>
                </w:rPr>
                <w:t>5 MHz: OP.20 FDD</w:t>
              </w:r>
            </w:ins>
          </w:p>
          <w:p w14:paraId="6AE338CB" w14:textId="77777777" w:rsidR="00662D4D" w:rsidRDefault="00662D4D" w:rsidP="00DC0403">
            <w:pPr>
              <w:pStyle w:val="TAC"/>
              <w:spacing w:line="256" w:lineRule="auto"/>
              <w:rPr>
                <w:ins w:id="2253" w:author="jingjing chen" w:date="2021-02-22T15:36:00Z"/>
                <w:lang w:val="da-DK" w:eastAsia="zh-CN"/>
              </w:rPr>
            </w:pPr>
            <w:ins w:id="2254" w:author="jingjing chen" w:date="2021-02-22T15:36:00Z">
              <w:r>
                <w:rPr>
                  <w:lang w:val="da-DK" w:eastAsia="zh-CN"/>
                </w:rPr>
                <w:t>10 MHz: OP.10 FDD</w:t>
              </w:r>
            </w:ins>
          </w:p>
          <w:p w14:paraId="2A06BD5B" w14:textId="77777777" w:rsidR="00662D4D" w:rsidRDefault="00662D4D" w:rsidP="00DC0403">
            <w:pPr>
              <w:pStyle w:val="TAC"/>
              <w:spacing w:line="256" w:lineRule="auto"/>
              <w:rPr>
                <w:ins w:id="2255" w:author="jingjing chen" w:date="2021-02-22T15:36:00Z"/>
                <w:lang w:val="da-DK" w:eastAsia="zh-CN"/>
              </w:rPr>
            </w:pPr>
            <w:ins w:id="2256" w:author="jingjing chen" w:date="2021-02-22T15:36:00Z">
              <w:r>
                <w:rPr>
                  <w:lang w:val="da-DK" w:eastAsia="zh-CN"/>
                </w:rPr>
                <w:t>20 MHz: OP.17 FDD</w:t>
              </w:r>
            </w:ins>
          </w:p>
        </w:tc>
      </w:tr>
      <w:tr w:rsidR="00662D4D" w14:paraId="093CB6F7" w14:textId="77777777" w:rsidTr="00DC0403">
        <w:trPr>
          <w:trHeight w:val="187"/>
          <w:ins w:id="2257" w:author="jingjing chen" w:date="2021-02-22T15:36:00Z"/>
        </w:trPr>
        <w:tc>
          <w:tcPr>
            <w:tcW w:w="0" w:type="auto"/>
            <w:tcBorders>
              <w:top w:val="nil"/>
              <w:left w:val="single" w:sz="4" w:space="0" w:color="auto"/>
              <w:bottom w:val="single" w:sz="4" w:space="0" w:color="auto"/>
              <w:right w:val="single" w:sz="4" w:space="0" w:color="auto"/>
            </w:tcBorders>
            <w:hideMark/>
          </w:tcPr>
          <w:p w14:paraId="5CEA4728" w14:textId="77777777" w:rsidR="00662D4D" w:rsidRDefault="00662D4D" w:rsidP="00DC0403">
            <w:pPr>
              <w:rPr>
                <w:ins w:id="2258" w:author="jingjing chen" w:date="2021-02-22T15:36:00Z"/>
                <w:lang w:val="da-DK" w:eastAsia="zh-CN"/>
              </w:rPr>
            </w:pPr>
          </w:p>
        </w:tc>
        <w:tc>
          <w:tcPr>
            <w:tcW w:w="0" w:type="auto"/>
            <w:tcBorders>
              <w:top w:val="nil"/>
              <w:left w:val="single" w:sz="4" w:space="0" w:color="auto"/>
              <w:bottom w:val="single" w:sz="4" w:space="0" w:color="auto"/>
              <w:right w:val="single" w:sz="4" w:space="0" w:color="auto"/>
            </w:tcBorders>
            <w:hideMark/>
          </w:tcPr>
          <w:p w14:paraId="22B8BF65" w14:textId="77777777" w:rsidR="00662D4D" w:rsidRDefault="00662D4D" w:rsidP="00DC0403">
            <w:pPr>
              <w:spacing w:after="0" w:line="256" w:lineRule="auto"/>
              <w:rPr>
                <w:ins w:id="2259" w:author="jingjing chen" w:date="2021-02-22T15:36:00Z"/>
                <w:rFonts w:ascii="Calibri" w:eastAsia="Times New Roman" w:hAnsi="Calibri" w:cstheme="minorBidi"/>
                <w:lang w:val="en-US" w:eastAsia="zh-CN"/>
              </w:rPr>
            </w:pPr>
          </w:p>
        </w:tc>
        <w:tc>
          <w:tcPr>
            <w:tcW w:w="1396" w:type="dxa"/>
            <w:tcBorders>
              <w:top w:val="single" w:sz="4" w:space="0" w:color="auto"/>
              <w:left w:val="single" w:sz="4" w:space="0" w:color="auto"/>
              <w:bottom w:val="single" w:sz="4" w:space="0" w:color="auto"/>
              <w:right w:val="single" w:sz="4" w:space="0" w:color="auto"/>
            </w:tcBorders>
            <w:hideMark/>
          </w:tcPr>
          <w:p w14:paraId="249354D1" w14:textId="77777777" w:rsidR="00662D4D" w:rsidRDefault="00662D4D" w:rsidP="00DC0403">
            <w:pPr>
              <w:pStyle w:val="TAC"/>
              <w:spacing w:line="256" w:lineRule="auto"/>
              <w:rPr>
                <w:ins w:id="2260" w:author="jingjing chen" w:date="2021-02-22T15:36:00Z"/>
                <w:rFonts w:eastAsia="宋体"/>
                <w:lang w:val="da-DK" w:eastAsia="zh-CN"/>
              </w:rPr>
            </w:pPr>
            <w:ins w:id="2261" w:author="jingjing chen" w:date="2021-02-22T15:36:00Z">
              <w:r>
                <w:rPr>
                  <w:lang w:val="da-DK" w:eastAsia="zh-CN"/>
                </w:rP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4329A892" w14:textId="77777777" w:rsidR="00662D4D" w:rsidRDefault="00662D4D" w:rsidP="00DC0403">
            <w:pPr>
              <w:pStyle w:val="TAC"/>
              <w:spacing w:line="256" w:lineRule="auto"/>
              <w:rPr>
                <w:ins w:id="2262" w:author="jingjing chen" w:date="2021-02-22T15:36:00Z"/>
                <w:lang w:val="da-DK" w:eastAsia="zh-CN"/>
              </w:rPr>
            </w:pPr>
            <w:ins w:id="2263" w:author="jingjing chen" w:date="2021-02-22T15:36:00Z">
              <w:r>
                <w:rPr>
                  <w:lang w:val="da-DK" w:eastAsia="zh-CN"/>
                </w:rPr>
                <w:t>5 MHz: OP.9 TDD</w:t>
              </w:r>
            </w:ins>
          </w:p>
          <w:p w14:paraId="3034D04B" w14:textId="77777777" w:rsidR="00662D4D" w:rsidRDefault="00662D4D" w:rsidP="00DC0403">
            <w:pPr>
              <w:pStyle w:val="TAC"/>
              <w:spacing w:line="256" w:lineRule="auto"/>
              <w:rPr>
                <w:ins w:id="2264" w:author="jingjing chen" w:date="2021-02-22T15:36:00Z"/>
                <w:lang w:val="da-DK" w:eastAsia="zh-CN"/>
              </w:rPr>
            </w:pPr>
            <w:ins w:id="2265" w:author="jingjing chen" w:date="2021-02-22T15:36:00Z">
              <w:r>
                <w:rPr>
                  <w:lang w:val="da-DK" w:eastAsia="zh-CN"/>
                </w:rPr>
                <w:t>10 MHz: OP.1 TDD</w:t>
              </w:r>
            </w:ins>
          </w:p>
          <w:p w14:paraId="75278C42" w14:textId="77777777" w:rsidR="00662D4D" w:rsidRDefault="00662D4D" w:rsidP="00DC0403">
            <w:pPr>
              <w:pStyle w:val="TAC"/>
              <w:spacing w:line="256" w:lineRule="auto"/>
              <w:rPr>
                <w:ins w:id="2266" w:author="jingjing chen" w:date="2021-02-22T15:36:00Z"/>
                <w:lang w:val="da-DK" w:eastAsia="zh-CN"/>
              </w:rPr>
            </w:pPr>
            <w:ins w:id="2267" w:author="jingjing chen" w:date="2021-02-22T15:36:00Z">
              <w:r>
                <w:rPr>
                  <w:lang w:val="da-DK" w:eastAsia="zh-CN"/>
                </w:rPr>
                <w:t>20 MHz: OP.7 TDD</w:t>
              </w:r>
            </w:ins>
          </w:p>
        </w:tc>
      </w:tr>
      <w:tr w:rsidR="00662D4D" w14:paraId="686A5607" w14:textId="77777777" w:rsidTr="00DC0403">
        <w:trPr>
          <w:trHeight w:val="187"/>
          <w:ins w:id="2268"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7943E649" w14:textId="77777777" w:rsidR="00662D4D" w:rsidRDefault="00662D4D" w:rsidP="00DC0403">
            <w:pPr>
              <w:pStyle w:val="TAL"/>
              <w:spacing w:line="256" w:lineRule="auto"/>
              <w:rPr>
                <w:ins w:id="2269" w:author="jingjing chen" w:date="2021-02-22T15:36:00Z"/>
              </w:rPr>
            </w:pPr>
            <w:ins w:id="2270" w:author="jingjing chen" w:date="2021-02-22T15:36:00Z">
              <w:r>
                <w:lastRenderedPageBreak/>
                <w:t>PBCH_RA</w:t>
              </w:r>
            </w:ins>
          </w:p>
        </w:tc>
        <w:tc>
          <w:tcPr>
            <w:tcW w:w="1147" w:type="dxa"/>
            <w:tcBorders>
              <w:top w:val="single" w:sz="4" w:space="0" w:color="auto"/>
              <w:left w:val="single" w:sz="4" w:space="0" w:color="auto"/>
              <w:bottom w:val="nil"/>
              <w:right w:val="single" w:sz="4" w:space="0" w:color="auto"/>
            </w:tcBorders>
            <w:hideMark/>
          </w:tcPr>
          <w:p w14:paraId="3CE68671" w14:textId="77777777" w:rsidR="00662D4D" w:rsidRDefault="00662D4D" w:rsidP="00DC0403">
            <w:pPr>
              <w:pStyle w:val="TAC"/>
              <w:spacing w:line="256" w:lineRule="auto"/>
              <w:rPr>
                <w:ins w:id="2271" w:author="jingjing chen" w:date="2021-02-22T15:36:00Z"/>
              </w:rPr>
            </w:pPr>
            <w:ins w:id="2272" w:author="jingjing chen" w:date="2021-02-22T15:36:00Z">
              <w:r>
                <w:t>dB</w:t>
              </w:r>
            </w:ins>
          </w:p>
        </w:tc>
        <w:tc>
          <w:tcPr>
            <w:tcW w:w="1396" w:type="dxa"/>
            <w:tcBorders>
              <w:top w:val="single" w:sz="4" w:space="0" w:color="auto"/>
              <w:left w:val="single" w:sz="4" w:space="0" w:color="auto"/>
              <w:bottom w:val="nil"/>
              <w:right w:val="single" w:sz="4" w:space="0" w:color="auto"/>
            </w:tcBorders>
            <w:hideMark/>
          </w:tcPr>
          <w:p w14:paraId="72C063B5" w14:textId="77777777" w:rsidR="00662D4D" w:rsidRDefault="00662D4D" w:rsidP="00DC0403">
            <w:pPr>
              <w:pStyle w:val="TAC"/>
              <w:spacing w:line="256" w:lineRule="auto"/>
              <w:rPr>
                <w:ins w:id="2273" w:author="jingjing chen" w:date="2021-02-22T15:36:00Z"/>
              </w:rPr>
            </w:pPr>
            <w:ins w:id="2274" w:author="jingjing chen" w:date="2021-02-22T15:36:00Z">
              <w:r>
                <w:t>1, 2, 3, 4, 5, 6</w:t>
              </w:r>
            </w:ins>
          </w:p>
        </w:tc>
        <w:tc>
          <w:tcPr>
            <w:tcW w:w="4077" w:type="dxa"/>
            <w:gridSpan w:val="2"/>
            <w:tcBorders>
              <w:top w:val="single" w:sz="4" w:space="0" w:color="auto"/>
              <w:left w:val="single" w:sz="4" w:space="0" w:color="auto"/>
              <w:bottom w:val="nil"/>
              <w:right w:val="single" w:sz="4" w:space="0" w:color="auto"/>
            </w:tcBorders>
            <w:hideMark/>
          </w:tcPr>
          <w:p w14:paraId="59BDFB9B" w14:textId="77777777" w:rsidR="00662D4D" w:rsidRDefault="00662D4D" w:rsidP="00DC0403">
            <w:pPr>
              <w:pStyle w:val="TAC"/>
              <w:spacing w:line="256" w:lineRule="auto"/>
              <w:rPr>
                <w:ins w:id="2275" w:author="jingjing chen" w:date="2021-02-22T15:36:00Z"/>
              </w:rPr>
            </w:pPr>
            <w:ins w:id="2276" w:author="jingjing chen" w:date="2021-02-22T15:36:00Z">
              <w:r>
                <w:t>0</w:t>
              </w:r>
            </w:ins>
          </w:p>
        </w:tc>
      </w:tr>
      <w:tr w:rsidR="00662D4D" w14:paraId="1F89E39C" w14:textId="77777777" w:rsidTr="00DC0403">
        <w:trPr>
          <w:trHeight w:val="187"/>
          <w:ins w:id="2277"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527339E3" w14:textId="77777777" w:rsidR="00662D4D" w:rsidRDefault="00662D4D" w:rsidP="00DC0403">
            <w:pPr>
              <w:pStyle w:val="TAL"/>
              <w:spacing w:line="256" w:lineRule="auto"/>
              <w:rPr>
                <w:ins w:id="2278" w:author="jingjing chen" w:date="2021-02-22T15:36:00Z"/>
              </w:rPr>
            </w:pPr>
            <w:ins w:id="2279" w:author="jingjing chen" w:date="2021-02-22T15:36:00Z">
              <w:r>
                <w:t>PBCH_RB</w:t>
              </w:r>
            </w:ins>
          </w:p>
        </w:tc>
        <w:tc>
          <w:tcPr>
            <w:tcW w:w="0" w:type="auto"/>
            <w:tcBorders>
              <w:top w:val="nil"/>
              <w:left w:val="single" w:sz="4" w:space="0" w:color="auto"/>
              <w:bottom w:val="nil"/>
              <w:right w:val="single" w:sz="4" w:space="0" w:color="auto"/>
            </w:tcBorders>
            <w:hideMark/>
          </w:tcPr>
          <w:p w14:paraId="29809029" w14:textId="77777777" w:rsidR="00662D4D" w:rsidRDefault="00662D4D" w:rsidP="00DC0403">
            <w:pPr>
              <w:rPr>
                <w:ins w:id="2280" w:author="jingjing chen" w:date="2021-02-22T15:36:00Z"/>
              </w:rPr>
            </w:pPr>
          </w:p>
        </w:tc>
        <w:tc>
          <w:tcPr>
            <w:tcW w:w="0" w:type="auto"/>
            <w:tcBorders>
              <w:top w:val="nil"/>
              <w:left w:val="single" w:sz="4" w:space="0" w:color="auto"/>
              <w:bottom w:val="nil"/>
              <w:right w:val="single" w:sz="4" w:space="0" w:color="auto"/>
            </w:tcBorders>
            <w:hideMark/>
          </w:tcPr>
          <w:p w14:paraId="44272E71" w14:textId="77777777" w:rsidR="00662D4D" w:rsidRDefault="00662D4D" w:rsidP="00DC0403">
            <w:pPr>
              <w:spacing w:after="0" w:line="256" w:lineRule="auto"/>
              <w:rPr>
                <w:ins w:id="2281"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2E2D6BB6" w14:textId="77777777" w:rsidR="00662D4D" w:rsidRDefault="00662D4D" w:rsidP="00DC0403">
            <w:pPr>
              <w:spacing w:after="0" w:line="256" w:lineRule="auto"/>
              <w:rPr>
                <w:ins w:id="2282" w:author="jingjing chen" w:date="2021-02-22T15:36:00Z"/>
                <w:rFonts w:ascii="Calibri" w:eastAsia="Times New Roman" w:hAnsi="Calibri" w:cstheme="minorBidi"/>
                <w:lang w:val="en-US" w:eastAsia="zh-CN"/>
              </w:rPr>
            </w:pPr>
          </w:p>
        </w:tc>
      </w:tr>
      <w:tr w:rsidR="00662D4D" w14:paraId="2D1184F9" w14:textId="77777777" w:rsidTr="00DC0403">
        <w:trPr>
          <w:trHeight w:val="187"/>
          <w:ins w:id="2283"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07ED9DE2" w14:textId="77777777" w:rsidR="00662D4D" w:rsidRDefault="00662D4D" w:rsidP="00DC0403">
            <w:pPr>
              <w:pStyle w:val="TAL"/>
              <w:spacing w:line="256" w:lineRule="auto"/>
              <w:rPr>
                <w:ins w:id="2284" w:author="jingjing chen" w:date="2021-02-22T15:36:00Z"/>
                <w:rFonts w:eastAsia="宋体"/>
              </w:rPr>
            </w:pPr>
            <w:ins w:id="2285" w:author="jingjing chen" w:date="2021-02-22T15:36:00Z">
              <w:r>
                <w:t>PSS_RA</w:t>
              </w:r>
            </w:ins>
          </w:p>
        </w:tc>
        <w:tc>
          <w:tcPr>
            <w:tcW w:w="0" w:type="auto"/>
            <w:tcBorders>
              <w:top w:val="nil"/>
              <w:left w:val="single" w:sz="4" w:space="0" w:color="auto"/>
              <w:bottom w:val="nil"/>
              <w:right w:val="single" w:sz="4" w:space="0" w:color="auto"/>
            </w:tcBorders>
            <w:hideMark/>
          </w:tcPr>
          <w:p w14:paraId="41CEA225" w14:textId="77777777" w:rsidR="00662D4D" w:rsidRDefault="00662D4D" w:rsidP="00DC0403">
            <w:pPr>
              <w:rPr>
                <w:ins w:id="2286" w:author="jingjing chen" w:date="2021-02-22T15:36:00Z"/>
              </w:rPr>
            </w:pPr>
          </w:p>
        </w:tc>
        <w:tc>
          <w:tcPr>
            <w:tcW w:w="0" w:type="auto"/>
            <w:tcBorders>
              <w:top w:val="nil"/>
              <w:left w:val="single" w:sz="4" w:space="0" w:color="auto"/>
              <w:bottom w:val="nil"/>
              <w:right w:val="single" w:sz="4" w:space="0" w:color="auto"/>
            </w:tcBorders>
            <w:hideMark/>
          </w:tcPr>
          <w:p w14:paraId="2F2F4460" w14:textId="77777777" w:rsidR="00662D4D" w:rsidRDefault="00662D4D" w:rsidP="00DC0403">
            <w:pPr>
              <w:spacing w:after="0" w:line="256" w:lineRule="auto"/>
              <w:rPr>
                <w:ins w:id="2287"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435EF609" w14:textId="77777777" w:rsidR="00662D4D" w:rsidRDefault="00662D4D" w:rsidP="00DC0403">
            <w:pPr>
              <w:spacing w:after="0" w:line="256" w:lineRule="auto"/>
              <w:rPr>
                <w:ins w:id="2288" w:author="jingjing chen" w:date="2021-02-22T15:36:00Z"/>
                <w:rFonts w:ascii="Calibri" w:eastAsia="Times New Roman" w:hAnsi="Calibri" w:cstheme="minorBidi"/>
                <w:lang w:val="en-US" w:eastAsia="zh-CN"/>
              </w:rPr>
            </w:pPr>
          </w:p>
        </w:tc>
      </w:tr>
      <w:tr w:rsidR="00662D4D" w14:paraId="69818515" w14:textId="77777777" w:rsidTr="00DC0403">
        <w:trPr>
          <w:trHeight w:val="187"/>
          <w:ins w:id="2289"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142705CC" w14:textId="77777777" w:rsidR="00662D4D" w:rsidRDefault="00662D4D" w:rsidP="00DC0403">
            <w:pPr>
              <w:pStyle w:val="TAL"/>
              <w:spacing w:line="256" w:lineRule="auto"/>
              <w:rPr>
                <w:ins w:id="2290" w:author="jingjing chen" w:date="2021-02-22T15:36:00Z"/>
                <w:rFonts w:eastAsia="宋体"/>
              </w:rPr>
            </w:pPr>
            <w:ins w:id="2291" w:author="jingjing chen" w:date="2021-02-22T15:36:00Z">
              <w:r>
                <w:t>SSS_RA</w:t>
              </w:r>
            </w:ins>
          </w:p>
        </w:tc>
        <w:tc>
          <w:tcPr>
            <w:tcW w:w="0" w:type="auto"/>
            <w:tcBorders>
              <w:top w:val="nil"/>
              <w:left w:val="single" w:sz="4" w:space="0" w:color="auto"/>
              <w:bottom w:val="nil"/>
              <w:right w:val="single" w:sz="4" w:space="0" w:color="auto"/>
            </w:tcBorders>
            <w:hideMark/>
          </w:tcPr>
          <w:p w14:paraId="38162592" w14:textId="77777777" w:rsidR="00662D4D" w:rsidRDefault="00662D4D" w:rsidP="00DC0403">
            <w:pPr>
              <w:rPr>
                <w:ins w:id="2292" w:author="jingjing chen" w:date="2021-02-22T15:36:00Z"/>
              </w:rPr>
            </w:pPr>
          </w:p>
        </w:tc>
        <w:tc>
          <w:tcPr>
            <w:tcW w:w="0" w:type="auto"/>
            <w:tcBorders>
              <w:top w:val="nil"/>
              <w:left w:val="single" w:sz="4" w:space="0" w:color="auto"/>
              <w:bottom w:val="nil"/>
              <w:right w:val="single" w:sz="4" w:space="0" w:color="auto"/>
            </w:tcBorders>
            <w:hideMark/>
          </w:tcPr>
          <w:p w14:paraId="44AC304D" w14:textId="77777777" w:rsidR="00662D4D" w:rsidRDefault="00662D4D" w:rsidP="00DC0403">
            <w:pPr>
              <w:spacing w:after="0" w:line="256" w:lineRule="auto"/>
              <w:rPr>
                <w:ins w:id="2293"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1CC5C0C8" w14:textId="77777777" w:rsidR="00662D4D" w:rsidRDefault="00662D4D" w:rsidP="00DC0403">
            <w:pPr>
              <w:spacing w:after="0" w:line="256" w:lineRule="auto"/>
              <w:rPr>
                <w:ins w:id="2294" w:author="jingjing chen" w:date="2021-02-22T15:36:00Z"/>
                <w:rFonts w:ascii="Calibri" w:eastAsia="Times New Roman" w:hAnsi="Calibri" w:cstheme="minorBidi"/>
                <w:lang w:val="en-US" w:eastAsia="zh-CN"/>
              </w:rPr>
            </w:pPr>
          </w:p>
        </w:tc>
      </w:tr>
      <w:tr w:rsidR="00662D4D" w14:paraId="63B72751" w14:textId="77777777" w:rsidTr="00DC0403">
        <w:trPr>
          <w:trHeight w:val="187"/>
          <w:ins w:id="2295"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28DB5AF6" w14:textId="77777777" w:rsidR="00662D4D" w:rsidRDefault="00662D4D" w:rsidP="00DC0403">
            <w:pPr>
              <w:pStyle w:val="TAL"/>
              <w:spacing w:line="256" w:lineRule="auto"/>
              <w:rPr>
                <w:ins w:id="2296" w:author="jingjing chen" w:date="2021-02-22T15:36:00Z"/>
                <w:rFonts w:eastAsia="宋体"/>
              </w:rPr>
            </w:pPr>
            <w:ins w:id="2297" w:author="jingjing chen" w:date="2021-02-22T15:36:00Z">
              <w:r>
                <w:t>PCFICH_RB</w:t>
              </w:r>
            </w:ins>
          </w:p>
        </w:tc>
        <w:tc>
          <w:tcPr>
            <w:tcW w:w="0" w:type="auto"/>
            <w:tcBorders>
              <w:top w:val="nil"/>
              <w:left w:val="single" w:sz="4" w:space="0" w:color="auto"/>
              <w:bottom w:val="nil"/>
              <w:right w:val="single" w:sz="4" w:space="0" w:color="auto"/>
            </w:tcBorders>
            <w:hideMark/>
          </w:tcPr>
          <w:p w14:paraId="023D4B2A" w14:textId="77777777" w:rsidR="00662D4D" w:rsidRDefault="00662D4D" w:rsidP="00DC0403">
            <w:pPr>
              <w:rPr>
                <w:ins w:id="2298" w:author="jingjing chen" w:date="2021-02-22T15:36:00Z"/>
              </w:rPr>
            </w:pPr>
          </w:p>
        </w:tc>
        <w:tc>
          <w:tcPr>
            <w:tcW w:w="0" w:type="auto"/>
            <w:tcBorders>
              <w:top w:val="nil"/>
              <w:left w:val="single" w:sz="4" w:space="0" w:color="auto"/>
              <w:bottom w:val="nil"/>
              <w:right w:val="single" w:sz="4" w:space="0" w:color="auto"/>
            </w:tcBorders>
            <w:hideMark/>
          </w:tcPr>
          <w:p w14:paraId="04793BCA" w14:textId="77777777" w:rsidR="00662D4D" w:rsidRDefault="00662D4D" w:rsidP="00DC0403">
            <w:pPr>
              <w:spacing w:after="0" w:line="256" w:lineRule="auto"/>
              <w:rPr>
                <w:ins w:id="2299"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39F76A56" w14:textId="77777777" w:rsidR="00662D4D" w:rsidRDefault="00662D4D" w:rsidP="00DC0403">
            <w:pPr>
              <w:spacing w:after="0" w:line="256" w:lineRule="auto"/>
              <w:rPr>
                <w:ins w:id="2300" w:author="jingjing chen" w:date="2021-02-22T15:36:00Z"/>
                <w:rFonts w:ascii="Calibri" w:eastAsia="Times New Roman" w:hAnsi="Calibri" w:cstheme="minorBidi"/>
                <w:lang w:val="en-US" w:eastAsia="zh-CN"/>
              </w:rPr>
            </w:pPr>
          </w:p>
        </w:tc>
      </w:tr>
      <w:tr w:rsidR="00662D4D" w14:paraId="0370D4FB" w14:textId="77777777" w:rsidTr="00DC0403">
        <w:trPr>
          <w:trHeight w:val="187"/>
          <w:ins w:id="2301"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046C474A" w14:textId="77777777" w:rsidR="00662D4D" w:rsidRDefault="00662D4D" w:rsidP="00DC0403">
            <w:pPr>
              <w:pStyle w:val="TAL"/>
              <w:spacing w:line="256" w:lineRule="auto"/>
              <w:rPr>
                <w:ins w:id="2302" w:author="jingjing chen" w:date="2021-02-22T15:36:00Z"/>
                <w:rFonts w:eastAsia="宋体"/>
              </w:rPr>
            </w:pPr>
            <w:ins w:id="2303" w:author="jingjing chen" w:date="2021-02-22T15:36:00Z">
              <w:r>
                <w:t>PHICH_RA</w:t>
              </w:r>
            </w:ins>
          </w:p>
        </w:tc>
        <w:tc>
          <w:tcPr>
            <w:tcW w:w="0" w:type="auto"/>
            <w:tcBorders>
              <w:top w:val="nil"/>
              <w:left w:val="single" w:sz="4" w:space="0" w:color="auto"/>
              <w:bottom w:val="nil"/>
              <w:right w:val="single" w:sz="4" w:space="0" w:color="auto"/>
            </w:tcBorders>
            <w:hideMark/>
          </w:tcPr>
          <w:p w14:paraId="48F794D5" w14:textId="77777777" w:rsidR="00662D4D" w:rsidRDefault="00662D4D" w:rsidP="00DC0403">
            <w:pPr>
              <w:rPr>
                <w:ins w:id="2304" w:author="jingjing chen" w:date="2021-02-22T15:36:00Z"/>
              </w:rPr>
            </w:pPr>
          </w:p>
        </w:tc>
        <w:tc>
          <w:tcPr>
            <w:tcW w:w="0" w:type="auto"/>
            <w:tcBorders>
              <w:top w:val="nil"/>
              <w:left w:val="single" w:sz="4" w:space="0" w:color="auto"/>
              <w:bottom w:val="nil"/>
              <w:right w:val="single" w:sz="4" w:space="0" w:color="auto"/>
            </w:tcBorders>
            <w:hideMark/>
          </w:tcPr>
          <w:p w14:paraId="5D159CFF" w14:textId="77777777" w:rsidR="00662D4D" w:rsidRDefault="00662D4D" w:rsidP="00DC0403">
            <w:pPr>
              <w:spacing w:after="0" w:line="256" w:lineRule="auto"/>
              <w:rPr>
                <w:ins w:id="2305"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2134D8E0" w14:textId="77777777" w:rsidR="00662D4D" w:rsidRDefault="00662D4D" w:rsidP="00DC0403">
            <w:pPr>
              <w:spacing w:after="0" w:line="256" w:lineRule="auto"/>
              <w:rPr>
                <w:ins w:id="2306" w:author="jingjing chen" w:date="2021-02-22T15:36:00Z"/>
                <w:rFonts w:ascii="Calibri" w:eastAsia="Times New Roman" w:hAnsi="Calibri" w:cstheme="minorBidi"/>
                <w:lang w:val="en-US" w:eastAsia="zh-CN"/>
              </w:rPr>
            </w:pPr>
          </w:p>
        </w:tc>
      </w:tr>
      <w:tr w:rsidR="00662D4D" w14:paraId="1E370AB4" w14:textId="77777777" w:rsidTr="00DC0403">
        <w:trPr>
          <w:trHeight w:val="187"/>
          <w:ins w:id="2307"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1AA75F3A" w14:textId="77777777" w:rsidR="00662D4D" w:rsidRDefault="00662D4D" w:rsidP="00DC0403">
            <w:pPr>
              <w:pStyle w:val="TAL"/>
              <w:spacing w:line="256" w:lineRule="auto"/>
              <w:rPr>
                <w:ins w:id="2308" w:author="jingjing chen" w:date="2021-02-22T15:36:00Z"/>
                <w:rFonts w:eastAsia="宋体"/>
              </w:rPr>
            </w:pPr>
            <w:ins w:id="2309" w:author="jingjing chen" w:date="2021-02-22T15:36:00Z">
              <w:r>
                <w:t>PHICH_RB</w:t>
              </w:r>
            </w:ins>
          </w:p>
        </w:tc>
        <w:tc>
          <w:tcPr>
            <w:tcW w:w="0" w:type="auto"/>
            <w:tcBorders>
              <w:top w:val="nil"/>
              <w:left w:val="single" w:sz="4" w:space="0" w:color="auto"/>
              <w:bottom w:val="nil"/>
              <w:right w:val="single" w:sz="4" w:space="0" w:color="auto"/>
            </w:tcBorders>
            <w:hideMark/>
          </w:tcPr>
          <w:p w14:paraId="21FCF6D5" w14:textId="77777777" w:rsidR="00662D4D" w:rsidRDefault="00662D4D" w:rsidP="00DC0403">
            <w:pPr>
              <w:rPr>
                <w:ins w:id="2310" w:author="jingjing chen" w:date="2021-02-22T15:36:00Z"/>
              </w:rPr>
            </w:pPr>
          </w:p>
        </w:tc>
        <w:tc>
          <w:tcPr>
            <w:tcW w:w="0" w:type="auto"/>
            <w:tcBorders>
              <w:top w:val="nil"/>
              <w:left w:val="single" w:sz="4" w:space="0" w:color="auto"/>
              <w:bottom w:val="nil"/>
              <w:right w:val="single" w:sz="4" w:space="0" w:color="auto"/>
            </w:tcBorders>
            <w:hideMark/>
          </w:tcPr>
          <w:p w14:paraId="00961D27" w14:textId="77777777" w:rsidR="00662D4D" w:rsidRDefault="00662D4D" w:rsidP="00DC0403">
            <w:pPr>
              <w:spacing w:after="0" w:line="256" w:lineRule="auto"/>
              <w:rPr>
                <w:ins w:id="2311"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19E9177E" w14:textId="77777777" w:rsidR="00662D4D" w:rsidRDefault="00662D4D" w:rsidP="00DC0403">
            <w:pPr>
              <w:spacing w:after="0" w:line="256" w:lineRule="auto"/>
              <w:rPr>
                <w:ins w:id="2312" w:author="jingjing chen" w:date="2021-02-22T15:36:00Z"/>
                <w:rFonts w:ascii="Calibri" w:eastAsia="Times New Roman" w:hAnsi="Calibri" w:cstheme="minorBidi"/>
                <w:lang w:val="en-US" w:eastAsia="zh-CN"/>
              </w:rPr>
            </w:pPr>
          </w:p>
        </w:tc>
      </w:tr>
      <w:tr w:rsidR="00662D4D" w14:paraId="5177906C" w14:textId="77777777" w:rsidTr="00DC0403">
        <w:trPr>
          <w:trHeight w:val="187"/>
          <w:ins w:id="2313"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40A256C6" w14:textId="77777777" w:rsidR="00662D4D" w:rsidRDefault="00662D4D" w:rsidP="00DC0403">
            <w:pPr>
              <w:pStyle w:val="TAL"/>
              <w:spacing w:line="256" w:lineRule="auto"/>
              <w:rPr>
                <w:ins w:id="2314" w:author="jingjing chen" w:date="2021-02-22T15:36:00Z"/>
                <w:rFonts w:eastAsia="宋体"/>
              </w:rPr>
            </w:pPr>
            <w:ins w:id="2315" w:author="jingjing chen" w:date="2021-02-22T15:36:00Z">
              <w:r>
                <w:t>PDCCH_RA</w:t>
              </w:r>
            </w:ins>
          </w:p>
        </w:tc>
        <w:tc>
          <w:tcPr>
            <w:tcW w:w="0" w:type="auto"/>
            <w:tcBorders>
              <w:top w:val="nil"/>
              <w:left w:val="single" w:sz="4" w:space="0" w:color="auto"/>
              <w:bottom w:val="nil"/>
              <w:right w:val="single" w:sz="4" w:space="0" w:color="auto"/>
            </w:tcBorders>
            <w:hideMark/>
          </w:tcPr>
          <w:p w14:paraId="2EE7AEAE" w14:textId="77777777" w:rsidR="00662D4D" w:rsidRDefault="00662D4D" w:rsidP="00DC0403">
            <w:pPr>
              <w:rPr>
                <w:ins w:id="2316" w:author="jingjing chen" w:date="2021-02-22T15:36:00Z"/>
              </w:rPr>
            </w:pPr>
          </w:p>
        </w:tc>
        <w:tc>
          <w:tcPr>
            <w:tcW w:w="0" w:type="auto"/>
            <w:tcBorders>
              <w:top w:val="nil"/>
              <w:left w:val="single" w:sz="4" w:space="0" w:color="auto"/>
              <w:bottom w:val="nil"/>
              <w:right w:val="single" w:sz="4" w:space="0" w:color="auto"/>
            </w:tcBorders>
            <w:hideMark/>
          </w:tcPr>
          <w:p w14:paraId="0925029C" w14:textId="77777777" w:rsidR="00662D4D" w:rsidRDefault="00662D4D" w:rsidP="00DC0403">
            <w:pPr>
              <w:spacing w:after="0" w:line="256" w:lineRule="auto"/>
              <w:rPr>
                <w:ins w:id="2317"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6BE1D364" w14:textId="77777777" w:rsidR="00662D4D" w:rsidRDefault="00662D4D" w:rsidP="00DC0403">
            <w:pPr>
              <w:spacing w:after="0" w:line="256" w:lineRule="auto"/>
              <w:rPr>
                <w:ins w:id="2318" w:author="jingjing chen" w:date="2021-02-22T15:36:00Z"/>
                <w:rFonts w:ascii="Calibri" w:eastAsia="Times New Roman" w:hAnsi="Calibri" w:cstheme="minorBidi"/>
                <w:lang w:val="en-US" w:eastAsia="zh-CN"/>
              </w:rPr>
            </w:pPr>
          </w:p>
        </w:tc>
      </w:tr>
      <w:tr w:rsidR="00662D4D" w14:paraId="1259486C" w14:textId="77777777" w:rsidTr="00DC0403">
        <w:trPr>
          <w:trHeight w:val="187"/>
          <w:ins w:id="2319"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72EC6B0E" w14:textId="77777777" w:rsidR="00662D4D" w:rsidRDefault="00662D4D" w:rsidP="00DC0403">
            <w:pPr>
              <w:pStyle w:val="TAL"/>
              <w:spacing w:line="256" w:lineRule="auto"/>
              <w:rPr>
                <w:ins w:id="2320" w:author="jingjing chen" w:date="2021-02-22T15:36:00Z"/>
                <w:rFonts w:eastAsia="宋体"/>
              </w:rPr>
            </w:pPr>
            <w:ins w:id="2321" w:author="jingjing chen" w:date="2021-02-22T15:36:00Z">
              <w:r>
                <w:t>PDCCH_RB</w:t>
              </w:r>
            </w:ins>
          </w:p>
        </w:tc>
        <w:tc>
          <w:tcPr>
            <w:tcW w:w="0" w:type="auto"/>
            <w:tcBorders>
              <w:top w:val="nil"/>
              <w:left w:val="single" w:sz="4" w:space="0" w:color="auto"/>
              <w:bottom w:val="nil"/>
              <w:right w:val="single" w:sz="4" w:space="0" w:color="auto"/>
            </w:tcBorders>
            <w:hideMark/>
          </w:tcPr>
          <w:p w14:paraId="72D3E089" w14:textId="77777777" w:rsidR="00662D4D" w:rsidRDefault="00662D4D" w:rsidP="00DC0403">
            <w:pPr>
              <w:rPr>
                <w:ins w:id="2322" w:author="jingjing chen" w:date="2021-02-22T15:36:00Z"/>
              </w:rPr>
            </w:pPr>
          </w:p>
        </w:tc>
        <w:tc>
          <w:tcPr>
            <w:tcW w:w="0" w:type="auto"/>
            <w:tcBorders>
              <w:top w:val="nil"/>
              <w:left w:val="single" w:sz="4" w:space="0" w:color="auto"/>
              <w:bottom w:val="nil"/>
              <w:right w:val="single" w:sz="4" w:space="0" w:color="auto"/>
            </w:tcBorders>
            <w:hideMark/>
          </w:tcPr>
          <w:p w14:paraId="4559C9B3" w14:textId="77777777" w:rsidR="00662D4D" w:rsidRDefault="00662D4D" w:rsidP="00DC0403">
            <w:pPr>
              <w:spacing w:after="0" w:line="256" w:lineRule="auto"/>
              <w:rPr>
                <w:ins w:id="2323"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209BC174" w14:textId="77777777" w:rsidR="00662D4D" w:rsidRDefault="00662D4D" w:rsidP="00DC0403">
            <w:pPr>
              <w:spacing w:after="0" w:line="256" w:lineRule="auto"/>
              <w:rPr>
                <w:ins w:id="2324" w:author="jingjing chen" w:date="2021-02-22T15:36:00Z"/>
                <w:rFonts w:ascii="Calibri" w:eastAsia="Times New Roman" w:hAnsi="Calibri" w:cstheme="minorBidi"/>
                <w:lang w:val="en-US" w:eastAsia="zh-CN"/>
              </w:rPr>
            </w:pPr>
          </w:p>
        </w:tc>
      </w:tr>
      <w:tr w:rsidR="00662D4D" w14:paraId="2CBDE70E" w14:textId="77777777" w:rsidTr="00DC0403">
        <w:trPr>
          <w:trHeight w:val="187"/>
          <w:ins w:id="2325"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063C2371" w14:textId="77777777" w:rsidR="00662D4D" w:rsidRDefault="00662D4D" w:rsidP="00DC0403">
            <w:pPr>
              <w:pStyle w:val="TAL"/>
              <w:spacing w:line="256" w:lineRule="auto"/>
              <w:rPr>
                <w:ins w:id="2326" w:author="jingjing chen" w:date="2021-02-22T15:36:00Z"/>
                <w:rFonts w:eastAsia="宋体"/>
              </w:rPr>
            </w:pPr>
            <w:ins w:id="2327" w:author="jingjing chen" w:date="2021-02-22T15:36:00Z">
              <w:r>
                <w:t>PDSCH_RA</w:t>
              </w:r>
            </w:ins>
          </w:p>
        </w:tc>
        <w:tc>
          <w:tcPr>
            <w:tcW w:w="0" w:type="auto"/>
            <w:tcBorders>
              <w:top w:val="nil"/>
              <w:left w:val="single" w:sz="4" w:space="0" w:color="auto"/>
              <w:bottom w:val="nil"/>
              <w:right w:val="single" w:sz="4" w:space="0" w:color="auto"/>
            </w:tcBorders>
            <w:hideMark/>
          </w:tcPr>
          <w:p w14:paraId="4C284F1C" w14:textId="77777777" w:rsidR="00662D4D" w:rsidRDefault="00662D4D" w:rsidP="00DC0403">
            <w:pPr>
              <w:rPr>
                <w:ins w:id="2328" w:author="jingjing chen" w:date="2021-02-22T15:36:00Z"/>
              </w:rPr>
            </w:pPr>
          </w:p>
        </w:tc>
        <w:tc>
          <w:tcPr>
            <w:tcW w:w="0" w:type="auto"/>
            <w:tcBorders>
              <w:top w:val="nil"/>
              <w:left w:val="single" w:sz="4" w:space="0" w:color="auto"/>
              <w:bottom w:val="nil"/>
              <w:right w:val="single" w:sz="4" w:space="0" w:color="auto"/>
            </w:tcBorders>
            <w:hideMark/>
          </w:tcPr>
          <w:p w14:paraId="416FD3B1" w14:textId="77777777" w:rsidR="00662D4D" w:rsidRDefault="00662D4D" w:rsidP="00DC0403">
            <w:pPr>
              <w:spacing w:after="0" w:line="256" w:lineRule="auto"/>
              <w:rPr>
                <w:ins w:id="2329"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7A190411" w14:textId="77777777" w:rsidR="00662D4D" w:rsidRDefault="00662D4D" w:rsidP="00DC0403">
            <w:pPr>
              <w:spacing w:after="0" w:line="256" w:lineRule="auto"/>
              <w:rPr>
                <w:ins w:id="2330" w:author="jingjing chen" w:date="2021-02-22T15:36:00Z"/>
                <w:rFonts w:ascii="Calibri" w:eastAsia="Times New Roman" w:hAnsi="Calibri" w:cstheme="minorBidi"/>
                <w:lang w:val="en-US" w:eastAsia="zh-CN"/>
              </w:rPr>
            </w:pPr>
          </w:p>
        </w:tc>
      </w:tr>
      <w:tr w:rsidR="00662D4D" w14:paraId="24140BCD" w14:textId="77777777" w:rsidTr="00DC0403">
        <w:trPr>
          <w:trHeight w:val="187"/>
          <w:ins w:id="2331"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0C55C6B3" w14:textId="77777777" w:rsidR="00662D4D" w:rsidRDefault="00662D4D" w:rsidP="00DC0403">
            <w:pPr>
              <w:pStyle w:val="TAL"/>
              <w:spacing w:line="256" w:lineRule="auto"/>
              <w:rPr>
                <w:ins w:id="2332" w:author="jingjing chen" w:date="2021-02-22T15:36:00Z"/>
                <w:rFonts w:eastAsia="宋体"/>
              </w:rPr>
            </w:pPr>
            <w:ins w:id="2333" w:author="jingjing chen" w:date="2021-02-22T15:36:00Z">
              <w:r>
                <w:t>PDSCH_RB</w:t>
              </w:r>
            </w:ins>
          </w:p>
        </w:tc>
        <w:tc>
          <w:tcPr>
            <w:tcW w:w="0" w:type="auto"/>
            <w:tcBorders>
              <w:top w:val="nil"/>
              <w:left w:val="single" w:sz="4" w:space="0" w:color="auto"/>
              <w:bottom w:val="nil"/>
              <w:right w:val="single" w:sz="4" w:space="0" w:color="auto"/>
            </w:tcBorders>
            <w:hideMark/>
          </w:tcPr>
          <w:p w14:paraId="51B486DC" w14:textId="77777777" w:rsidR="00662D4D" w:rsidRDefault="00662D4D" w:rsidP="00DC0403">
            <w:pPr>
              <w:rPr>
                <w:ins w:id="2334" w:author="jingjing chen" w:date="2021-02-22T15:36:00Z"/>
              </w:rPr>
            </w:pPr>
          </w:p>
        </w:tc>
        <w:tc>
          <w:tcPr>
            <w:tcW w:w="0" w:type="auto"/>
            <w:tcBorders>
              <w:top w:val="nil"/>
              <w:left w:val="single" w:sz="4" w:space="0" w:color="auto"/>
              <w:bottom w:val="nil"/>
              <w:right w:val="single" w:sz="4" w:space="0" w:color="auto"/>
            </w:tcBorders>
            <w:hideMark/>
          </w:tcPr>
          <w:p w14:paraId="15A68ADA" w14:textId="77777777" w:rsidR="00662D4D" w:rsidRDefault="00662D4D" w:rsidP="00DC0403">
            <w:pPr>
              <w:spacing w:after="0" w:line="256" w:lineRule="auto"/>
              <w:rPr>
                <w:ins w:id="2335"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31299A5F" w14:textId="77777777" w:rsidR="00662D4D" w:rsidRDefault="00662D4D" w:rsidP="00DC0403">
            <w:pPr>
              <w:spacing w:after="0" w:line="256" w:lineRule="auto"/>
              <w:rPr>
                <w:ins w:id="2336" w:author="jingjing chen" w:date="2021-02-22T15:36:00Z"/>
                <w:rFonts w:ascii="Calibri" w:eastAsia="Times New Roman" w:hAnsi="Calibri" w:cstheme="minorBidi"/>
                <w:lang w:val="en-US" w:eastAsia="zh-CN"/>
              </w:rPr>
            </w:pPr>
          </w:p>
        </w:tc>
      </w:tr>
      <w:tr w:rsidR="00662D4D" w14:paraId="0395CE06" w14:textId="77777777" w:rsidTr="00DC0403">
        <w:trPr>
          <w:trHeight w:val="187"/>
          <w:ins w:id="2337"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3015706B" w14:textId="77777777" w:rsidR="00662D4D" w:rsidRDefault="00662D4D" w:rsidP="00DC0403">
            <w:pPr>
              <w:pStyle w:val="TAL"/>
              <w:spacing w:line="256" w:lineRule="auto"/>
              <w:rPr>
                <w:ins w:id="2338" w:author="jingjing chen" w:date="2021-02-22T15:36:00Z"/>
                <w:rFonts w:eastAsia="宋体"/>
              </w:rPr>
            </w:pPr>
            <w:ins w:id="2339" w:author="jingjing chen" w:date="2021-02-22T15:36:00Z">
              <w:r>
                <w:t>OCNG_RA</w:t>
              </w:r>
              <w:r>
                <w:rPr>
                  <w:rFonts w:eastAsia="Calibri"/>
                  <w:vertAlign w:val="superscript"/>
                  <w:lang w:val="en-US"/>
                </w:rPr>
                <w:t>Note3</w:t>
              </w:r>
            </w:ins>
          </w:p>
        </w:tc>
        <w:tc>
          <w:tcPr>
            <w:tcW w:w="0" w:type="auto"/>
            <w:tcBorders>
              <w:top w:val="nil"/>
              <w:left w:val="single" w:sz="4" w:space="0" w:color="auto"/>
              <w:bottom w:val="nil"/>
              <w:right w:val="single" w:sz="4" w:space="0" w:color="auto"/>
            </w:tcBorders>
            <w:hideMark/>
          </w:tcPr>
          <w:p w14:paraId="41869482" w14:textId="77777777" w:rsidR="00662D4D" w:rsidRDefault="00662D4D" w:rsidP="00DC0403">
            <w:pPr>
              <w:rPr>
                <w:ins w:id="2340" w:author="jingjing chen" w:date="2021-02-22T15:36:00Z"/>
              </w:rPr>
            </w:pPr>
          </w:p>
        </w:tc>
        <w:tc>
          <w:tcPr>
            <w:tcW w:w="0" w:type="auto"/>
            <w:tcBorders>
              <w:top w:val="nil"/>
              <w:left w:val="single" w:sz="4" w:space="0" w:color="auto"/>
              <w:bottom w:val="nil"/>
              <w:right w:val="single" w:sz="4" w:space="0" w:color="auto"/>
            </w:tcBorders>
            <w:hideMark/>
          </w:tcPr>
          <w:p w14:paraId="62FC1EAF" w14:textId="77777777" w:rsidR="00662D4D" w:rsidRDefault="00662D4D" w:rsidP="00DC0403">
            <w:pPr>
              <w:spacing w:after="0" w:line="256" w:lineRule="auto"/>
              <w:rPr>
                <w:ins w:id="2341"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hideMark/>
          </w:tcPr>
          <w:p w14:paraId="7D320925" w14:textId="77777777" w:rsidR="00662D4D" w:rsidRDefault="00662D4D" w:rsidP="00DC0403">
            <w:pPr>
              <w:spacing w:after="0" w:line="256" w:lineRule="auto"/>
              <w:rPr>
                <w:ins w:id="2342" w:author="jingjing chen" w:date="2021-02-22T15:36:00Z"/>
                <w:rFonts w:ascii="Calibri" w:eastAsia="Times New Roman" w:hAnsi="Calibri" w:cstheme="minorBidi"/>
                <w:lang w:val="en-US" w:eastAsia="zh-CN"/>
              </w:rPr>
            </w:pPr>
          </w:p>
        </w:tc>
      </w:tr>
      <w:tr w:rsidR="00662D4D" w14:paraId="0372240A" w14:textId="77777777" w:rsidTr="00DC0403">
        <w:trPr>
          <w:trHeight w:val="187"/>
          <w:ins w:id="2343"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250D8024" w14:textId="77777777" w:rsidR="00662D4D" w:rsidRDefault="00662D4D" w:rsidP="00DC0403">
            <w:pPr>
              <w:pStyle w:val="TAL"/>
              <w:spacing w:line="256" w:lineRule="auto"/>
              <w:rPr>
                <w:ins w:id="2344" w:author="jingjing chen" w:date="2021-02-22T15:36:00Z"/>
                <w:rFonts w:eastAsia="宋体"/>
              </w:rPr>
            </w:pPr>
            <w:ins w:id="2345" w:author="jingjing chen" w:date="2021-02-22T15:36:00Z">
              <w:r>
                <w:t>OCNG_RB</w:t>
              </w:r>
              <w:r>
                <w:rPr>
                  <w:rFonts w:eastAsia="Calibri"/>
                  <w:vertAlign w:val="superscript"/>
                  <w:lang w:val="en-US"/>
                </w:rPr>
                <w:t>Note3</w:t>
              </w:r>
            </w:ins>
          </w:p>
        </w:tc>
        <w:tc>
          <w:tcPr>
            <w:tcW w:w="0" w:type="auto"/>
            <w:tcBorders>
              <w:top w:val="nil"/>
              <w:left w:val="single" w:sz="4" w:space="0" w:color="auto"/>
              <w:bottom w:val="single" w:sz="4" w:space="0" w:color="auto"/>
              <w:right w:val="single" w:sz="4" w:space="0" w:color="auto"/>
            </w:tcBorders>
            <w:hideMark/>
          </w:tcPr>
          <w:p w14:paraId="11F9B541" w14:textId="77777777" w:rsidR="00662D4D" w:rsidRDefault="00662D4D" w:rsidP="00DC0403">
            <w:pPr>
              <w:rPr>
                <w:ins w:id="2346" w:author="jingjing chen" w:date="2021-02-22T15:36:00Z"/>
              </w:rPr>
            </w:pPr>
          </w:p>
        </w:tc>
        <w:tc>
          <w:tcPr>
            <w:tcW w:w="0" w:type="auto"/>
            <w:tcBorders>
              <w:top w:val="nil"/>
              <w:left w:val="single" w:sz="4" w:space="0" w:color="auto"/>
              <w:bottom w:val="single" w:sz="4" w:space="0" w:color="auto"/>
              <w:right w:val="single" w:sz="4" w:space="0" w:color="auto"/>
            </w:tcBorders>
            <w:hideMark/>
          </w:tcPr>
          <w:p w14:paraId="33AB3FBA" w14:textId="77777777" w:rsidR="00662D4D" w:rsidRDefault="00662D4D" w:rsidP="00DC0403">
            <w:pPr>
              <w:spacing w:after="0" w:line="256" w:lineRule="auto"/>
              <w:rPr>
                <w:ins w:id="2347" w:author="jingjing chen" w:date="2021-02-22T15:36:00Z"/>
                <w:rFonts w:ascii="Calibri" w:eastAsia="Times New Roman" w:hAnsi="Calibri" w:cstheme="minorBidi"/>
                <w:lang w:val="en-US" w:eastAsia="zh-CN"/>
              </w:rPr>
            </w:pPr>
          </w:p>
        </w:tc>
        <w:tc>
          <w:tcPr>
            <w:tcW w:w="0" w:type="auto"/>
            <w:gridSpan w:val="2"/>
            <w:tcBorders>
              <w:top w:val="nil"/>
              <w:left w:val="single" w:sz="4" w:space="0" w:color="auto"/>
              <w:bottom w:val="single" w:sz="4" w:space="0" w:color="auto"/>
              <w:right w:val="single" w:sz="4" w:space="0" w:color="auto"/>
            </w:tcBorders>
            <w:hideMark/>
          </w:tcPr>
          <w:p w14:paraId="4BB8967D" w14:textId="77777777" w:rsidR="00662D4D" w:rsidRDefault="00662D4D" w:rsidP="00DC0403">
            <w:pPr>
              <w:spacing w:after="0" w:line="256" w:lineRule="auto"/>
              <w:rPr>
                <w:ins w:id="2348" w:author="jingjing chen" w:date="2021-02-22T15:36:00Z"/>
                <w:rFonts w:ascii="Calibri" w:eastAsia="Times New Roman" w:hAnsi="Calibri" w:cstheme="minorBidi"/>
                <w:lang w:val="en-US" w:eastAsia="zh-CN"/>
              </w:rPr>
            </w:pPr>
          </w:p>
        </w:tc>
      </w:tr>
      <w:tr w:rsidR="00662D4D" w14:paraId="0315524D" w14:textId="77777777" w:rsidTr="00DC0403">
        <w:trPr>
          <w:trHeight w:val="187"/>
          <w:ins w:id="2349"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4CDD32F4" w14:textId="77777777" w:rsidR="00662D4D" w:rsidRDefault="00662D4D" w:rsidP="00DC0403">
            <w:pPr>
              <w:pStyle w:val="TAL"/>
              <w:spacing w:line="256" w:lineRule="auto"/>
              <w:rPr>
                <w:ins w:id="2350" w:author="jingjing chen" w:date="2021-02-22T15:36:00Z"/>
                <w:rFonts w:eastAsia="宋体"/>
                <w:vertAlign w:val="superscript"/>
                <w:lang w:val="en-US"/>
              </w:rPr>
            </w:pPr>
            <w:ins w:id="2351" w:author="jingjing chen" w:date="2021-02-22T15:36:00Z">
              <w:r>
                <w:rPr>
                  <w:rFonts w:eastAsia="Calibri"/>
                  <w:lang w:val="en-US"/>
                </w:rPr>
                <w:t>N</w:t>
              </w:r>
              <w:r>
                <w:rPr>
                  <w:rFonts w:eastAsia="Calibri"/>
                  <w:vertAlign w:val="subscript"/>
                  <w:lang w:val="en-US"/>
                </w:rPr>
                <w:t>oc</w:t>
              </w:r>
              <w:r>
                <w:rPr>
                  <w:rFonts w:eastAsia="Calibri"/>
                  <w:vertAlign w:val="superscript"/>
                  <w:lang w:val="en-US"/>
                </w:rPr>
                <w:t>Note4</w:t>
              </w:r>
            </w:ins>
          </w:p>
        </w:tc>
        <w:tc>
          <w:tcPr>
            <w:tcW w:w="1147" w:type="dxa"/>
            <w:tcBorders>
              <w:top w:val="single" w:sz="4" w:space="0" w:color="auto"/>
              <w:left w:val="single" w:sz="4" w:space="0" w:color="auto"/>
              <w:bottom w:val="single" w:sz="4" w:space="0" w:color="auto"/>
              <w:right w:val="single" w:sz="4" w:space="0" w:color="auto"/>
            </w:tcBorders>
            <w:hideMark/>
          </w:tcPr>
          <w:p w14:paraId="5CF891A2" w14:textId="77777777" w:rsidR="00662D4D" w:rsidRDefault="00662D4D" w:rsidP="00DC0403">
            <w:pPr>
              <w:pStyle w:val="TAC"/>
              <w:spacing w:line="256" w:lineRule="auto"/>
              <w:rPr>
                <w:ins w:id="2352" w:author="jingjing chen" w:date="2021-02-22T15:36:00Z"/>
              </w:rPr>
            </w:pPr>
            <w:ins w:id="2353" w:author="jingjing chen" w:date="2021-02-22T15:36:00Z">
              <w:r>
                <w:t>dBm/15kHz</w:t>
              </w:r>
            </w:ins>
          </w:p>
        </w:tc>
        <w:tc>
          <w:tcPr>
            <w:tcW w:w="1396" w:type="dxa"/>
            <w:tcBorders>
              <w:top w:val="single" w:sz="4" w:space="0" w:color="auto"/>
              <w:left w:val="single" w:sz="4" w:space="0" w:color="auto"/>
              <w:bottom w:val="single" w:sz="4" w:space="0" w:color="auto"/>
              <w:right w:val="single" w:sz="4" w:space="0" w:color="auto"/>
            </w:tcBorders>
            <w:hideMark/>
          </w:tcPr>
          <w:p w14:paraId="46F7C945" w14:textId="77777777" w:rsidR="00662D4D" w:rsidRDefault="00662D4D" w:rsidP="00DC0403">
            <w:pPr>
              <w:pStyle w:val="TAC"/>
              <w:spacing w:line="256" w:lineRule="auto"/>
              <w:rPr>
                <w:ins w:id="2354" w:author="jingjing chen" w:date="2021-02-22T15:36:00Z"/>
              </w:rPr>
            </w:pPr>
            <w:ins w:id="2355" w:author="jingjing chen" w:date="2021-02-22T15:36: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2AF1389B" w14:textId="77777777" w:rsidR="00662D4D" w:rsidRDefault="00662D4D" w:rsidP="00DC0403">
            <w:pPr>
              <w:pStyle w:val="TAC"/>
              <w:spacing w:line="256" w:lineRule="auto"/>
              <w:rPr>
                <w:ins w:id="2356" w:author="jingjing chen" w:date="2021-02-22T15:36:00Z"/>
              </w:rPr>
            </w:pPr>
            <w:ins w:id="2357" w:author="jingjing chen" w:date="2021-02-22T15:36:00Z">
              <w:r>
                <w:t>-106</w:t>
              </w:r>
            </w:ins>
          </w:p>
        </w:tc>
      </w:tr>
      <w:tr w:rsidR="00662D4D" w14:paraId="6E14B0EA" w14:textId="77777777" w:rsidTr="00DC0403">
        <w:trPr>
          <w:trHeight w:val="187"/>
          <w:ins w:id="2358"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64030C18" w14:textId="77777777" w:rsidR="00662D4D" w:rsidRDefault="00662D4D" w:rsidP="00DC0403">
            <w:pPr>
              <w:pStyle w:val="TAL"/>
              <w:spacing w:line="256" w:lineRule="auto"/>
              <w:rPr>
                <w:ins w:id="2359" w:author="jingjing chen" w:date="2021-02-22T15:36:00Z"/>
                <w:rFonts w:eastAsia="Calibri"/>
                <w:i/>
                <w:vertAlign w:val="superscript"/>
                <w:lang w:val="en-US"/>
              </w:rPr>
            </w:pPr>
            <w:ins w:id="2360" w:author="jingjing chen" w:date="2021-02-22T15:36:00Z">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ins>
          </w:p>
        </w:tc>
        <w:tc>
          <w:tcPr>
            <w:tcW w:w="1147" w:type="dxa"/>
            <w:tcBorders>
              <w:top w:val="single" w:sz="4" w:space="0" w:color="auto"/>
              <w:left w:val="single" w:sz="4" w:space="0" w:color="auto"/>
              <w:bottom w:val="single" w:sz="4" w:space="0" w:color="auto"/>
              <w:right w:val="single" w:sz="4" w:space="0" w:color="auto"/>
            </w:tcBorders>
            <w:hideMark/>
          </w:tcPr>
          <w:p w14:paraId="63F3D06E" w14:textId="77777777" w:rsidR="00662D4D" w:rsidRDefault="00662D4D" w:rsidP="00DC0403">
            <w:pPr>
              <w:pStyle w:val="TAC"/>
              <w:spacing w:line="256" w:lineRule="auto"/>
              <w:rPr>
                <w:ins w:id="2361" w:author="jingjing chen" w:date="2021-02-22T15:36:00Z"/>
                <w:rFonts w:eastAsia="Times New Roman"/>
              </w:rPr>
            </w:pPr>
            <w:ins w:id="2362" w:author="jingjing chen" w:date="2021-02-22T15:36:00Z">
              <w:r>
                <w:t>dB</w:t>
              </w:r>
            </w:ins>
          </w:p>
        </w:tc>
        <w:tc>
          <w:tcPr>
            <w:tcW w:w="1396" w:type="dxa"/>
            <w:tcBorders>
              <w:top w:val="single" w:sz="4" w:space="0" w:color="auto"/>
              <w:left w:val="single" w:sz="4" w:space="0" w:color="auto"/>
              <w:bottom w:val="single" w:sz="4" w:space="0" w:color="auto"/>
              <w:right w:val="single" w:sz="4" w:space="0" w:color="auto"/>
            </w:tcBorders>
            <w:hideMark/>
          </w:tcPr>
          <w:p w14:paraId="1B900965" w14:textId="77777777" w:rsidR="00662D4D" w:rsidRDefault="00662D4D" w:rsidP="00DC0403">
            <w:pPr>
              <w:pStyle w:val="TAC"/>
              <w:spacing w:line="256" w:lineRule="auto"/>
              <w:rPr>
                <w:ins w:id="2363" w:author="jingjing chen" w:date="2021-02-22T15:36:00Z"/>
                <w:rFonts w:eastAsia="宋体"/>
              </w:rPr>
            </w:pPr>
            <w:ins w:id="2364" w:author="jingjing chen" w:date="2021-02-22T15:36:00Z">
              <w:r>
                <w:t>1, 2, 3, 4, 5, 6</w:t>
              </w:r>
            </w:ins>
          </w:p>
        </w:tc>
        <w:tc>
          <w:tcPr>
            <w:tcW w:w="2304" w:type="dxa"/>
            <w:tcBorders>
              <w:top w:val="single" w:sz="4" w:space="0" w:color="auto"/>
              <w:left w:val="single" w:sz="4" w:space="0" w:color="auto"/>
              <w:bottom w:val="single" w:sz="4" w:space="0" w:color="auto"/>
              <w:right w:val="single" w:sz="4" w:space="0" w:color="auto"/>
            </w:tcBorders>
            <w:hideMark/>
          </w:tcPr>
          <w:p w14:paraId="7FC51DB6" w14:textId="77777777" w:rsidR="00662D4D" w:rsidRDefault="00662D4D" w:rsidP="00DC0403">
            <w:pPr>
              <w:pStyle w:val="TAC"/>
              <w:spacing w:line="256" w:lineRule="auto"/>
              <w:rPr>
                <w:ins w:id="2365" w:author="jingjing chen" w:date="2021-02-22T15:36:00Z"/>
              </w:rPr>
            </w:pPr>
            <w:ins w:id="2366" w:author="jingjing chen" w:date="2021-02-22T15:36:00Z">
              <w:r>
                <w:t>-Infinity</w:t>
              </w:r>
            </w:ins>
          </w:p>
        </w:tc>
        <w:tc>
          <w:tcPr>
            <w:tcW w:w="1773" w:type="dxa"/>
            <w:tcBorders>
              <w:top w:val="single" w:sz="4" w:space="0" w:color="auto"/>
              <w:left w:val="single" w:sz="4" w:space="0" w:color="auto"/>
              <w:bottom w:val="single" w:sz="4" w:space="0" w:color="auto"/>
              <w:right w:val="single" w:sz="4" w:space="0" w:color="auto"/>
            </w:tcBorders>
            <w:hideMark/>
          </w:tcPr>
          <w:p w14:paraId="4811CDE5" w14:textId="77777777" w:rsidR="00662D4D" w:rsidRDefault="00662D4D" w:rsidP="00DC0403">
            <w:pPr>
              <w:pStyle w:val="TAC"/>
              <w:spacing w:line="256" w:lineRule="auto"/>
              <w:rPr>
                <w:ins w:id="2367" w:author="jingjing chen" w:date="2021-02-22T15:36:00Z"/>
              </w:rPr>
            </w:pPr>
            <w:ins w:id="2368" w:author="jingjing chen" w:date="2021-02-22T15:36:00Z">
              <w:r>
                <w:t>19</w:t>
              </w:r>
            </w:ins>
          </w:p>
        </w:tc>
      </w:tr>
      <w:tr w:rsidR="00662D4D" w14:paraId="08785656" w14:textId="77777777" w:rsidTr="00DC0403">
        <w:trPr>
          <w:trHeight w:val="187"/>
          <w:ins w:id="2369"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2AD40256" w14:textId="77777777" w:rsidR="00662D4D" w:rsidRDefault="00662D4D" w:rsidP="00DC0403">
            <w:pPr>
              <w:pStyle w:val="TAL"/>
              <w:spacing w:line="256" w:lineRule="auto"/>
              <w:rPr>
                <w:ins w:id="2370" w:author="jingjing chen" w:date="2021-02-22T15:36:00Z"/>
                <w:rFonts w:eastAsia="Calibri"/>
                <w:vertAlign w:val="superscript"/>
                <w:lang w:val="en-US"/>
              </w:rPr>
            </w:pPr>
            <w:ins w:id="2371" w:author="jingjing chen" w:date="2021-02-22T15:36:00Z">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Note5</w:t>
              </w:r>
            </w:ins>
          </w:p>
        </w:tc>
        <w:tc>
          <w:tcPr>
            <w:tcW w:w="1147" w:type="dxa"/>
            <w:tcBorders>
              <w:top w:val="single" w:sz="4" w:space="0" w:color="auto"/>
              <w:left w:val="single" w:sz="4" w:space="0" w:color="auto"/>
              <w:bottom w:val="single" w:sz="4" w:space="0" w:color="auto"/>
              <w:right w:val="single" w:sz="4" w:space="0" w:color="auto"/>
            </w:tcBorders>
            <w:hideMark/>
          </w:tcPr>
          <w:p w14:paraId="226A6480" w14:textId="77777777" w:rsidR="00662D4D" w:rsidRDefault="00662D4D" w:rsidP="00DC0403">
            <w:pPr>
              <w:pStyle w:val="TAC"/>
              <w:spacing w:line="256" w:lineRule="auto"/>
              <w:rPr>
                <w:ins w:id="2372" w:author="jingjing chen" w:date="2021-02-22T15:36:00Z"/>
                <w:rFonts w:eastAsia="Times New Roman"/>
              </w:rPr>
            </w:pPr>
            <w:ins w:id="2373" w:author="jingjing chen" w:date="2021-02-22T15:36:00Z">
              <w:r>
                <w:t>dB</w:t>
              </w:r>
            </w:ins>
          </w:p>
        </w:tc>
        <w:tc>
          <w:tcPr>
            <w:tcW w:w="1396" w:type="dxa"/>
            <w:tcBorders>
              <w:top w:val="single" w:sz="4" w:space="0" w:color="auto"/>
              <w:left w:val="single" w:sz="4" w:space="0" w:color="auto"/>
              <w:bottom w:val="single" w:sz="4" w:space="0" w:color="auto"/>
              <w:right w:val="single" w:sz="4" w:space="0" w:color="auto"/>
            </w:tcBorders>
            <w:hideMark/>
          </w:tcPr>
          <w:p w14:paraId="669E525F" w14:textId="77777777" w:rsidR="00662D4D" w:rsidRDefault="00662D4D" w:rsidP="00DC0403">
            <w:pPr>
              <w:pStyle w:val="TAC"/>
              <w:spacing w:line="256" w:lineRule="auto"/>
              <w:rPr>
                <w:ins w:id="2374" w:author="jingjing chen" w:date="2021-02-22T15:36:00Z"/>
                <w:rFonts w:eastAsia="宋体"/>
              </w:rPr>
            </w:pPr>
            <w:ins w:id="2375" w:author="jingjing chen" w:date="2021-02-22T15:36:00Z">
              <w:r>
                <w:t>1, 2, 3, 4, 5, 6</w:t>
              </w:r>
            </w:ins>
          </w:p>
        </w:tc>
        <w:tc>
          <w:tcPr>
            <w:tcW w:w="2304" w:type="dxa"/>
            <w:tcBorders>
              <w:top w:val="single" w:sz="4" w:space="0" w:color="auto"/>
              <w:left w:val="single" w:sz="4" w:space="0" w:color="auto"/>
              <w:bottom w:val="single" w:sz="4" w:space="0" w:color="auto"/>
              <w:right w:val="single" w:sz="4" w:space="0" w:color="auto"/>
            </w:tcBorders>
            <w:hideMark/>
          </w:tcPr>
          <w:p w14:paraId="62CAF87A" w14:textId="77777777" w:rsidR="00662D4D" w:rsidRDefault="00662D4D" w:rsidP="00DC0403">
            <w:pPr>
              <w:pStyle w:val="TAC"/>
              <w:spacing w:line="256" w:lineRule="auto"/>
              <w:rPr>
                <w:ins w:id="2376" w:author="jingjing chen" w:date="2021-02-22T15:36:00Z"/>
              </w:rPr>
            </w:pPr>
            <w:ins w:id="2377" w:author="jingjing chen" w:date="2021-02-22T15:36:00Z">
              <w:r>
                <w:t>-Infinity</w:t>
              </w:r>
            </w:ins>
          </w:p>
        </w:tc>
        <w:tc>
          <w:tcPr>
            <w:tcW w:w="1773" w:type="dxa"/>
            <w:tcBorders>
              <w:top w:val="single" w:sz="4" w:space="0" w:color="auto"/>
              <w:left w:val="single" w:sz="4" w:space="0" w:color="auto"/>
              <w:bottom w:val="single" w:sz="4" w:space="0" w:color="auto"/>
              <w:right w:val="single" w:sz="4" w:space="0" w:color="auto"/>
            </w:tcBorders>
            <w:hideMark/>
          </w:tcPr>
          <w:p w14:paraId="1FAB44BA" w14:textId="77777777" w:rsidR="00662D4D" w:rsidRDefault="00662D4D" w:rsidP="00DC0403">
            <w:pPr>
              <w:pStyle w:val="TAC"/>
              <w:spacing w:line="256" w:lineRule="auto"/>
              <w:rPr>
                <w:ins w:id="2378" w:author="jingjing chen" w:date="2021-02-22T15:36:00Z"/>
              </w:rPr>
            </w:pPr>
            <w:ins w:id="2379" w:author="jingjing chen" w:date="2021-02-22T15:36:00Z">
              <w:r>
                <w:t>19</w:t>
              </w:r>
            </w:ins>
          </w:p>
        </w:tc>
      </w:tr>
      <w:tr w:rsidR="00662D4D" w14:paraId="4710D7ED" w14:textId="77777777" w:rsidTr="00DC0403">
        <w:trPr>
          <w:trHeight w:val="187"/>
          <w:ins w:id="2380"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0B94CEA7" w14:textId="77777777" w:rsidR="00662D4D" w:rsidRDefault="00662D4D" w:rsidP="00DC0403">
            <w:pPr>
              <w:pStyle w:val="TAL"/>
              <w:spacing w:line="256" w:lineRule="auto"/>
              <w:rPr>
                <w:ins w:id="2381" w:author="jingjing chen" w:date="2021-02-22T15:36:00Z"/>
                <w:rFonts w:eastAsia="Calibri"/>
                <w:vertAlign w:val="superscript"/>
                <w:lang w:val="en-US"/>
              </w:rPr>
            </w:pPr>
            <w:ins w:id="2382" w:author="jingjing chen" w:date="2021-02-22T15:36:00Z">
              <w:r>
                <w:rPr>
                  <w:rFonts w:eastAsia="Calibri"/>
                  <w:lang w:val="en-US"/>
                </w:rPr>
                <w:t>RSRP</w:t>
              </w:r>
              <w:r>
                <w:rPr>
                  <w:rFonts w:eastAsia="Calibri"/>
                  <w:vertAlign w:val="superscript"/>
                  <w:lang w:val="en-US"/>
                </w:rPr>
                <w:t>Note5</w:t>
              </w:r>
            </w:ins>
          </w:p>
        </w:tc>
        <w:tc>
          <w:tcPr>
            <w:tcW w:w="1147" w:type="dxa"/>
            <w:tcBorders>
              <w:top w:val="single" w:sz="4" w:space="0" w:color="auto"/>
              <w:left w:val="single" w:sz="4" w:space="0" w:color="auto"/>
              <w:bottom w:val="single" w:sz="4" w:space="0" w:color="auto"/>
              <w:right w:val="single" w:sz="4" w:space="0" w:color="auto"/>
            </w:tcBorders>
            <w:hideMark/>
          </w:tcPr>
          <w:p w14:paraId="66C892FD" w14:textId="77777777" w:rsidR="00662D4D" w:rsidRDefault="00662D4D" w:rsidP="00DC0403">
            <w:pPr>
              <w:pStyle w:val="TAC"/>
              <w:spacing w:line="256" w:lineRule="auto"/>
              <w:rPr>
                <w:ins w:id="2383" w:author="jingjing chen" w:date="2021-02-22T15:36:00Z"/>
                <w:rFonts w:eastAsia="Times New Roman"/>
              </w:rPr>
            </w:pPr>
            <w:ins w:id="2384" w:author="jingjing chen" w:date="2021-02-22T15:36:00Z">
              <w:r>
                <w:t>dBm/15kHz</w:t>
              </w:r>
            </w:ins>
          </w:p>
        </w:tc>
        <w:tc>
          <w:tcPr>
            <w:tcW w:w="1396" w:type="dxa"/>
            <w:tcBorders>
              <w:top w:val="single" w:sz="4" w:space="0" w:color="auto"/>
              <w:left w:val="single" w:sz="4" w:space="0" w:color="auto"/>
              <w:bottom w:val="single" w:sz="4" w:space="0" w:color="auto"/>
              <w:right w:val="single" w:sz="4" w:space="0" w:color="auto"/>
            </w:tcBorders>
            <w:hideMark/>
          </w:tcPr>
          <w:p w14:paraId="37BBE833" w14:textId="77777777" w:rsidR="00662D4D" w:rsidRDefault="00662D4D" w:rsidP="00DC0403">
            <w:pPr>
              <w:pStyle w:val="TAC"/>
              <w:spacing w:line="256" w:lineRule="auto"/>
              <w:rPr>
                <w:ins w:id="2385" w:author="jingjing chen" w:date="2021-02-22T15:36:00Z"/>
                <w:rFonts w:eastAsia="宋体"/>
              </w:rPr>
            </w:pPr>
            <w:ins w:id="2386" w:author="jingjing chen" w:date="2021-02-22T15:36:00Z">
              <w:r>
                <w:t>1, 2, 3, 4, 5, 6</w:t>
              </w:r>
            </w:ins>
          </w:p>
        </w:tc>
        <w:tc>
          <w:tcPr>
            <w:tcW w:w="2304" w:type="dxa"/>
            <w:tcBorders>
              <w:top w:val="single" w:sz="4" w:space="0" w:color="auto"/>
              <w:left w:val="single" w:sz="4" w:space="0" w:color="auto"/>
              <w:bottom w:val="single" w:sz="4" w:space="0" w:color="auto"/>
              <w:right w:val="single" w:sz="4" w:space="0" w:color="auto"/>
            </w:tcBorders>
            <w:hideMark/>
          </w:tcPr>
          <w:p w14:paraId="3EC7C2C5" w14:textId="77777777" w:rsidR="00662D4D" w:rsidRDefault="00662D4D" w:rsidP="00DC0403">
            <w:pPr>
              <w:pStyle w:val="TAC"/>
              <w:spacing w:line="256" w:lineRule="auto"/>
              <w:rPr>
                <w:ins w:id="2387" w:author="jingjing chen" w:date="2021-02-22T15:36:00Z"/>
              </w:rPr>
            </w:pPr>
            <w:ins w:id="2388" w:author="jingjing chen" w:date="2021-02-22T15:36:00Z">
              <w:r>
                <w:t>-Infinity</w:t>
              </w:r>
            </w:ins>
          </w:p>
        </w:tc>
        <w:tc>
          <w:tcPr>
            <w:tcW w:w="1773" w:type="dxa"/>
            <w:tcBorders>
              <w:top w:val="single" w:sz="4" w:space="0" w:color="auto"/>
              <w:left w:val="single" w:sz="4" w:space="0" w:color="auto"/>
              <w:bottom w:val="single" w:sz="4" w:space="0" w:color="auto"/>
              <w:right w:val="single" w:sz="4" w:space="0" w:color="auto"/>
            </w:tcBorders>
            <w:hideMark/>
          </w:tcPr>
          <w:p w14:paraId="1087DC08" w14:textId="77777777" w:rsidR="00662D4D" w:rsidRDefault="00662D4D" w:rsidP="00DC0403">
            <w:pPr>
              <w:pStyle w:val="TAC"/>
              <w:spacing w:line="256" w:lineRule="auto"/>
              <w:rPr>
                <w:ins w:id="2389" w:author="jingjing chen" w:date="2021-02-22T15:36:00Z"/>
              </w:rPr>
            </w:pPr>
            <w:ins w:id="2390" w:author="jingjing chen" w:date="2021-02-22T15:36:00Z">
              <w:r>
                <w:t>-87</w:t>
              </w:r>
            </w:ins>
          </w:p>
        </w:tc>
      </w:tr>
      <w:tr w:rsidR="00662D4D" w14:paraId="439D0F73" w14:textId="77777777" w:rsidTr="00DC0403">
        <w:trPr>
          <w:trHeight w:val="187"/>
          <w:ins w:id="2391"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6C3881B3" w14:textId="77777777" w:rsidR="00662D4D" w:rsidRDefault="00662D4D" w:rsidP="00DC0403">
            <w:pPr>
              <w:pStyle w:val="TAL"/>
              <w:spacing w:line="256" w:lineRule="auto"/>
              <w:rPr>
                <w:ins w:id="2392" w:author="jingjing chen" w:date="2021-02-22T15:36:00Z"/>
                <w:rFonts w:eastAsia="Calibri"/>
                <w:vertAlign w:val="superscript"/>
                <w:lang w:val="en-US"/>
              </w:rPr>
            </w:pPr>
            <w:ins w:id="2393" w:author="jingjing chen" w:date="2021-02-22T15:36:00Z">
              <w:r>
                <w:rPr>
                  <w:rFonts w:eastAsia="Calibri"/>
                  <w:lang w:val="en-US"/>
                </w:rPr>
                <w:t>SCH_RP</w:t>
              </w:r>
              <w:r>
                <w:rPr>
                  <w:rFonts w:eastAsia="Calibri"/>
                  <w:vertAlign w:val="superscript"/>
                  <w:lang w:val="en-US"/>
                </w:rPr>
                <w:t>Note5</w:t>
              </w:r>
            </w:ins>
          </w:p>
        </w:tc>
        <w:tc>
          <w:tcPr>
            <w:tcW w:w="1147" w:type="dxa"/>
            <w:tcBorders>
              <w:top w:val="single" w:sz="4" w:space="0" w:color="auto"/>
              <w:left w:val="single" w:sz="4" w:space="0" w:color="auto"/>
              <w:bottom w:val="single" w:sz="4" w:space="0" w:color="auto"/>
              <w:right w:val="single" w:sz="4" w:space="0" w:color="auto"/>
            </w:tcBorders>
            <w:hideMark/>
          </w:tcPr>
          <w:p w14:paraId="4ED4B1BA" w14:textId="77777777" w:rsidR="00662D4D" w:rsidRDefault="00662D4D" w:rsidP="00DC0403">
            <w:pPr>
              <w:pStyle w:val="TAC"/>
              <w:spacing w:line="256" w:lineRule="auto"/>
              <w:rPr>
                <w:ins w:id="2394" w:author="jingjing chen" w:date="2021-02-22T15:36:00Z"/>
                <w:rFonts w:eastAsia="Times New Roman"/>
              </w:rPr>
            </w:pPr>
            <w:ins w:id="2395" w:author="jingjing chen" w:date="2021-02-22T15:36:00Z">
              <w:r>
                <w:t>dBm/15kHz</w:t>
              </w:r>
            </w:ins>
          </w:p>
        </w:tc>
        <w:tc>
          <w:tcPr>
            <w:tcW w:w="1396" w:type="dxa"/>
            <w:tcBorders>
              <w:top w:val="single" w:sz="4" w:space="0" w:color="auto"/>
              <w:left w:val="single" w:sz="4" w:space="0" w:color="auto"/>
              <w:bottom w:val="single" w:sz="4" w:space="0" w:color="auto"/>
              <w:right w:val="single" w:sz="4" w:space="0" w:color="auto"/>
            </w:tcBorders>
            <w:hideMark/>
          </w:tcPr>
          <w:p w14:paraId="50B31698" w14:textId="77777777" w:rsidR="00662D4D" w:rsidRDefault="00662D4D" w:rsidP="00DC0403">
            <w:pPr>
              <w:pStyle w:val="TAC"/>
              <w:spacing w:line="256" w:lineRule="auto"/>
              <w:rPr>
                <w:ins w:id="2396" w:author="jingjing chen" w:date="2021-02-22T15:36:00Z"/>
                <w:rFonts w:eastAsia="宋体"/>
              </w:rPr>
            </w:pPr>
            <w:ins w:id="2397" w:author="jingjing chen" w:date="2021-02-22T15:36:00Z">
              <w:r>
                <w:t>1, 2, 3, 4, 5, 6</w:t>
              </w:r>
            </w:ins>
          </w:p>
        </w:tc>
        <w:tc>
          <w:tcPr>
            <w:tcW w:w="2304" w:type="dxa"/>
            <w:tcBorders>
              <w:top w:val="single" w:sz="4" w:space="0" w:color="auto"/>
              <w:left w:val="single" w:sz="4" w:space="0" w:color="auto"/>
              <w:bottom w:val="single" w:sz="4" w:space="0" w:color="auto"/>
              <w:right w:val="single" w:sz="4" w:space="0" w:color="auto"/>
            </w:tcBorders>
            <w:hideMark/>
          </w:tcPr>
          <w:p w14:paraId="01769FE3" w14:textId="77777777" w:rsidR="00662D4D" w:rsidRDefault="00662D4D" w:rsidP="00DC0403">
            <w:pPr>
              <w:pStyle w:val="TAC"/>
              <w:spacing w:line="256" w:lineRule="auto"/>
              <w:rPr>
                <w:ins w:id="2398" w:author="jingjing chen" w:date="2021-02-22T15:36:00Z"/>
              </w:rPr>
            </w:pPr>
            <w:ins w:id="2399" w:author="jingjing chen" w:date="2021-02-22T15:36:00Z">
              <w:r>
                <w:t>-Infinity</w:t>
              </w:r>
            </w:ins>
          </w:p>
        </w:tc>
        <w:tc>
          <w:tcPr>
            <w:tcW w:w="1773" w:type="dxa"/>
            <w:tcBorders>
              <w:top w:val="single" w:sz="4" w:space="0" w:color="auto"/>
              <w:left w:val="single" w:sz="4" w:space="0" w:color="auto"/>
              <w:bottom w:val="single" w:sz="4" w:space="0" w:color="auto"/>
              <w:right w:val="single" w:sz="4" w:space="0" w:color="auto"/>
            </w:tcBorders>
            <w:hideMark/>
          </w:tcPr>
          <w:p w14:paraId="3EE072B3" w14:textId="77777777" w:rsidR="00662D4D" w:rsidRDefault="00662D4D" w:rsidP="00DC0403">
            <w:pPr>
              <w:pStyle w:val="TAC"/>
              <w:spacing w:line="256" w:lineRule="auto"/>
              <w:rPr>
                <w:ins w:id="2400" w:author="jingjing chen" w:date="2021-02-22T15:36:00Z"/>
              </w:rPr>
            </w:pPr>
            <w:ins w:id="2401" w:author="jingjing chen" w:date="2021-02-22T15:36:00Z">
              <w:r>
                <w:t>-87</w:t>
              </w:r>
            </w:ins>
          </w:p>
        </w:tc>
      </w:tr>
      <w:tr w:rsidR="00662D4D" w14:paraId="6178A185" w14:textId="77777777" w:rsidTr="00DC0403">
        <w:trPr>
          <w:trHeight w:val="187"/>
          <w:ins w:id="2402"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7B668C96" w14:textId="77777777" w:rsidR="00662D4D" w:rsidRDefault="00662D4D" w:rsidP="00DC0403">
            <w:pPr>
              <w:pStyle w:val="TAL"/>
              <w:spacing w:line="256" w:lineRule="auto"/>
              <w:rPr>
                <w:ins w:id="2403" w:author="jingjing chen" w:date="2021-02-22T15:36:00Z"/>
                <w:rFonts w:eastAsia="Calibri"/>
                <w:vertAlign w:val="superscript"/>
                <w:lang w:val="en-US"/>
              </w:rPr>
            </w:pPr>
            <w:ins w:id="2404" w:author="jingjing chen" w:date="2021-02-22T15:36:00Z">
              <w:r>
                <w:rPr>
                  <w:rFonts w:eastAsia="Calibri"/>
                  <w:lang w:val="en-US"/>
                </w:rPr>
                <w:t>Io</w:t>
              </w:r>
              <w:r>
                <w:rPr>
                  <w:rFonts w:eastAsia="Calibri"/>
                  <w:vertAlign w:val="superscript"/>
                  <w:lang w:val="en-US"/>
                </w:rPr>
                <w:t>Note5</w:t>
              </w:r>
            </w:ins>
          </w:p>
        </w:tc>
        <w:tc>
          <w:tcPr>
            <w:tcW w:w="1147" w:type="dxa"/>
            <w:tcBorders>
              <w:top w:val="single" w:sz="4" w:space="0" w:color="auto"/>
              <w:left w:val="single" w:sz="4" w:space="0" w:color="auto"/>
              <w:bottom w:val="single" w:sz="4" w:space="0" w:color="auto"/>
              <w:right w:val="single" w:sz="4" w:space="0" w:color="auto"/>
            </w:tcBorders>
            <w:hideMark/>
          </w:tcPr>
          <w:p w14:paraId="282C4038" w14:textId="77777777" w:rsidR="00662D4D" w:rsidRDefault="00662D4D" w:rsidP="00DC0403">
            <w:pPr>
              <w:pStyle w:val="TAC"/>
              <w:spacing w:line="256" w:lineRule="auto"/>
              <w:rPr>
                <w:ins w:id="2405" w:author="jingjing chen" w:date="2021-02-22T15:36:00Z"/>
                <w:rFonts w:eastAsia="Times New Roman"/>
              </w:rPr>
            </w:pPr>
            <w:ins w:id="2406" w:author="jingjing chen" w:date="2021-02-22T15:36:00Z">
              <w:r>
                <w:t>dBm/9MHz</w:t>
              </w:r>
            </w:ins>
          </w:p>
        </w:tc>
        <w:tc>
          <w:tcPr>
            <w:tcW w:w="1396" w:type="dxa"/>
            <w:tcBorders>
              <w:top w:val="single" w:sz="4" w:space="0" w:color="auto"/>
              <w:left w:val="single" w:sz="4" w:space="0" w:color="auto"/>
              <w:bottom w:val="single" w:sz="4" w:space="0" w:color="auto"/>
              <w:right w:val="single" w:sz="4" w:space="0" w:color="auto"/>
            </w:tcBorders>
            <w:hideMark/>
          </w:tcPr>
          <w:p w14:paraId="44A86335" w14:textId="77777777" w:rsidR="00662D4D" w:rsidRDefault="00662D4D" w:rsidP="00DC0403">
            <w:pPr>
              <w:pStyle w:val="TAC"/>
              <w:spacing w:line="256" w:lineRule="auto"/>
              <w:rPr>
                <w:ins w:id="2407" w:author="jingjing chen" w:date="2021-02-22T15:36:00Z"/>
                <w:rFonts w:eastAsia="宋体"/>
                <w:lang w:eastAsia="zh-CN"/>
              </w:rPr>
            </w:pPr>
            <w:ins w:id="2408" w:author="jingjing chen" w:date="2021-02-22T15:36:00Z">
              <w:r>
                <w:t>1, 2, 3, 4, 5, 6</w:t>
              </w:r>
            </w:ins>
          </w:p>
        </w:tc>
        <w:tc>
          <w:tcPr>
            <w:tcW w:w="2304" w:type="dxa"/>
            <w:tcBorders>
              <w:top w:val="single" w:sz="4" w:space="0" w:color="auto"/>
              <w:left w:val="single" w:sz="4" w:space="0" w:color="auto"/>
              <w:bottom w:val="single" w:sz="4" w:space="0" w:color="auto"/>
              <w:right w:val="single" w:sz="4" w:space="0" w:color="auto"/>
            </w:tcBorders>
            <w:hideMark/>
          </w:tcPr>
          <w:p w14:paraId="0AF2D14F" w14:textId="77777777" w:rsidR="00662D4D" w:rsidRDefault="00662D4D" w:rsidP="00DC0403">
            <w:pPr>
              <w:pStyle w:val="TAC"/>
              <w:spacing w:line="256" w:lineRule="auto"/>
              <w:rPr>
                <w:ins w:id="2409" w:author="jingjing chen" w:date="2021-02-22T15:36:00Z"/>
                <w:lang w:eastAsia="zh-CN"/>
              </w:rPr>
            </w:pPr>
            <w:ins w:id="2410" w:author="jingjing chen" w:date="2021-02-22T15:36:00Z">
              <w:r>
                <w:rPr>
                  <w:lang w:eastAsia="zh-CN"/>
                </w:rPr>
                <w:t>-78.22+10log (N</w:t>
              </w:r>
              <w:r>
                <w:rPr>
                  <w:vertAlign w:val="subscript"/>
                  <w:lang w:eastAsia="zh-CN"/>
                </w:rPr>
                <w:t>RB,c</w:t>
              </w:r>
              <w:r>
                <w:rPr>
                  <w:lang w:eastAsia="zh-CN"/>
                </w:rPr>
                <w:t xml:space="preserve"> /50)</w:t>
              </w:r>
            </w:ins>
          </w:p>
        </w:tc>
        <w:tc>
          <w:tcPr>
            <w:tcW w:w="1773" w:type="dxa"/>
            <w:tcBorders>
              <w:top w:val="single" w:sz="4" w:space="0" w:color="auto"/>
              <w:left w:val="single" w:sz="4" w:space="0" w:color="auto"/>
              <w:bottom w:val="single" w:sz="4" w:space="0" w:color="auto"/>
              <w:right w:val="single" w:sz="4" w:space="0" w:color="auto"/>
            </w:tcBorders>
            <w:hideMark/>
          </w:tcPr>
          <w:p w14:paraId="20546A24" w14:textId="77777777" w:rsidR="00662D4D" w:rsidRDefault="00662D4D" w:rsidP="00DC0403">
            <w:pPr>
              <w:pStyle w:val="TAC"/>
              <w:spacing w:line="256" w:lineRule="auto"/>
              <w:rPr>
                <w:ins w:id="2411" w:author="jingjing chen" w:date="2021-02-22T15:36:00Z"/>
                <w:lang w:eastAsia="zh-CN"/>
              </w:rPr>
            </w:pPr>
            <w:ins w:id="2412" w:author="jingjing chen" w:date="2021-02-22T15:36:00Z">
              <w:r>
                <w:rPr>
                  <w:lang w:eastAsia="zh-CN"/>
                </w:rPr>
                <w:t>-59.16+10log (N</w:t>
              </w:r>
              <w:r>
                <w:rPr>
                  <w:vertAlign w:val="subscript"/>
                  <w:lang w:eastAsia="zh-CN"/>
                </w:rPr>
                <w:t>RB,c</w:t>
              </w:r>
              <w:r>
                <w:rPr>
                  <w:lang w:eastAsia="zh-CN"/>
                </w:rPr>
                <w:t xml:space="preserve"> /50)</w:t>
              </w:r>
            </w:ins>
          </w:p>
        </w:tc>
      </w:tr>
      <w:tr w:rsidR="00662D4D" w14:paraId="6FBA748B" w14:textId="77777777" w:rsidTr="00DC0403">
        <w:trPr>
          <w:trHeight w:val="187"/>
          <w:ins w:id="2413"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6BD95F3A" w14:textId="77777777" w:rsidR="00662D4D" w:rsidRDefault="00662D4D" w:rsidP="00DC0403">
            <w:pPr>
              <w:pStyle w:val="TAL"/>
              <w:spacing w:line="256" w:lineRule="auto"/>
              <w:rPr>
                <w:ins w:id="2414" w:author="jingjing chen" w:date="2021-02-22T15:36:00Z"/>
                <w:rFonts w:eastAsia="Calibri"/>
                <w:lang w:val="en-US"/>
              </w:rPr>
            </w:pPr>
            <w:ins w:id="2415" w:author="jingjing chen" w:date="2021-02-22T15:36:00Z">
              <w:r>
                <w:rPr>
                  <w:rFonts w:eastAsia="Calibri"/>
                  <w:lang w:val="en-US"/>
                </w:rPr>
                <w:t>Propagation Condition</w:t>
              </w:r>
              <w:r>
                <w:rPr>
                  <w:rFonts w:eastAsia="Calibri"/>
                  <w:vertAlign w:val="superscript"/>
                  <w:lang w:val="en-US"/>
                </w:rPr>
                <w:t xml:space="preserve"> Note6</w:t>
              </w:r>
            </w:ins>
          </w:p>
        </w:tc>
        <w:tc>
          <w:tcPr>
            <w:tcW w:w="1147" w:type="dxa"/>
            <w:tcBorders>
              <w:top w:val="single" w:sz="4" w:space="0" w:color="auto"/>
              <w:left w:val="single" w:sz="4" w:space="0" w:color="auto"/>
              <w:bottom w:val="single" w:sz="4" w:space="0" w:color="auto"/>
              <w:right w:val="single" w:sz="4" w:space="0" w:color="auto"/>
            </w:tcBorders>
          </w:tcPr>
          <w:p w14:paraId="0D273433" w14:textId="77777777" w:rsidR="00662D4D" w:rsidRDefault="00662D4D" w:rsidP="00DC0403">
            <w:pPr>
              <w:pStyle w:val="TAC"/>
              <w:spacing w:line="256" w:lineRule="auto"/>
              <w:rPr>
                <w:ins w:id="2416" w:author="jingjing chen" w:date="2021-02-22T15:36:00Z"/>
                <w:rFonts w:eastAsia="Times New Roman"/>
              </w:rPr>
            </w:pPr>
          </w:p>
        </w:tc>
        <w:tc>
          <w:tcPr>
            <w:tcW w:w="1396" w:type="dxa"/>
            <w:tcBorders>
              <w:top w:val="single" w:sz="4" w:space="0" w:color="auto"/>
              <w:left w:val="single" w:sz="4" w:space="0" w:color="auto"/>
              <w:bottom w:val="single" w:sz="4" w:space="0" w:color="auto"/>
              <w:right w:val="single" w:sz="4" w:space="0" w:color="auto"/>
            </w:tcBorders>
            <w:hideMark/>
          </w:tcPr>
          <w:p w14:paraId="340A5362" w14:textId="77777777" w:rsidR="00662D4D" w:rsidRDefault="00662D4D" w:rsidP="00DC0403">
            <w:pPr>
              <w:pStyle w:val="TAC"/>
              <w:spacing w:line="256" w:lineRule="auto"/>
              <w:rPr>
                <w:ins w:id="2417" w:author="jingjing chen" w:date="2021-02-22T15:36:00Z"/>
                <w:rFonts w:eastAsia="宋体"/>
              </w:rPr>
            </w:pPr>
            <w:ins w:id="2418" w:author="jingjing chen" w:date="2021-02-22T15:36: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0B2D9BB0" w14:textId="77777777" w:rsidR="00662D4D" w:rsidRDefault="00662D4D" w:rsidP="00DC0403">
            <w:pPr>
              <w:pStyle w:val="TAC"/>
              <w:spacing w:line="256" w:lineRule="auto"/>
              <w:rPr>
                <w:ins w:id="2419" w:author="jingjing chen" w:date="2021-02-22T15:36:00Z"/>
              </w:rPr>
            </w:pPr>
            <w:ins w:id="2420" w:author="jingjing chen" w:date="2021-02-22T15:36:00Z">
              <w:r>
                <w:t>AWGN1944</w:t>
              </w:r>
            </w:ins>
          </w:p>
        </w:tc>
      </w:tr>
      <w:tr w:rsidR="00662D4D" w14:paraId="6BE6287E" w14:textId="77777777" w:rsidTr="00DC0403">
        <w:trPr>
          <w:trHeight w:val="187"/>
          <w:ins w:id="2421" w:author="jingjing chen" w:date="2021-02-22T15:36:00Z"/>
        </w:trPr>
        <w:tc>
          <w:tcPr>
            <w:tcW w:w="3019" w:type="dxa"/>
            <w:tcBorders>
              <w:top w:val="single" w:sz="4" w:space="0" w:color="auto"/>
              <w:left w:val="single" w:sz="4" w:space="0" w:color="auto"/>
              <w:bottom w:val="single" w:sz="4" w:space="0" w:color="auto"/>
              <w:right w:val="single" w:sz="4" w:space="0" w:color="auto"/>
            </w:tcBorders>
            <w:hideMark/>
          </w:tcPr>
          <w:p w14:paraId="5F15EEE2" w14:textId="77777777" w:rsidR="00662D4D" w:rsidRDefault="00662D4D" w:rsidP="00DC0403">
            <w:pPr>
              <w:pStyle w:val="TAL"/>
              <w:spacing w:line="256" w:lineRule="auto"/>
              <w:rPr>
                <w:ins w:id="2422" w:author="jingjing chen" w:date="2021-02-22T15:36:00Z"/>
                <w:rFonts w:eastAsia="Calibri"/>
                <w:lang w:val="en-US"/>
              </w:rPr>
            </w:pPr>
            <w:ins w:id="2423" w:author="jingjing chen" w:date="2021-02-22T15:36:00Z">
              <w:r>
                <w:rPr>
                  <w:rFonts w:eastAsia="Calibri"/>
                  <w:lang w:val="en-US"/>
                </w:rPr>
                <w:t>Antenna Configuration and Correlation Matrix</w:t>
              </w:r>
              <w:r>
                <w:rPr>
                  <w:rFonts w:eastAsia="Calibri"/>
                  <w:vertAlign w:val="superscript"/>
                  <w:lang w:val="en-US"/>
                </w:rPr>
                <w:t xml:space="preserve"> Note6</w:t>
              </w:r>
            </w:ins>
          </w:p>
        </w:tc>
        <w:tc>
          <w:tcPr>
            <w:tcW w:w="1147" w:type="dxa"/>
            <w:tcBorders>
              <w:top w:val="single" w:sz="4" w:space="0" w:color="auto"/>
              <w:left w:val="single" w:sz="4" w:space="0" w:color="auto"/>
              <w:bottom w:val="single" w:sz="4" w:space="0" w:color="auto"/>
              <w:right w:val="single" w:sz="4" w:space="0" w:color="auto"/>
            </w:tcBorders>
          </w:tcPr>
          <w:p w14:paraId="677A2DA4" w14:textId="77777777" w:rsidR="00662D4D" w:rsidRDefault="00662D4D" w:rsidP="00DC0403">
            <w:pPr>
              <w:pStyle w:val="TAC"/>
              <w:spacing w:line="256" w:lineRule="auto"/>
              <w:rPr>
                <w:ins w:id="2424" w:author="jingjing chen" w:date="2021-02-22T15:36:00Z"/>
                <w:rFonts w:eastAsia="Times New Roman"/>
              </w:rPr>
            </w:pPr>
          </w:p>
        </w:tc>
        <w:tc>
          <w:tcPr>
            <w:tcW w:w="1396" w:type="dxa"/>
            <w:tcBorders>
              <w:top w:val="single" w:sz="4" w:space="0" w:color="auto"/>
              <w:left w:val="single" w:sz="4" w:space="0" w:color="auto"/>
              <w:bottom w:val="single" w:sz="4" w:space="0" w:color="auto"/>
              <w:right w:val="single" w:sz="4" w:space="0" w:color="auto"/>
            </w:tcBorders>
            <w:hideMark/>
          </w:tcPr>
          <w:p w14:paraId="5535C8BD" w14:textId="77777777" w:rsidR="00662D4D" w:rsidRDefault="00662D4D" w:rsidP="00DC0403">
            <w:pPr>
              <w:pStyle w:val="TAC"/>
              <w:spacing w:line="256" w:lineRule="auto"/>
              <w:rPr>
                <w:ins w:id="2425" w:author="jingjing chen" w:date="2021-02-22T15:36:00Z"/>
                <w:rFonts w:eastAsia="宋体"/>
              </w:rPr>
            </w:pPr>
            <w:ins w:id="2426" w:author="jingjing chen" w:date="2021-02-22T15:36: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0B62E48A" w14:textId="77777777" w:rsidR="00662D4D" w:rsidRDefault="00662D4D" w:rsidP="00DC0403">
            <w:pPr>
              <w:pStyle w:val="TAC"/>
              <w:spacing w:line="256" w:lineRule="auto"/>
              <w:rPr>
                <w:ins w:id="2427" w:author="jingjing chen" w:date="2021-02-22T15:36:00Z"/>
              </w:rPr>
            </w:pPr>
            <w:ins w:id="2428" w:author="jingjing chen" w:date="2021-02-22T15:36:00Z">
              <w:r>
                <w:t>1x2 Low</w:t>
              </w:r>
            </w:ins>
          </w:p>
        </w:tc>
      </w:tr>
      <w:tr w:rsidR="00662D4D" w14:paraId="07AD9BF0" w14:textId="77777777" w:rsidTr="00DC0403">
        <w:trPr>
          <w:trHeight w:val="187"/>
          <w:ins w:id="2429" w:author="jingjing chen" w:date="2021-02-22T15:36:00Z"/>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77AC69F9" w14:textId="77777777" w:rsidR="00662D4D" w:rsidRDefault="00662D4D" w:rsidP="00DC0403">
            <w:pPr>
              <w:pStyle w:val="TAN"/>
              <w:spacing w:line="256" w:lineRule="auto"/>
              <w:rPr>
                <w:ins w:id="2430" w:author="jingjing chen" w:date="2021-02-22T15:36:00Z"/>
              </w:rPr>
            </w:pPr>
            <w:ins w:id="2431" w:author="jingjing chen" w:date="2021-02-22T15:36:00Z">
              <w:r>
                <w:t>Note 1:</w:t>
              </w:r>
              <w:r>
                <w:tab/>
                <w:t>Special subframe and uplink-downlink configurations are specified in table 4.2-1 in TS 36.211 [23].</w:t>
              </w:r>
            </w:ins>
          </w:p>
          <w:p w14:paraId="2C6A6D92" w14:textId="77777777" w:rsidR="00662D4D" w:rsidRDefault="00662D4D" w:rsidP="00DC0403">
            <w:pPr>
              <w:pStyle w:val="TAN"/>
              <w:spacing w:line="256" w:lineRule="auto"/>
              <w:rPr>
                <w:ins w:id="2432" w:author="jingjing chen" w:date="2021-02-22T15:36:00Z"/>
              </w:rPr>
            </w:pPr>
            <w:ins w:id="2433" w:author="jingjing chen" w:date="2021-02-22T15:36:00Z">
              <w:r>
                <w:t>Note 2:</w:t>
              </w:r>
              <w:r>
                <w:tab/>
                <w:t>DL RMCs and OCNG patterns are specified in clauses A 3.1 and A 3.2 of TS 36.133 [15] respectively.</w:t>
              </w:r>
            </w:ins>
          </w:p>
          <w:p w14:paraId="09FA341D" w14:textId="77777777" w:rsidR="00662D4D" w:rsidRDefault="00662D4D" w:rsidP="00DC0403">
            <w:pPr>
              <w:pStyle w:val="TAN"/>
              <w:spacing w:line="256" w:lineRule="auto"/>
              <w:rPr>
                <w:ins w:id="2434" w:author="jingjing chen" w:date="2021-02-22T15:36:00Z"/>
                <w:lang w:eastAsia="ja-JP"/>
              </w:rPr>
            </w:pPr>
            <w:ins w:id="2435" w:author="jingjing chen" w:date="2021-02-22T15:36:00Z">
              <w:r>
                <w:t>Note 3:</w:t>
              </w:r>
              <w:r>
                <w:tab/>
                <w:t>OCNG shall be used such that all cells are fully allocated and a constant total transmitted power spectral density is achieved for all OFDM symbols.</w:t>
              </w:r>
            </w:ins>
          </w:p>
          <w:p w14:paraId="5EADE73E" w14:textId="77777777" w:rsidR="00662D4D" w:rsidRDefault="00662D4D" w:rsidP="00DC0403">
            <w:pPr>
              <w:pStyle w:val="TAN"/>
              <w:spacing w:line="256" w:lineRule="auto"/>
              <w:rPr>
                <w:ins w:id="2436" w:author="jingjing chen" w:date="2021-02-22T15:36:00Z"/>
              </w:rPr>
            </w:pPr>
            <w:ins w:id="2437" w:author="jingjing chen" w:date="2021-02-22T15:36:00Z">
              <w:r>
                <w:t>Note 4:</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ins>
          </w:p>
          <w:p w14:paraId="508D23E4" w14:textId="77777777" w:rsidR="00662D4D" w:rsidRDefault="00662D4D" w:rsidP="00DC0403">
            <w:pPr>
              <w:pStyle w:val="TAN"/>
              <w:spacing w:line="256" w:lineRule="auto"/>
              <w:rPr>
                <w:ins w:id="2438" w:author="jingjing chen" w:date="2021-02-22T15:36:00Z"/>
              </w:rPr>
            </w:pPr>
            <w:ins w:id="2439" w:author="jingjing chen" w:date="2021-02-22T15:36:00Z">
              <w:r>
                <w:t>Note 5:</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SCH_RP and Io levels have been derived from other parameters for information purposes. They are not settable parameters themselves.</w:t>
              </w:r>
            </w:ins>
          </w:p>
          <w:p w14:paraId="51A6D105" w14:textId="77777777" w:rsidR="00662D4D" w:rsidRDefault="00662D4D" w:rsidP="00DC0403">
            <w:pPr>
              <w:pStyle w:val="TAN"/>
              <w:spacing w:line="256" w:lineRule="auto"/>
              <w:rPr>
                <w:ins w:id="2440" w:author="jingjing chen" w:date="2021-02-22T15:36:00Z"/>
                <w:rFonts w:eastAsia="Malgun Gothic"/>
              </w:rPr>
            </w:pPr>
            <w:ins w:id="2441" w:author="jingjing chen" w:date="2021-02-22T15:36:00Z">
              <w:r>
                <w:rPr>
                  <w:rFonts w:eastAsia="Malgun Gothic"/>
                </w:rPr>
                <w:t>Note 6:</w:t>
              </w:r>
              <w:r>
                <w:tab/>
              </w:r>
              <w:r>
                <w:rPr>
                  <w:rFonts w:eastAsia="Malgun Gothic"/>
                </w:rPr>
                <w:t>Propagation condition and correlation matrix are defined in clause B.2 in TS 36.101 [25].</w:t>
              </w:r>
            </w:ins>
          </w:p>
        </w:tc>
      </w:tr>
    </w:tbl>
    <w:p w14:paraId="2A4407FA" w14:textId="77777777" w:rsidR="00662D4D" w:rsidRDefault="00662D4D" w:rsidP="00662D4D">
      <w:pPr>
        <w:rPr>
          <w:ins w:id="2442" w:author="jingjing chen" w:date="2021-02-22T15:36:00Z"/>
          <w:rFonts w:eastAsia="宋体"/>
        </w:rPr>
      </w:pPr>
    </w:p>
    <w:p w14:paraId="0EF2C7BB" w14:textId="77777777" w:rsidR="00662D4D" w:rsidRDefault="00662D4D" w:rsidP="00662D4D">
      <w:pPr>
        <w:pStyle w:val="5"/>
        <w:rPr>
          <w:ins w:id="2443" w:author="jingjing chen" w:date="2021-02-22T15:36:00Z"/>
        </w:rPr>
      </w:pPr>
      <w:ins w:id="2444" w:author="jingjing chen" w:date="2021-02-22T15:36:00Z">
        <w:r>
          <w:t>A.6.6.3.3.2</w:t>
        </w:r>
        <w:r>
          <w:tab/>
          <w:t>Test Requirements</w:t>
        </w:r>
      </w:ins>
    </w:p>
    <w:p w14:paraId="12E51678" w14:textId="77777777" w:rsidR="00662D4D" w:rsidRDefault="00662D4D" w:rsidP="00662D4D">
      <w:pPr>
        <w:rPr>
          <w:ins w:id="2445" w:author="jingjing chen" w:date="2021-02-22T15:36:00Z"/>
        </w:rPr>
      </w:pPr>
      <w:ins w:id="2446" w:author="jingjing chen" w:date="2021-02-22T15:36:00Z">
        <w:r>
          <w:t>In the test, the UE shall send one Event B2 triggered measurement report for Cell 2 to the PCell, with a measurement reporting delay less than 4.8s from the start of period T2. The measurement reporting delay is defined as the time from the beginning of time period T2 to the moment when the UE sends the measurement report on PUSCH.</w:t>
        </w:r>
      </w:ins>
    </w:p>
    <w:p w14:paraId="799BC2A5" w14:textId="77777777" w:rsidR="00662D4D" w:rsidRDefault="00662D4D" w:rsidP="00662D4D">
      <w:pPr>
        <w:rPr>
          <w:ins w:id="2447" w:author="jingjing chen" w:date="2021-02-22T15:36:00Z"/>
        </w:rPr>
      </w:pPr>
      <w:ins w:id="2448" w:author="jingjing chen" w:date="2021-02-22T15:36:00Z">
        <w:r>
          <w:t>The UE shall not send event-triggered measurement reports as long as the reporting criteria is not fulfilled.</w:t>
        </w:r>
      </w:ins>
    </w:p>
    <w:p w14:paraId="15E0B11D" w14:textId="497ADAAB" w:rsidR="00662D4D" w:rsidRPr="00662D4D" w:rsidRDefault="00662D4D" w:rsidP="00662D4D">
      <w:ins w:id="2449" w:author="jingjing chen" w:date="2021-02-22T15:36:00Z">
        <w:r>
          <w:t>The rate of correct events observed during repeated tests shall be at least 90%.</w:t>
        </w:r>
      </w:ins>
    </w:p>
    <w:p w14:paraId="7FA3AE91" w14:textId="4DAB3C41" w:rsidR="00E046BD" w:rsidRDefault="00E046BD" w:rsidP="00E046BD">
      <w:pPr>
        <w:keepNext/>
        <w:keepLines/>
        <w:spacing w:before="180"/>
        <w:outlineLvl w:val="1"/>
        <w:rPr>
          <w:rFonts w:ascii="Arial" w:eastAsia="??" w:hAnsi="Arial"/>
          <w:color w:val="FF0000"/>
          <w:sz w:val="32"/>
          <w:szCs w:val="32"/>
        </w:rPr>
      </w:pPr>
      <w:r w:rsidRPr="002048A1">
        <w:rPr>
          <w:rFonts w:ascii="Arial" w:eastAsia="??" w:hAnsi="Arial"/>
          <w:color w:val="FF0000"/>
          <w:sz w:val="32"/>
          <w:szCs w:val="32"/>
        </w:rPr>
        <w:lastRenderedPageBreak/>
        <w:t xml:space="preserve">&lt;&lt; End of change </w:t>
      </w:r>
      <w:r w:rsidR="005D4236">
        <w:rPr>
          <w:rFonts w:ascii="Arial" w:eastAsia="??" w:hAnsi="Arial"/>
          <w:color w:val="FF0000"/>
          <w:sz w:val="32"/>
          <w:szCs w:val="32"/>
        </w:rPr>
        <w:t>3</w:t>
      </w:r>
      <w:r w:rsidRPr="002048A1">
        <w:rPr>
          <w:rFonts w:ascii="Arial" w:eastAsia="??" w:hAnsi="Arial"/>
          <w:color w:val="FF0000"/>
          <w:sz w:val="32"/>
          <w:szCs w:val="32"/>
        </w:rPr>
        <w:t>&gt;&gt;</w:t>
      </w:r>
    </w:p>
    <w:p w14:paraId="3D336D0B" w14:textId="5FC3F271" w:rsidR="005D4236" w:rsidRDefault="005D4236" w:rsidP="005D4236">
      <w:pPr>
        <w:pStyle w:val="2"/>
        <w:rPr>
          <w:rFonts w:eastAsia="??"/>
          <w:color w:val="FF0000"/>
          <w:szCs w:val="32"/>
        </w:rPr>
      </w:pPr>
      <w:r w:rsidRPr="008547A4">
        <w:rPr>
          <w:rFonts w:eastAsia="??"/>
          <w:color w:val="FF0000"/>
          <w:szCs w:val="32"/>
        </w:rPr>
        <w:t xml:space="preserve">&lt;&lt; </w:t>
      </w:r>
      <w:r>
        <w:rPr>
          <w:rFonts w:eastAsia="??"/>
          <w:color w:val="FF0000"/>
          <w:szCs w:val="32"/>
        </w:rPr>
        <w:t>Start of change 4</w:t>
      </w:r>
      <w:r w:rsidRPr="008547A4">
        <w:rPr>
          <w:rFonts w:eastAsia="??"/>
          <w:color w:val="FF0000"/>
          <w:szCs w:val="32"/>
        </w:rPr>
        <w:t>&gt;&gt;</w:t>
      </w:r>
    </w:p>
    <w:p w14:paraId="1FC61A87" w14:textId="77777777" w:rsidR="00662D4D" w:rsidRDefault="00662D4D" w:rsidP="00662D4D">
      <w:pPr>
        <w:pStyle w:val="40"/>
        <w:rPr>
          <w:ins w:id="2450" w:author="jingjing chen" w:date="2021-02-22T15:37:00Z"/>
          <w:snapToGrid w:val="0"/>
        </w:rPr>
      </w:pPr>
      <w:ins w:id="2451" w:author="jingjing chen" w:date="2021-02-22T15:37:00Z">
        <w:r>
          <w:rPr>
            <w:snapToGrid w:val="0"/>
          </w:rPr>
          <w:t>A.6.6.4.5</w:t>
        </w:r>
        <w:r>
          <w:rPr>
            <w:snapToGrid w:val="0"/>
          </w:rPr>
          <w:tab/>
          <w:t xml:space="preserve">SSB based L1-RSRP measurement when DRX is used for UE configured with </w:t>
        </w:r>
        <w:r>
          <w:rPr>
            <w:i/>
            <w:iCs/>
            <w:snapToGrid w:val="0"/>
          </w:rPr>
          <w:t>highSpeedMeasFlag-r16</w:t>
        </w:r>
      </w:ins>
    </w:p>
    <w:p w14:paraId="0DF476C7" w14:textId="77777777" w:rsidR="00662D4D" w:rsidRDefault="00662D4D" w:rsidP="00662D4D">
      <w:pPr>
        <w:pStyle w:val="5"/>
        <w:rPr>
          <w:ins w:id="2452" w:author="jingjing chen" w:date="2021-02-22T15:37:00Z"/>
          <w:lang w:eastAsia="ko-KR"/>
        </w:rPr>
      </w:pPr>
      <w:ins w:id="2453" w:author="jingjing chen" w:date="2021-02-22T15:37:00Z">
        <w:r>
          <w:rPr>
            <w:lang w:eastAsia="ko-KR"/>
          </w:rPr>
          <w:t>A.6.6.4.5.1</w:t>
        </w:r>
        <w:r>
          <w:rPr>
            <w:lang w:eastAsia="ko-KR"/>
          </w:rPr>
          <w:tab/>
          <w:t>Test Purpose and Environment</w:t>
        </w:r>
      </w:ins>
    </w:p>
    <w:p w14:paraId="767D5993" w14:textId="77777777" w:rsidR="00662D4D" w:rsidRDefault="00662D4D" w:rsidP="00662D4D">
      <w:pPr>
        <w:rPr>
          <w:ins w:id="2454" w:author="jingjing chen" w:date="2021-02-22T15:37:00Z"/>
          <w:lang w:eastAsia="ko-KR"/>
        </w:rPr>
      </w:pPr>
      <w:ins w:id="2455" w:author="jingjing chen" w:date="2021-02-22T15:37:00Z">
        <w:r>
          <w:t xml:space="preserve">The purpose of this test is to verify that the UE makes correct reporting of L1-RSRP measurement when UE is configured with </w:t>
        </w:r>
        <w:r>
          <w:rPr>
            <w:i/>
            <w:iCs/>
          </w:rPr>
          <w:t>highSpeedMeasFlag-r16</w:t>
        </w:r>
        <w:r>
          <w:t xml:space="preserve">. This test will partly verify the L1-RSRP measurement requirements for UE configured with </w:t>
        </w:r>
        <w:r>
          <w:rPr>
            <w:i/>
            <w:iCs/>
          </w:rPr>
          <w:t>highSpeedMeasFlag-r16</w:t>
        </w:r>
        <w:r>
          <w:t xml:space="preserve"> in clause 9.5.4.1, with </w:t>
        </w:r>
        <w:r>
          <w:rPr>
            <w:lang w:eastAsia="ko-KR"/>
          </w:rPr>
          <w:t>the testing configurations for NR cells in Table A.6.6.4.5.1-1.</w:t>
        </w:r>
      </w:ins>
    </w:p>
    <w:p w14:paraId="41E25FD4" w14:textId="77777777" w:rsidR="00662D4D" w:rsidRDefault="00662D4D" w:rsidP="00662D4D">
      <w:pPr>
        <w:pStyle w:val="TH"/>
        <w:rPr>
          <w:ins w:id="2456" w:author="jingjing chen" w:date="2021-02-22T15:37:00Z"/>
          <w:lang w:eastAsia="ko-KR"/>
        </w:rPr>
      </w:pPr>
      <w:ins w:id="2457" w:author="jingjing chen" w:date="2021-02-22T15:37:00Z">
        <w:r>
          <w:rPr>
            <w:lang w:eastAsia="ko-KR"/>
          </w:rPr>
          <w:t>Table A.6.6.4.5.1-1: Applicable NR configurations for FR1 SSB based L1-RSRP test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662D4D" w14:paraId="7A116F20" w14:textId="77777777" w:rsidTr="00DC0403">
        <w:trPr>
          <w:ins w:id="2458" w:author="jingjing chen" w:date="2021-02-22T15:37:00Z"/>
        </w:trPr>
        <w:tc>
          <w:tcPr>
            <w:tcW w:w="2331" w:type="dxa"/>
            <w:tcBorders>
              <w:top w:val="single" w:sz="4" w:space="0" w:color="auto"/>
              <w:left w:val="single" w:sz="4" w:space="0" w:color="auto"/>
              <w:bottom w:val="single" w:sz="4" w:space="0" w:color="auto"/>
              <w:right w:val="single" w:sz="4" w:space="0" w:color="auto"/>
            </w:tcBorders>
            <w:hideMark/>
          </w:tcPr>
          <w:p w14:paraId="24831292" w14:textId="77777777" w:rsidR="00662D4D" w:rsidRDefault="00662D4D" w:rsidP="00DC0403">
            <w:pPr>
              <w:pStyle w:val="TAH"/>
              <w:spacing w:line="256" w:lineRule="auto"/>
              <w:rPr>
                <w:ins w:id="2459" w:author="jingjing chen" w:date="2021-02-22T15:37:00Z"/>
                <w:lang w:val="en-US"/>
              </w:rPr>
            </w:pPr>
            <w:ins w:id="2460" w:author="jingjing chen" w:date="2021-02-22T15:37:00Z">
              <w:r>
                <w:rPr>
                  <w:lang w:val="en-US"/>
                </w:rPr>
                <w:t>Config</w:t>
              </w:r>
            </w:ins>
          </w:p>
        </w:tc>
        <w:tc>
          <w:tcPr>
            <w:tcW w:w="7298" w:type="dxa"/>
            <w:tcBorders>
              <w:top w:val="single" w:sz="4" w:space="0" w:color="auto"/>
              <w:left w:val="single" w:sz="4" w:space="0" w:color="auto"/>
              <w:bottom w:val="single" w:sz="4" w:space="0" w:color="auto"/>
              <w:right w:val="single" w:sz="4" w:space="0" w:color="auto"/>
            </w:tcBorders>
            <w:hideMark/>
          </w:tcPr>
          <w:p w14:paraId="536C3A9D" w14:textId="77777777" w:rsidR="00662D4D" w:rsidRDefault="00662D4D" w:rsidP="00DC0403">
            <w:pPr>
              <w:pStyle w:val="TAH"/>
              <w:spacing w:line="256" w:lineRule="auto"/>
              <w:rPr>
                <w:ins w:id="2461" w:author="jingjing chen" w:date="2021-02-22T15:37:00Z"/>
                <w:lang w:val="en-US"/>
              </w:rPr>
            </w:pPr>
            <w:ins w:id="2462" w:author="jingjing chen" w:date="2021-02-22T15:37:00Z">
              <w:r>
                <w:rPr>
                  <w:lang w:val="en-US"/>
                </w:rPr>
                <w:t>Description</w:t>
              </w:r>
            </w:ins>
          </w:p>
        </w:tc>
      </w:tr>
      <w:tr w:rsidR="00662D4D" w14:paraId="63FBCFD6" w14:textId="77777777" w:rsidTr="00DC0403">
        <w:trPr>
          <w:ins w:id="2463" w:author="jingjing chen" w:date="2021-02-22T15:37:00Z"/>
        </w:trPr>
        <w:tc>
          <w:tcPr>
            <w:tcW w:w="2331" w:type="dxa"/>
            <w:tcBorders>
              <w:top w:val="single" w:sz="4" w:space="0" w:color="auto"/>
              <w:left w:val="single" w:sz="4" w:space="0" w:color="auto"/>
              <w:bottom w:val="single" w:sz="4" w:space="0" w:color="auto"/>
              <w:right w:val="single" w:sz="4" w:space="0" w:color="auto"/>
            </w:tcBorders>
            <w:hideMark/>
          </w:tcPr>
          <w:p w14:paraId="09E11384" w14:textId="77777777" w:rsidR="00662D4D" w:rsidRDefault="00662D4D" w:rsidP="00DC0403">
            <w:pPr>
              <w:pStyle w:val="TAC"/>
              <w:spacing w:line="256" w:lineRule="auto"/>
              <w:rPr>
                <w:ins w:id="2464" w:author="jingjing chen" w:date="2021-02-22T15:37:00Z"/>
                <w:lang w:val="en-US"/>
              </w:rPr>
            </w:pPr>
            <w:ins w:id="2465" w:author="jingjing chen" w:date="2021-02-22T15:37:00Z">
              <w:r>
                <w:rPr>
                  <w:lang w:val="en-US"/>
                </w:rPr>
                <w:t>1</w:t>
              </w:r>
            </w:ins>
          </w:p>
        </w:tc>
        <w:tc>
          <w:tcPr>
            <w:tcW w:w="7298" w:type="dxa"/>
            <w:tcBorders>
              <w:top w:val="single" w:sz="4" w:space="0" w:color="auto"/>
              <w:left w:val="single" w:sz="4" w:space="0" w:color="auto"/>
              <w:bottom w:val="single" w:sz="4" w:space="0" w:color="auto"/>
              <w:right w:val="single" w:sz="4" w:space="0" w:color="auto"/>
            </w:tcBorders>
            <w:hideMark/>
          </w:tcPr>
          <w:p w14:paraId="1AB67038" w14:textId="77777777" w:rsidR="00662D4D" w:rsidRDefault="00662D4D" w:rsidP="00DC0403">
            <w:pPr>
              <w:pStyle w:val="TAC"/>
              <w:spacing w:line="256" w:lineRule="auto"/>
              <w:rPr>
                <w:ins w:id="2466" w:author="jingjing chen" w:date="2021-02-22T15:37:00Z"/>
                <w:lang w:val="en-US"/>
              </w:rPr>
            </w:pPr>
            <w:ins w:id="2467" w:author="jingjing chen" w:date="2021-02-22T15:37:00Z">
              <w:r>
                <w:rPr>
                  <w:lang w:val="en-US"/>
                </w:rPr>
                <w:t>NR 15 kHz SSB SCS, 10 MHz bandwidth, FDD duplex mode</w:t>
              </w:r>
            </w:ins>
          </w:p>
        </w:tc>
      </w:tr>
      <w:tr w:rsidR="00662D4D" w14:paraId="692FB865" w14:textId="77777777" w:rsidTr="00DC0403">
        <w:trPr>
          <w:ins w:id="2468" w:author="jingjing chen" w:date="2021-02-22T15:37:00Z"/>
        </w:trPr>
        <w:tc>
          <w:tcPr>
            <w:tcW w:w="2331" w:type="dxa"/>
            <w:tcBorders>
              <w:top w:val="single" w:sz="4" w:space="0" w:color="auto"/>
              <w:left w:val="single" w:sz="4" w:space="0" w:color="auto"/>
              <w:bottom w:val="single" w:sz="4" w:space="0" w:color="auto"/>
              <w:right w:val="single" w:sz="4" w:space="0" w:color="auto"/>
            </w:tcBorders>
            <w:hideMark/>
          </w:tcPr>
          <w:p w14:paraId="4E61271F" w14:textId="77777777" w:rsidR="00662D4D" w:rsidRDefault="00662D4D" w:rsidP="00DC0403">
            <w:pPr>
              <w:pStyle w:val="TAC"/>
              <w:spacing w:line="256" w:lineRule="auto"/>
              <w:rPr>
                <w:ins w:id="2469" w:author="jingjing chen" w:date="2021-02-22T15:37:00Z"/>
                <w:lang w:val="en-US"/>
              </w:rPr>
            </w:pPr>
            <w:ins w:id="2470" w:author="jingjing chen" w:date="2021-02-22T15:37:00Z">
              <w:r>
                <w:rPr>
                  <w:lang w:val="en-US"/>
                </w:rPr>
                <w:t>2</w:t>
              </w:r>
            </w:ins>
          </w:p>
        </w:tc>
        <w:tc>
          <w:tcPr>
            <w:tcW w:w="7298" w:type="dxa"/>
            <w:tcBorders>
              <w:top w:val="single" w:sz="4" w:space="0" w:color="auto"/>
              <w:left w:val="single" w:sz="4" w:space="0" w:color="auto"/>
              <w:bottom w:val="single" w:sz="4" w:space="0" w:color="auto"/>
              <w:right w:val="single" w:sz="4" w:space="0" w:color="auto"/>
            </w:tcBorders>
            <w:hideMark/>
          </w:tcPr>
          <w:p w14:paraId="0026BD10" w14:textId="77777777" w:rsidR="00662D4D" w:rsidRDefault="00662D4D" w:rsidP="00DC0403">
            <w:pPr>
              <w:pStyle w:val="TAC"/>
              <w:spacing w:line="256" w:lineRule="auto"/>
              <w:rPr>
                <w:ins w:id="2471" w:author="jingjing chen" w:date="2021-02-22T15:37:00Z"/>
                <w:lang w:val="en-US"/>
              </w:rPr>
            </w:pPr>
            <w:ins w:id="2472" w:author="jingjing chen" w:date="2021-02-22T15:37:00Z">
              <w:r>
                <w:rPr>
                  <w:lang w:val="en-US"/>
                </w:rPr>
                <w:t>NR 15 kHz SSB SCS, 10 MHz bandwidth, TDD duplex mode</w:t>
              </w:r>
            </w:ins>
          </w:p>
        </w:tc>
      </w:tr>
      <w:tr w:rsidR="00662D4D" w14:paraId="1DB26374" w14:textId="77777777" w:rsidTr="00DC0403">
        <w:trPr>
          <w:ins w:id="2473" w:author="jingjing chen" w:date="2021-02-22T15:37:00Z"/>
        </w:trPr>
        <w:tc>
          <w:tcPr>
            <w:tcW w:w="2331" w:type="dxa"/>
            <w:tcBorders>
              <w:top w:val="single" w:sz="4" w:space="0" w:color="auto"/>
              <w:left w:val="single" w:sz="4" w:space="0" w:color="auto"/>
              <w:bottom w:val="single" w:sz="4" w:space="0" w:color="auto"/>
              <w:right w:val="single" w:sz="4" w:space="0" w:color="auto"/>
            </w:tcBorders>
            <w:hideMark/>
          </w:tcPr>
          <w:p w14:paraId="66C1F3A0" w14:textId="77777777" w:rsidR="00662D4D" w:rsidRDefault="00662D4D" w:rsidP="00DC0403">
            <w:pPr>
              <w:pStyle w:val="TAC"/>
              <w:spacing w:line="256" w:lineRule="auto"/>
              <w:rPr>
                <w:ins w:id="2474" w:author="jingjing chen" w:date="2021-02-22T15:37:00Z"/>
                <w:lang w:val="en-US"/>
              </w:rPr>
            </w:pPr>
            <w:ins w:id="2475" w:author="jingjing chen" w:date="2021-02-22T15:37:00Z">
              <w:r>
                <w:rPr>
                  <w:lang w:val="en-US"/>
                </w:rPr>
                <w:t>3</w:t>
              </w:r>
            </w:ins>
          </w:p>
        </w:tc>
        <w:tc>
          <w:tcPr>
            <w:tcW w:w="7298" w:type="dxa"/>
            <w:tcBorders>
              <w:top w:val="single" w:sz="4" w:space="0" w:color="auto"/>
              <w:left w:val="single" w:sz="4" w:space="0" w:color="auto"/>
              <w:bottom w:val="single" w:sz="4" w:space="0" w:color="auto"/>
              <w:right w:val="single" w:sz="4" w:space="0" w:color="auto"/>
            </w:tcBorders>
            <w:hideMark/>
          </w:tcPr>
          <w:p w14:paraId="39AC2FCB" w14:textId="77777777" w:rsidR="00662D4D" w:rsidRDefault="00662D4D" w:rsidP="00DC0403">
            <w:pPr>
              <w:pStyle w:val="TAC"/>
              <w:spacing w:line="256" w:lineRule="auto"/>
              <w:rPr>
                <w:ins w:id="2476" w:author="jingjing chen" w:date="2021-02-22T15:37:00Z"/>
                <w:lang w:val="en-US"/>
              </w:rPr>
            </w:pPr>
            <w:ins w:id="2477" w:author="jingjing chen" w:date="2021-02-22T15:37:00Z">
              <w:r>
                <w:rPr>
                  <w:lang w:val="en-US"/>
                </w:rPr>
                <w:t>NR 30 kHz SSB SCS, 40 MHz bandwidth, TDD duplex mode</w:t>
              </w:r>
            </w:ins>
          </w:p>
        </w:tc>
      </w:tr>
      <w:tr w:rsidR="00662D4D" w14:paraId="4E0ED2CB" w14:textId="77777777" w:rsidTr="00DC0403">
        <w:trPr>
          <w:ins w:id="2478" w:author="jingjing chen" w:date="2021-02-22T15:37:00Z"/>
        </w:trPr>
        <w:tc>
          <w:tcPr>
            <w:tcW w:w="9629" w:type="dxa"/>
            <w:gridSpan w:val="2"/>
            <w:tcBorders>
              <w:top w:val="single" w:sz="4" w:space="0" w:color="auto"/>
              <w:left w:val="single" w:sz="4" w:space="0" w:color="auto"/>
              <w:bottom w:val="single" w:sz="4" w:space="0" w:color="auto"/>
              <w:right w:val="single" w:sz="4" w:space="0" w:color="auto"/>
            </w:tcBorders>
            <w:hideMark/>
          </w:tcPr>
          <w:p w14:paraId="5F9E1169" w14:textId="77777777" w:rsidR="00662D4D" w:rsidRDefault="00662D4D" w:rsidP="00DC0403">
            <w:pPr>
              <w:pStyle w:val="TAN"/>
              <w:spacing w:line="256" w:lineRule="auto"/>
              <w:rPr>
                <w:ins w:id="2479" w:author="jingjing chen" w:date="2021-02-22T15:37:00Z"/>
                <w:lang w:val="en-US"/>
              </w:rPr>
            </w:pPr>
            <w:ins w:id="2480" w:author="jingjing chen" w:date="2021-02-22T15:37:00Z">
              <w:r>
                <w:rPr>
                  <w:lang w:val="en-US"/>
                </w:rPr>
                <w:t>Note:</w:t>
              </w:r>
              <w:r>
                <w:rPr>
                  <w:lang w:val="en-US"/>
                </w:rPr>
                <w:tab/>
                <w:t>The UE is only required to be tested in one of the supported test configurations</w:t>
              </w:r>
            </w:ins>
          </w:p>
        </w:tc>
      </w:tr>
    </w:tbl>
    <w:p w14:paraId="29B993EF" w14:textId="77777777" w:rsidR="00662D4D" w:rsidRDefault="00662D4D" w:rsidP="00662D4D">
      <w:pPr>
        <w:rPr>
          <w:ins w:id="2481" w:author="jingjing chen" w:date="2021-02-22T15:37:00Z"/>
          <w:rFonts w:cs="v4.2.0"/>
          <w:lang w:eastAsia="ko-KR"/>
        </w:rPr>
      </w:pPr>
    </w:p>
    <w:p w14:paraId="4F6CF7AA" w14:textId="77777777" w:rsidR="00662D4D" w:rsidRDefault="00662D4D" w:rsidP="00662D4D">
      <w:pPr>
        <w:pStyle w:val="5"/>
        <w:rPr>
          <w:ins w:id="2482" w:author="jingjing chen" w:date="2021-02-22T15:37:00Z"/>
          <w:lang w:eastAsia="ko-KR"/>
        </w:rPr>
      </w:pPr>
      <w:ins w:id="2483" w:author="jingjing chen" w:date="2021-02-22T15:37:00Z">
        <w:r>
          <w:rPr>
            <w:lang w:eastAsia="ko-KR"/>
          </w:rPr>
          <w:t>A.6.6.4.5.2</w:t>
        </w:r>
        <w:r>
          <w:rPr>
            <w:lang w:eastAsia="ko-KR"/>
          </w:rPr>
          <w:tab/>
          <w:t>Test parameters</w:t>
        </w:r>
      </w:ins>
    </w:p>
    <w:p w14:paraId="2266054F" w14:textId="77777777" w:rsidR="00662D4D" w:rsidRDefault="00662D4D" w:rsidP="00662D4D">
      <w:pPr>
        <w:rPr>
          <w:ins w:id="2484" w:author="jingjing chen" w:date="2021-02-22T15:37:00Z"/>
          <w:lang w:eastAsia="ko-KR"/>
        </w:rPr>
      </w:pPr>
      <w:ins w:id="2485" w:author="jingjing chen" w:date="2021-02-22T15:37:00Z">
        <w:r>
          <w:rPr>
            <w:rFonts w:cs="v4.2.0"/>
          </w:rPr>
          <w:t>There is one cells in the test, the FR1 PCell (Cell 1)</w:t>
        </w:r>
        <w:r>
          <w:rPr>
            <w:lang w:eastAsia="ko-KR"/>
          </w:rPr>
          <w:t xml:space="preserve">. The test parameters for the Cell 1 are given in Table A.6.6.4.5.2-1 and Table A.6.6.4.5.2-2 below. </w:t>
        </w:r>
      </w:ins>
    </w:p>
    <w:p w14:paraId="3EE6654A" w14:textId="77777777" w:rsidR="00662D4D" w:rsidRDefault="00662D4D" w:rsidP="00662D4D">
      <w:pPr>
        <w:rPr>
          <w:ins w:id="2486" w:author="jingjing chen" w:date="2021-02-22T15:37:00Z"/>
          <w:rFonts w:cs="v4.2.0"/>
        </w:rPr>
      </w:pPr>
      <w:ins w:id="2487" w:author="jingjing chen" w:date="2021-02-22T15:37:00Z">
        <w:r>
          <w:rPr>
            <w:rFonts w:cs="v4.2.0"/>
          </w:rPr>
          <w:t xml:space="preserve">In CSI measurement configuration, UE is indicated to perform L1-RSRP measurement on the SSBs and report periodically. The test consists of two successive time periods, with time duration of T1 and T2 respectively. The test has higher layer parameter </w:t>
        </w:r>
        <w:r>
          <w:rPr>
            <w:rFonts w:eastAsia="?? ??"/>
            <w:i/>
          </w:rPr>
          <w:t xml:space="preserve">timeRestrictionForChannelMeasurements </w:t>
        </w:r>
        <w:r>
          <w:rPr>
            <w:rFonts w:eastAsia="?? ??"/>
          </w:rPr>
          <w:t>configured</w:t>
        </w:r>
        <w:r>
          <w:rPr>
            <w:rFonts w:eastAsia="?? ??"/>
            <w:i/>
          </w:rPr>
          <w:t xml:space="preserve">. </w:t>
        </w:r>
      </w:ins>
    </w:p>
    <w:p w14:paraId="27C8AD90" w14:textId="77777777" w:rsidR="00662D4D" w:rsidRDefault="00662D4D" w:rsidP="00662D4D">
      <w:pPr>
        <w:rPr>
          <w:ins w:id="2488" w:author="jingjing chen" w:date="2021-02-22T15:37:00Z"/>
          <w:lang w:eastAsia="ko-KR"/>
        </w:rPr>
      </w:pPr>
      <w:ins w:id="2489" w:author="jingjing chen" w:date="2021-02-22T15:37:00Z">
        <w:r>
          <w:t>There is no measurement gap configured in the test. Before the test, UE is configured to perform RLM, BFD and L1-RSRP measurement based on the SSBs.</w:t>
        </w:r>
      </w:ins>
    </w:p>
    <w:p w14:paraId="58B73372" w14:textId="77777777" w:rsidR="00662D4D" w:rsidRDefault="00662D4D" w:rsidP="00662D4D">
      <w:pPr>
        <w:pStyle w:val="TH"/>
        <w:rPr>
          <w:ins w:id="2490" w:author="jingjing chen" w:date="2021-02-22T15:37:00Z"/>
          <w:lang w:eastAsia="ko-KR"/>
        </w:rPr>
      </w:pPr>
      <w:ins w:id="2491" w:author="jingjing chen" w:date="2021-02-22T15:37:00Z">
        <w:r>
          <w:rPr>
            <w:lang w:eastAsia="ko-KR"/>
          </w:rPr>
          <w:t>Table A.6.6.4.5.2-1: General test parameters</w:t>
        </w:r>
        <w:r>
          <w:rPr>
            <w:rFonts w:cs="v4.2.0"/>
          </w:rPr>
          <w:t xml:space="preserve"> for UE configured with </w:t>
        </w:r>
        <w:r>
          <w:rPr>
            <w:rFonts w:cs="v4.2.0"/>
            <w:i/>
            <w:iCs/>
          </w:rPr>
          <w:t>highSpeedMeasFlag-r16</w:t>
        </w:r>
        <w:r>
          <w:rPr>
            <w:lang w:eastAsia="ko-KR"/>
          </w:rPr>
          <w:t xml:space="preserve"> </w:t>
        </w:r>
      </w:ins>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960"/>
        <w:gridCol w:w="1269"/>
        <w:gridCol w:w="1745"/>
      </w:tblGrid>
      <w:tr w:rsidR="00662D4D" w14:paraId="79BCBBB7" w14:textId="77777777" w:rsidTr="00DC0403">
        <w:trPr>
          <w:trHeight w:val="187"/>
          <w:jc w:val="center"/>
          <w:ins w:id="2492" w:author="jingjing chen" w:date="2021-02-22T15:37:00Z"/>
        </w:trPr>
        <w:tc>
          <w:tcPr>
            <w:tcW w:w="3166" w:type="dxa"/>
            <w:tcBorders>
              <w:top w:val="single" w:sz="4" w:space="0" w:color="auto"/>
              <w:left w:val="single" w:sz="4" w:space="0" w:color="auto"/>
              <w:bottom w:val="single" w:sz="4" w:space="0" w:color="auto"/>
              <w:right w:val="single" w:sz="4" w:space="0" w:color="auto"/>
            </w:tcBorders>
            <w:vAlign w:val="center"/>
            <w:hideMark/>
          </w:tcPr>
          <w:p w14:paraId="073D76DB" w14:textId="77777777" w:rsidR="00662D4D" w:rsidRDefault="00662D4D" w:rsidP="00DC0403">
            <w:pPr>
              <w:pStyle w:val="TAH"/>
              <w:spacing w:line="252" w:lineRule="auto"/>
              <w:rPr>
                <w:ins w:id="2493" w:author="jingjing chen" w:date="2021-02-22T15:37:00Z"/>
                <w:lang w:val="en-US"/>
              </w:rPr>
            </w:pPr>
            <w:ins w:id="2494" w:author="jingjing chen" w:date="2021-02-22T15:37:00Z">
              <w:r>
                <w:rPr>
                  <w:lang w:val="en-US"/>
                </w:rPr>
                <w:t>Parameter</w:t>
              </w:r>
            </w:ins>
          </w:p>
        </w:tc>
        <w:tc>
          <w:tcPr>
            <w:tcW w:w="960" w:type="dxa"/>
            <w:tcBorders>
              <w:top w:val="single" w:sz="4" w:space="0" w:color="auto"/>
              <w:left w:val="single" w:sz="4" w:space="0" w:color="auto"/>
              <w:bottom w:val="single" w:sz="4" w:space="0" w:color="auto"/>
              <w:right w:val="single" w:sz="4" w:space="0" w:color="auto"/>
            </w:tcBorders>
            <w:vAlign w:val="center"/>
            <w:hideMark/>
          </w:tcPr>
          <w:p w14:paraId="5C056C40" w14:textId="77777777" w:rsidR="00662D4D" w:rsidRDefault="00662D4D" w:rsidP="00DC0403">
            <w:pPr>
              <w:pStyle w:val="TAH"/>
              <w:spacing w:line="252" w:lineRule="auto"/>
              <w:rPr>
                <w:ins w:id="2495" w:author="jingjing chen" w:date="2021-02-22T15:37:00Z"/>
                <w:lang w:val="en-US"/>
              </w:rPr>
            </w:pPr>
            <w:ins w:id="2496" w:author="jingjing chen" w:date="2021-02-22T15:37:00Z">
              <w:r>
                <w:rPr>
                  <w:lang w:val="en-US"/>
                </w:rPr>
                <w:t>Config</w:t>
              </w:r>
            </w:ins>
          </w:p>
        </w:tc>
        <w:tc>
          <w:tcPr>
            <w:tcW w:w="1269" w:type="dxa"/>
            <w:tcBorders>
              <w:top w:val="single" w:sz="4" w:space="0" w:color="auto"/>
              <w:left w:val="single" w:sz="4" w:space="0" w:color="auto"/>
              <w:bottom w:val="single" w:sz="4" w:space="0" w:color="auto"/>
              <w:right w:val="single" w:sz="4" w:space="0" w:color="auto"/>
            </w:tcBorders>
            <w:vAlign w:val="center"/>
            <w:hideMark/>
          </w:tcPr>
          <w:p w14:paraId="5716B209" w14:textId="77777777" w:rsidR="00662D4D" w:rsidRDefault="00662D4D" w:rsidP="00DC0403">
            <w:pPr>
              <w:pStyle w:val="TAH"/>
              <w:spacing w:line="252" w:lineRule="auto"/>
              <w:rPr>
                <w:ins w:id="2497" w:author="jingjing chen" w:date="2021-02-22T15:37:00Z"/>
                <w:lang w:val="en-US"/>
              </w:rPr>
            </w:pPr>
            <w:ins w:id="2498" w:author="jingjing chen" w:date="2021-02-22T15:37:00Z">
              <w:r>
                <w:rPr>
                  <w:lang w:val="en-US"/>
                </w:rPr>
                <w:t>Unit</w:t>
              </w:r>
            </w:ins>
          </w:p>
        </w:tc>
        <w:tc>
          <w:tcPr>
            <w:tcW w:w="1745" w:type="dxa"/>
            <w:tcBorders>
              <w:top w:val="single" w:sz="4" w:space="0" w:color="auto"/>
              <w:left w:val="single" w:sz="4" w:space="0" w:color="auto"/>
              <w:bottom w:val="single" w:sz="4" w:space="0" w:color="auto"/>
              <w:right w:val="single" w:sz="4" w:space="0" w:color="auto"/>
            </w:tcBorders>
            <w:vAlign w:val="center"/>
            <w:hideMark/>
          </w:tcPr>
          <w:p w14:paraId="1CB8D47F" w14:textId="77777777" w:rsidR="00662D4D" w:rsidRDefault="00662D4D" w:rsidP="00DC0403">
            <w:pPr>
              <w:pStyle w:val="TAH"/>
              <w:spacing w:line="252" w:lineRule="auto"/>
              <w:rPr>
                <w:ins w:id="2499" w:author="jingjing chen" w:date="2021-02-22T15:37:00Z"/>
                <w:lang w:val="en-US"/>
              </w:rPr>
            </w:pPr>
            <w:ins w:id="2500" w:author="jingjing chen" w:date="2021-02-22T15:37:00Z">
              <w:r>
                <w:rPr>
                  <w:lang w:val="en-US"/>
                </w:rPr>
                <w:t>Value</w:t>
              </w:r>
            </w:ins>
          </w:p>
        </w:tc>
      </w:tr>
      <w:tr w:rsidR="00662D4D" w14:paraId="1959AEA0" w14:textId="77777777" w:rsidTr="00DC0403">
        <w:trPr>
          <w:trHeight w:val="187"/>
          <w:jc w:val="center"/>
          <w:ins w:id="2501"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587A426E" w14:textId="77777777" w:rsidR="00662D4D" w:rsidRDefault="00662D4D" w:rsidP="00DC0403">
            <w:pPr>
              <w:pStyle w:val="TAL"/>
              <w:spacing w:line="256" w:lineRule="auto"/>
              <w:rPr>
                <w:ins w:id="2502" w:author="jingjing chen" w:date="2021-02-22T15:37:00Z"/>
                <w:lang w:val="it-IT"/>
              </w:rPr>
            </w:pPr>
            <w:ins w:id="2503" w:author="jingjing chen" w:date="2021-02-22T15:37:00Z">
              <w:r>
                <w:rPr>
                  <w:lang w:val="it-IT"/>
                </w:rPr>
                <w:t>SSB GSCN</w:t>
              </w:r>
            </w:ins>
          </w:p>
        </w:tc>
        <w:tc>
          <w:tcPr>
            <w:tcW w:w="960" w:type="dxa"/>
            <w:tcBorders>
              <w:top w:val="single" w:sz="4" w:space="0" w:color="auto"/>
              <w:left w:val="single" w:sz="4" w:space="0" w:color="auto"/>
              <w:bottom w:val="single" w:sz="4" w:space="0" w:color="auto"/>
              <w:right w:val="single" w:sz="4" w:space="0" w:color="auto"/>
            </w:tcBorders>
            <w:hideMark/>
          </w:tcPr>
          <w:p w14:paraId="655365FA" w14:textId="77777777" w:rsidR="00662D4D" w:rsidRDefault="00662D4D" w:rsidP="00DC0403">
            <w:pPr>
              <w:pStyle w:val="TAC"/>
              <w:spacing w:line="256" w:lineRule="auto"/>
              <w:rPr>
                <w:ins w:id="2504" w:author="jingjing chen" w:date="2021-02-22T15:37:00Z"/>
                <w:lang w:val="it-IT"/>
              </w:rPr>
            </w:pPr>
            <w:ins w:id="2505" w:author="jingjing chen" w:date="2021-02-22T15:37:00Z">
              <w:r>
                <w:rPr>
                  <w:lang w:val="it-IT"/>
                </w:rPr>
                <w:t>1~3</w:t>
              </w:r>
            </w:ins>
          </w:p>
        </w:tc>
        <w:tc>
          <w:tcPr>
            <w:tcW w:w="1269" w:type="dxa"/>
            <w:tcBorders>
              <w:top w:val="single" w:sz="4" w:space="0" w:color="auto"/>
              <w:left w:val="single" w:sz="4" w:space="0" w:color="auto"/>
              <w:bottom w:val="single" w:sz="4" w:space="0" w:color="auto"/>
              <w:right w:val="single" w:sz="4" w:space="0" w:color="auto"/>
            </w:tcBorders>
          </w:tcPr>
          <w:p w14:paraId="4B7C16DD" w14:textId="77777777" w:rsidR="00662D4D" w:rsidRDefault="00662D4D" w:rsidP="00DC0403">
            <w:pPr>
              <w:pStyle w:val="TAC"/>
              <w:spacing w:line="256" w:lineRule="auto"/>
              <w:rPr>
                <w:ins w:id="2506" w:author="jingjing chen" w:date="2021-02-22T15:37:00Z"/>
                <w:lang w:val="it-IT"/>
              </w:rPr>
            </w:pPr>
          </w:p>
        </w:tc>
        <w:tc>
          <w:tcPr>
            <w:tcW w:w="1745" w:type="dxa"/>
            <w:tcBorders>
              <w:top w:val="single" w:sz="4" w:space="0" w:color="auto"/>
              <w:left w:val="single" w:sz="4" w:space="0" w:color="auto"/>
              <w:bottom w:val="single" w:sz="4" w:space="0" w:color="auto"/>
              <w:right w:val="single" w:sz="4" w:space="0" w:color="auto"/>
            </w:tcBorders>
            <w:hideMark/>
          </w:tcPr>
          <w:p w14:paraId="7285FD77" w14:textId="77777777" w:rsidR="00662D4D" w:rsidRDefault="00662D4D" w:rsidP="00DC0403">
            <w:pPr>
              <w:pStyle w:val="TAC"/>
              <w:spacing w:line="256" w:lineRule="auto"/>
              <w:rPr>
                <w:ins w:id="2507" w:author="jingjing chen" w:date="2021-02-22T15:37:00Z"/>
                <w:lang w:val="en-US"/>
              </w:rPr>
            </w:pPr>
            <w:ins w:id="2508" w:author="jingjing chen" w:date="2021-02-22T15:37:00Z">
              <w:r>
                <w:rPr>
                  <w:lang w:val="en-US"/>
                </w:rPr>
                <w:t>freq1</w:t>
              </w:r>
            </w:ins>
          </w:p>
        </w:tc>
      </w:tr>
      <w:tr w:rsidR="00662D4D" w14:paraId="2F73A082" w14:textId="77777777" w:rsidTr="00DC0403">
        <w:trPr>
          <w:trHeight w:val="187"/>
          <w:jc w:val="center"/>
          <w:ins w:id="2509" w:author="jingjing chen" w:date="2021-02-22T15:37:00Z"/>
        </w:trPr>
        <w:tc>
          <w:tcPr>
            <w:tcW w:w="3166" w:type="dxa"/>
            <w:tcBorders>
              <w:top w:val="single" w:sz="4" w:space="0" w:color="auto"/>
              <w:left w:val="single" w:sz="4" w:space="0" w:color="auto"/>
              <w:bottom w:val="nil"/>
              <w:right w:val="single" w:sz="4" w:space="0" w:color="auto"/>
            </w:tcBorders>
            <w:hideMark/>
          </w:tcPr>
          <w:p w14:paraId="208CF549" w14:textId="77777777" w:rsidR="00662D4D" w:rsidRDefault="00662D4D" w:rsidP="00DC0403">
            <w:pPr>
              <w:pStyle w:val="TAL"/>
              <w:spacing w:line="256" w:lineRule="auto"/>
              <w:rPr>
                <w:ins w:id="2510" w:author="jingjing chen" w:date="2021-02-22T15:37:00Z"/>
                <w:lang w:val="it-IT"/>
              </w:rPr>
            </w:pPr>
            <w:ins w:id="2511" w:author="jingjing chen" w:date="2021-02-22T15:37:00Z">
              <w:r>
                <w:rPr>
                  <w:lang w:val="it-IT"/>
                </w:rPr>
                <w:t>Duplex mode</w:t>
              </w:r>
            </w:ins>
          </w:p>
        </w:tc>
        <w:tc>
          <w:tcPr>
            <w:tcW w:w="960" w:type="dxa"/>
            <w:tcBorders>
              <w:top w:val="single" w:sz="4" w:space="0" w:color="auto"/>
              <w:left w:val="single" w:sz="4" w:space="0" w:color="auto"/>
              <w:bottom w:val="single" w:sz="4" w:space="0" w:color="auto"/>
              <w:right w:val="single" w:sz="4" w:space="0" w:color="auto"/>
            </w:tcBorders>
            <w:hideMark/>
          </w:tcPr>
          <w:p w14:paraId="5AAABE18" w14:textId="77777777" w:rsidR="00662D4D" w:rsidRDefault="00662D4D" w:rsidP="00DC0403">
            <w:pPr>
              <w:pStyle w:val="TAC"/>
              <w:spacing w:line="256" w:lineRule="auto"/>
              <w:rPr>
                <w:ins w:id="2512" w:author="jingjing chen" w:date="2021-02-22T15:37:00Z"/>
                <w:lang w:val="it-IT"/>
              </w:rPr>
            </w:pPr>
            <w:ins w:id="2513" w:author="jingjing chen" w:date="2021-02-22T15:37:00Z">
              <w:r>
                <w:rPr>
                  <w:lang w:val="it-IT"/>
                </w:rPr>
                <w:t>1</w:t>
              </w:r>
            </w:ins>
          </w:p>
        </w:tc>
        <w:tc>
          <w:tcPr>
            <w:tcW w:w="1269" w:type="dxa"/>
            <w:tcBorders>
              <w:top w:val="single" w:sz="4" w:space="0" w:color="auto"/>
              <w:left w:val="single" w:sz="4" w:space="0" w:color="auto"/>
              <w:bottom w:val="nil"/>
              <w:right w:val="single" w:sz="4" w:space="0" w:color="auto"/>
            </w:tcBorders>
          </w:tcPr>
          <w:p w14:paraId="634B90FC" w14:textId="77777777" w:rsidR="00662D4D" w:rsidRDefault="00662D4D" w:rsidP="00DC0403">
            <w:pPr>
              <w:pStyle w:val="TAC"/>
              <w:spacing w:line="256" w:lineRule="auto"/>
              <w:rPr>
                <w:ins w:id="2514" w:author="jingjing chen" w:date="2021-02-22T15:37:00Z"/>
                <w:lang w:val="it-IT"/>
              </w:rPr>
            </w:pPr>
          </w:p>
        </w:tc>
        <w:tc>
          <w:tcPr>
            <w:tcW w:w="1745" w:type="dxa"/>
            <w:tcBorders>
              <w:top w:val="single" w:sz="4" w:space="0" w:color="auto"/>
              <w:left w:val="single" w:sz="4" w:space="0" w:color="auto"/>
              <w:bottom w:val="single" w:sz="4" w:space="0" w:color="auto"/>
              <w:right w:val="single" w:sz="4" w:space="0" w:color="auto"/>
            </w:tcBorders>
            <w:hideMark/>
          </w:tcPr>
          <w:p w14:paraId="6505ED75" w14:textId="77777777" w:rsidR="00662D4D" w:rsidRDefault="00662D4D" w:rsidP="00DC0403">
            <w:pPr>
              <w:pStyle w:val="TAC"/>
              <w:spacing w:line="256" w:lineRule="auto"/>
              <w:rPr>
                <w:ins w:id="2515" w:author="jingjing chen" w:date="2021-02-22T15:37:00Z"/>
                <w:lang w:val="en-US"/>
              </w:rPr>
            </w:pPr>
            <w:ins w:id="2516" w:author="jingjing chen" w:date="2021-02-22T15:37:00Z">
              <w:r>
                <w:rPr>
                  <w:lang w:val="en-US"/>
                </w:rPr>
                <w:t>FDD</w:t>
              </w:r>
            </w:ins>
          </w:p>
        </w:tc>
      </w:tr>
      <w:tr w:rsidR="00662D4D" w14:paraId="113DDF5E" w14:textId="77777777" w:rsidTr="00DC0403">
        <w:trPr>
          <w:trHeight w:val="187"/>
          <w:jc w:val="center"/>
          <w:ins w:id="2517" w:author="jingjing chen" w:date="2021-02-22T15:37:00Z"/>
        </w:trPr>
        <w:tc>
          <w:tcPr>
            <w:tcW w:w="3166" w:type="dxa"/>
            <w:tcBorders>
              <w:top w:val="nil"/>
              <w:left w:val="single" w:sz="4" w:space="0" w:color="auto"/>
              <w:bottom w:val="nil"/>
              <w:right w:val="single" w:sz="4" w:space="0" w:color="auto"/>
            </w:tcBorders>
            <w:hideMark/>
          </w:tcPr>
          <w:p w14:paraId="01E17080" w14:textId="77777777" w:rsidR="00662D4D" w:rsidRDefault="00662D4D" w:rsidP="00DC0403">
            <w:pPr>
              <w:rPr>
                <w:ins w:id="2518"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40A586BD" w14:textId="77777777" w:rsidR="00662D4D" w:rsidRDefault="00662D4D" w:rsidP="00DC0403">
            <w:pPr>
              <w:pStyle w:val="TAC"/>
              <w:spacing w:line="256" w:lineRule="auto"/>
              <w:rPr>
                <w:ins w:id="2519" w:author="jingjing chen" w:date="2021-02-22T15:37:00Z"/>
                <w:rFonts w:eastAsia="宋体"/>
                <w:lang w:val="it-IT"/>
              </w:rPr>
            </w:pPr>
            <w:ins w:id="2520" w:author="jingjing chen" w:date="2021-02-22T15:37:00Z">
              <w:r>
                <w:rPr>
                  <w:lang w:val="it-IT"/>
                </w:rPr>
                <w:t>2</w:t>
              </w:r>
            </w:ins>
          </w:p>
        </w:tc>
        <w:tc>
          <w:tcPr>
            <w:tcW w:w="1269" w:type="dxa"/>
            <w:tcBorders>
              <w:top w:val="nil"/>
              <w:left w:val="single" w:sz="4" w:space="0" w:color="auto"/>
              <w:bottom w:val="nil"/>
              <w:right w:val="single" w:sz="4" w:space="0" w:color="auto"/>
            </w:tcBorders>
            <w:hideMark/>
          </w:tcPr>
          <w:p w14:paraId="292EC8E5" w14:textId="77777777" w:rsidR="00662D4D" w:rsidRDefault="00662D4D" w:rsidP="00DC0403">
            <w:pPr>
              <w:rPr>
                <w:ins w:id="2521" w:author="jingjing chen" w:date="2021-02-22T15:37:00Z"/>
                <w:lang w:val="it-IT"/>
              </w:rPr>
            </w:pPr>
          </w:p>
        </w:tc>
        <w:tc>
          <w:tcPr>
            <w:tcW w:w="1745" w:type="dxa"/>
            <w:tcBorders>
              <w:top w:val="single" w:sz="4" w:space="0" w:color="auto"/>
              <w:left w:val="single" w:sz="4" w:space="0" w:color="auto"/>
              <w:bottom w:val="single" w:sz="4" w:space="0" w:color="auto"/>
              <w:right w:val="single" w:sz="4" w:space="0" w:color="auto"/>
            </w:tcBorders>
            <w:hideMark/>
          </w:tcPr>
          <w:p w14:paraId="02DDC792" w14:textId="77777777" w:rsidR="00662D4D" w:rsidRDefault="00662D4D" w:rsidP="00DC0403">
            <w:pPr>
              <w:pStyle w:val="TAC"/>
              <w:spacing w:line="256" w:lineRule="auto"/>
              <w:rPr>
                <w:ins w:id="2522" w:author="jingjing chen" w:date="2021-02-22T15:37:00Z"/>
                <w:rFonts w:eastAsia="宋体"/>
                <w:lang w:val="en-US"/>
              </w:rPr>
            </w:pPr>
            <w:ins w:id="2523" w:author="jingjing chen" w:date="2021-02-22T15:37:00Z">
              <w:r>
                <w:rPr>
                  <w:lang w:val="en-US"/>
                </w:rPr>
                <w:t>TDD</w:t>
              </w:r>
            </w:ins>
          </w:p>
        </w:tc>
      </w:tr>
      <w:tr w:rsidR="00662D4D" w14:paraId="17387AA6" w14:textId="77777777" w:rsidTr="00DC0403">
        <w:trPr>
          <w:trHeight w:val="187"/>
          <w:jc w:val="center"/>
          <w:ins w:id="2524" w:author="jingjing chen" w:date="2021-02-22T15:37:00Z"/>
        </w:trPr>
        <w:tc>
          <w:tcPr>
            <w:tcW w:w="3166" w:type="dxa"/>
            <w:tcBorders>
              <w:top w:val="nil"/>
              <w:left w:val="single" w:sz="4" w:space="0" w:color="auto"/>
              <w:bottom w:val="single" w:sz="4" w:space="0" w:color="auto"/>
              <w:right w:val="single" w:sz="4" w:space="0" w:color="auto"/>
            </w:tcBorders>
            <w:hideMark/>
          </w:tcPr>
          <w:p w14:paraId="0DAEDCE4" w14:textId="77777777" w:rsidR="00662D4D" w:rsidRDefault="00662D4D" w:rsidP="00DC0403">
            <w:pPr>
              <w:rPr>
                <w:ins w:id="2525"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085CC2BD" w14:textId="77777777" w:rsidR="00662D4D" w:rsidRDefault="00662D4D" w:rsidP="00DC0403">
            <w:pPr>
              <w:pStyle w:val="TAC"/>
              <w:spacing w:line="256" w:lineRule="auto"/>
              <w:rPr>
                <w:ins w:id="2526" w:author="jingjing chen" w:date="2021-02-22T15:37:00Z"/>
                <w:rFonts w:eastAsia="宋体"/>
                <w:lang w:val="it-IT"/>
              </w:rPr>
            </w:pPr>
            <w:ins w:id="2527" w:author="jingjing chen" w:date="2021-02-22T15:37:00Z">
              <w:r>
                <w:rPr>
                  <w:lang w:val="it-IT"/>
                </w:rPr>
                <w:t>3</w:t>
              </w:r>
            </w:ins>
          </w:p>
        </w:tc>
        <w:tc>
          <w:tcPr>
            <w:tcW w:w="1269" w:type="dxa"/>
            <w:tcBorders>
              <w:top w:val="nil"/>
              <w:left w:val="single" w:sz="4" w:space="0" w:color="auto"/>
              <w:bottom w:val="single" w:sz="4" w:space="0" w:color="auto"/>
              <w:right w:val="single" w:sz="4" w:space="0" w:color="auto"/>
            </w:tcBorders>
            <w:hideMark/>
          </w:tcPr>
          <w:p w14:paraId="69A79111" w14:textId="77777777" w:rsidR="00662D4D" w:rsidRDefault="00662D4D" w:rsidP="00DC0403">
            <w:pPr>
              <w:rPr>
                <w:ins w:id="2528" w:author="jingjing chen" w:date="2021-02-22T15:37:00Z"/>
                <w:lang w:val="it-IT"/>
              </w:rPr>
            </w:pPr>
          </w:p>
        </w:tc>
        <w:tc>
          <w:tcPr>
            <w:tcW w:w="1745" w:type="dxa"/>
            <w:tcBorders>
              <w:top w:val="single" w:sz="4" w:space="0" w:color="auto"/>
              <w:left w:val="single" w:sz="4" w:space="0" w:color="auto"/>
              <w:bottom w:val="single" w:sz="4" w:space="0" w:color="auto"/>
              <w:right w:val="single" w:sz="4" w:space="0" w:color="auto"/>
            </w:tcBorders>
            <w:hideMark/>
          </w:tcPr>
          <w:p w14:paraId="5C753328" w14:textId="77777777" w:rsidR="00662D4D" w:rsidRDefault="00662D4D" w:rsidP="00DC0403">
            <w:pPr>
              <w:pStyle w:val="TAC"/>
              <w:spacing w:line="256" w:lineRule="auto"/>
              <w:rPr>
                <w:ins w:id="2529" w:author="jingjing chen" w:date="2021-02-22T15:37:00Z"/>
                <w:rFonts w:eastAsia="宋体"/>
                <w:lang w:val="en-US"/>
              </w:rPr>
            </w:pPr>
            <w:ins w:id="2530" w:author="jingjing chen" w:date="2021-02-22T15:37:00Z">
              <w:r>
                <w:rPr>
                  <w:lang w:val="en-US"/>
                </w:rPr>
                <w:t>TDD</w:t>
              </w:r>
            </w:ins>
          </w:p>
        </w:tc>
      </w:tr>
      <w:tr w:rsidR="00662D4D" w14:paraId="13D86FAA" w14:textId="77777777" w:rsidTr="00DC0403">
        <w:trPr>
          <w:trHeight w:val="187"/>
          <w:jc w:val="center"/>
          <w:ins w:id="2531" w:author="jingjing chen" w:date="2021-02-22T15:37:00Z"/>
        </w:trPr>
        <w:tc>
          <w:tcPr>
            <w:tcW w:w="3166" w:type="dxa"/>
            <w:tcBorders>
              <w:top w:val="single" w:sz="4" w:space="0" w:color="auto"/>
              <w:left w:val="single" w:sz="4" w:space="0" w:color="auto"/>
              <w:bottom w:val="nil"/>
              <w:right w:val="single" w:sz="4" w:space="0" w:color="auto"/>
            </w:tcBorders>
            <w:hideMark/>
          </w:tcPr>
          <w:p w14:paraId="6CC5E21B" w14:textId="77777777" w:rsidR="00662D4D" w:rsidRDefault="00662D4D" w:rsidP="00DC0403">
            <w:pPr>
              <w:pStyle w:val="TAL"/>
              <w:spacing w:line="256" w:lineRule="auto"/>
              <w:rPr>
                <w:ins w:id="2532" w:author="jingjing chen" w:date="2021-02-22T15:37:00Z"/>
                <w:lang w:val="it-IT"/>
              </w:rPr>
            </w:pPr>
            <w:ins w:id="2533" w:author="jingjing chen" w:date="2021-02-22T15:37:00Z">
              <w:r>
                <w:rPr>
                  <w:lang w:val="it-IT"/>
                </w:rPr>
                <w:t>TDD Configuration</w:t>
              </w:r>
            </w:ins>
          </w:p>
        </w:tc>
        <w:tc>
          <w:tcPr>
            <w:tcW w:w="960" w:type="dxa"/>
            <w:tcBorders>
              <w:top w:val="single" w:sz="4" w:space="0" w:color="auto"/>
              <w:left w:val="single" w:sz="4" w:space="0" w:color="auto"/>
              <w:bottom w:val="single" w:sz="4" w:space="0" w:color="auto"/>
              <w:right w:val="single" w:sz="4" w:space="0" w:color="auto"/>
            </w:tcBorders>
            <w:hideMark/>
          </w:tcPr>
          <w:p w14:paraId="7E8021A9" w14:textId="77777777" w:rsidR="00662D4D" w:rsidRDefault="00662D4D" w:rsidP="00DC0403">
            <w:pPr>
              <w:pStyle w:val="TAC"/>
              <w:spacing w:line="256" w:lineRule="auto"/>
              <w:rPr>
                <w:ins w:id="2534" w:author="jingjing chen" w:date="2021-02-22T15:37:00Z"/>
                <w:lang w:val="it-IT"/>
              </w:rPr>
            </w:pPr>
            <w:ins w:id="2535" w:author="jingjing chen" w:date="2021-02-22T15:37:00Z">
              <w:r>
                <w:rPr>
                  <w:lang w:val="it-IT"/>
                </w:rPr>
                <w:t>1</w:t>
              </w:r>
            </w:ins>
          </w:p>
        </w:tc>
        <w:tc>
          <w:tcPr>
            <w:tcW w:w="1269" w:type="dxa"/>
            <w:tcBorders>
              <w:top w:val="single" w:sz="4" w:space="0" w:color="auto"/>
              <w:left w:val="single" w:sz="4" w:space="0" w:color="auto"/>
              <w:bottom w:val="nil"/>
              <w:right w:val="single" w:sz="4" w:space="0" w:color="auto"/>
            </w:tcBorders>
          </w:tcPr>
          <w:p w14:paraId="14985A57" w14:textId="77777777" w:rsidR="00662D4D" w:rsidRDefault="00662D4D" w:rsidP="00DC0403">
            <w:pPr>
              <w:pStyle w:val="TAC"/>
              <w:spacing w:line="256" w:lineRule="auto"/>
              <w:rPr>
                <w:ins w:id="2536" w:author="jingjing chen" w:date="2021-02-22T15:37:00Z"/>
                <w:lang w:val="it-IT"/>
              </w:rPr>
            </w:pPr>
          </w:p>
        </w:tc>
        <w:tc>
          <w:tcPr>
            <w:tcW w:w="1745" w:type="dxa"/>
            <w:tcBorders>
              <w:top w:val="single" w:sz="4" w:space="0" w:color="auto"/>
              <w:left w:val="single" w:sz="4" w:space="0" w:color="auto"/>
              <w:bottom w:val="single" w:sz="4" w:space="0" w:color="auto"/>
              <w:right w:val="single" w:sz="4" w:space="0" w:color="auto"/>
            </w:tcBorders>
            <w:hideMark/>
          </w:tcPr>
          <w:p w14:paraId="33CE7E84" w14:textId="77777777" w:rsidR="00662D4D" w:rsidRDefault="00662D4D" w:rsidP="00DC0403">
            <w:pPr>
              <w:pStyle w:val="TAC"/>
              <w:spacing w:line="256" w:lineRule="auto"/>
              <w:rPr>
                <w:ins w:id="2537" w:author="jingjing chen" w:date="2021-02-22T15:37:00Z"/>
                <w:lang w:val="en-US"/>
              </w:rPr>
            </w:pPr>
            <w:ins w:id="2538" w:author="jingjing chen" w:date="2021-02-22T15:37:00Z">
              <w:r>
                <w:rPr>
                  <w:lang w:val="en-US"/>
                </w:rPr>
                <w:t>N/A</w:t>
              </w:r>
            </w:ins>
          </w:p>
        </w:tc>
      </w:tr>
      <w:tr w:rsidR="00662D4D" w14:paraId="4E6564E5" w14:textId="77777777" w:rsidTr="00DC0403">
        <w:trPr>
          <w:trHeight w:val="187"/>
          <w:jc w:val="center"/>
          <w:ins w:id="2539" w:author="jingjing chen" w:date="2021-02-22T15:37:00Z"/>
        </w:trPr>
        <w:tc>
          <w:tcPr>
            <w:tcW w:w="3166" w:type="dxa"/>
            <w:tcBorders>
              <w:top w:val="nil"/>
              <w:left w:val="single" w:sz="4" w:space="0" w:color="auto"/>
              <w:bottom w:val="nil"/>
              <w:right w:val="single" w:sz="4" w:space="0" w:color="auto"/>
            </w:tcBorders>
            <w:hideMark/>
          </w:tcPr>
          <w:p w14:paraId="71407AD6" w14:textId="77777777" w:rsidR="00662D4D" w:rsidRDefault="00662D4D" w:rsidP="00DC0403">
            <w:pPr>
              <w:rPr>
                <w:ins w:id="2540"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51B558C8" w14:textId="77777777" w:rsidR="00662D4D" w:rsidRDefault="00662D4D" w:rsidP="00DC0403">
            <w:pPr>
              <w:pStyle w:val="TAC"/>
              <w:spacing w:line="256" w:lineRule="auto"/>
              <w:rPr>
                <w:ins w:id="2541" w:author="jingjing chen" w:date="2021-02-22T15:37:00Z"/>
                <w:rFonts w:eastAsia="宋体"/>
                <w:lang w:val="it-IT"/>
              </w:rPr>
            </w:pPr>
            <w:ins w:id="2542" w:author="jingjing chen" w:date="2021-02-22T15:37:00Z">
              <w:r>
                <w:rPr>
                  <w:lang w:val="it-IT"/>
                </w:rPr>
                <w:t>2</w:t>
              </w:r>
            </w:ins>
          </w:p>
        </w:tc>
        <w:tc>
          <w:tcPr>
            <w:tcW w:w="1269" w:type="dxa"/>
            <w:tcBorders>
              <w:top w:val="nil"/>
              <w:left w:val="single" w:sz="4" w:space="0" w:color="auto"/>
              <w:bottom w:val="nil"/>
              <w:right w:val="single" w:sz="4" w:space="0" w:color="auto"/>
            </w:tcBorders>
            <w:hideMark/>
          </w:tcPr>
          <w:p w14:paraId="351BC002" w14:textId="77777777" w:rsidR="00662D4D" w:rsidRDefault="00662D4D" w:rsidP="00DC0403">
            <w:pPr>
              <w:rPr>
                <w:ins w:id="2543" w:author="jingjing chen" w:date="2021-02-22T15:37:00Z"/>
                <w:lang w:val="it-IT"/>
              </w:rPr>
            </w:pPr>
          </w:p>
        </w:tc>
        <w:tc>
          <w:tcPr>
            <w:tcW w:w="1745" w:type="dxa"/>
            <w:tcBorders>
              <w:top w:val="single" w:sz="4" w:space="0" w:color="auto"/>
              <w:left w:val="single" w:sz="4" w:space="0" w:color="auto"/>
              <w:bottom w:val="single" w:sz="4" w:space="0" w:color="auto"/>
              <w:right w:val="single" w:sz="4" w:space="0" w:color="auto"/>
            </w:tcBorders>
            <w:hideMark/>
          </w:tcPr>
          <w:p w14:paraId="04A1CDEB" w14:textId="77777777" w:rsidR="00662D4D" w:rsidRDefault="00662D4D" w:rsidP="00DC0403">
            <w:pPr>
              <w:pStyle w:val="TAC"/>
              <w:spacing w:line="256" w:lineRule="auto"/>
              <w:rPr>
                <w:ins w:id="2544" w:author="jingjing chen" w:date="2021-02-22T15:37:00Z"/>
                <w:rFonts w:eastAsia="宋体"/>
                <w:lang w:val="en-US"/>
              </w:rPr>
            </w:pPr>
            <w:ins w:id="2545" w:author="jingjing chen" w:date="2021-02-22T15:37:00Z">
              <w:r>
                <w:rPr>
                  <w:lang w:val="en-US"/>
                </w:rPr>
                <w:t>TDDConf.1.1</w:t>
              </w:r>
            </w:ins>
          </w:p>
        </w:tc>
      </w:tr>
      <w:tr w:rsidR="00662D4D" w14:paraId="52A28097" w14:textId="77777777" w:rsidTr="00DC0403">
        <w:trPr>
          <w:trHeight w:val="187"/>
          <w:jc w:val="center"/>
          <w:ins w:id="2546" w:author="jingjing chen" w:date="2021-02-22T15:37:00Z"/>
        </w:trPr>
        <w:tc>
          <w:tcPr>
            <w:tcW w:w="3166" w:type="dxa"/>
            <w:tcBorders>
              <w:top w:val="nil"/>
              <w:left w:val="single" w:sz="4" w:space="0" w:color="auto"/>
              <w:bottom w:val="single" w:sz="4" w:space="0" w:color="auto"/>
              <w:right w:val="single" w:sz="4" w:space="0" w:color="auto"/>
            </w:tcBorders>
            <w:hideMark/>
          </w:tcPr>
          <w:p w14:paraId="22DC8BB2" w14:textId="77777777" w:rsidR="00662D4D" w:rsidRDefault="00662D4D" w:rsidP="00DC0403">
            <w:pPr>
              <w:rPr>
                <w:ins w:id="2547"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01E7F1BA" w14:textId="77777777" w:rsidR="00662D4D" w:rsidRDefault="00662D4D" w:rsidP="00DC0403">
            <w:pPr>
              <w:pStyle w:val="TAC"/>
              <w:spacing w:line="256" w:lineRule="auto"/>
              <w:rPr>
                <w:ins w:id="2548" w:author="jingjing chen" w:date="2021-02-22T15:37:00Z"/>
                <w:rFonts w:eastAsia="宋体"/>
                <w:lang w:val="it-IT"/>
              </w:rPr>
            </w:pPr>
            <w:ins w:id="2549" w:author="jingjing chen" w:date="2021-02-22T15:37:00Z">
              <w:r>
                <w:rPr>
                  <w:lang w:val="it-IT"/>
                </w:rPr>
                <w:t>3</w:t>
              </w:r>
            </w:ins>
          </w:p>
        </w:tc>
        <w:tc>
          <w:tcPr>
            <w:tcW w:w="1269" w:type="dxa"/>
            <w:tcBorders>
              <w:top w:val="nil"/>
              <w:left w:val="single" w:sz="4" w:space="0" w:color="auto"/>
              <w:bottom w:val="single" w:sz="4" w:space="0" w:color="auto"/>
              <w:right w:val="single" w:sz="4" w:space="0" w:color="auto"/>
            </w:tcBorders>
            <w:hideMark/>
          </w:tcPr>
          <w:p w14:paraId="3A3119AE" w14:textId="77777777" w:rsidR="00662D4D" w:rsidRDefault="00662D4D" w:rsidP="00DC0403">
            <w:pPr>
              <w:rPr>
                <w:ins w:id="2550" w:author="jingjing chen" w:date="2021-02-22T15:37:00Z"/>
                <w:lang w:val="it-IT"/>
              </w:rPr>
            </w:pPr>
          </w:p>
        </w:tc>
        <w:tc>
          <w:tcPr>
            <w:tcW w:w="1745" w:type="dxa"/>
            <w:tcBorders>
              <w:top w:val="single" w:sz="4" w:space="0" w:color="auto"/>
              <w:left w:val="single" w:sz="4" w:space="0" w:color="auto"/>
              <w:bottom w:val="single" w:sz="4" w:space="0" w:color="auto"/>
              <w:right w:val="single" w:sz="4" w:space="0" w:color="auto"/>
            </w:tcBorders>
            <w:hideMark/>
          </w:tcPr>
          <w:p w14:paraId="08B2E908" w14:textId="77777777" w:rsidR="00662D4D" w:rsidRDefault="00662D4D" w:rsidP="00DC0403">
            <w:pPr>
              <w:pStyle w:val="TAC"/>
              <w:spacing w:line="256" w:lineRule="auto"/>
              <w:rPr>
                <w:ins w:id="2551" w:author="jingjing chen" w:date="2021-02-22T15:37:00Z"/>
                <w:rFonts w:eastAsia="宋体"/>
                <w:lang w:val="en-US"/>
              </w:rPr>
            </w:pPr>
            <w:ins w:id="2552" w:author="jingjing chen" w:date="2021-02-22T15:37:00Z">
              <w:r>
                <w:rPr>
                  <w:lang w:val="en-US"/>
                </w:rPr>
                <w:t>TDDConf.2.1</w:t>
              </w:r>
            </w:ins>
          </w:p>
        </w:tc>
      </w:tr>
      <w:tr w:rsidR="00662D4D" w14:paraId="21495435" w14:textId="77777777" w:rsidTr="00DC0403">
        <w:trPr>
          <w:trHeight w:val="187"/>
          <w:jc w:val="center"/>
          <w:ins w:id="2553" w:author="jingjing chen" w:date="2021-02-22T15:37:00Z"/>
        </w:trPr>
        <w:tc>
          <w:tcPr>
            <w:tcW w:w="3166" w:type="dxa"/>
            <w:tcBorders>
              <w:top w:val="single" w:sz="4" w:space="0" w:color="auto"/>
              <w:left w:val="single" w:sz="4" w:space="0" w:color="auto"/>
              <w:bottom w:val="nil"/>
              <w:right w:val="single" w:sz="4" w:space="0" w:color="auto"/>
            </w:tcBorders>
            <w:hideMark/>
          </w:tcPr>
          <w:p w14:paraId="3F2C12E6" w14:textId="77777777" w:rsidR="00662D4D" w:rsidRDefault="00662D4D" w:rsidP="00DC0403">
            <w:pPr>
              <w:pStyle w:val="TAL"/>
              <w:spacing w:line="256" w:lineRule="auto"/>
              <w:rPr>
                <w:ins w:id="2554" w:author="jingjing chen" w:date="2021-02-22T15:37:00Z"/>
                <w:vertAlign w:val="subscript"/>
                <w:lang w:val="en-US"/>
              </w:rPr>
            </w:pPr>
            <w:ins w:id="2555" w:author="jingjing chen" w:date="2021-02-22T15:37:00Z">
              <w:r>
                <w:rPr>
                  <w:lang w:val="en-US"/>
                </w:rPr>
                <w:t>BW</w:t>
              </w:r>
              <w:r>
                <w:rPr>
                  <w:vertAlign w:val="subscript"/>
                  <w:lang w:val="en-US"/>
                </w:rPr>
                <w:t>channel</w:t>
              </w:r>
            </w:ins>
          </w:p>
        </w:tc>
        <w:tc>
          <w:tcPr>
            <w:tcW w:w="960" w:type="dxa"/>
            <w:tcBorders>
              <w:top w:val="single" w:sz="4" w:space="0" w:color="auto"/>
              <w:left w:val="single" w:sz="4" w:space="0" w:color="auto"/>
              <w:bottom w:val="single" w:sz="4" w:space="0" w:color="auto"/>
              <w:right w:val="single" w:sz="4" w:space="0" w:color="auto"/>
            </w:tcBorders>
            <w:hideMark/>
          </w:tcPr>
          <w:p w14:paraId="18DDC691" w14:textId="77777777" w:rsidR="00662D4D" w:rsidRDefault="00662D4D" w:rsidP="00DC0403">
            <w:pPr>
              <w:pStyle w:val="TAC"/>
              <w:spacing w:line="256" w:lineRule="auto"/>
              <w:rPr>
                <w:ins w:id="2556" w:author="jingjing chen" w:date="2021-02-22T15:37:00Z"/>
                <w:lang w:val="en-US"/>
              </w:rPr>
            </w:pPr>
            <w:ins w:id="2557" w:author="jingjing chen" w:date="2021-02-22T15:37:00Z">
              <w:r>
                <w:rPr>
                  <w:lang w:val="en-US"/>
                </w:rPr>
                <w:t>1</w:t>
              </w:r>
            </w:ins>
          </w:p>
        </w:tc>
        <w:tc>
          <w:tcPr>
            <w:tcW w:w="1269" w:type="dxa"/>
            <w:tcBorders>
              <w:top w:val="single" w:sz="4" w:space="0" w:color="auto"/>
              <w:left w:val="single" w:sz="4" w:space="0" w:color="auto"/>
              <w:bottom w:val="nil"/>
              <w:right w:val="single" w:sz="4" w:space="0" w:color="auto"/>
            </w:tcBorders>
            <w:hideMark/>
          </w:tcPr>
          <w:p w14:paraId="0F176752" w14:textId="77777777" w:rsidR="00662D4D" w:rsidRDefault="00662D4D" w:rsidP="00DC0403">
            <w:pPr>
              <w:pStyle w:val="TAC"/>
              <w:spacing w:line="256" w:lineRule="auto"/>
              <w:rPr>
                <w:ins w:id="2558" w:author="jingjing chen" w:date="2021-02-22T15:37:00Z"/>
                <w:lang w:val="en-US"/>
              </w:rPr>
            </w:pPr>
            <w:ins w:id="2559" w:author="jingjing chen" w:date="2021-02-22T15:37:00Z">
              <w:r>
                <w:rPr>
                  <w:lang w:val="en-US"/>
                </w:rPr>
                <w:t>MHz</w:t>
              </w:r>
            </w:ins>
          </w:p>
        </w:tc>
        <w:tc>
          <w:tcPr>
            <w:tcW w:w="1745" w:type="dxa"/>
            <w:tcBorders>
              <w:top w:val="single" w:sz="4" w:space="0" w:color="auto"/>
              <w:left w:val="single" w:sz="4" w:space="0" w:color="auto"/>
              <w:bottom w:val="single" w:sz="4" w:space="0" w:color="auto"/>
              <w:right w:val="single" w:sz="4" w:space="0" w:color="auto"/>
            </w:tcBorders>
            <w:hideMark/>
          </w:tcPr>
          <w:p w14:paraId="0FE36293" w14:textId="77777777" w:rsidR="00662D4D" w:rsidRDefault="00662D4D" w:rsidP="00DC0403">
            <w:pPr>
              <w:pStyle w:val="TAC"/>
              <w:spacing w:line="256" w:lineRule="auto"/>
              <w:rPr>
                <w:ins w:id="2560" w:author="jingjing chen" w:date="2021-02-22T15:37:00Z"/>
                <w:lang w:val="en-US"/>
              </w:rPr>
            </w:pPr>
            <w:ins w:id="2561" w:author="jingjing chen" w:date="2021-02-22T15:37:00Z">
              <w:r>
                <w:rPr>
                  <w:szCs w:val="18"/>
                  <w:lang w:val="en-US"/>
                </w:rPr>
                <w:t xml:space="preserve">10: </w:t>
              </w:r>
              <w:r>
                <w:rPr>
                  <w:szCs w:val="18"/>
                  <w:lang w:val="de-DE"/>
                </w:rPr>
                <w:t>N</w:t>
              </w:r>
              <w:r>
                <w:rPr>
                  <w:szCs w:val="18"/>
                  <w:vertAlign w:val="subscript"/>
                  <w:lang w:val="de-DE"/>
                </w:rPr>
                <w:t>RB,c</w:t>
              </w:r>
              <w:r>
                <w:rPr>
                  <w:szCs w:val="18"/>
                  <w:lang w:val="de-DE"/>
                </w:rPr>
                <w:t xml:space="preserve"> = 52</w:t>
              </w:r>
            </w:ins>
          </w:p>
        </w:tc>
      </w:tr>
      <w:tr w:rsidR="00662D4D" w14:paraId="4EED4B04" w14:textId="77777777" w:rsidTr="00DC0403">
        <w:trPr>
          <w:trHeight w:val="187"/>
          <w:jc w:val="center"/>
          <w:ins w:id="2562" w:author="jingjing chen" w:date="2021-02-22T15:37:00Z"/>
        </w:trPr>
        <w:tc>
          <w:tcPr>
            <w:tcW w:w="3166" w:type="dxa"/>
            <w:tcBorders>
              <w:top w:val="nil"/>
              <w:left w:val="single" w:sz="4" w:space="0" w:color="auto"/>
              <w:bottom w:val="nil"/>
              <w:right w:val="single" w:sz="4" w:space="0" w:color="auto"/>
            </w:tcBorders>
            <w:hideMark/>
          </w:tcPr>
          <w:p w14:paraId="15302E94" w14:textId="77777777" w:rsidR="00662D4D" w:rsidRDefault="00662D4D" w:rsidP="00DC0403">
            <w:pPr>
              <w:rPr>
                <w:ins w:id="2563"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74779584" w14:textId="77777777" w:rsidR="00662D4D" w:rsidRDefault="00662D4D" w:rsidP="00DC0403">
            <w:pPr>
              <w:pStyle w:val="TAC"/>
              <w:spacing w:line="256" w:lineRule="auto"/>
              <w:rPr>
                <w:ins w:id="2564" w:author="jingjing chen" w:date="2021-02-22T15:37:00Z"/>
                <w:rFonts w:eastAsia="宋体"/>
                <w:lang w:val="en-US"/>
              </w:rPr>
            </w:pPr>
            <w:ins w:id="2565" w:author="jingjing chen" w:date="2021-02-22T15:37:00Z">
              <w:r>
                <w:rPr>
                  <w:lang w:val="en-US"/>
                </w:rPr>
                <w:t>2</w:t>
              </w:r>
            </w:ins>
          </w:p>
        </w:tc>
        <w:tc>
          <w:tcPr>
            <w:tcW w:w="1269" w:type="dxa"/>
            <w:tcBorders>
              <w:top w:val="nil"/>
              <w:left w:val="single" w:sz="4" w:space="0" w:color="auto"/>
              <w:bottom w:val="nil"/>
              <w:right w:val="single" w:sz="4" w:space="0" w:color="auto"/>
            </w:tcBorders>
            <w:hideMark/>
          </w:tcPr>
          <w:p w14:paraId="2AAFDA2C" w14:textId="77777777" w:rsidR="00662D4D" w:rsidRDefault="00662D4D" w:rsidP="00DC0403">
            <w:pPr>
              <w:rPr>
                <w:ins w:id="2566"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37518F25" w14:textId="77777777" w:rsidR="00662D4D" w:rsidRDefault="00662D4D" w:rsidP="00DC0403">
            <w:pPr>
              <w:pStyle w:val="TAC"/>
              <w:spacing w:line="256" w:lineRule="auto"/>
              <w:rPr>
                <w:ins w:id="2567" w:author="jingjing chen" w:date="2021-02-22T15:37:00Z"/>
                <w:rFonts w:eastAsia="宋体"/>
                <w:lang w:val="en-US"/>
              </w:rPr>
            </w:pPr>
            <w:ins w:id="2568" w:author="jingjing chen" w:date="2021-02-22T15:37:00Z">
              <w:r>
                <w:rPr>
                  <w:szCs w:val="18"/>
                  <w:lang w:val="en-US"/>
                </w:rPr>
                <w:t xml:space="preserve">10: </w:t>
              </w:r>
              <w:r>
                <w:rPr>
                  <w:szCs w:val="18"/>
                  <w:lang w:val="de-DE"/>
                </w:rPr>
                <w:t>N</w:t>
              </w:r>
              <w:r>
                <w:rPr>
                  <w:szCs w:val="18"/>
                  <w:vertAlign w:val="subscript"/>
                  <w:lang w:val="de-DE"/>
                </w:rPr>
                <w:t>RB,c</w:t>
              </w:r>
              <w:r>
                <w:rPr>
                  <w:szCs w:val="18"/>
                  <w:lang w:val="de-DE"/>
                </w:rPr>
                <w:t xml:space="preserve"> = 52</w:t>
              </w:r>
            </w:ins>
          </w:p>
        </w:tc>
      </w:tr>
      <w:tr w:rsidR="00662D4D" w14:paraId="784E7C70" w14:textId="77777777" w:rsidTr="00DC0403">
        <w:trPr>
          <w:trHeight w:val="187"/>
          <w:jc w:val="center"/>
          <w:ins w:id="2569" w:author="jingjing chen" w:date="2021-02-22T15:37:00Z"/>
        </w:trPr>
        <w:tc>
          <w:tcPr>
            <w:tcW w:w="3166" w:type="dxa"/>
            <w:tcBorders>
              <w:top w:val="nil"/>
              <w:left w:val="single" w:sz="4" w:space="0" w:color="auto"/>
              <w:bottom w:val="single" w:sz="4" w:space="0" w:color="auto"/>
              <w:right w:val="single" w:sz="4" w:space="0" w:color="auto"/>
            </w:tcBorders>
            <w:hideMark/>
          </w:tcPr>
          <w:p w14:paraId="0063CAB9" w14:textId="77777777" w:rsidR="00662D4D" w:rsidRDefault="00662D4D" w:rsidP="00DC0403">
            <w:pPr>
              <w:rPr>
                <w:ins w:id="2570"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0F64CEC3" w14:textId="77777777" w:rsidR="00662D4D" w:rsidRDefault="00662D4D" w:rsidP="00DC0403">
            <w:pPr>
              <w:pStyle w:val="TAC"/>
              <w:spacing w:line="256" w:lineRule="auto"/>
              <w:rPr>
                <w:ins w:id="2571" w:author="jingjing chen" w:date="2021-02-22T15:37:00Z"/>
                <w:rFonts w:eastAsia="宋体"/>
                <w:lang w:val="en-US"/>
              </w:rPr>
            </w:pPr>
            <w:ins w:id="2572" w:author="jingjing chen" w:date="2021-02-22T15:37:00Z">
              <w:r>
                <w:rPr>
                  <w:lang w:val="en-US"/>
                </w:rPr>
                <w:t>3</w:t>
              </w:r>
            </w:ins>
          </w:p>
        </w:tc>
        <w:tc>
          <w:tcPr>
            <w:tcW w:w="1269" w:type="dxa"/>
            <w:tcBorders>
              <w:top w:val="nil"/>
              <w:left w:val="single" w:sz="4" w:space="0" w:color="auto"/>
              <w:bottom w:val="single" w:sz="4" w:space="0" w:color="auto"/>
              <w:right w:val="single" w:sz="4" w:space="0" w:color="auto"/>
            </w:tcBorders>
            <w:hideMark/>
          </w:tcPr>
          <w:p w14:paraId="295CC11F" w14:textId="77777777" w:rsidR="00662D4D" w:rsidRDefault="00662D4D" w:rsidP="00DC0403">
            <w:pPr>
              <w:rPr>
                <w:ins w:id="2573"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66697F88" w14:textId="77777777" w:rsidR="00662D4D" w:rsidRDefault="00662D4D" w:rsidP="00DC0403">
            <w:pPr>
              <w:pStyle w:val="TAC"/>
              <w:spacing w:line="256" w:lineRule="auto"/>
              <w:rPr>
                <w:ins w:id="2574" w:author="jingjing chen" w:date="2021-02-22T15:37:00Z"/>
                <w:rFonts w:eastAsia="宋体"/>
                <w:lang w:val="en-US"/>
              </w:rPr>
            </w:pPr>
            <w:ins w:id="2575" w:author="jingjing chen" w:date="2021-02-22T15:37:00Z">
              <w:r>
                <w:rPr>
                  <w:szCs w:val="18"/>
                  <w:lang w:val="en-US"/>
                </w:rPr>
                <w:t xml:space="preserve">40: </w:t>
              </w:r>
              <w:r>
                <w:rPr>
                  <w:szCs w:val="18"/>
                  <w:lang w:val="de-DE"/>
                </w:rPr>
                <w:t>N</w:t>
              </w:r>
              <w:r>
                <w:rPr>
                  <w:szCs w:val="18"/>
                  <w:vertAlign w:val="subscript"/>
                  <w:lang w:val="de-DE"/>
                </w:rPr>
                <w:t>RB,c</w:t>
              </w:r>
              <w:r>
                <w:rPr>
                  <w:szCs w:val="18"/>
                  <w:lang w:val="de-DE"/>
                </w:rPr>
                <w:t xml:space="preserve"> = 106</w:t>
              </w:r>
            </w:ins>
          </w:p>
        </w:tc>
      </w:tr>
      <w:tr w:rsidR="00662D4D" w14:paraId="437F86B8" w14:textId="77777777" w:rsidTr="00DC0403">
        <w:trPr>
          <w:trHeight w:val="187"/>
          <w:jc w:val="center"/>
          <w:ins w:id="2576" w:author="jingjing chen" w:date="2021-02-22T15:37:00Z"/>
        </w:trPr>
        <w:tc>
          <w:tcPr>
            <w:tcW w:w="3166" w:type="dxa"/>
            <w:tcBorders>
              <w:top w:val="single" w:sz="4" w:space="0" w:color="auto"/>
              <w:left w:val="single" w:sz="4" w:space="0" w:color="auto"/>
              <w:bottom w:val="nil"/>
              <w:right w:val="single" w:sz="4" w:space="0" w:color="auto"/>
            </w:tcBorders>
            <w:hideMark/>
          </w:tcPr>
          <w:p w14:paraId="7608D470" w14:textId="77777777" w:rsidR="00662D4D" w:rsidRDefault="00662D4D" w:rsidP="00DC0403">
            <w:pPr>
              <w:pStyle w:val="TAL"/>
              <w:spacing w:line="256" w:lineRule="auto"/>
              <w:rPr>
                <w:ins w:id="2577" w:author="jingjing chen" w:date="2021-02-22T15:37:00Z"/>
                <w:lang w:val="en-US"/>
              </w:rPr>
            </w:pPr>
            <w:ins w:id="2578" w:author="jingjing chen" w:date="2021-02-22T15:37:00Z">
              <w:r>
                <w:rPr>
                  <w:lang w:val="en-US"/>
                </w:rPr>
                <w:t>PDSCH Reference measurement channel</w:t>
              </w:r>
            </w:ins>
          </w:p>
        </w:tc>
        <w:tc>
          <w:tcPr>
            <w:tcW w:w="960" w:type="dxa"/>
            <w:tcBorders>
              <w:top w:val="single" w:sz="4" w:space="0" w:color="auto"/>
              <w:left w:val="single" w:sz="4" w:space="0" w:color="auto"/>
              <w:bottom w:val="single" w:sz="4" w:space="0" w:color="auto"/>
              <w:right w:val="single" w:sz="4" w:space="0" w:color="auto"/>
            </w:tcBorders>
            <w:hideMark/>
          </w:tcPr>
          <w:p w14:paraId="4BCAC15A" w14:textId="77777777" w:rsidR="00662D4D" w:rsidRDefault="00662D4D" w:rsidP="00DC0403">
            <w:pPr>
              <w:pStyle w:val="TAC"/>
              <w:spacing w:line="256" w:lineRule="auto"/>
              <w:rPr>
                <w:ins w:id="2579" w:author="jingjing chen" w:date="2021-02-22T15:37:00Z"/>
                <w:lang w:val="en-US"/>
              </w:rPr>
            </w:pPr>
            <w:ins w:id="2580" w:author="jingjing chen" w:date="2021-02-22T15:37:00Z">
              <w:r>
                <w:rPr>
                  <w:lang w:val="en-US"/>
                </w:rPr>
                <w:t>1</w:t>
              </w:r>
            </w:ins>
          </w:p>
        </w:tc>
        <w:tc>
          <w:tcPr>
            <w:tcW w:w="1269" w:type="dxa"/>
            <w:tcBorders>
              <w:top w:val="single" w:sz="4" w:space="0" w:color="auto"/>
              <w:left w:val="single" w:sz="4" w:space="0" w:color="auto"/>
              <w:bottom w:val="nil"/>
              <w:right w:val="single" w:sz="4" w:space="0" w:color="auto"/>
            </w:tcBorders>
          </w:tcPr>
          <w:p w14:paraId="3C686C7E" w14:textId="77777777" w:rsidR="00662D4D" w:rsidRDefault="00662D4D" w:rsidP="00DC0403">
            <w:pPr>
              <w:pStyle w:val="TAC"/>
              <w:spacing w:line="256" w:lineRule="auto"/>
              <w:rPr>
                <w:ins w:id="2581"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0D16EC9A" w14:textId="77777777" w:rsidR="00662D4D" w:rsidRDefault="00662D4D" w:rsidP="00DC0403">
            <w:pPr>
              <w:pStyle w:val="TAC"/>
              <w:spacing w:line="256" w:lineRule="auto"/>
              <w:rPr>
                <w:ins w:id="2582" w:author="jingjing chen" w:date="2021-02-22T15:37:00Z"/>
                <w:lang w:val="en-US"/>
              </w:rPr>
            </w:pPr>
            <w:ins w:id="2583" w:author="jingjing chen" w:date="2021-02-22T15:37:00Z">
              <w:r>
                <w:rPr>
                  <w:lang w:val="en-US"/>
                </w:rPr>
                <w:t>SR.1.1 FDD</w:t>
              </w:r>
            </w:ins>
          </w:p>
        </w:tc>
      </w:tr>
      <w:tr w:rsidR="00662D4D" w14:paraId="2FE76FE0" w14:textId="77777777" w:rsidTr="00DC0403">
        <w:trPr>
          <w:trHeight w:val="187"/>
          <w:jc w:val="center"/>
          <w:ins w:id="2584" w:author="jingjing chen" w:date="2021-02-22T15:37:00Z"/>
        </w:trPr>
        <w:tc>
          <w:tcPr>
            <w:tcW w:w="3166" w:type="dxa"/>
            <w:tcBorders>
              <w:top w:val="nil"/>
              <w:left w:val="single" w:sz="4" w:space="0" w:color="auto"/>
              <w:bottom w:val="nil"/>
              <w:right w:val="single" w:sz="4" w:space="0" w:color="auto"/>
            </w:tcBorders>
            <w:hideMark/>
          </w:tcPr>
          <w:p w14:paraId="0E601238" w14:textId="77777777" w:rsidR="00662D4D" w:rsidRDefault="00662D4D" w:rsidP="00DC0403">
            <w:pPr>
              <w:rPr>
                <w:ins w:id="2585"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16A7ABDD" w14:textId="77777777" w:rsidR="00662D4D" w:rsidRDefault="00662D4D" w:rsidP="00DC0403">
            <w:pPr>
              <w:pStyle w:val="TAC"/>
              <w:spacing w:line="256" w:lineRule="auto"/>
              <w:rPr>
                <w:ins w:id="2586" w:author="jingjing chen" w:date="2021-02-22T15:37:00Z"/>
                <w:rFonts w:eastAsia="宋体"/>
                <w:lang w:val="en-US"/>
              </w:rPr>
            </w:pPr>
            <w:ins w:id="2587" w:author="jingjing chen" w:date="2021-02-22T15:37:00Z">
              <w:r>
                <w:rPr>
                  <w:lang w:val="en-US"/>
                </w:rPr>
                <w:t>2</w:t>
              </w:r>
            </w:ins>
          </w:p>
        </w:tc>
        <w:tc>
          <w:tcPr>
            <w:tcW w:w="1269" w:type="dxa"/>
            <w:tcBorders>
              <w:top w:val="nil"/>
              <w:left w:val="single" w:sz="4" w:space="0" w:color="auto"/>
              <w:bottom w:val="nil"/>
              <w:right w:val="single" w:sz="4" w:space="0" w:color="auto"/>
            </w:tcBorders>
            <w:hideMark/>
          </w:tcPr>
          <w:p w14:paraId="3978F5A2" w14:textId="77777777" w:rsidR="00662D4D" w:rsidRDefault="00662D4D" w:rsidP="00DC0403">
            <w:pPr>
              <w:rPr>
                <w:ins w:id="2588"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7074121A" w14:textId="77777777" w:rsidR="00662D4D" w:rsidRDefault="00662D4D" w:rsidP="00DC0403">
            <w:pPr>
              <w:pStyle w:val="TAC"/>
              <w:spacing w:line="256" w:lineRule="auto"/>
              <w:rPr>
                <w:ins w:id="2589" w:author="jingjing chen" w:date="2021-02-22T15:37:00Z"/>
                <w:rFonts w:eastAsia="宋体"/>
                <w:lang w:val="en-US"/>
              </w:rPr>
            </w:pPr>
            <w:ins w:id="2590" w:author="jingjing chen" w:date="2021-02-22T15:37:00Z">
              <w:r>
                <w:rPr>
                  <w:lang w:val="en-US"/>
                </w:rPr>
                <w:t>SR.1.1 TDD</w:t>
              </w:r>
            </w:ins>
          </w:p>
        </w:tc>
      </w:tr>
      <w:tr w:rsidR="00662D4D" w14:paraId="1BE4B125" w14:textId="77777777" w:rsidTr="00DC0403">
        <w:trPr>
          <w:trHeight w:val="187"/>
          <w:jc w:val="center"/>
          <w:ins w:id="2591" w:author="jingjing chen" w:date="2021-02-22T15:37:00Z"/>
        </w:trPr>
        <w:tc>
          <w:tcPr>
            <w:tcW w:w="3166" w:type="dxa"/>
            <w:tcBorders>
              <w:top w:val="nil"/>
              <w:left w:val="single" w:sz="4" w:space="0" w:color="auto"/>
              <w:bottom w:val="single" w:sz="4" w:space="0" w:color="auto"/>
              <w:right w:val="single" w:sz="4" w:space="0" w:color="auto"/>
            </w:tcBorders>
            <w:hideMark/>
          </w:tcPr>
          <w:p w14:paraId="5CBBA4BD" w14:textId="77777777" w:rsidR="00662D4D" w:rsidRDefault="00662D4D" w:rsidP="00DC0403">
            <w:pPr>
              <w:rPr>
                <w:ins w:id="2592"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25ABC1A0" w14:textId="77777777" w:rsidR="00662D4D" w:rsidRDefault="00662D4D" w:rsidP="00DC0403">
            <w:pPr>
              <w:pStyle w:val="TAC"/>
              <w:spacing w:line="256" w:lineRule="auto"/>
              <w:rPr>
                <w:ins w:id="2593" w:author="jingjing chen" w:date="2021-02-22T15:37:00Z"/>
                <w:rFonts w:eastAsia="宋体"/>
                <w:lang w:val="en-US"/>
              </w:rPr>
            </w:pPr>
            <w:ins w:id="2594" w:author="jingjing chen" w:date="2021-02-22T15:37:00Z">
              <w:r>
                <w:rPr>
                  <w:lang w:val="en-US"/>
                </w:rPr>
                <w:t>3</w:t>
              </w:r>
            </w:ins>
          </w:p>
        </w:tc>
        <w:tc>
          <w:tcPr>
            <w:tcW w:w="1269" w:type="dxa"/>
            <w:tcBorders>
              <w:top w:val="nil"/>
              <w:left w:val="single" w:sz="4" w:space="0" w:color="auto"/>
              <w:bottom w:val="single" w:sz="4" w:space="0" w:color="auto"/>
              <w:right w:val="single" w:sz="4" w:space="0" w:color="auto"/>
            </w:tcBorders>
            <w:hideMark/>
          </w:tcPr>
          <w:p w14:paraId="492FDE3B" w14:textId="77777777" w:rsidR="00662D4D" w:rsidRDefault="00662D4D" w:rsidP="00DC0403">
            <w:pPr>
              <w:rPr>
                <w:ins w:id="2595"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4C6D65BC" w14:textId="77777777" w:rsidR="00662D4D" w:rsidRDefault="00662D4D" w:rsidP="00DC0403">
            <w:pPr>
              <w:pStyle w:val="TAC"/>
              <w:spacing w:line="256" w:lineRule="auto"/>
              <w:rPr>
                <w:ins w:id="2596" w:author="jingjing chen" w:date="2021-02-22T15:37:00Z"/>
                <w:rFonts w:eastAsia="宋体"/>
                <w:lang w:val="en-US"/>
              </w:rPr>
            </w:pPr>
            <w:ins w:id="2597" w:author="jingjing chen" w:date="2021-02-22T15:37:00Z">
              <w:r>
                <w:rPr>
                  <w:lang w:val="en-US"/>
                </w:rPr>
                <w:t>SR.2.1 TDD</w:t>
              </w:r>
            </w:ins>
          </w:p>
        </w:tc>
      </w:tr>
      <w:tr w:rsidR="00662D4D" w14:paraId="636C4BE4" w14:textId="77777777" w:rsidTr="00DC0403">
        <w:trPr>
          <w:trHeight w:val="187"/>
          <w:jc w:val="center"/>
          <w:ins w:id="2598" w:author="jingjing chen" w:date="2021-02-22T15:37:00Z"/>
        </w:trPr>
        <w:tc>
          <w:tcPr>
            <w:tcW w:w="3166" w:type="dxa"/>
            <w:tcBorders>
              <w:top w:val="single" w:sz="4" w:space="0" w:color="auto"/>
              <w:left w:val="single" w:sz="4" w:space="0" w:color="auto"/>
              <w:bottom w:val="nil"/>
              <w:right w:val="single" w:sz="4" w:space="0" w:color="auto"/>
            </w:tcBorders>
            <w:hideMark/>
          </w:tcPr>
          <w:p w14:paraId="2F6C95BC" w14:textId="77777777" w:rsidR="00662D4D" w:rsidRDefault="00662D4D" w:rsidP="00DC0403">
            <w:pPr>
              <w:pStyle w:val="TAL"/>
              <w:spacing w:line="256" w:lineRule="auto"/>
              <w:rPr>
                <w:ins w:id="2599" w:author="jingjing chen" w:date="2021-02-22T15:37:00Z"/>
                <w:lang w:val="en-US"/>
              </w:rPr>
            </w:pPr>
            <w:ins w:id="2600" w:author="jingjing chen" w:date="2021-02-22T15:37:00Z">
              <w:r>
                <w:rPr>
                  <w:lang w:val="en-US"/>
                </w:rPr>
                <w:t>RMSI CORESET Reference Channel</w:t>
              </w:r>
            </w:ins>
          </w:p>
        </w:tc>
        <w:tc>
          <w:tcPr>
            <w:tcW w:w="960" w:type="dxa"/>
            <w:tcBorders>
              <w:top w:val="single" w:sz="4" w:space="0" w:color="auto"/>
              <w:left w:val="single" w:sz="4" w:space="0" w:color="auto"/>
              <w:bottom w:val="single" w:sz="4" w:space="0" w:color="auto"/>
              <w:right w:val="single" w:sz="4" w:space="0" w:color="auto"/>
            </w:tcBorders>
            <w:hideMark/>
          </w:tcPr>
          <w:p w14:paraId="73B91719" w14:textId="77777777" w:rsidR="00662D4D" w:rsidRDefault="00662D4D" w:rsidP="00DC0403">
            <w:pPr>
              <w:pStyle w:val="TAC"/>
              <w:spacing w:line="256" w:lineRule="auto"/>
              <w:rPr>
                <w:ins w:id="2601" w:author="jingjing chen" w:date="2021-02-22T15:37:00Z"/>
                <w:lang w:val="en-US"/>
              </w:rPr>
            </w:pPr>
            <w:ins w:id="2602" w:author="jingjing chen" w:date="2021-02-22T15:37:00Z">
              <w:r>
                <w:rPr>
                  <w:lang w:val="en-US"/>
                </w:rPr>
                <w:t>1</w:t>
              </w:r>
            </w:ins>
          </w:p>
        </w:tc>
        <w:tc>
          <w:tcPr>
            <w:tcW w:w="1269" w:type="dxa"/>
            <w:tcBorders>
              <w:top w:val="single" w:sz="4" w:space="0" w:color="auto"/>
              <w:left w:val="single" w:sz="4" w:space="0" w:color="auto"/>
              <w:bottom w:val="nil"/>
              <w:right w:val="single" w:sz="4" w:space="0" w:color="auto"/>
            </w:tcBorders>
          </w:tcPr>
          <w:p w14:paraId="1EB81711" w14:textId="77777777" w:rsidR="00662D4D" w:rsidRDefault="00662D4D" w:rsidP="00DC0403">
            <w:pPr>
              <w:pStyle w:val="TAC"/>
              <w:spacing w:line="256" w:lineRule="auto"/>
              <w:rPr>
                <w:ins w:id="2603"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175999C1" w14:textId="77777777" w:rsidR="00662D4D" w:rsidRDefault="00662D4D" w:rsidP="00DC0403">
            <w:pPr>
              <w:pStyle w:val="TAC"/>
              <w:spacing w:line="256" w:lineRule="auto"/>
              <w:rPr>
                <w:ins w:id="2604" w:author="jingjing chen" w:date="2021-02-22T15:37:00Z"/>
                <w:lang w:val="en-US"/>
              </w:rPr>
            </w:pPr>
            <w:ins w:id="2605" w:author="jingjing chen" w:date="2021-02-22T15:37:00Z">
              <w:r>
                <w:rPr>
                  <w:lang w:val="en-US"/>
                </w:rPr>
                <w:t>CR.1.1 FDD</w:t>
              </w:r>
            </w:ins>
          </w:p>
        </w:tc>
      </w:tr>
      <w:tr w:rsidR="00662D4D" w14:paraId="6907B092" w14:textId="77777777" w:rsidTr="00DC0403">
        <w:trPr>
          <w:trHeight w:val="187"/>
          <w:jc w:val="center"/>
          <w:ins w:id="2606" w:author="jingjing chen" w:date="2021-02-22T15:37:00Z"/>
        </w:trPr>
        <w:tc>
          <w:tcPr>
            <w:tcW w:w="3166" w:type="dxa"/>
            <w:tcBorders>
              <w:top w:val="nil"/>
              <w:left w:val="single" w:sz="4" w:space="0" w:color="auto"/>
              <w:bottom w:val="nil"/>
              <w:right w:val="single" w:sz="4" w:space="0" w:color="auto"/>
            </w:tcBorders>
            <w:hideMark/>
          </w:tcPr>
          <w:p w14:paraId="4CA84E4E" w14:textId="77777777" w:rsidR="00662D4D" w:rsidRDefault="00662D4D" w:rsidP="00DC0403">
            <w:pPr>
              <w:rPr>
                <w:ins w:id="2607"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6FD0F66D" w14:textId="77777777" w:rsidR="00662D4D" w:rsidRDefault="00662D4D" w:rsidP="00DC0403">
            <w:pPr>
              <w:pStyle w:val="TAC"/>
              <w:spacing w:line="256" w:lineRule="auto"/>
              <w:rPr>
                <w:ins w:id="2608" w:author="jingjing chen" w:date="2021-02-22T15:37:00Z"/>
                <w:rFonts w:eastAsia="宋体"/>
                <w:lang w:val="en-US"/>
              </w:rPr>
            </w:pPr>
            <w:ins w:id="2609" w:author="jingjing chen" w:date="2021-02-22T15:37:00Z">
              <w:r>
                <w:rPr>
                  <w:lang w:val="en-US"/>
                </w:rPr>
                <w:t>2</w:t>
              </w:r>
            </w:ins>
          </w:p>
        </w:tc>
        <w:tc>
          <w:tcPr>
            <w:tcW w:w="1269" w:type="dxa"/>
            <w:tcBorders>
              <w:top w:val="nil"/>
              <w:left w:val="single" w:sz="4" w:space="0" w:color="auto"/>
              <w:bottom w:val="nil"/>
              <w:right w:val="single" w:sz="4" w:space="0" w:color="auto"/>
            </w:tcBorders>
            <w:hideMark/>
          </w:tcPr>
          <w:p w14:paraId="3E8AA99C" w14:textId="77777777" w:rsidR="00662D4D" w:rsidRDefault="00662D4D" w:rsidP="00DC0403">
            <w:pPr>
              <w:rPr>
                <w:ins w:id="2610"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6899A2CE" w14:textId="77777777" w:rsidR="00662D4D" w:rsidRDefault="00662D4D" w:rsidP="00DC0403">
            <w:pPr>
              <w:pStyle w:val="TAC"/>
              <w:spacing w:line="256" w:lineRule="auto"/>
              <w:rPr>
                <w:ins w:id="2611" w:author="jingjing chen" w:date="2021-02-22T15:37:00Z"/>
                <w:rFonts w:eastAsia="宋体"/>
                <w:lang w:val="en-US"/>
              </w:rPr>
            </w:pPr>
            <w:ins w:id="2612" w:author="jingjing chen" w:date="2021-02-22T15:37:00Z">
              <w:r>
                <w:rPr>
                  <w:lang w:val="en-US"/>
                </w:rPr>
                <w:t>CR.1.1 TDD</w:t>
              </w:r>
            </w:ins>
          </w:p>
        </w:tc>
      </w:tr>
      <w:tr w:rsidR="00662D4D" w14:paraId="1F0E12FD" w14:textId="77777777" w:rsidTr="00DC0403">
        <w:trPr>
          <w:trHeight w:val="187"/>
          <w:jc w:val="center"/>
          <w:ins w:id="2613" w:author="jingjing chen" w:date="2021-02-22T15:37:00Z"/>
        </w:trPr>
        <w:tc>
          <w:tcPr>
            <w:tcW w:w="3166" w:type="dxa"/>
            <w:tcBorders>
              <w:top w:val="nil"/>
              <w:left w:val="single" w:sz="4" w:space="0" w:color="auto"/>
              <w:bottom w:val="single" w:sz="4" w:space="0" w:color="auto"/>
              <w:right w:val="single" w:sz="4" w:space="0" w:color="auto"/>
            </w:tcBorders>
            <w:hideMark/>
          </w:tcPr>
          <w:p w14:paraId="670DB4EB" w14:textId="77777777" w:rsidR="00662D4D" w:rsidRDefault="00662D4D" w:rsidP="00DC0403">
            <w:pPr>
              <w:rPr>
                <w:ins w:id="2614"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13E27A15" w14:textId="77777777" w:rsidR="00662D4D" w:rsidRDefault="00662D4D" w:rsidP="00DC0403">
            <w:pPr>
              <w:pStyle w:val="TAC"/>
              <w:spacing w:line="256" w:lineRule="auto"/>
              <w:rPr>
                <w:ins w:id="2615" w:author="jingjing chen" w:date="2021-02-22T15:37:00Z"/>
                <w:rFonts w:eastAsia="宋体"/>
                <w:lang w:val="en-US"/>
              </w:rPr>
            </w:pPr>
            <w:ins w:id="2616" w:author="jingjing chen" w:date="2021-02-22T15:37:00Z">
              <w:r>
                <w:rPr>
                  <w:lang w:val="en-US"/>
                </w:rPr>
                <w:t>3</w:t>
              </w:r>
            </w:ins>
          </w:p>
        </w:tc>
        <w:tc>
          <w:tcPr>
            <w:tcW w:w="1269" w:type="dxa"/>
            <w:tcBorders>
              <w:top w:val="nil"/>
              <w:left w:val="single" w:sz="4" w:space="0" w:color="auto"/>
              <w:bottom w:val="single" w:sz="4" w:space="0" w:color="auto"/>
              <w:right w:val="single" w:sz="4" w:space="0" w:color="auto"/>
            </w:tcBorders>
            <w:hideMark/>
          </w:tcPr>
          <w:p w14:paraId="727241E1" w14:textId="77777777" w:rsidR="00662D4D" w:rsidRDefault="00662D4D" w:rsidP="00DC0403">
            <w:pPr>
              <w:rPr>
                <w:ins w:id="2617"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2456552B" w14:textId="77777777" w:rsidR="00662D4D" w:rsidRDefault="00662D4D" w:rsidP="00DC0403">
            <w:pPr>
              <w:pStyle w:val="TAC"/>
              <w:spacing w:line="256" w:lineRule="auto"/>
              <w:rPr>
                <w:ins w:id="2618" w:author="jingjing chen" w:date="2021-02-22T15:37:00Z"/>
                <w:rFonts w:eastAsia="宋体"/>
                <w:lang w:val="en-US"/>
              </w:rPr>
            </w:pPr>
            <w:ins w:id="2619" w:author="jingjing chen" w:date="2021-02-22T15:37:00Z">
              <w:r>
                <w:rPr>
                  <w:lang w:val="en-US"/>
                </w:rPr>
                <w:t>CR.2.1 TDD</w:t>
              </w:r>
            </w:ins>
          </w:p>
        </w:tc>
      </w:tr>
      <w:tr w:rsidR="00662D4D" w14:paraId="7ACB53F2" w14:textId="77777777" w:rsidTr="00DC0403">
        <w:trPr>
          <w:trHeight w:val="187"/>
          <w:jc w:val="center"/>
          <w:ins w:id="2620" w:author="jingjing chen" w:date="2021-02-22T15:37:00Z"/>
        </w:trPr>
        <w:tc>
          <w:tcPr>
            <w:tcW w:w="3166" w:type="dxa"/>
            <w:tcBorders>
              <w:top w:val="single" w:sz="4" w:space="0" w:color="auto"/>
              <w:left w:val="single" w:sz="4" w:space="0" w:color="auto"/>
              <w:bottom w:val="nil"/>
              <w:right w:val="single" w:sz="4" w:space="0" w:color="auto"/>
            </w:tcBorders>
            <w:hideMark/>
          </w:tcPr>
          <w:p w14:paraId="79FB2882" w14:textId="77777777" w:rsidR="00662D4D" w:rsidRDefault="00662D4D" w:rsidP="00DC0403">
            <w:pPr>
              <w:pStyle w:val="TAL"/>
              <w:spacing w:line="256" w:lineRule="auto"/>
              <w:rPr>
                <w:ins w:id="2621" w:author="jingjing chen" w:date="2021-02-22T15:37:00Z"/>
                <w:lang w:val="en-US"/>
              </w:rPr>
            </w:pPr>
            <w:ins w:id="2622" w:author="jingjing chen" w:date="2021-02-22T15:37:00Z">
              <w:r>
                <w:rPr>
                  <w:lang w:val="en-US"/>
                </w:rPr>
                <w:t>Dedicated CORESET Reference Channel</w:t>
              </w:r>
            </w:ins>
          </w:p>
        </w:tc>
        <w:tc>
          <w:tcPr>
            <w:tcW w:w="960" w:type="dxa"/>
            <w:tcBorders>
              <w:top w:val="single" w:sz="4" w:space="0" w:color="auto"/>
              <w:left w:val="single" w:sz="4" w:space="0" w:color="auto"/>
              <w:bottom w:val="single" w:sz="4" w:space="0" w:color="auto"/>
              <w:right w:val="single" w:sz="4" w:space="0" w:color="auto"/>
            </w:tcBorders>
            <w:hideMark/>
          </w:tcPr>
          <w:p w14:paraId="334DF0B3" w14:textId="77777777" w:rsidR="00662D4D" w:rsidRDefault="00662D4D" w:rsidP="00DC0403">
            <w:pPr>
              <w:pStyle w:val="TAC"/>
              <w:spacing w:line="256" w:lineRule="auto"/>
              <w:rPr>
                <w:ins w:id="2623" w:author="jingjing chen" w:date="2021-02-22T15:37:00Z"/>
                <w:lang w:val="en-US"/>
              </w:rPr>
            </w:pPr>
            <w:ins w:id="2624" w:author="jingjing chen" w:date="2021-02-22T15:37:00Z">
              <w:r>
                <w:rPr>
                  <w:lang w:val="en-US"/>
                </w:rPr>
                <w:t>1</w:t>
              </w:r>
            </w:ins>
          </w:p>
        </w:tc>
        <w:tc>
          <w:tcPr>
            <w:tcW w:w="1269" w:type="dxa"/>
            <w:tcBorders>
              <w:top w:val="single" w:sz="4" w:space="0" w:color="auto"/>
              <w:left w:val="single" w:sz="4" w:space="0" w:color="auto"/>
              <w:bottom w:val="nil"/>
              <w:right w:val="single" w:sz="4" w:space="0" w:color="auto"/>
            </w:tcBorders>
          </w:tcPr>
          <w:p w14:paraId="5017C50A" w14:textId="77777777" w:rsidR="00662D4D" w:rsidRDefault="00662D4D" w:rsidP="00DC0403">
            <w:pPr>
              <w:pStyle w:val="TAC"/>
              <w:spacing w:line="256" w:lineRule="auto"/>
              <w:rPr>
                <w:ins w:id="2625"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3AEEEB72" w14:textId="77777777" w:rsidR="00662D4D" w:rsidRDefault="00662D4D" w:rsidP="00DC0403">
            <w:pPr>
              <w:pStyle w:val="TAC"/>
              <w:spacing w:line="256" w:lineRule="auto"/>
              <w:rPr>
                <w:ins w:id="2626" w:author="jingjing chen" w:date="2021-02-22T15:37:00Z"/>
                <w:lang w:val="en-US"/>
              </w:rPr>
            </w:pPr>
            <w:ins w:id="2627" w:author="jingjing chen" w:date="2021-02-22T15:37:00Z">
              <w:r>
                <w:rPr>
                  <w:lang w:val="en-US"/>
                </w:rPr>
                <w:t>CCR.1.1 FDD</w:t>
              </w:r>
            </w:ins>
          </w:p>
        </w:tc>
      </w:tr>
      <w:tr w:rsidR="00662D4D" w14:paraId="0F2DA07B" w14:textId="77777777" w:rsidTr="00DC0403">
        <w:trPr>
          <w:trHeight w:val="187"/>
          <w:jc w:val="center"/>
          <w:ins w:id="2628" w:author="jingjing chen" w:date="2021-02-22T15:37:00Z"/>
        </w:trPr>
        <w:tc>
          <w:tcPr>
            <w:tcW w:w="3166" w:type="dxa"/>
            <w:tcBorders>
              <w:top w:val="nil"/>
              <w:left w:val="single" w:sz="4" w:space="0" w:color="auto"/>
              <w:bottom w:val="nil"/>
              <w:right w:val="single" w:sz="4" w:space="0" w:color="auto"/>
            </w:tcBorders>
            <w:hideMark/>
          </w:tcPr>
          <w:p w14:paraId="65605B74" w14:textId="77777777" w:rsidR="00662D4D" w:rsidRDefault="00662D4D" w:rsidP="00DC0403">
            <w:pPr>
              <w:rPr>
                <w:ins w:id="2629"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3CA16AC0" w14:textId="77777777" w:rsidR="00662D4D" w:rsidRDefault="00662D4D" w:rsidP="00DC0403">
            <w:pPr>
              <w:pStyle w:val="TAC"/>
              <w:spacing w:line="256" w:lineRule="auto"/>
              <w:rPr>
                <w:ins w:id="2630" w:author="jingjing chen" w:date="2021-02-22T15:37:00Z"/>
                <w:rFonts w:eastAsia="宋体"/>
                <w:lang w:val="en-US"/>
              </w:rPr>
            </w:pPr>
            <w:ins w:id="2631" w:author="jingjing chen" w:date="2021-02-22T15:37:00Z">
              <w:r>
                <w:rPr>
                  <w:lang w:val="en-US"/>
                </w:rPr>
                <w:t>2</w:t>
              </w:r>
            </w:ins>
          </w:p>
        </w:tc>
        <w:tc>
          <w:tcPr>
            <w:tcW w:w="1269" w:type="dxa"/>
            <w:tcBorders>
              <w:top w:val="nil"/>
              <w:left w:val="single" w:sz="4" w:space="0" w:color="auto"/>
              <w:bottom w:val="nil"/>
              <w:right w:val="single" w:sz="4" w:space="0" w:color="auto"/>
            </w:tcBorders>
            <w:hideMark/>
          </w:tcPr>
          <w:p w14:paraId="17891A06" w14:textId="77777777" w:rsidR="00662D4D" w:rsidRDefault="00662D4D" w:rsidP="00DC0403">
            <w:pPr>
              <w:rPr>
                <w:ins w:id="2632"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01B81C98" w14:textId="77777777" w:rsidR="00662D4D" w:rsidRDefault="00662D4D" w:rsidP="00DC0403">
            <w:pPr>
              <w:pStyle w:val="TAC"/>
              <w:spacing w:line="256" w:lineRule="auto"/>
              <w:rPr>
                <w:ins w:id="2633" w:author="jingjing chen" w:date="2021-02-22T15:37:00Z"/>
                <w:rFonts w:eastAsia="宋体"/>
                <w:lang w:val="en-US"/>
              </w:rPr>
            </w:pPr>
            <w:ins w:id="2634" w:author="jingjing chen" w:date="2021-02-22T15:37:00Z">
              <w:r>
                <w:rPr>
                  <w:lang w:val="en-US"/>
                </w:rPr>
                <w:t>CCR.1.1 TDD</w:t>
              </w:r>
            </w:ins>
          </w:p>
        </w:tc>
      </w:tr>
      <w:tr w:rsidR="00662D4D" w14:paraId="6B627CE2" w14:textId="77777777" w:rsidTr="00DC0403">
        <w:trPr>
          <w:trHeight w:val="187"/>
          <w:jc w:val="center"/>
          <w:ins w:id="2635" w:author="jingjing chen" w:date="2021-02-22T15:37:00Z"/>
        </w:trPr>
        <w:tc>
          <w:tcPr>
            <w:tcW w:w="3166" w:type="dxa"/>
            <w:tcBorders>
              <w:top w:val="nil"/>
              <w:left w:val="single" w:sz="4" w:space="0" w:color="auto"/>
              <w:bottom w:val="single" w:sz="4" w:space="0" w:color="auto"/>
              <w:right w:val="single" w:sz="4" w:space="0" w:color="auto"/>
            </w:tcBorders>
            <w:hideMark/>
          </w:tcPr>
          <w:p w14:paraId="64723712" w14:textId="77777777" w:rsidR="00662D4D" w:rsidRDefault="00662D4D" w:rsidP="00DC0403">
            <w:pPr>
              <w:rPr>
                <w:ins w:id="2636"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0CB79AB7" w14:textId="77777777" w:rsidR="00662D4D" w:rsidRDefault="00662D4D" w:rsidP="00DC0403">
            <w:pPr>
              <w:pStyle w:val="TAC"/>
              <w:spacing w:line="256" w:lineRule="auto"/>
              <w:rPr>
                <w:ins w:id="2637" w:author="jingjing chen" w:date="2021-02-22T15:37:00Z"/>
                <w:rFonts w:eastAsia="宋体"/>
                <w:lang w:val="en-US"/>
              </w:rPr>
            </w:pPr>
            <w:ins w:id="2638" w:author="jingjing chen" w:date="2021-02-22T15:37:00Z">
              <w:r>
                <w:rPr>
                  <w:lang w:val="en-US"/>
                </w:rPr>
                <w:t>3</w:t>
              </w:r>
            </w:ins>
          </w:p>
        </w:tc>
        <w:tc>
          <w:tcPr>
            <w:tcW w:w="1269" w:type="dxa"/>
            <w:tcBorders>
              <w:top w:val="nil"/>
              <w:left w:val="single" w:sz="4" w:space="0" w:color="auto"/>
              <w:bottom w:val="single" w:sz="4" w:space="0" w:color="auto"/>
              <w:right w:val="single" w:sz="4" w:space="0" w:color="auto"/>
            </w:tcBorders>
            <w:hideMark/>
          </w:tcPr>
          <w:p w14:paraId="7AB7048A" w14:textId="77777777" w:rsidR="00662D4D" w:rsidRDefault="00662D4D" w:rsidP="00DC0403">
            <w:pPr>
              <w:rPr>
                <w:ins w:id="2639"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5A362CD3" w14:textId="77777777" w:rsidR="00662D4D" w:rsidRDefault="00662D4D" w:rsidP="00DC0403">
            <w:pPr>
              <w:pStyle w:val="TAC"/>
              <w:spacing w:line="256" w:lineRule="auto"/>
              <w:rPr>
                <w:ins w:id="2640" w:author="jingjing chen" w:date="2021-02-22T15:37:00Z"/>
                <w:rFonts w:eastAsia="宋体"/>
                <w:lang w:val="en-US"/>
              </w:rPr>
            </w:pPr>
            <w:ins w:id="2641" w:author="jingjing chen" w:date="2021-02-22T15:37:00Z">
              <w:r>
                <w:rPr>
                  <w:lang w:val="en-US"/>
                </w:rPr>
                <w:t>CCR.2.1 TDD</w:t>
              </w:r>
            </w:ins>
          </w:p>
        </w:tc>
      </w:tr>
      <w:tr w:rsidR="00662D4D" w14:paraId="740DFB52" w14:textId="77777777" w:rsidTr="00DC0403">
        <w:trPr>
          <w:trHeight w:val="187"/>
          <w:jc w:val="center"/>
          <w:ins w:id="2642" w:author="jingjing chen" w:date="2021-02-22T15:37:00Z"/>
        </w:trPr>
        <w:tc>
          <w:tcPr>
            <w:tcW w:w="3166" w:type="dxa"/>
            <w:tcBorders>
              <w:top w:val="single" w:sz="4" w:space="0" w:color="auto"/>
              <w:left w:val="single" w:sz="4" w:space="0" w:color="auto"/>
              <w:bottom w:val="nil"/>
              <w:right w:val="single" w:sz="4" w:space="0" w:color="auto"/>
            </w:tcBorders>
            <w:hideMark/>
          </w:tcPr>
          <w:p w14:paraId="3C5DC8F6" w14:textId="77777777" w:rsidR="00662D4D" w:rsidRDefault="00662D4D" w:rsidP="00DC0403">
            <w:pPr>
              <w:pStyle w:val="TAL"/>
              <w:spacing w:line="256" w:lineRule="auto"/>
              <w:rPr>
                <w:ins w:id="2643" w:author="jingjing chen" w:date="2021-02-22T15:37:00Z"/>
                <w:lang w:val="en-US"/>
              </w:rPr>
            </w:pPr>
            <w:ins w:id="2644" w:author="jingjing chen" w:date="2021-02-22T15:37:00Z">
              <w:r>
                <w:rPr>
                  <w:lang w:val="en-US"/>
                </w:rPr>
                <w:t>SSB configuration</w:t>
              </w:r>
            </w:ins>
          </w:p>
        </w:tc>
        <w:tc>
          <w:tcPr>
            <w:tcW w:w="960" w:type="dxa"/>
            <w:tcBorders>
              <w:top w:val="single" w:sz="4" w:space="0" w:color="auto"/>
              <w:left w:val="single" w:sz="4" w:space="0" w:color="auto"/>
              <w:bottom w:val="single" w:sz="4" w:space="0" w:color="auto"/>
              <w:right w:val="single" w:sz="4" w:space="0" w:color="auto"/>
            </w:tcBorders>
            <w:hideMark/>
          </w:tcPr>
          <w:p w14:paraId="74F35DB4" w14:textId="77777777" w:rsidR="00662D4D" w:rsidRDefault="00662D4D" w:rsidP="00DC0403">
            <w:pPr>
              <w:pStyle w:val="TAC"/>
              <w:spacing w:line="256" w:lineRule="auto"/>
              <w:rPr>
                <w:ins w:id="2645" w:author="jingjing chen" w:date="2021-02-22T15:37:00Z"/>
                <w:lang w:val="en-US"/>
              </w:rPr>
            </w:pPr>
            <w:ins w:id="2646" w:author="jingjing chen" w:date="2021-02-22T15:37:00Z">
              <w:r>
                <w:rPr>
                  <w:lang w:val="en-US"/>
                </w:rPr>
                <w:t>1</w:t>
              </w:r>
            </w:ins>
          </w:p>
        </w:tc>
        <w:tc>
          <w:tcPr>
            <w:tcW w:w="1269" w:type="dxa"/>
            <w:tcBorders>
              <w:top w:val="single" w:sz="4" w:space="0" w:color="auto"/>
              <w:left w:val="single" w:sz="4" w:space="0" w:color="auto"/>
              <w:bottom w:val="nil"/>
              <w:right w:val="single" w:sz="4" w:space="0" w:color="auto"/>
            </w:tcBorders>
          </w:tcPr>
          <w:p w14:paraId="375EC883" w14:textId="77777777" w:rsidR="00662D4D" w:rsidRDefault="00662D4D" w:rsidP="00DC0403">
            <w:pPr>
              <w:pStyle w:val="TAC"/>
              <w:spacing w:line="256" w:lineRule="auto"/>
              <w:rPr>
                <w:ins w:id="2647"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4A3F28D3" w14:textId="77777777" w:rsidR="00662D4D" w:rsidRDefault="00662D4D" w:rsidP="00DC0403">
            <w:pPr>
              <w:pStyle w:val="TAC"/>
              <w:spacing w:line="256" w:lineRule="auto"/>
              <w:rPr>
                <w:ins w:id="2648" w:author="jingjing chen" w:date="2021-02-22T15:37:00Z"/>
                <w:lang w:val="en-US"/>
              </w:rPr>
            </w:pPr>
            <w:ins w:id="2649" w:author="jingjing chen" w:date="2021-02-22T15:37:00Z">
              <w:r>
                <w:rPr>
                  <w:lang w:val="en-US"/>
                </w:rPr>
                <w:t>SSB.3 FR1</w:t>
              </w:r>
            </w:ins>
          </w:p>
        </w:tc>
      </w:tr>
      <w:tr w:rsidR="00662D4D" w14:paraId="6A0F3962" w14:textId="77777777" w:rsidTr="00DC0403">
        <w:trPr>
          <w:trHeight w:val="187"/>
          <w:jc w:val="center"/>
          <w:ins w:id="2650" w:author="jingjing chen" w:date="2021-02-22T15:37:00Z"/>
        </w:trPr>
        <w:tc>
          <w:tcPr>
            <w:tcW w:w="3166" w:type="dxa"/>
            <w:tcBorders>
              <w:top w:val="nil"/>
              <w:left w:val="single" w:sz="4" w:space="0" w:color="auto"/>
              <w:bottom w:val="nil"/>
              <w:right w:val="single" w:sz="4" w:space="0" w:color="auto"/>
            </w:tcBorders>
            <w:hideMark/>
          </w:tcPr>
          <w:p w14:paraId="576F5C5E" w14:textId="77777777" w:rsidR="00662D4D" w:rsidRDefault="00662D4D" w:rsidP="00DC0403">
            <w:pPr>
              <w:rPr>
                <w:ins w:id="2651"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66376B6C" w14:textId="77777777" w:rsidR="00662D4D" w:rsidRDefault="00662D4D" w:rsidP="00DC0403">
            <w:pPr>
              <w:pStyle w:val="TAC"/>
              <w:spacing w:line="256" w:lineRule="auto"/>
              <w:rPr>
                <w:ins w:id="2652" w:author="jingjing chen" w:date="2021-02-22T15:37:00Z"/>
                <w:rFonts w:eastAsia="宋体"/>
                <w:lang w:val="en-US"/>
              </w:rPr>
            </w:pPr>
            <w:ins w:id="2653" w:author="jingjing chen" w:date="2021-02-22T15:37:00Z">
              <w:r>
                <w:rPr>
                  <w:lang w:val="en-US"/>
                </w:rPr>
                <w:t>2</w:t>
              </w:r>
            </w:ins>
          </w:p>
        </w:tc>
        <w:tc>
          <w:tcPr>
            <w:tcW w:w="1269" w:type="dxa"/>
            <w:tcBorders>
              <w:top w:val="nil"/>
              <w:left w:val="single" w:sz="4" w:space="0" w:color="auto"/>
              <w:bottom w:val="nil"/>
              <w:right w:val="single" w:sz="4" w:space="0" w:color="auto"/>
            </w:tcBorders>
            <w:hideMark/>
          </w:tcPr>
          <w:p w14:paraId="7720EFF0" w14:textId="77777777" w:rsidR="00662D4D" w:rsidRDefault="00662D4D" w:rsidP="00DC0403">
            <w:pPr>
              <w:rPr>
                <w:ins w:id="2654"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45A1C4FF" w14:textId="77777777" w:rsidR="00662D4D" w:rsidRDefault="00662D4D" w:rsidP="00DC0403">
            <w:pPr>
              <w:pStyle w:val="TAC"/>
              <w:spacing w:line="256" w:lineRule="auto"/>
              <w:rPr>
                <w:ins w:id="2655" w:author="jingjing chen" w:date="2021-02-22T15:37:00Z"/>
                <w:rFonts w:eastAsia="宋体"/>
                <w:lang w:val="en-US"/>
              </w:rPr>
            </w:pPr>
            <w:ins w:id="2656" w:author="jingjing chen" w:date="2021-02-22T15:37:00Z">
              <w:r>
                <w:rPr>
                  <w:lang w:val="en-US"/>
                </w:rPr>
                <w:t>SSB.3 FR1</w:t>
              </w:r>
            </w:ins>
          </w:p>
        </w:tc>
      </w:tr>
      <w:tr w:rsidR="00662D4D" w14:paraId="6D9543CB" w14:textId="77777777" w:rsidTr="00DC0403">
        <w:trPr>
          <w:trHeight w:val="187"/>
          <w:jc w:val="center"/>
          <w:ins w:id="2657" w:author="jingjing chen" w:date="2021-02-22T15:37:00Z"/>
        </w:trPr>
        <w:tc>
          <w:tcPr>
            <w:tcW w:w="3166" w:type="dxa"/>
            <w:tcBorders>
              <w:top w:val="nil"/>
              <w:left w:val="single" w:sz="4" w:space="0" w:color="auto"/>
              <w:bottom w:val="single" w:sz="4" w:space="0" w:color="auto"/>
              <w:right w:val="single" w:sz="4" w:space="0" w:color="auto"/>
            </w:tcBorders>
            <w:hideMark/>
          </w:tcPr>
          <w:p w14:paraId="65196121" w14:textId="77777777" w:rsidR="00662D4D" w:rsidRDefault="00662D4D" w:rsidP="00DC0403">
            <w:pPr>
              <w:rPr>
                <w:ins w:id="2658"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19B02AD9" w14:textId="77777777" w:rsidR="00662D4D" w:rsidRDefault="00662D4D" w:rsidP="00DC0403">
            <w:pPr>
              <w:pStyle w:val="TAC"/>
              <w:spacing w:line="256" w:lineRule="auto"/>
              <w:rPr>
                <w:ins w:id="2659" w:author="jingjing chen" w:date="2021-02-22T15:37:00Z"/>
                <w:rFonts w:eastAsia="宋体"/>
                <w:lang w:val="en-US"/>
              </w:rPr>
            </w:pPr>
            <w:ins w:id="2660" w:author="jingjing chen" w:date="2021-02-22T15:37:00Z">
              <w:r>
                <w:rPr>
                  <w:lang w:val="en-US"/>
                </w:rPr>
                <w:t>3</w:t>
              </w:r>
            </w:ins>
          </w:p>
        </w:tc>
        <w:tc>
          <w:tcPr>
            <w:tcW w:w="1269" w:type="dxa"/>
            <w:tcBorders>
              <w:top w:val="nil"/>
              <w:left w:val="single" w:sz="4" w:space="0" w:color="auto"/>
              <w:bottom w:val="single" w:sz="4" w:space="0" w:color="auto"/>
              <w:right w:val="single" w:sz="4" w:space="0" w:color="auto"/>
            </w:tcBorders>
            <w:hideMark/>
          </w:tcPr>
          <w:p w14:paraId="166883FA" w14:textId="77777777" w:rsidR="00662D4D" w:rsidRDefault="00662D4D" w:rsidP="00DC0403">
            <w:pPr>
              <w:rPr>
                <w:ins w:id="2661"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429BC9B0" w14:textId="77777777" w:rsidR="00662D4D" w:rsidRDefault="00662D4D" w:rsidP="00DC0403">
            <w:pPr>
              <w:pStyle w:val="TAC"/>
              <w:spacing w:line="256" w:lineRule="auto"/>
              <w:rPr>
                <w:ins w:id="2662" w:author="jingjing chen" w:date="2021-02-22T15:37:00Z"/>
                <w:rFonts w:eastAsia="宋体"/>
                <w:lang w:val="en-US"/>
              </w:rPr>
            </w:pPr>
            <w:ins w:id="2663" w:author="jingjing chen" w:date="2021-02-22T15:37:00Z">
              <w:r>
                <w:rPr>
                  <w:lang w:val="en-US"/>
                </w:rPr>
                <w:t>SSB.4 FR1</w:t>
              </w:r>
            </w:ins>
          </w:p>
        </w:tc>
      </w:tr>
      <w:tr w:rsidR="00662D4D" w14:paraId="12F30A2D" w14:textId="77777777" w:rsidTr="00DC0403">
        <w:trPr>
          <w:trHeight w:val="187"/>
          <w:jc w:val="center"/>
          <w:ins w:id="2664"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1256C14E" w14:textId="77777777" w:rsidR="00662D4D" w:rsidRDefault="00662D4D" w:rsidP="00DC0403">
            <w:pPr>
              <w:pStyle w:val="TAL"/>
              <w:spacing w:line="256" w:lineRule="auto"/>
              <w:rPr>
                <w:ins w:id="2665" w:author="jingjing chen" w:date="2021-02-22T15:37:00Z"/>
                <w:lang w:val="da-DK"/>
              </w:rPr>
            </w:pPr>
            <w:ins w:id="2666" w:author="jingjing chen" w:date="2021-02-22T15:37:00Z">
              <w:r>
                <w:rPr>
                  <w:lang w:val="da-DK"/>
                </w:rPr>
                <w:t>OCNG Patterns</w:t>
              </w:r>
            </w:ins>
          </w:p>
        </w:tc>
        <w:tc>
          <w:tcPr>
            <w:tcW w:w="960" w:type="dxa"/>
            <w:tcBorders>
              <w:top w:val="single" w:sz="4" w:space="0" w:color="auto"/>
              <w:left w:val="single" w:sz="4" w:space="0" w:color="auto"/>
              <w:bottom w:val="single" w:sz="4" w:space="0" w:color="auto"/>
              <w:right w:val="single" w:sz="4" w:space="0" w:color="auto"/>
            </w:tcBorders>
            <w:hideMark/>
          </w:tcPr>
          <w:p w14:paraId="254278DF" w14:textId="77777777" w:rsidR="00662D4D" w:rsidRDefault="00662D4D" w:rsidP="00DC0403">
            <w:pPr>
              <w:pStyle w:val="TAC"/>
              <w:spacing w:line="256" w:lineRule="auto"/>
              <w:rPr>
                <w:ins w:id="2667" w:author="jingjing chen" w:date="2021-02-22T15:37:00Z"/>
                <w:lang w:val="da-DK"/>
              </w:rPr>
            </w:pPr>
            <w:ins w:id="2668"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tcPr>
          <w:p w14:paraId="0223CAF2" w14:textId="77777777" w:rsidR="00662D4D" w:rsidRDefault="00662D4D" w:rsidP="00DC0403">
            <w:pPr>
              <w:pStyle w:val="TAC"/>
              <w:spacing w:line="256" w:lineRule="auto"/>
              <w:rPr>
                <w:ins w:id="2669"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322D67C7" w14:textId="77777777" w:rsidR="00662D4D" w:rsidRDefault="00662D4D" w:rsidP="00DC0403">
            <w:pPr>
              <w:pStyle w:val="TAC"/>
              <w:spacing w:line="256" w:lineRule="auto"/>
              <w:rPr>
                <w:ins w:id="2670" w:author="jingjing chen" w:date="2021-02-22T15:37:00Z"/>
                <w:lang w:val="en-US"/>
              </w:rPr>
            </w:pPr>
            <w:ins w:id="2671" w:author="jingjing chen" w:date="2021-02-22T15:37:00Z">
              <w:r>
                <w:rPr>
                  <w:lang w:val="en-US"/>
                </w:rPr>
                <w:t>OP.1</w:t>
              </w:r>
            </w:ins>
          </w:p>
        </w:tc>
      </w:tr>
      <w:tr w:rsidR="00662D4D" w14:paraId="4AA24C1F" w14:textId="77777777" w:rsidTr="00DC0403">
        <w:trPr>
          <w:trHeight w:val="187"/>
          <w:jc w:val="center"/>
          <w:ins w:id="2672"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10DA1267" w14:textId="77777777" w:rsidR="00662D4D" w:rsidRDefault="00662D4D" w:rsidP="00DC0403">
            <w:pPr>
              <w:pStyle w:val="TAL"/>
              <w:spacing w:line="256" w:lineRule="auto"/>
              <w:rPr>
                <w:ins w:id="2673" w:author="jingjing chen" w:date="2021-02-22T15:37:00Z"/>
                <w:lang w:val="da-DK"/>
              </w:rPr>
            </w:pPr>
            <w:ins w:id="2674" w:author="jingjing chen" w:date="2021-02-22T15:37:00Z">
              <w:r>
                <w:rPr>
                  <w:lang w:val="da-DK"/>
                </w:rPr>
                <w:t>Initial BWP Configuration</w:t>
              </w:r>
            </w:ins>
          </w:p>
        </w:tc>
        <w:tc>
          <w:tcPr>
            <w:tcW w:w="960" w:type="dxa"/>
            <w:tcBorders>
              <w:top w:val="single" w:sz="4" w:space="0" w:color="auto"/>
              <w:left w:val="single" w:sz="4" w:space="0" w:color="auto"/>
              <w:bottom w:val="single" w:sz="4" w:space="0" w:color="auto"/>
              <w:right w:val="single" w:sz="4" w:space="0" w:color="auto"/>
            </w:tcBorders>
            <w:hideMark/>
          </w:tcPr>
          <w:p w14:paraId="1900B9C9" w14:textId="77777777" w:rsidR="00662D4D" w:rsidRDefault="00662D4D" w:rsidP="00DC0403">
            <w:pPr>
              <w:pStyle w:val="TAC"/>
              <w:spacing w:line="256" w:lineRule="auto"/>
              <w:rPr>
                <w:ins w:id="2675" w:author="jingjing chen" w:date="2021-02-22T15:37:00Z"/>
                <w:lang w:val="da-DK"/>
              </w:rPr>
            </w:pPr>
            <w:ins w:id="2676"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tcPr>
          <w:p w14:paraId="4BE4089E" w14:textId="77777777" w:rsidR="00662D4D" w:rsidRDefault="00662D4D" w:rsidP="00DC0403">
            <w:pPr>
              <w:pStyle w:val="TAC"/>
              <w:spacing w:line="256" w:lineRule="auto"/>
              <w:rPr>
                <w:ins w:id="2677"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062B82DF" w14:textId="77777777" w:rsidR="00662D4D" w:rsidRDefault="00662D4D" w:rsidP="00DC0403">
            <w:pPr>
              <w:pStyle w:val="TAC"/>
              <w:spacing w:line="256" w:lineRule="auto"/>
              <w:rPr>
                <w:ins w:id="2678" w:author="jingjing chen" w:date="2021-02-22T15:37:00Z"/>
                <w:lang w:val="en-US"/>
              </w:rPr>
            </w:pPr>
            <w:ins w:id="2679" w:author="jingjing chen" w:date="2021-02-22T15:37:00Z">
              <w:r>
                <w:rPr>
                  <w:lang w:val="en-US"/>
                </w:rPr>
                <w:t>DLBWP.0.1</w:t>
              </w:r>
            </w:ins>
          </w:p>
          <w:p w14:paraId="4E4866F3" w14:textId="77777777" w:rsidR="00662D4D" w:rsidRDefault="00662D4D" w:rsidP="00DC0403">
            <w:pPr>
              <w:pStyle w:val="TAC"/>
              <w:spacing w:line="256" w:lineRule="auto"/>
              <w:rPr>
                <w:ins w:id="2680" w:author="jingjing chen" w:date="2021-02-22T15:37:00Z"/>
                <w:lang w:val="en-US"/>
              </w:rPr>
            </w:pPr>
            <w:ins w:id="2681" w:author="jingjing chen" w:date="2021-02-22T15:37:00Z">
              <w:r>
                <w:rPr>
                  <w:lang w:val="en-US"/>
                </w:rPr>
                <w:t>ULBWP.0.1</w:t>
              </w:r>
            </w:ins>
          </w:p>
        </w:tc>
      </w:tr>
      <w:tr w:rsidR="00662D4D" w14:paraId="737F60F7" w14:textId="77777777" w:rsidTr="00DC0403">
        <w:trPr>
          <w:trHeight w:val="187"/>
          <w:jc w:val="center"/>
          <w:ins w:id="2682"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4F4F24EA" w14:textId="77777777" w:rsidR="00662D4D" w:rsidRDefault="00662D4D" w:rsidP="00DC0403">
            <w:pPr>
              <w:pStyle w:val="TAL"/>
              <w:spacing w:line="256" w:lineRule="auto"/>
              <w:rPr>
                <w:ins w:id="2683" w:author="jingjing chen" w:date="2021-02-22T15:37:00Z"/>
                <w:lang w:val="da-DK"/>
              </w:rPr>
            </w:pPr>
            <w:ins w:id="2684" w:author="jingjing chen" w:date="2021-02-22T15:37:00Z">
              <w:r>
                <w:rPr>
                  <w:lang w:val="da-DK"/>
                </w:rPr>
                <w:t>Dedicated BWP configuration</w:t>
              </w:r>
            </w:ins>
          </w:p>
        </w:tc>
        <w:tc>
          <w:tcPr>
            <w:tcW w:w="960" w:type="dxa"/>
            <w:tcBorders>
              <w:top w:val="single" w:sz="4" w:space="0" w:color="auto"/>
              <w:left w:val="single" w:sz="4" w:space="0" w:color="auto"/>
              <w:bottom w:val="single" w:sz="4" w:space="0" w:color="auto"/>
              <w:right w:val="single" w:sz="4" w:space="0" w:color="auto"/>
            </w:tcBorders>
            <w:hideMark/>
          </w:tcPr>
          <w:p w14:paraId="2A48152D" w14:textId="77777777" w:rsidR="00662D4D" w:rsidRDefault="00662D4D" w:rsidP="00DC0403">
            <w:pPr>
              <w:pStyle w:val="TAC"/>
              <w:spacing w:line="256" w:lineRule="auto"/>
              <w:rPr>
                <w:ins w:id="2685" w:author="jingjing chen" w:date="2021-02-22T15:37:00Z"/>
                <w:lang w:val="da-DK"/>
              </w:rPr>
            </w:pPr>
            <w:ins w:id="2686"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tcPr>
          <w:p w14:paraId="2A6135F7" w14:textId="77777777" w:rsidR="00662D4D" w:rsidRDefault="00662D4D" w:rsidP="00DC0403">
            <w:pPr>
              <w:pStyle w:val="TAC"/>
              <w:spacing w:line="256" w:lineRule="auto"/>
              <w:rPr>
                <w:ins w:id="2687"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6E601DAB" w14:textId="77777777" w:rsidR="00662D4D" w:rsidRDefault="00662D4D" w:rsidP="00DC0403">
            <w:pPr>
              <w:pStyle w:val="TAC"/>
              <w:spacing w:line="256" w:lineRule="auto"/>
              <w:rPr>
                <w:ins w:id="2688" w:author="jingjing chen" w:date="2021-02-22T15:37:00Z"/>
                <w:lang w:val="en-US"/>
              </w:rPr>
            </w:pPr>
            <w:ins w:id="2689" w:author="jingjing chen" w:date="2021-02-22T15:37:00Z">
              <w:r>
                <w:rPr>
                  <w:lang w:val="en-US"/>
                </w:rPr>
                <w:t>DLBWP.1.1</w:t>
              </w:r>
            </w:ins>
          </w:p>
          <w:p w14:paraId="785F1A42" w14:textId="77777777" w:rsidR="00662D4D" w:rsidRDefault="00662D4D" w:rsidP="00DC0403">
            <w:pPr>
              <w:pStyle w:val="TAC"/>
              <w:spacing w:line="256" w:lineRule="auto"/>
              <w:rPr>
                <w:ins w:id="2690" w:author="jingjing chen" w:date="2021-02-22T15:37:00Z"/>
                <w:lang w:val="en-US"/>
              </w:rPr>
            </w:pPr>
            <w:ins w:id="2691" w:author="jingjing chen" w:date="2021-02-22T15:37:00Z">
              <w:r>
                <w:rPr>
                  <w:lang w:val="en-US"/>
                </w:rPr>
                <w:t>ULBWP.1.1</w:t>
              </w:r>
            </w:ins>
          </w:p>
        </w:tc>
      </w:tr>
      <w:tr w:rsidR="00662D4D" w14:paraId="4085B995" w14:textId="77777777" w:rsidTr="00DC0403">
        <w:trPr>
          <w:trHeight w:val="187"/>
          <w:jc w:val="center"/>
          <w:ins w:id="2692"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78B7E1D5" w14:textId="77777777" w:rsidR="00662D4D" w:rsidRDefault="00662D4D" w:rsidP="00DC0403">
            <w:pPr>
              <w:pStyle w:val="TAL"/>
              <w:spacing w:line="256" w:lineRule="auto"/>
              <w:rPr>
                <w:ins w:id="2693" w:author="jingjing chen" w:date="2021-02-22T15:37:00Z"/>
                <w:lang w:val="da-DK"/>
              </w:rPr>
            </w:pPr>
            <w:ins w:id="2694" w:author="jingjing chen" w:date="2021-02-22T15:37:00Z">
              <w:r>
                <w:rPr>
                  <w:lang w:val="da-DK"/>
                </w:rPr>
                <w:t>SMTC configuration</w:t>
              </w:r>
            </w:ins>
          </w:p>
        </w:tc>
        <w:tc>
          <w:tcPr>
            <w:tcW w:w="960" w:type="dxa"/>
            <w:tcBorders>
              <w:top w:val="single" w:sz="4" w:space="0" w:color="auto"/>
              <w:left w:val="single" w:sz="4" w:space="0" w:color="auto"/>
              <w:bottom w:val="single" w:sz="4" w:space="0" w:color="auto"/>
              <w:right w:val="single" w:sz="4" w:space="0" w:color="auto"/>
            </w:tcBorders>
            <w:hideMark/>
          </w:tcPr>
          <w:p w14:paraId="415F9D31" w14:textId="77777777" w:rsidR="00662D4D" w:rsidRDefault="00662D4D" w:rsidP="00DC0403">
            <w:pPr>
              <w:pStyle w:val="TAC"/>
              <w:spacing w:line="256" w:lineRule="auto"/>
              <w:rPr>
                <w:ins w:id="2695" w:author="jingjing chen" w:date="2021-02-22T15:37:00Z"/>
                <w:lang w:val="da-DK"/>
              </w:rPr>
            </w:pPr>
            <w:ins w:id="2696"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tcPr>
          <w:p w14:paraId="0C1E4189" w14:textId="77777777" w:rsidR="00662D4D" w:rsidRDefault="00662D4D" w:rsidP="00DC0403">
            <w:pPr>
              <w:pStyle w:val="TAC"/>
              <w:spacing w:line="256" w:lineRule="auto"/>
              <w:rPr>
                <w:ins w:id="2697"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7FC4EB59" w14:textId="77777777" w:rsidR="00662D4D" w:rsidRDefault="00662D4D" w:rsidP="00DC0403">
            <w:pPr>
              <w:pStyle w:val="TAC"/>
              <w:spacing w:line="256" w:lineRule="auto"/>
              <w:rPr>
                <w:ins w:id="2698" w:author="jingjing chen" w:date="2021-02-22T15:37:00Z"/>
                <w:lang w:val="en-US"/>
              </w:rPr>
            </w:pPr>
            <w:ins w:id="2699" w:author="jingjing chen" w:date="2021-02-22T15:37:00Z">
              <w:r>
                <w:rPr>
                  <w:lang w:val="en-US"/>
                </w:rPr>
                <w:t>SMTC.1</w:t>
              </w:r>
            </w:ins>
          </w:p>
        </w:tc>
      </w:tr>
      <w:tr w:rsidR="00662D4D" w14:paraId="42C69527" w14:textId="77777777" w:rsidTr="00DC0403">
        <w:trPr>
          <w:trHeight w:val="187"/>
          <w:jc w:val="center"/>
          <w:ins w:id="2700" w:author="jingjing chen" w:date="2021-02-22T15:37:00Z"/>
        </w:trPr>
        <w:tc>
          <w:tcPr>
            <w:tcW w:w="3166" w:type="dxa"/>
            <w:tcBorders>
              <w:top w:val="single" w:sz="4" w:space="0" w:color="auto"/>
              <w:left w:val="single" w:sz="4" w:space="0" w:color="auto"/>
              <w:bottom w:val="nil"/>
              <w:right w:val="single" w:sz="4" w:space="0" w:color="auto"/>
            </w:tcBorders>
            <w:hideMark/>
          </w:tcPr>
          <w:p w14:paraId="652D5388" w14:textId="77777777" w:rsidR="00662D4D" w:rsidRDefault="00662D4D" w:rsidP="00DC0403">
            <w:pPr>
              <w:pStyle w:val="TAL"/>
              <w:spacing w:line="256" w:lineRule="auto"/>
              <w:rPr>
                <w:ins w:id="2701" w:author="jingjing chen" w:date="2021-02-22T15:37:00Z"/>
                <w:lang w:val="da-DK"/>
              </w:rPr>
            </w:pPr>
            <w:ins w:id="2702" w:author="jingjing chen" w:date="2021-02-22T15:37:00Z">
              <w:r>
                <w:rPr>
                  <w:rFonts w:eastAsia="Calibri"/>
                  <w:szCs w:val="18"/>
                  <w:lang w:val="en-US"/>
                </w:rPr>
                <w:t>TRS Configuration</w:t>
              </w:r>
            </w:ins>
          </w:p>
        </w:tc>
        <w:tc>
          <w:tcPr>
            <w:tcW w:w="960" w:type="dxa"/>
            <w:tcBorders>
              <w:top w:val="single" w:sz="4" w:space="0" w:color="auto"/>
              <w:left w:val="single" w:sz="4" w:space="0" w:color="auto"/>
              <w:bottom w:val="single" w:sz="4" w:space="0" w:color="auto"/>
              <w:right w:val="single" w:sz="4" w:space="0" w:color="auto"/>
            </w:tcBorders>
            <w:hideMark/>
          </w:tcPr>
          <w:p w14:paraId="16EA7069" w14:textId="77777777" w:rsidR="00662D4D" w:rsidRDefault="00662D4D" w:rsidP="00DC0403">
            <w:pPr>
              <w:pStyle w:val="TAC"/>
              <w:spacing w:line="256" w:lineRule="auto"/>
              <w:rPr>
                <w:ins w:id="2703" w:author="jingjing chen" w:date="2021-02-22T15:37:00Z"/>
                <w:lang w:val="da-DK"/>
              </w:rPr>
            </w:pPr>
            <w:ins w:id="2704" w:author="jingjing chen" w:date="2021-02-22T15:37:00Z">
              <w:r>
                <w:rPr>
                  <w:rFonts w:eastAsia="Calibri"/>
                  <w:szCs w:val="18"/>
                  <w:lang w:val="en-US"/>
                </w:rPr>
                <w:t>1</w:t>
              </w:r>
            </w:ins>
          </w:p>
        </w:tc>
        <w:tc>
          <w:tcPr>
            <w:tcW w:w="1269" w:type="dxa"/>
            <w:tcBorders>
              <w:top w:val="single" w:sz="4" w:space="0" w:color="auto"/>
              <w:left w:val="single" w:sz="4" w:space="0" w:color="auto"/>
              <w:bottom w:val="single" w:sz="4" w:space="0" w:color="auto"/>
              <w:right w:val="single" w:sz="4" w:space="0" w:color="auto"/>
            </w:tcBorders>
          </w:tcPr>
          <w:p w14:paraId="3AE7241E" w14:textId="77777777" w:rsidR="00662D4D" w:rsidRDefault="00662D4D" w:rsidP="00DC0403">
            <w:pPr>
              <w:pStyle w:val="TAC"/>
              <w:spacing w:line="256" w:lineRule="auto"/>
              <w:rPr>
                <w:ins w:id="2705"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506160AC" w14:textId="77777777" w:rsidR="00662D4D" w:rsidRDefault="00662D4D" w:rsidP="00DC0403">
            <w:pPr>
              <w:pStyle w:val="TAC"/>
              <w:spacing w:line="256" w:lineRule="auto"/>
              <w:rPr>
                <w:ins w:id="2706" w:author="jingjing chen" w:date="2021-02-22T15:37:00Z"/>
                <w:lang w:val="en-US"/>
              </w:rPr>
            </w:pPr>
            <w:ins w:id="2707" w:author="jingjing chen" w:date="2021-02-22T15:37:00Z">
              <w:r>
                <w:rPr>
                  <w:rFonts w:eastAsia="Calibri"/>
                  <w:snapToGrid w:val="0"/>
                  <w:szCs w:val="18"/>
                  <w:lang w:val="en-US"/>
                </w:rPr>
                <w:t>TRS.1.1 FDD</w:t>
              </w:r>
            </w:ins>
          </w:p>
        </w:tc>
      </w:tr>
      <w:tr w:rsidR="00662D4D" w14:paraId="5FDA1DA6" w14:textId="77777777" w:rsidTr="00DC0403">
        <w:trPr>
          <w:trHeight w:val="187"/>
          <w:jc w:val="center"/>
          <w:ins w:id="2708" w:author="jingjing chen" w:date="2021-02-22T15:37:00Z"/>
        </w:trPr>
        <w:tc>
          <w:tcPr>
            <w:tcW w:w="3166" w:type="dxa"/>
            <w:tcBorders>
              <w:top w:val="nil"/>
              <w:left w:val="single" w:sz="4" w:space="0" w:color="auto"/>
              <w:bottom w:val="nil"/>
              <w:right w:val="single" w:sz="4" w:space="0" w:color="auto"/>
            </w:tcBorders>
            <w:hideMark/>
          </w:tcPr>
          <w:p w14:paraId="5754DDDF" w14:textId="77777777" w:rsidR="00662D4D" w:rsidRDefault="00662D4D" w:rsidP="00DC0403">
            <w:pPr>
              <w:rPr>
                <w:ins w:id="2709"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6DD092A5" w14:textId="77777777" w:rsidR="00662D4D" w:rsidRDefault="00662D4D" w:rsidP="00DC0403">
            <w:pPr>
              <w:pStyle w:val="TAC"/>
              <w:spacing w:line="256" w:lineRule="auto"/>
              <w:rPr>
                <w:ins w:id="2710" w:author="jingjing chen" w:date="2021-02-22T15:37:00Z"/>
                <w:rFonts w:eastAsia="宋体"/>
                <w:lang w:val="da-DK"/>
              </w:rPr>
            </w:pPr>
            <w:ins w:id="2711" w:author="jingjing chen" w:date="2021-02-22T15:37:00Z">
              <w:r>
                <w:rPr>
                  <w:rFonts w:eastAsia="Calibri"/>
                  <w:szCs w:val="18"/>
                  <w:lang w:val="en-US"/>
                </w:rPr>
                <w:t>2</w:t>
              </w:r>
            </w:ins>
          </w:p>
        </w:tc>
        <w:tc>
          <w:tcPr>
            <w:tcW w:w="1269" w:type="dxa"/>
            <w:tcBorders>
              <w:top w:val="single" w:sz="4" w:space="0" w:color="auto"/>
              <w:left w:val="single" w:sz="4" w:space="0" w:color="auto"/>
              <w:bottom w:val="single" w:sz="4" w:space="0" w:color="auto"/>
              <w:right w:val="single" w:sz="4" w:space="0" w:color="auto"/>
            </w:tcBorders>
          </w:tcPr>
          <w:p w14:paraId="7596AD96" w14:textId="77777777" w:rsidR="00662D4D" w:rsidRDefault="00662D4D" w:rsidP="00DC0403">
            <w:pPr>
              <w:pStyle w:val="TAC"/>
              <w:spacing w:line="256" w:lineRule="auto"/>
              <w:rPr>
                <w:ins w:id="2712"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308E5831" w14:textId="77777777" w:rsidR="00662D4D" w:rsidRDefault="00662D4D" w:rsidP="00DC0403">
            <w:pPr>
              <w:pStyle w:val="TAC"/>
              <w:spacing w:line="256" w:lineRule="auto"/>
              <w:rPr>
                <w:ins w:id="2713" w:author="jingjing chen" w:date="2021-02-22T15:37:00Z"/>
                <w:lang w:val="en-US"/>
              </w:rPr>
            </w:pPr>
            <w:ins w:id="2714" w:author="jingjing chen" w:date="2021-02-22T15:37:00Z">
              <w:r>
                <w:rPr>
                  <w:rFonts w:eastAsia="Calibri"/>
                  <w:snapToGrid w:val="0"/>
                  <w:szCs w:val="18"/>
                  <w:lang w:val="en-US"/>
                </w:rPr>
                <w:t>TRS.1.1 TDD</w:t>
              </w:r>
            </w:ins>
          </w:p>
        </w:tc>
      </w:tr>
      <w:tr w:rsidR="00662D4D" w14:paraId="027737CF" w14:textId="77777777" w:rsidTr="00DC0403">
        <w:trPr>
          <w:trHeight w:val="187"/>
          <w:jc w:val="center"/>
          <w:ins w:id="2715" w:author="jingjing chen" w:date="2021-02-22T15:37:00Z"/>
        </w:trPr>
        <w:tc>
          <w:tcPr>
            <w:tcW w:w="3166" w:type="dxa"/>
            <w:tcBorders>
              <w:top w:val="nil"/>
              <w:left w:val="single" w:sz="4" w:space="0" w:color="auto"/>
              <w:bottom w:val="single" w:sz="4" w:space="0" w:color="auto"/>
              <w:right w:val="single" w:sz="4" w:space="0" w:color="auto"/>
            </w:tcBorders>
            <w:hideMark/>
          </w:tcPr>
          <w:p w14:paraId="4DB05EF1" w14:textId="77777777" w:rsidR="00662D4D" w:rsidRDefault="00662D4D" w:rsidP="00DC0403">
            <w:pPr>
              <w:rPr>
                <w:ins w:id="2716"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02372423" w14:textId="77777777" w:rsidR="00662D4D" w:rsidRDefault="00662D4D" w:rsidP="00DC0403">
            <w:pPr>
              <w:pStyle w:val="TAC"/>
              <w:spacing w:line="256" w:lineRule="auto"/>
              <w:rPr>
                <w:ins w:id="2717" w:author="jingjing chen" w:date="2021-02-22T15:37:00Z"/>
                <w:rFonts w:eastAsia="宋体"/>
                <w:lang w:val="da-DK"/>
              </w:rPr>
            </w:pPr>
            <w:ins w:id="2718" w:author="jingjing chen" w:date="2021-02-22T15:37:00Z">
              <w:r>
                <w:rPr>
                  <w:rFonts w:eastAsia="Calibri"/>
                  <w:szCs w:val="18"/>
                  <w:lang w:val="en-US"/>
                </w:rPr>
                <w:t>3</w:t>
              </w:r>
            </w:ins>
          </w:p>
        </w:tc>
        <w:tc>
          <w:tcPr>
            <w:tcW w:w="1269" w:type="dxa"/>
            <w:tcBorders>
              <w:top w:val="single" w:sz="4" w:space="0" w:color="auto"/>
              <w:left w:val="single" w:sz="4" w:space="0" w:color="auto"/>
              <w:bottom w:val="single" w:sz="4" w:space="0" w:color="auto"/>
              <w:right w:val="single" w:sz="4" w:space="0" w:color="auto"/>
            </w:tcBorders>
          </w:tcPr>
          <w:p w14:paraId="18720B5D" w14:textId="77777777" w:rsidR="00662D4D" w:rsidRDefault="00662D4D" w:rsidP="00DC0403">
            <w:pPr>
              <w:pStyle w:val="TAC"/>
              <w:spacing w:line="256" w:lineRule="auto"/>
              <w:rPr>
                <w:ins w:id="2719"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6A2AAE8D" w14:textId="77777777" w:rsidR="00662D4D" w:rsidRDefault="00662D4D" w:rsidP="00DC0403">
            <w:pPr>
              <w:pStyle w:val="TAC"/>
              <w:spacing w:line="256" w:lineRule="auto"/>
              <w:rPr>
                <w:ins w:id="2720" w:author="jingjing chen" w:date="2021-02-22T15:37:00Z"/>
                <w:lang w:val="en-US"/>
              </w:rPr>
            </w:pPr>
            <w:ins w:id="2721" w:author="jingjing chen" w:date="2021-02-22T15:37:00Z">
              <w:r>
                <w:rPr>
                  <w:rFonts w:eastAsia="Calibri"/>
                  <w:snapToGrid w:val="0"/>
                  <w:szCs w:val="18"/>
                  <w:lang w:val="en-US"/>
                </w:rPr>
                <w:t>TRS.1.2 TDD</w:t>
              </w:r>
            </w:ins>
          </w:p>
        </w:tc>
      </w:tr>
      <w:tr w:rsidR="00662D4D" w14:paraId="490382B3" w14:textId="77777777" w:rsidTr="00DC0403">
        <w:trPr>
          <w:trHeight w:val="187"/>
          <w:jc w:val="center"/>
          <w:ins w:id="2722"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32A4B8D9" w14:textId="77777777" w:rsidR="00662D4D" w:rsidRDefault="00662D4D" w:rsidP="00DC0403">
            <w:pPr>
              <w:pStyle w:val="TAL"/>
              <w:spacing w:line="256" w:lineRule="auto"/>
              <w:rPr>
                <w:ins w:id="2723" w:author="jingjing chen" w:date="2021-02-22T15:37:00Z"/>
                <w:lang w:val="da-DK"/>
              </w:rPr>
            </w:pPr>
            <w:ins w:id="2724" w:author="jingjing chen" w:date="2021-02-22T15:37:00Z">
              <w:r>
                <w:rPr>
                  <w:lang w:val="da-DK"/>
                </w:rPr>
                <w:t>DRX configuration</w:t>
              </w:r>
            </w:ins>
          </w:p>
        </w:tc>
        <w:tc>
          <w:tcPr>
            <w:tcW w:w="960" w:type="dxa"/>
            <w:tcBorders>
              <w:top w:val="single" w:sz="4" w:space="0" w:color="auto"/>
              <w:left w:val="single" w:sz="4" w:space="0" w:color="auto"/>
              <w:bottom w:val="single" w:sz="4" w:space="0" w:color="auto"/>
              <w:right w:val="single" w:sz="4" w:space="0" w:color="auto"/>
            </w:tcBorders>
            <w:hideMark/>
          </w:tcPr>
          <w:p w14:paraId="74541C98" w14:textId="77777777" w:rsidR="00662D4D" w:rsidRDefault="00662D4D" w:rsidP="00DC0403">
            <w:pPr>
              <w:pStyle w:val="TAC"/>
              <w:spacing w:line="256" w:lineRule="auto"/>
              <w:rPr>
                <w:ins w:id="2725" w:author="jingjing chen" w:date="2021-02-22T15:37:00Z"/>
                <w:lang w:val="da-DK"/>
              </w:rPr>
            </w:pPr>
            <w:ins w:id="2726"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tcPr>
          <w:p w14:paraId="59D9FA2A" w14:textId="77777777" w:rsidR="00662D4D" w:rsidRDefault="00662D4D" w:rsidP="00DC0403">
            <w:pPr>
              <w:pStyle w:val="TAC"/>
              <w:spacing w:line="256" w:lineRule="auto"/>
              <w:rPr>
                <w:ins w:id="2727"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1A5EFC58" w14:textId="77777777" w:rsidR="00662D4D" w:rsidRDefault="00662D4D" w:rsidP="00DC0403">
            <w:pPr>
              <w:pStyle w:val="TAC"/>
              <w:spacing w:line="256" w:lineRule="auto"/>
              <w:rPr>
                <w:ins w:id="2728" w:author="jingjing chen" w:date="2021-02-22T15:37:00Z"/>
                <w:lang w:val="en-US"/>
              </w:rPr>
            </w:pPr>
            <w:ins w:id="2729" w:author="jingjing chen" w:date="2021-02-22T15:37:00Z">
              <w:r>
                <w:rPr>
                  <w:lang w:val="da-DK"/>
                </w:rPr>
                <w:t>DRX.8</w:t>
              </w:r>
            </w:ins>
          </w:p>
        </w:tc>
      </w:tr>
      <w:tr w:rsidR="00662D4D" w14:paraId="5B87047F" w14:textId="77777777" w:rsidTr="00DC0403">
        <w:trPr>
          <w:trHeight w:val="187"/>
          <w:jc w:val="center"/>
          <w:ins w:id="2730"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26B9F8DA" w14:textId="77777777" w:rsidR="00662D4D" w:rsidRDefault="00662D4D" w:rsidP="00DC0403">
            <w:pPr>
              <w:pStyle w:val="TAL"/>
              <w:spacing w:line="256" w:lineRule="auto"/>
              <w:rPr>
                <w:ins w:id="2731" w:author="jingjing chen" w:date="2021-02-22T15:37:00Z"/>
                <w:lang w:val="da-DK"/>
              </w:rPr>
            </w:pPr>
            <w:ins w:id="2732" w:author="jingjing chen" w:date="2021-02-22T15:37:00Z">
              <w:r>
                <w:rPr>
                  <w:lang w:val="da-DK"/>
                </w:rPr>
                <w:t>reportConfigType</w:t>
              </w:r>
            </w:ins>
          </w:p>
        </w:tc>
        <w:tc>
          <w:tcPr>
            <w:tcW w:w="960" w:type="dxa"/>
            <w:tcBorders>
              <w:top w:val="single" w:sz="4" w:space="0" w:color="auto"/>
              <w:left w:val="single" w:sz="4" w:space="0" w:color="auto"/>
              <w:bottom w:val="single" w:sz="4" w:space="0" w:color="auto"/>
              <w:right w:val="single" w:sz="4" w:space="0" w:color="auto"/>
            </w:tcBorders>
            <w:hideMark/>
          </w:tcPr>
          <w:p w14:paraId="478C8548" w14:textId="77777777" w:rsidR="00662D4D" w:rsidRDefault="00662D4D" w:rsidP="00DC0403">
            <w:pPr>
              <w:pStyle w:val="TAC"/>
              <w:spacing w:line="256" w:lineRule="auto"/>
              <w:rPr>
                <w:ins w:id="2733" w:author="jingjing chen" w:date="2021-02-22T15:37:00Z"/>
                <w:lang w:val="da-DK"/>
              </w:rPr>
            </w:pPr>
            <w:ins w:id="2734"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tcPr>
          <w:p w14:paraId="74E1FCEF" w14:textId="77777777" w:rsidR="00662D4D" w:rsidRDefault="00662D4D" w:rsidP="00DC0403">
            <w:pPr>
              <w:pStyle w:val="TAC"/>
              <w:spacing w:line="256" w:lineRule="auto"/>
              <w:rPr>
                <w:ins w:id="2735"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1CB15E9A" w14:textId="77777777" w:rsidR="00662D4D" w:rsidRDefault="00662D4D" w:rsidP="00DC0403">
            <w:pPr>
              <w:pStyle w:val="TAC"/>
              <w:spacing w:line="256" w:lineRule="auto"/>
              <w:rPr>
                <w:ins w:id="2736" w:author="jingjing chen" w:date="2021-02-22T15:37:00Z"/>
                <w:lang w:val="en-US"/>
              </w:rPr>
            </w:pPr>
            <w:ins w:id="2737" w:author="jingjing chen" w:date="2021-02-22T15:37:00Z">
              <w:r>
                <w:rPr>
                  <w:lang w:val="en-US"/>
                </w:rPr>
                <w:t>periodic</w:t>
              </w:r>
            </w:ins>
          </w:p>
        </w:tc>
      </w:tr>
      <w:tr w:rsidR="00662D4D" w14:paraId="1611912D" w14:textId="77777777" w:rsidTr="00DC0403">
        <w:trPr>
          <w:trHeight w:val="187"/>
          <w:jc w:val="center"/>
          <w:ins w:id="2738"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65C47212" w14:textId="77777777" w:rsidR="00662D4D" w:rsidRDefault="00662D4D" w:rsidP="00DC0403">
            <w:pPr>
              <w:pStyle w:val="TAL"/>
              <w:spacing w:line="256" w:lineRule="auto"/>
              <w:rPr>
                <w:ins w:id="2739" w:author="jingjing chen" w:date="2021-02-22T15:37:00Z"/>
                <w:lang w:val="da-DK"/>
              </w:rPr>
            </w:pPr>
            <w:ins w:id="2740" w:author="jingjing chen" w:date="2021-02-22T15:37:00Z">
              <w:r>
                <w:rPr>
                  <w:lang w:val="da-DK"/>
                </w:rPr>
                <w:t>reportQuantity</w:t>
              </w:r>
            </w:ins>
          </w:p>
        </w:tc>
        <w:tc>
          <w:tcPr>
            <w:tcW w:w="960" w:type="dxa"/>
            <w:tcBorders>
              <w:top w:val="single" w:sz="4" w:space="0" w:color="auto"/>
              <w:left w:val="single" w:sz="4" w:space="0" w:color="auto"/>
              <w:bottom w:val="single" w:sz="4" w:space="0" w:color="auto"/>
              <w:right w:val="single" w:sz="4" w:space="0" w:color="auto"/>
            </w:tcBorders>
            <w:hideMark/>
          </w:tcPr>
          <w:p w14:paraId="3C5918FF" w14:textId="77777777" w:rsidR="00662D4D" w:rsidRDefault="00662D4D" w:rsidP="00DC0403">
            <w:pPr>
              <w:pStyle w:val="TAC"/>
              <w:spacing w:line="256" w:lineRule="auto"/>
              <w:rPr>
                <w:ins w:id="2741" w:author="jingjing chen" w:date="2021-02-22T15:37:00Z"/>
                <w:lang w:val="da-DK"/>
              </w:rPr>
            </w:pPr>
            <w:ins w:id="2742"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tcPr>
          <w:p w14:paraId="4120BD29" w14:textId="77777777" w:rsidR="00662D4D" w:rsidRDefault="00662D4D" w:rsidP="00DC0403">
            <w:pPr>
              <w:pStyle w:val="TAC"/>
              <w:spacing w:line="256" w:lineRule="auto"/>
              <w:rPr>
                <w:ins w:id="2743"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2005B586" w14:textId="77777777" w:rsidR="00662D4D" w:rsidRDefault="00662D4D" w:rsidP="00DC0403">
            <w:pPr>
              <w:pStyle w:val="TAC"/>
              <w:spacing w:line="256" w:lineRule="auto"/>
              <w:rPr>
                <w:ins w:id="2744" w:author="jingjing chen" w:date="2021-02-22T15:37:00Z"/>
                <w:lang w:val="en-US"/>
              </w:rPr>
            </w:pPr>
            <w:ins w:id="2745" w:author="jingjing chen" w:date="2021-02-22T15:37:00Z">
              <w:r>
                <w:rPr>
                  <w:lang w:val="en-US"/>
                </w:rPr>
                <w:t>ssb-Index-RSRP</w:t>
              </w:r>
            </w:ins>
          </w:p>
        </w:tc>
      </w:tr>
      <w:tr w:rsidR="00662D4D" w14:paraId="503F4606" w14:textId="77777777" w:rsidTr="00DC0403">
        <w:trPr>
          <w:trHeight w:val="187"/>
          <w:jc w:val="center"/>
          <w:ins w:id="2746"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3AFB275E" w14:textId="77777777" w:rsidR="00662D4D" w:rsidRDefault="00662D4D" w:rsidP="00DC0403">
            <w:pPr>
              <w:pStyle w:val="TAL"/>
              <w:spacing w:line="256" w:lineRule="auto"/>
              <w:rPr>
                <w:ins w:id="2747" w:author="jingjing chen" w:date="2021-02-22T15:37:00Z"/>
                <w:lang w:val="da-DK"/>
              </w:rPr>
            </w:pPr>
            <w:ins w:id="2748" w:author="jingjing chen" w:date="2021-02-22T15:37:00Z">
              <w:r>
                <w:rPr>
                  <w:lang w:val="da-DK"/>
                </w:rPr>
                <w:t>Number of reported RS</w:t>
              </w:r>
            </w:ins>
          </w:p>
        </w:tc>
        <w:tc>
          <w:tcPr>
            <w:tcW w:w="960" w:type="dxa"/>
            <w:tcBorders>
              <w:top w:val="single" w:sz="4" w:space="0" w:color="auto"/>
              <w:left w:val="single" w:sz="4" w:space="0" w:color="auto"/>
              <w:bottom w:val="single" w:sz="4" w:space="0" w:color="auto"/>
              <w:right w:val="single" w:sz="4" w:space="0" w:color="auto"/>
            </w:tcBorders>
            <w:hideMark/>
          </w:tcPr>
          <w:p w14:paraId="50220795" w14:textId="77777777" w:rsidR="00662D4D" w:rsidRDefault="00662D4D" w:rsidP="00DC0403">
            <w:pPr>
              <w:pStyle w:val="TAC"/>
              <w:spacing w:line="256" w:lineRule="auto"/>
              <w:rPr>
                <w:ins w:id="2749" w:author="jingjing chen" w:date="2021-02-22T15:37:00Z"/>
                <w:lang w:val="da-DK"/>
              </w:rPr>
            </w:pPr>
            <w:ins w:id="2750"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tcPr>
          <w:p w14:paraId="4489AF14" w14:textId="77777777" w:rsidR="00662D4D" w:rsidRDefault="00662D4D" w:rsidP="00DC0403">
            <w:pPr>
              <w:pStyle w:val="TAC"/>
              <w:spacing w:line="256" w:lineRule="auto"/>
              <w:rPr>
                <w:ins w:id="2751" w:author="jingjing chen" w:date="2021-02-22T15:37:00Z"/>
                <w:lang w:val="da-DK"/>
              </w:rPr>
            </w:pPr>
          </w:p>
        </w:tc>
        <w:tc>
          <w:tcPr>
            <w:tcW w:w="1745" w:type="dxa"/>
            <w:tcBorders>
              <w:top w:val="single" w:sz="4" w:space="0" w:color="auto"/>
              <w:left w:val="single" w:sz="4" w:space="0" w:color="auto"/>
              <w:bottom w:val="single" w:sz="4" w:space="0" w:color="auto"/>
              <w:right w:val="single" w:sz="4" w:space="0" w:color="auto"/>
            </w:tcBorders>
            <w:hideMark/>
          </w:tcPr>
          <w:p w14:paraId="710E64D5" w14:textId="77777777" w:rsidR="00662D4D" w:rsidRDefault="00662D4D" w:rsidP="00DC0403">
            <w:pPr>
              <w:pStyle w:val="TAC"/>
              <w:spacing w:line="256" w:lineRule="auto"/>
              <w:rPr>
                <w:ins w:id="2752" w:author="jingjing chen" w:date="2021-02-22T15:37:00Z"/>
                <w:lang w:val="en-US"/>
              </w:rPr>
            </w:pPr>
            <w:ins w:id="2753" w:author="jingjing chen" w:date="2021-02-22T15:37:00Z">
              <w:r>
                <w:rPr>
                  <w:lang w:val="en-US"/>
                </w:rPr>
                <w:t>2</w:t>
              </w:r>
            </w:ins>
          </w:p>
        </w:tc>
      </w:tr>
      <w:tr w:rsidR="00662D4D" w14:paraId="7FDF6F23" w14:textId="77777777" w:rsidTr="00DC0403">
        <w:trPr>
          <w:trHeight w:val="187"/>
          <w:jc w:val="center"/>
          <w:ins w:id="2754"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266E3DC1" w14:textId="77777777" w:rsidR="00662D4D" w:rsidRDefault="00662D4D" w:rsidP="00DC0403">
            <w:pPr>
              <w:pStyle w:val="TAL"/>
              <w:spacing w:line="256" w:lineRule="auto"/>
              <w:rPr>
                <w:ins w:id="2755" w:author="jingjing chen" w:date="2021-02-22T15:37:00Z"/>
                <w:lang w:val="da-DK"/>
              </w:rPr>
            </w:pPr>
            <w:ins w:id="2756" w:author="jingjing chen" w:date="2021-02-22T15:37:00Z">
              <w:r>
                <w:rPr>
                  <w:lang w:val="da-DK"/>
                </w:rPr>
                <w:t>L1-RSRP reporting period</w:t>
              </w:r>
            </w:ins>
          </w:p>
        </w:tc>
        <w:tc>
          <w:tcPr>
            <w:tcW w:w="960" w:type="dxa"/>
            <w:tcBorders>
              <w:top w:val="single" w:sz="4" w:space="0" w:color="auto"/>
              <w:left w:val="single" w:sz="4" w:space="0" w:color="auto"/>
              <w:bottom w:val="single" w:sz="4" w:space="0" w:color="auto"/>
              <w:right w:val="single" w:sz="4" w:space="0" w:color="auto"/>
            </w:tcBorders>
            <w:hideMark/>
          </w:tcPr>
          <w:p w14:paraId="6E43EC54" w14:textId="77777777" w:rsidR="00662D4D" w:rsidRDefault="00662D4D" w:rsidP="00DC0403">
            <w:pPr>
              <w:pStyle w:val="TAC"/>
              <w:spacing w:line="256" w:lineRule="auto"/>
              <w:rPr>
                <w:ins w:id="2757" w:author="jingjing chen" w:date="2021-02-22T15:37:00Z"/>
                <w:lang w:val="da-DK"/>
              </w:rPr>
            </w:pPr>
            <w:ins w:id="2758"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hideMark/>
          </w:tcPr>
          <w:p w14:paraId="3ECE3CD7" w14:textId="77777777" w:rsidR="00662D4D" w:rsidRDefault="00662D4D" w:rsidP="00DC0403">
            <w:pPr>
              <w:pStyle w:val="TAC"/>
              <w:spacing w:line="256" w:lineRule="auto"/>
              <w:rPr>
                <w:ins w:id="2759" w:author="jingjing chen" w:date="2021-02-22T15:37:00Z"/>
                <w:lang w:val="da-DK"/>
              </w:rPr>
            </w:pPr>
            <w:ins w:id="2760" w:author="jingjing chen" w:date="2021-02-22T15:37:00Z">
              <w:r>
                <w:rPr>
                  <w:lang w:val="da-DK"/>
                </w:rPr>
                <w:t>slot</w:t>
              </w:r>
            </w:ins>
          </w:p>
        </w:tc>
        <w:tc>
          <w:tcPr>
            <w:tcW w:w="1745" w:type="dxa"/>
            <w:tcBorders>
              <w:top w:val="single" w:sz="4" w:space="0" w:color="auto"/>
              <w:left w:val="single" w:sz="4" w:space="0" w:color="auto"/>
              <w:bottom w:val="single" w:sz="4" w:space="0" w:color="auto"/>
              <w:right w:val="single" w:sz="4" w:space="0" w:color="auto"/>
            </w:tcBorders>
            <w:hideMark/>
          </w:tcPr>
          <w:p w14:paraId="0900D45B" w14:textId="77777777" w:rsidR="00662D4D" w:rsidRDefault="00662D4D" w:rsidP="00DC0403">
            <w:pPr>
              <w:pStyle w:val="TAC"/>
              <w:spacing w:line="256" w:lineRule="auto"/>
              <w:rPr>
                <w:ins w:id="2761" w:author="jingjing chen" w:date="2021-02-22T15:37:00Z"/>
                <w:lang w:val="en-US"/>
              </w:rPr>
            </w:pPr>
            <w:ins w:id="2762" w:author="jingjing chen" w:date="2021-02-22T15:37:00Z">
              <w:r>
                <w:rPr>
                  <w:lang w:val="en-US"/>
                </w:rPr>
                <w:t>80</w:t>
              </w:r>
            </w:ins>
          </w:p>
        </w:tc>
      </w:tr>
      <w:tr w:rsidR="00662D4D" w14:paraId="60E3914F" w14:textId="77777777" w:rsidTr="00DC0403">
        <w:trPr>
          <w:trHeight w:val="187"/>
          <w:jc w:val="center"/>
          <w:ins w:id="2763"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39B787E1" w14:textId="77777777" w:rsidR="00662D4D" w:rsidRDefault="00662D4D" w:rsidP="00DC0403">
            <w:pPr>
              <w:pStyle w:val="TAL"/>
              <w:spacing w:line="256" w:lineRule="auto"/>
              <w:rPr>
                <w:ins w:id="2764" w:author="jingjing chen" w:date="2021-02-22T15:37:00Z"/>
                <w:lang w:val="da-DK"/>
              </w:rPr>
            </w:pPr>
            <w:ins w:id="2765" w:author="jingjing chen" w:date="2021-02-22T15:37:00Z">
              <w:r>
                <w:rPr>
                  <w:lang w:val="da-DK"/>
                </w:rPr>
                <w:t>T1</w:t>
              </w:r>
            </w:ins>
          </w:p>
        </w:tc>
        <w:tc>
          <w:tcPr>
            <w:tcW w:w="960" w:type="dxa"/>
            <w:tcBorders>
              <w:top w:val="single" w:sz="4" w:space="0" w:color="auto"/>
              <w:left w:val="single" w:sz="4" w:space="0" w:color="auto"/>
              <w:bottom w:val="single" w:sz="4" w:space="0" w:color="auto"/>
              <w:right w:val="single" w:sz="4" w:space="0" w:color="auto"/>
            </w:tcBorders>
            <w:hideMark/>
          </w:tcPr>
          <w:p w14:paraId="50E48772" w14:textId="77777777" w:rsidR="00662D4D" w:rsidRDefault="00662D4D" w:rsidP="00DC0403">
            <w:pPr>
              <w:pStyle w:val="TAC"/>
              <w:spacing w:line="256" w:lineRule="auto"/>
              <w:rPr>
                <w:ins w:id="2766" w:author="jingjing chen" w:date="2021-02-22T15:37:00Z"/>
                <w:lang w:val="da-DK"/>
              </w:rPr>
            </w:pPr>
            <w:ins w:id="2767"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hideMark/>
          </w:tcPr>
          <w:p w14:paraId="6A2D0FE8" w14:textId="77777777" w:rsidR="00662D4D" w:rsidRDefault="00662D4D" w:rsidP="00DC0403">
            <w:pPr>
              <w:pStyle w:val="TAC"/>
              <w:spacing w:line="256" w:lineRule="auto"/>
              <w:rPr>
                <w:ins w:id="2768" w:author="jingjing chen" w:date="2021-02-22T15:37:00Z"/>
                <w:lang w:val="da-DK"/>
              </w:rPr>
            </w:pPr>
            <w:ins w:id="2769" w:author="jingjing chen" w:date="2021-02-22T15:37:00Z">
              <w:r>
                <w:rPr>
                  <w:lang w:val="da-DK"/>
                </w:rPr>
                <w:t>s</w:t>
              </w:r>
            </w:ins>
          </w:p>
        </w:tc>
        <w:tc>
          <w:tcPr>
            <w:tcW w:w="1745" w:type="dxa"/>
            <w:tcBorders>
              <w:top w:val="single" w:sz="4" w:space="0" w:color="auto"/>
              <w:left w:val="single" w:sz="4" w:space="0" w:color="auto"/>
              <w:bottom w:val="single" w:sz="4" w:space="0" w:color="auto"/>
              <w:right w:val="single" w:sz="4" w:space="0" w:color="auto"/>
            </w:tcBorders>
            <w:hideMark/>
          </w:tcPr>
          <w:p w14:paraId="5DC81BE9" w14:textId="77777777" w:rsidR="00662D4D" w:rsidRDefault="00662D4D" w:rsidP="00DC0403">
            <w:pPr>
              <w:pStyle w:val="TAC"/>
              <w:spacing w:line="256" w:lineRule="auto"/>
              <w:rPr>
                <w:ins w:id="2770" w:author="jingjing chen" w:date="2021-02-22T15:37:00Z"/>
                <w:lang w:val="en-US"/>
              </w:rPr>
            </w:pPr>
            <w:ins w:id="2771" w:author="jingjing chen" w:date="2021-02-22T15:37:00Z">
              <w:r>
                <w:rPr>
                  <w:lang w:val="en-US"/>
                </w:rPr>
                <w:t>5</w:t>
              </w:r>
            </w:ins>
          </w:p>
        </w:tc>
      </w:tr>
      <w:tr w:rsidR="00662D4D" w14:paraId="370CFA84" w14:textId="77777777" w:rsidTr="00DC0403">
        <w:trPr>
          <w:trHeight w:val="187"/>
          <w:jc w:val="center"/>
          <w:ins w:id="2772"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154A7179" w14:textId="77777777" w:rsidR="00662D4D" w:rsidRDefault="00662D4D" w:rsidP="00DC0403">
            <w:pPr>
              <w:pStyle w:val="TAL"/>
              <w:spacing w:line="256" w:lineRule="auto"/>
              <w:rPr>
                <w:ins w:id="2773" w:author="jingjing chen" w:date="2021-02-22T15:37:00Z"/>
                <w:lang w:val="da-DK"/>
              </w:rPr>
            </w:pPr>
            <w:ins w:id="2774" w:author="jingjing chen" w:date="2021-02-22T15:37:00Z">
              <w:r>
                <w:rPr>
                  <w:lang w:val="da-DK"/>
                </w:rPr>
                <w:t>T2</w:t>
              </w:r>
            </w:ins>
          </w:p>
        </w:tc>
        <w:tc>
          <w:tcPr>
            <w:tcW w:w="960" w:type="dxa"/>
            <w:tcBorders>
              <w:top w:val="single" w:sz="4" w:space="0" w:color="auto"/>
              <w:left w:val="single" w:sz="4" w:space="0" w:color="auto"/>
              <w:bottom w:val="single" w:sz="4" w:space="0" w:color="auto"/>
              <w:right w:val="single" w:sz="4" w:space="0" w:color="auto"/>
            </w:tcBorders>
            <w:hideMark/>
          </w:tcPr>
          <w:p w14:paraId="63EFE667" w14:textId="77777777" w:rsidR="00662D4D" w:rsidRDefault="00662D4D" w:rsidP="00DC0403">
            <w:pPr>
              <w:pStyle w:val="TAC"/>
              <w:spacing w:line="256" w:lineRule="auto"/>
              <w:rPr>
                <w:ins w:id="2775" w:author="jingjing chen" w:date="2021-02-22T15:37:00Z"/>
                <w:lang w:val="da-DK"/>
              </w:rPr>
            </w:pPr>
            <w:ins w:id="2776" w:author="jingjing chen" w:date="2021-02-22T15:37:00Z">
              <w:r>
                <w:rPr>
                  <w:lang w:val="da-DK"/>
                </w:rPr>
                <w:t>1~3</w:t>
              </w:r>
            </w:ins>
          </w:p>
        </w:tc>
        <w:tc>
          <w:tcPr>
            <w:tcW w:w="1269" w:type="dxa"/>
            <w:tcBorders>
              <w:top w:val="single" w:sz="4" w:space="0" w:color="auto"/>
              <w:left w:val="single" w:sz="4" w:space="0" w:color="auto"/>
              <w:bottom w:val="single" w:sz="4" w:space="0" w:color="auto"/>
              <w:right w:val="single" w:sz="4" w:space="0" w:color="auto"/>
            </w:tcBorders>
            <w:hideMark/>
          </w:tcPr>
          <w:p w14:paraId="0566E725" w14:textId="77777777" w:rsidR="00662D4D" w:rsidRDefault="00662D4D" w:rsidP="00DC0403">
            <w:pPr>
              <w:pStyle w:val="TAC"/>
              <w:spacing w:line="256" w:lineRule="auto"/>
              <w:rPr>
                <w:ins w:id="2777" w:author="jingjing chen" w:date="2021-02-22T15:37:00Z"/>
                <w:lang w:val="da-DK"/>
              </w:rPr>
            </w:pPr>
            <w:ins w:id="2778" w:author="jingjing chen" w:date="2021-02-22T15:37:00Z">
              <w:r>
                <w:rPr>
                  <w:lang w:val="da-DK"/>
                </w:rPr>
                <w:t>s</w:t>
              </w:r>
            </w:ins>
          </w:p>
        </w:tc>
        <w:tc>
          <w:tcPr>
            <w:tcW w:w="1745" w:type="dxa"/>
            <w:tcBorders>
              <w:top w:val="single" w:sz="4" w:space="0" w:color="auto"/>
              <w:left w:val="single" w:sz="4" w:space="0" w:color="auto"/>
              <w:bottom w:val="single" w:sz="4" w:space="0" w:color="auto"/>
              <w:right w:val="single" w:sz="4" w:space="0" w:color="auto"/>
            </w:tcBorders>
            <w:hideMark/>
          </w:tcPr>
          <w:p w14:paraId="57BE353B" w14:textId="77777777" w:rsidR="00662D4D" w:rsidRDefault="00662D4D" w:rsidP="00DC0403">
            <w:pPr>
              <w:pStyle w:val="TAC"/>
              <w:spacing w:line="256" w:lineRule="auto"/>
              <w:rPr>
                <w:ins w:id="2779" w:author="jingjing chen" w:date="2021-02-22T15:37:00Z"/>
                <w:lang w:val="en-US"/>
              </w:rPr>
            </w:pPr>
            <w:ins w:id="2780" w:author="jingjing chen" w:date="2021-02-22T15:37:00Z">
              <w:r>
                <w:rPr>
                  <w:lang w:val="en-US"/>
                </w:rPr>
                <w:t>2</w:t>
              </w:r>
            </w:ins>
          </w:p>
        </w:tc>
      </w:tr>
      <w:tr w:rsidR="00662D4D" w14:paraId="63C86784" w14:textId="77777777" w:rsidTr="00DC0403">
        <w:trPr>
          <w:trHeight w:val="187"/>
          <w:jc w:val="center"/>
          <w:ins w:id="2781"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07F36AE1" w14:textId="77777777" w:rsidR="00662D4D" w:rsidRDefault="00662D4D" w:rsidP="00DC0403">
            <w:pPr>
              <w:pStyle w:val="TAL"/>
              <w:spacing w:line="256" w:lineRule="auto"/>
              <w:rPr>
                <w:ins w:id="2782" w:author="jingjing chen" w:date="2021-02-22T15:37:00Z"/>
                <w:lang w:val="en-US"/>
              </w:rPr>
            </w:pPr>
            <w:ins w:id="2783" w:author="jingjing chen" w:date="2021-02-22T15:37:00Z">
              <w:r>
                <w:rPr>
                  <w:lang w:val="en-US"/>
                </w:rPr>
                <w:t>EPRE ratio of PSS to SSS</w:t>
              </w:r>
            </w:ins>
          </w:p>
        </w:tc>
        <w:tc>
          <w:tcPr>
            <w:tcW w:w="960" w:type="dxa"/>
            <w:tcBorders>
              <w:top w:val="single" w:sz="4" w:space="0" w:color="auto"/>
              <w:left w:val="single" w:sz="4" w:space="0" w:color="auto"/>
              <w:bottom w:val="nil"/>
              <w:right w:val="single" w:sz="4" w:space="0" w:color="auto"/>
            </w:tcBorders>
            <w:hideMark/>
          </w:tcPr>
          <w:p w14:paraId="2057F3CF" w14:textId="77777777" w:rsidR="00662D4D" w:rsidRDefault="00662D4D" w:rsidP="00DC0403">
            <w:pPr>
              <w:pStyle w:val="TAC"/>
              <w:spacing w:line="256" w:lineRule="auto"/>
              <w:rPr>
                <w:ins w:id="2784" w:author="jingjing chen" w:date="2021-02-22T15:37:00Z"/>
                <w:lang w:val="en-US"/>
              </w:rPr>
            </w:pPr>
            <w:ins w:id="2785" w:author="jingjing chen" w:date="2021-02-22T15:37:00Z">
              <w:r>
                <w:rPr>
                  <w:lang w:val="en-US"/>
                </w:rPr>
                <w:t>1~3</w:t>
              </w:r>
            </w:ins>
          </w:p>
        </w:tc>
        <w:tc>
          <w:tcPr>
            <w:tcW w:w="1269" w:type="dxa"/>
            <w:tcBorders>
              <w:top w:val="single" w:sz="4" w:space="0" w:color="auto"/>
              <w:left w:val="single" w:sz="4" w:space="0" w:color="auto"/>
              <w:bottom w:val="nil"/>
              <w:right w:val="single" w:sz="4" w:space="0" w:color="auto"/>
            </w:tcBorders>
            <w:hideMark/>
          </w:tcPr>
          <w:p w14:paraId="69311D45" w14:textId="77777777" w:rsidR="00662D4D" w:rsidRDefault="00662D4D" w:rsidP="00DC0403">
            <w:pPr>
              <w:pStyle w:val="TAC"/>
              <w:spacing w:line="256" w:lineRule="auto"/>
              <w:rPr>
                <w:ins w:id="2786" w:author="jingjing chen" w:date="2021-02-22T15:37:00Z"/>
                <w:lang w:val="en-US"/>
              </w:rPr>
            </w:pPr>
            <w:ins w:id="2787" w:author="jingjing chen" w:date="2021-02-22T15:37:00Z">
              <w:r>
                <w:rPr>
                  <w:lang w:val="en-US"/>
                </w:rPr>
                <w:t>dB</w:t>
              </w:r>
            </w:ins>
          </w:p>
        </w:tc>
        <w:tc>
          <w:tcPr>
            <w:tcW w:w="1745" w:type="dxa"/>
            <w:tcBorders>
              <w:top w:val="single" w:sz="4" w:space="0" w:color="auto"/>
              <w:left w:val="single" w:sz="4" w:space="0" w:color="auto"/>
              <w:bottom w:val="nil"/>
              <w:right w:val="single" w:sz="4" w:space="0" w:color="auto"/>
            </w:tcBorders>
            <w:hideMark/>
          </w:tcPr>
          <w:p w14:paraId="1C3CCE70" w14:textId="77777777" w:rsidR="00662D4D" w:rsidRDefault="00662D4D" w:rsidP="00DC0403">
            <w:pPr>
              <w:pStyle w:val="TAC"/>
              <w:spacing w:line="256" w:lineRule="auto"/>
              <w:rPr>
                <w:ins w:id="2788" w:author="jingjing chen" w:date="2021-02-22T15:37:00Z"/>
                <w:lang w:val="en-US"/>
              </w:rPr>
            </w:pPr>
            <w:ins w:id="2789" w:author="jingjing chen" w:date="2021-02-22T15:37:00Z">
              <w:r>
                <w:rPr>
                  <w:lang w:val="en-US"/>
                </w:rPr>
                <w:t>0</w:t>
              </w:r>
            </w:ins>
          </w:p>
        </w:tc>
      </w:tr>
      <w:tr w:rsidR="00662D4D" w14:paraId="768E3A17" w14:textId="77777777" w:rsidTr="00DC0403">
        <w:trPr>
          <w:trHeight w:val="187"/>
          <w:jc w:val="center"/>
          <w:ins w:id="2790"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1A382213" w14:textId="77777777" w:rsidR="00662D4D" w:rsidRDefault="00662D4D" w:rsidP="00DC0403">
            <w:pPr>
              <w:pStyle w:val="TAL"/>
              <w:spacing w:line="256" w:lineRule="auto"/>
              <w:rPr>
                <w:ins w:id="2791" w:author="jingjing chen" w:date="2021-02-22T15:37:00Z"/>
                <w:lang w:val="en-US"/>
              </w:rPr>
            </w:pPr>
            <w:ins w:id="2792" w:author="jingjing chen" w:date="2021-02-22T15:37:00Z">
              <w:r>
                <w:rPr>
                  <w:lang w:val="en-US"/>
                </w:rPr>
                <w:t>EPRE ratio of PBCH DMRS to SSS</w:t>
              </w:r>
            </w:ins>
          </w:p>
        </w:tc>
        <w:tc>
          <w:tcPr>
            <w:tcW w:w="960" w:type="dxa"/>
            <w:tcBorders>
              <w:top w:val="nil"/>
              <w:left w:val="single" w:sz="4" w:space="0" w:color="auto"/>
              <w:bottom w:val="nil"/>
              <w:right w:val="single" w:sz="4" w:space="0" w:color="auto"/>
            </w:tcBorders>
            <w:hideMark/>
          </w:tcPr>
          <w:p w14:paraId="767FF4B0" w14:textId="77777777" w:rsidR="00662D4D" w:rsidRDefault="00662D4D" w:rsidP="00DC0403">
            <w:pPr>
              <w:rPr>
                <w:ins w:id="2793" w:author="jingjing chen" w:date="2021-02-22T15:37:00Z"/>
                <w:lang w:val="en-US"/>
              </w:rPr>
            </w:pPr>
          </w:p>
        </w:tc>
        <w:tc>
          <w:tcPr>
            <w:tcW w:w="1269" w:type="dxa"/>
            <w:tcBorders>
              <w:top w:val="nil"/>
              <w:left w:val="single" w:sz="4" w:space="0" w:color="auto"/>
              <w:bottom w:val="nil"/>
              <w:right w:val="single" w:sz="4" w:space="0" w:color="auto"/>
            </w:tcBorders>
            <w:hideMark/>
          </w:tcPr>
          <w:p w14:paraId="25DAF036" w14:textId="77777777" w:rsidR="00662D4D" w:rsidRDefault="00662D4D" w:rsidP="00DC0403">
            <w:pPr>
              <w:spacing w:after="0" w:line="256" w:lineRule="auto"/>
              <w:rPr>
                <w:ins w:id="2794" w:author="jingjing chen" w:date="2021-02-22T15:37:00Z"/>
                <w:rFonts w:ascii="Calibri" w:eastAsia="Times New Roman" w:hAnsi="Calibri" w:cstheme="minorBidi"/>
                <w:lang w:val="en-US" w:eastAsia="zh-CN"/>
              </w:rPr>
            </w:pPr>
          </w:p>
        </w:tc>
        <w:tc>
          <w:tcPr>
            <w:tcW w:w="1745" w:type="dxa"/>
            <w:tcBorders>
              <w:top w:val="nil"/>
              <w:left w:val="single" w:sz="4" w:space="0" w:color="auto"/>
              <w:bottom w:val="nil"/>
              <w:right w:val="single" w:sz="4" w:space="0" w:color="auto"/>
            </w:tcBorders>
            <w:hideMark/>
          </w:tcPr>
          <w:p w14:paraId="5B3E0D39" w14:textId="77777777" w:rsidR="00662D4D" w:rsidRDefault="00662D4D" w:rsidP="00DC0403">
            <w:pPr>
              <w:spacing w:after="0" w:line="256" w:lineRule="auto"/>
              <w:rPr>
                <w:ins w:id="2795" w:author="jingjing chen" w:date="2021-02-22T15:37:00Z"/>
                <w:rFonts w:ascii="Calibri" w:eastAsia="Times New Roman" w:hAnsi="Calibri" w:cstheme="minorBidi"/>
                <w:lang w:val="en-US" w:eastAsia="zh-CN"/>
              </w:rPr>
            </w:pPr>
          </w:p>
        </w:tc>
      </w:tr>
      <w:tr w:rsidR="00662D4D" w14:paraId="6146032C" w14:textId="77777777" w:rsidTr="00DC0403">
        <w:trPr>
          <w:trHeight w:val="187"/>
          <w:jc w:val="center"/>
          <w:ins w:id="2796"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49578442" w14:textId="77777777" w:rsidR="00662D4D" w:rsidRDefault="00662D4D" w:rsidP="00DC0403">
            <w:pPr>
              <w:pStyle w:val="TAL"/>
              <w:spacing w:line="256" w:lineRule="auto"/>
              <w:rPr>
                <w:ins w:id="2797" w:author="jingjing chen" w:date="2021-02-22T15:37:00Z"/>
                <w:rFonts w:eastAsia="宋体"/>
                <w:lang w:val="en-US"/>
              </w:rPr>
            </w:pPr>
            <w:ins w:id="2798" w:author="jingjing chen" w:date="2021-02-22T15:37:00Z">
              <w:r>
                <w:rPr>
                  <w:lang w:val="en-US"/>
                </w:rPr>
                <w:t>EPRE ratio of PBCH to PBCH DMRS</w:t>
              </w:r>
            </w:ins>
          </w:p>
        </w:tc>
        <w:tc>
          <w:tcPr>
            <w:tcW w:w="960" w:type="dxa"/>
            <w:tcBorders>
              <w:top w:val="nil"/>
              <w:left w:val="single" w:sz="4" w:space="0" w:color="auto"/>
              <w:bottom w:val="nil"/>
              <w:right w:val="single" w:sz="4" w:space="0" w:color="auto"/>
            </w:tcBorders>
            <w:hideMark/>
          </w:tcPr>
          <w:p w14:paraId="3D79B437" w14:textId="77777777" w:rsidR="00662D4D" w:rsidRDefault="00662D4D" w:rsidP="00DC0403">
            <w:pPr>
              <w:rPr>
                <w:ins w:id="2799" w:author="jingjing chen" w:date="2021-02-22T15:37:00Z"/>
                <w:lang w:val="en-US"/>
              </w:rPr>
            </w:pPr>
          </w:p>
        </w:tc>
        <w:tc>
          <w:tcPr>
            <w:tcW w:w="1269" w:type="dxa"/>
            <w:tcBorders>
              <w:top w:val="nil"/>
              <w:left w:val="single" w:sz="4" w:space="0" w:color="auto"/>
              <w:bottom w:val="nil"/>
              <w:right w:val="single" w:sz="4" w:space="0" w:color="auto"/>
            </w:tcBorders>
            <w:hideMark/>
          </w:tcPr>
          <w:p w14:paraId="01036C77" w14:textId="77777777" w:rsidR="00662D4D" w:rsidRDefault="00662D4D" w:rsidP="00DC0403">
            <w:pPr>
              <w:spacing w:after="0" w:line="256" w:lineRule="auto"/>
              <w:rPr>
                <w:ins w:id="2800" w:author="jingjing chen" w:date="2021-02-22T15:37:00Z"/>
                <w:rFonts w:ascii="Calibri" w:eastAsia="Times New Roman" w:hAnsi="Calibri" w:cstheme="minorBidi"/>
                <w:lang w:val="en-US" w:eastAsia="zh-CN"/>
              </w:rPr>
            </w:pPr>
          </w:p>
        </w:tc>
        <w:tc>
          <w:tcPr>
            <w:tcW w:w="1745" w:type="dxa"/>
            <w:tcBorders>
              <w:top w:val="nil"/>
              <w:left w:val="single" w:sz="4" w:space="0" w:color="auto"/>
              <w:bottom w:val="nil"/>
              <w:right w:val="single" w:sz="4" w:space="0" w:color="auto"/>
            </w:tcBorders>
            <w:hideMark/>
          </w:tcPr>
          <w:p w14:paraId="7B64B378" w14:textId="77777777" w:rsidR="00662D4D" w:rsidRDefault="00662D4D" w:rsidP="00DC0403">
            <w:pPr>
              <w:spacing w:after="0" w:line="256" w:lineRule="auto"/>
              <w:rPr>
                <w:ins w:id="2801" w:author="jingjing chen" w:date="2021-02-22T15:37:00Z"/>
                <w:rFonts w:ascii="Calibri" w:eastAsia="Times New Roman" w:hAnsi="Calibri" w:cstheme="minorBidi"/>
                <w:lang w:val="en-US" w:eastAsia="zh-CN"/>
              </w:rPr>
            </w:pPr>
          </w:p>
        </w:tc>
      </w:tr>
      <w:tr w:rsidR="00662D4D" w14:paraId="6EA33938" w14:textId="77777777" w:rsidTr="00DC0403">
        <w:trPr>
          <w:trHeight w:val="187"/>
          <w:jc w:val="center"/>
          <w:ins w:id="2802"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55F488AC" w14:textId="77777777" w:rsidR="00662D4D" w:rsidRDefault="00662D4D" w:rsidP="00DC0403">
            <w:pPr>
              <w:pStyle w:val="TAL"/>
              <w:spacing w:line="256" w:lineRule="auto"/>
              <w:rPr>
                <w:ins w:id="2803" w:author="jingjing chen" w:date="2021-02-22T15:37:00Z"/>
                <w:rFonts w:eastAsia="宋体"/>
                <w:lang w:val="en-US"/>
              </w:rPr>
            </w:pPr>
            <w:ins w:id="2804" w:author="jingjing chen" w:date="2021-02-22T15:37:00Z">
              <w:r>
                <w:rPr>
                  <w:lang w:val="en-US"/>
                </w:rPr>
                <w:t>EPRE ratio of PDCCH DMRS to SSS</w:t>
              </w:r>
            </w:ins>
          </w:p>
        </w:tc>
        <w:tc>
          <w:tcPr>
            <w:tcW w:w="960" w:type="dxa"/>
            <w:tcBorders>
              <w:top w:val="nil"/>
              <w:left w:val="single" w:sz="4" w:space="0" w:color="auto"/>
              <w:bottom w:val="nil"/>
              <w:right w:val="single" w:sz="4" w:space="0" w:color="auto"/>
            </w:tcBorders>
            <w:hideMark/>
          </w:tcPr>
          <w:p w14:paraId="212C1896" w14:textId="77777777" w:rsidR="00662D4D" w:rsidRDefault="00662D4D" w:rsidP="00DC0403">
            <w:pPr>
              <w:rPr>
                <w:ins w:id="2805" w:author="jingjing chen" w:date="2021-02-22T15:37:00Z"/>
                <w:lang w:val="en-US"/>
              </w:rPr>
            </w:pPr>
          </w:p>
        </w:tc>
        <w:tc>
          <w:tcPr>
            <w:tcW w:w="1269" w:type="dxa"/>
            <w:tcBorders>
              <w:top w:val="nil"/>
              <w:left w:val="single" w:sz="4" w:space="0" w:color="auto"/>
              <w:bottom w:val="nil"/>
              <w:right w:val="single" w:sz="4" w:space="0" w:color="auto"/>
            </w:tcBorders>
            <w:hideMark/>
          </w:tcPr>
          <w:p w14:paraId="33B7EDC3" w14:textId="77777777" w:rsidR="00662D4D" w:rsidRDefault="00662D4D" w:rsidP="00DC0403">
            <w:pPr>
              <w:spacing w:after="0" w:line="256" w:lineRule="auto"/>
              <w:rPr>
                <w:ins w:id="2806" w:author="jingjing chen" w:date="2021-02-22T15:37:00Z"/>
                <w:rFonts w:ascii="Calibri" w:eastAsia="Times New Roman" w:hAnsi="Calibri" w:cstheme="minorBidi"/>
                <w:lang w:val="en-US" w:eastAsia="zh-CN"/>
              </w:rPr>
            </w:pPr>
          </w:p>
        </w:tc>
        <w:tc>
          <w:tcPr>
            <w:tcW w:w="1745" w:type="dxa"/>
            <w:tcBorders>
              <w:top w:val="nil"/>
              <w:left w:val="single" w:sz="4" w:space="0" w:color="auto"/>
              <w:bottom w:val="nil"/>
              <w:right w:val="single" w:sz="4" w:space="0" w:color="auto"/>
            </w:tcBorders>
            <w:hideMark/>
          </w:tcPr>
          <w:p w14:paraId="32291F51" w14:textId="77777777" w:rsidR="00662D4D" w:rsidRDefault="00662D4D" w:rsidP="00DC0403">
            <w:pPr>
              <w:spacing w:after="0" w:line="256" w:lineRule="auto"/>
              <w:rPr>
                <w:ins w:id="2807" w:author="jingjing chen" w:date="2021-02-22T15:37:00Z"/>
                <w:rFonts w:ascii="Calibri" w:eastAsia="Times New Roman" w:hAnsi="Calibri" w:cstheme="minorBidi"/>
                <w:lang w:val="en-US" w:eastAsia="zh-CN"/>
              </w:rPr>
            </w:pPr>
          </w:p>
        </w:tc>
      </w:tr>
      <w:tr w:rsidR="00662D4D" w14:paraId="0A5BE9C2" w14:textId="77777777" w:rsidTr="00DC0403">
        <w:trPr>
          <w:trHeight w:val="187"/>
          <w:jc w:val="center"/>
          <w:ins w:id="2808"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06D70E89" w14:textId="77777777" w:rsidR="00662D4D" w:rsidRDefault="00662D4D" w:rsidP="00DC0403">
            <w:pPr>
              <w:pStyle w:val="TAL"/>
              <w:spacing w:line="256" w:lineRule="auto"/>
              <w:rPr>
                <w:ins w:id="2809" w:author="jingjing chen" w:date="2021-02-22T15:37:00Z"/>
                <w:rFonts w:eastAsia="宋体"/>
                <w:lang w:val="en-US"/>
              </w:rPr>
            </w:pPr>
            <w:ins w:id="2810" w:author="jingjing chen" w:date="2021-02-22T15:37:00Z">
              <w:r>
                <w:rPr>
                  <w:lang w:val="en-US"/>
                </w:rPr>
                <w:t>EPRE ratio of PDCCH to PDCCH DMRS</w:t>
              </w:r>
            </w:ins>
          </w:p>
        </w:tc>
        <w:tc>
          <w:tcPr>
            <w:tcW w:w="960" w:type="dxa"/>
            <w:tcBorders>
              <w:top w:val="nil"/>
              <w:left w:val="single" w:sz="4" w:space="0" w:color="auto"/>
              <w:bottom w:val="nil"/>
              <w:right w:val="single" w:sz="4" w:space="0" w:color="auto"/>
            </w:tcBorders>
            <w:hideMark/>
          </w:tcPr>
          <w:p w14:paraId="0355548C" w14:textId="77777777" w:rsidR="00662D4D" w:rsidRDefault="00662D4D" w:rsidP="00DC0403">
            <w:pPr>
              <w:rPr>
                <w:ins w:id="2811" w:author="jingjing chen" w:date="2021-02-22T15:37:00Z"/>
                <w:lang w:val="en-US"/>
              </w:rPr>
            </w:pPr>
          </w:p>
        </w:tc>
        <w:tc>
          <w:tcPr>
            <w:tcW w:w="1269" w:type="dxa"/>
            <w:tcBorders>
              <w:top w:val="nil"/>
              <w:left w:val="single" w:sz="4" w:space="0" w:color="auto"/>
              <w:bottom w:val="nil"/>
              <w:right w:val="single" w:sz="4" w:space="0" w:color="auto"/>
            </w:tcBorders>
            <w:hideMark/>
          </w:tcPr>
          <w:p w14:paraId="7B9929DD" w14:textId="77777777" w:rsidR="00662D4D" w:rsidRDefault="00662D4D" w:rsidP="00DC0403">
            <w:pPr>
              <w:spacing w:after="0" w:line="256" w:lineRule="auto"/>
              <w:rPr>
                <w:ins w:id="2812" w:author="jingjing chen" w:date="2021-02-22T15:37:00Z"/>
                <w:rFonts w:ascii="Calibri" w:eastAsia="Times New Roman" w:hAnsi="Calibri" w:cstheme="minorBidi"/>
                <w:lang w:val="en-US" w:eastAsia="zh-CN"/>
              </w:rPr>
            </w:pPr>
          </w:p>
        </w:tc>
        <w:tc>
          <w:tcPr>
            <w:tcW w:w="1745" w:type="dxa"/>
            <w:tcBorders>
              <w:top w:val="nil"/>
              <w:left w:val="single" w:sz="4" w:space="0" w:color="auto"/>
              <w:bottom w:val="nil"/>
              <w:right w:val="single" w:sz="4" w:space="0" w:color="auto"/>
            </w:tcBorders>
            <w:hideMark/>
          </w:tcPr>
          <w:p w14:paraId="3DE80D88" w14:textId="77777777" w:rsidR="00662D4D" w:rsidRDefault="00662D4D" w:rsidP="00DC0403">
            <w:pPr>
              <w:spacing w:after="0" w:line="256" w:lineRule="auto"/>
              <w:rPr>
                <w:ins w:id="2813" w:author="jingjing chen" w:date="2021-02-22T15:37:00Z"/>
                <w:rFonts w:ascii="Calibri" w:eastAsia="Times New Roman" w:hAnsi="Calibri" w:cstheme="minorBidi"/>
                <w:lang w:val="en-US" w:eastAsia="zh-CN"/>
              </w:rPr>
            </w:pPr>
          </w:p>
        </w:tc>
      </w:tr>
      <w:tr w:rsidR="00662D4D" w14:paraId="69330AB7" w14:textId="77777777" w:rsidTr="00DC0403">
        <w:trPr>
          <w:trHeight w:val="187"/>
          <w:jc w:val="center"/>
          <w:ins w:id="2814"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032378AB" w14:textId="77777777" w:rsidR="00662D4D" w:rsidRDefault="00662D4D" w:rsidP="00DC0403">
            <w:pPr>
              <w:pStyle w:val="TAL"/>
              <w:spacing w:line="256" w:lineRule="auto"/>
              <w:rPr>
                <w:ins w:id="2815" w:author="jingjing chen" w:date="2021-02-22T15:37:00Z"/>
                <w:rFonts w:eastAsia="宋体"/>
                <w:lang w:val="en-US"/>
              </w:rPr>
            </w:pPr>
            <w:ins w:id="2816" w:author="jingjing chen" w:date="2021-02-22T15:37:00Z">
              <w:r>
                <w:rPr>
                  <w:lang w:val="en-US"/>
                </w:rPr>
                <w:t>EPRE ratio of PDSCH DMRS to SSS</w:t>
              </w:r>
            </w:ins>
          </w:p>
        </w:tc>
        <w:tc>
          <w:tcPr>
            <w:tcW w:w="960" w:type="dxa"/>
            <w:tcBorders>
              <w:top w:val="nil"/>
              <w:left w:val="single" w:sz="4" w:space="0" w:color="auto"/>
              <w:bottom w:val="nil"/>
              <w:right w:val="single" w:sz="4" w:space="0" w:color="auto"/>
            </w:tcBorders>
            <w:hideMark/>
          </w:tcPr>
          <w:p w14:paraId="02D8ECA6" w14:textId="77777777" w:rsidR="00662D4D" w:rsidRDefault="00662D4D" w:rsidP="00DC0403">
            <w:pPr>
              <w:rPr>
                <w:ins w:id="2817" w:author="jingjing chen" w:date="2021-02-22T15:37:00Z"/>
                <w:lang w:val="en-US"/>
              </w:rPr>
            </w:pPr>
          </w:p>
        </w:tc>
        <w:tc>
          <w:tcPr>
            <w:tcW w:w="1269" w:type="dxa"/>
            <w:tcBorders>
              <w:top w:val="nil"/>
              <w:left w:val="single" w:sz="4" w:space="0" w:color="auto"/>
              <w:bottom w:val="nil"/>
              <w:right w:val="single" w:sz="4" w:space="0" w:color="auto"/>
            </w:tcBorders>
            <w:hideMark/>
          </w:tcPr>
          <w:p w14:paraId="56FB5C72" w14:textId="77777777" w:rsidR="00662D4D" w:rsidRDefault="00662D4D" w:rsidP="00DC0403">
            <w:pPr>
              <w:spacing w:after="0" w:line="256" w:lineRule="auto"/>
              <w:rPr>
                <w:ins w:id="2818" w:author="jingjing chen" w:date="2021-02-22T15:37:00Z"/>
                <w:rFonts w:ascii="Calibri" w:eastAsia="Times New Roman" w:hAnsi="Calibri" w:cstheme="minorBidi"/>
                <w:lang w:val="en-US" w:eastAsia="zh-CN"/>
              </w:rPr>
            </w:pPr>
          </w:p>
        </w:tc>
        <w:tc>
          <w:tcPr>
            <w:tcW w:w="1745" w:type="dxa"/>
            <w:tcBorders>
              <w:top w:val="nil"/>
              <w:left w:val="single" w:sz="4" w:space="0" w:color="auto"/>
              <w:bottom w:val="nil"/>
              <w:right w:val="single" w:sz="4" w:space="0" w:color="auto"/>
            </w:tcBorders>
            <w:hideMark/>
          </w:tcPr>
          <w:p w14:paraId="04165E79" w14:textId="77777777" w:rsidR="00662D4D" w:rsidRDefault="00662D4D" w:rsidP="00DC0403">
            <w:pPr>
              <w:spacing w:after="0" w:line="256" w:lineRule="auto"/>
              <w:rPr>
                <w:ins w:id="2819" w:author="jingjing chen" w:date="2021-02-22T15:37:00Z"/>
                <w:rFonts w:ascii="Calibri" w:eastAsia="Times New Roman" w:hAnsi="Calibri" w:cstheme="minorBidi"/>
                <w:lang w:val="en-US" w:eastAsia="zh-CN"/>
              </w:rPr>
            </w:pPr>
          </w:p>
        </w:tc>
      </w:tr>
      <w:tr w:rsidR="00662D4D" w14:paraId="78238FAD" w14:textId="77777777" w:rsidTr="00DC0403">
        <w:trPr>
          <w:trHeight w:val="187"/>
          <w:jc w:val="center"/>
          <w:ins w:id="2820"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662F089D" w14:textId="77777777" w:rsidR="00662D4D" w:rsidRDefault="00662D4D" w:rsidP="00DC0403">
            <w:pPr>
              <w:pStyle w:val="TAL"/>
              <w:spacing w:line="256" w:lineRule="auto"/>
              <w:rPr>
                <w:ins w:id="2821" w:author="jingjing chen" w:date="2021-02-22T15:37:00Z"/>
                <w:rFonts w:eastAsia="宋体"/>
                <w:lang w:val="en-US"/>
              </w:rPr>
            </w:pPr>
            <w:ins w:id="2822" w:author="jingjing chen" w:date="2021-02-22T15:37:00Z">
              <w:r>
                <w:rPr>
                  <w:lang w:val="en-US"/>
                </w:rPr>
                <w:t>EPRE ratio of PDSCH to PDSCH DMRS</w:t>
              </w:r>
            </w:ins>
          </w:p>
        </w:tc>
        <w:tc>
          <w:tcPr>
            <w:tcW w:w="960" w:type="dxa"/>
            <w:tcBorders>
              <w:top w:val="nil"/>
              <w:left w:val="single" w:sz="4" w:space="0" w:color="auto"/>
              <w:bottom w:val="nil"/>
              <w:right w:val="single" w:sz="4" w:space="0" w:color="auto"/>
            </w:tcBorders>
            <w:hideMark/>
          </w:tcPr>
          <w:p w14:paraId="356A4BB9" w14:textId="77777777" w:rsidR="00662D4D" w:rsidRDefault="00662D4D" w:rsidP="00DC0403">
            <w:pPr>
              <w:rPr>
                <w:ins w:id="2823" w:author="jingjing chen" w:date="2021-02-22T15:37:00Z"/>
                <w:lang w:val="en-US"/>
              </w:rPr>
            </w:pPr>
          </w:p>
        </w:tc>
        <w:tc>
          <w:tcPr>
            <w:tcW w:w="1269" w:type="dxa"/>
            <w:tcBorders>
              <w:top w:val="nil"/>
              <w:left w:val="single" w:sz="4" w:space="0" w:color="auto"/>
              <w:bottom w:val="nil"/>
              <w:right w:val="single" w:sz="4" w:space="0" w:color="auto"/>
            </w:tcBorders>
            <w:hideMark/>
          </w:tcPr>
          <w:p w14:paraId="49E7C622" w14:textId="77777777" w:rsidR="00662D4D" w:rsidRDefault="00662D4D" w:rsidP="00DC0403">
            <w:pPr>
              <w:spacing w:after="0" w:line="256" w:lineRule="auto"/>
              <w:rPr>
                <w:ins w:id="2824" w:author="jingjing chen" w:date="2021-02-22T15:37:00Z"/>
                <w:rFonts w:ascii="Calibri" w:eastAsia="Times New Roman" w:hAnsi="Calibri" w:cstheme="minorBidi"/>
                <w:lang w:val="en-US" w:eastAsia="zh-CN"/>
              </w:rPr>
            </w:pPr>
          </w:p>
        </w:tc>
        <w:tc>
          <w:tcPr>
            <w:tcW w:w="1745" w:type="dxa"/>
            <w:tcBorders>
              <w:top w:val="nil"/>
              <w:left w:val="single" w:sz="4" w:space="0" w:color="auto"/>
              <w:bottom w:val="nil"/>
              <w:right w:val="single" w:sz="4" w:space="0" w:color="auto"/>
            </w:tcBorders>
            <w:hideMark/>
          </w:tcPr>
          <w:p w14:paraId="5BA8DC98" w14:textId="77777777" w:rsidR="00662D4D" w:rsidRDefault="00662D4D" w:rsidP="00DC0403">
            <w:pPr>
              <w:spacing w:after="0" w:line="256" w:lineRule="auto"/>
              <w:rPr>
                <w:ins w:id="2825" w:author="jingjing chen" w:date="2021-02-22T15:37:00Z"/>
                <w:rFonts w:ascii="Calibri" w:eastAsia="Times New Roman" w:hAnsi="Calibri" w:cstheme="minorBidi"/>
                <w:lang w:val="en-US" w:eastAsia="zh-CN"/>
              </w:rPr>
            </w:pPr>
          </w:p>
        </w:tc>
      </w:tr>
      <w:tr w:rsidR="00662D4D" w14:paraId="4A5605D2" w14:textId="77777777" w:rsidTr="00DC0403">
        <w:trPr>
          <w:trHeight w:val="187"/>
          <w:jc w:val="center"/>
          <w:ins w:id="2826"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074BE599" w14:textId="77777777" w:rsidR="00662D4D" w:rsidRDefault="00662D4D" w:rsidP="00DC0403">
            <w:pPr>
              <w:pStyle w:val="TAL"/>
              <w:spacing w:line="256" w:lineRule="auto"/>
              <w:rPr>
                <w:ins w:id="2827" w:author="jingjing chen" w:date="2021-02-22T15:37:00Z"/>
                <w:rFonts w:eastAsia="宋体"/>
                <w:lang w:val="en-US"/>
              </w:rPr>
            </w:pPr>
            <w:ins w:id="2828" w:author="jingjing chen" w:date="2021-02-22T15:37:00Z">
              <w:r>
                <w:rPr>
                  <w:lang w:val="en-US"/>
                </w:rPr>
                <w:t>EPRE ratio of OCNG DMRS to SSS</w:t>
              </w:r>
              <w:r>
                <w:rPr>
                  <w:vertAlign w:val="superscript"/>
                  <w:lang w:val="en-US"/>
                </w:rPr>
                <w:t>Note 1</w:t>
              </w:r>
            </w:ins>
          </w:p>
        </w:tc>
        <w:tc>
          <w:tcPr>
            <w:tcW w:w="960" w:type="dxa"/>
            <w:tcBorders>
              <w:top w:val="nil"/>
              <w:left w:val="single" w:sz="4" w:space="0" w:color="auto"/>
              <w:bottom w:val="nil"/>
              <w:right w:val="single" w:sz="4" w:space="0" w:color="auto"/>
            </w:tcBorders>
            <w:hideMark/>
          </w:tcPr>
          <w:p w14:paraId="05B3DAE7" w14:textId="77777777" w:rsidR="00662D4D" w:rsidRDefault="00662D4D" w:rsidP="00DC0403">
            <w:pPr>
              <w:rPr>
                <w:ins w:id="2829" w:author="jingjing chen" w:date="2021-02-22T15:37:00Z"/>
                <w:lang w:val="en-US"/>
              </w:rPr>
            </w:pPr>
          </w:p>
        </w:tc>
        <w:tc>
          <w:tcPr>
            <w:tcW w:w="1269" w:type="dxa"/>
            <w:tcBorders>
              <w:top w:val="nil"/>
              <w:left w:val="single" w:sz="4" w:space="0" w:color="auto"/>
              <w:bottom w:val="nil"/>
              <w:right w:val="single" w:sz="4" w:space="0" w:color="auto"/>
            </w:tcBorders>
            <w:hideMark/>
          </w:tcPr>
          <w:p w14:paraId="5FE18BDC" w14:textId="77777777" w:rsidR="00662D4D" w:rsidRDefault="00662D4D" w:rsidP="00DC0403">
            <w:pPr>
              <w:spacing w:after="0" w:line="256" w:lineRule="auto"/>
              <w:rPr>
                <w:ins w:id="2830" w:author="jingjing chen" w:date="2021-02-22T15:37:00Z"/>
                <w:rFonts w:ascii="Calibri" w:eastAsia="Times New Roman" w:hAnsi="Calibri" w:cstheme="minorBidi"/>
                <w:lang w:val="en-US" w:eastAsia="zh-CN"/>
              </w:rPr>
            </w:pPr>
          </w:p>
        </w:tc>
        <w:tc>
          <w:tcPr>
            <w:tcW w:w="1745" w:type="dxa"/>
            <w:tcBorders>
              <w:top w:val="nil"/>
              <w:left w:val="single" w:sz="4" w:space="0" w:color="auto"/>
              <w:bottom w:val="nil"/>
              <w:right w:val="single" w:sz="4" w:space="0" w:color="auto"/>
            </w:tcBorders>
            <w:hideMark/>
          </w:tcPr>
          <w:p w14:paraId="6ABF5CBF" w14:textId="77777777" w:rsidR="00662D4D" w:rsidRDefault="00662D4D" w:rsidP="00DC0403">
            <w:pPr>
              <w:spacing w:after="0" w:line="256" w:lineRule="auto"/>
              <w:rPr>
                <w:ins w:id="2831" w:author="jingjing chen" w:date="2021-02-22T15:37:00Z"/>
                <w:rFonts w:ascii="Calibri" w:eastAsia="Times New Roman" w:hAnsi="Calibri" w:cstheme="minorBidi"/>
                <w:lang w:val="en-US" w:eastAsia="zh-CN"/>
              </w:rPr>
            </w:pPr>
          </w:p>
        </w:tc>
      </w:tr>
      <w:tr w:rsidR="00662D4D" w14:paraId="50677400" w14:textId="77777777" w:rsidTr="00DC0403">
        <w:trPr>
          <w:trHeight w:val="187"/>
          <w:jc w:val="center"/>
          <w:ins w:id="2832" w:author="jingjing chen" w:date="2021-02-22T15:37:00Z"/>
        </w:trPr>
        <w:tc>
          <w:tcPr>
            <w:tcW w:w="3166" w:type="dxa"/>
            <w:tcBorders>
              <w:top w:val="single" w:sz="4" w:space="0" w:color="auto"/>
              <w:left w:val="single" w:sz="4" w:space="0" w:color="auto"/>
              <w:bottom w:val="single" w:sz="4" w:space="0" w:color="auto"/>
              <w:right w:val="single" w:sz="4" w:space="0" w:color="auto"/>
            </w:tcBorders>
            <w:hideMark/>
          </w:tcPr>
          <w:p w14:paraId="612A1B7C" w14:textId="77777777" w:rsidR="00662D4D" w:rsidRDefault="00662D4D" w:rsidP="00DC0403">
            <w:pPr>
              <w:pStyle w:val="TAL"/>
              <w:spacing w:line="256" w:lineRule="auto"/>
              <w:rPr>
                <w:ins w:id="2833" w:author="jingjing chen" w:date="2021-02-22T15:37:00Z"/>
                <w:rFonts w:eastAsia="宋体"/>
                <w:lang w:val="en-US"/>
              </w:rPr>
            </w:pPr>
            <w:ins w:id="2834" w:author="jingjing chen" w:date="2021-02-22T15:37:00Z">
              <w:r>
                <w:rPr>
                  <w:lang w:val="en-US"/>
                </w:rPr>
                <w:t>EPRE ratio of OCNG to OCNG DMRS</w:t>
              </w:r>
              <w:r>
                <w:rPr>
                  <w:vertAlign w:val="superscript"/>
                  <w:lang w:val="en-US"/>
                </w:rPr>
                <w:t xml:space="preserve"> Note 1</w:t>
              </w:r>
            </w:ins>
          </w:p>
        </w:tc>
        <w:tc>
          <w:tcPr>
            <w:tcW w:w="960" w:type="dxa"/>
            <w:tcBorders>
              <w:top w:val="nil"/>
              <w:left w:val="single" w:sz="4" w:space="0" w:color="auto"/>
              <w:bottom w:val="single" w:sz="4" w:space="0" w:color="auto"/>
              <w:right w:val="single" w:sz="4" w:space="0" w:color="auto"/>
            </w:tcBorders>
            <w:hideMark/>
          </w:tcPr>
          <w:p w14:paraId="276D47DA" w14:textId="77777777" w:rsidR="00662D4D" w:rsidRDefault="00662D4D" w:rsidP="00DC0403">
            <w:pPr>
              <w:rPr>
                <w:ins w:id="2835" w:author="jingjing chen" w:date="2021-02-22T15:37:00Z"/>
                <w:lang w:val="en-US"/>
              </w:rPr>
            </w:pPr>
          </w:p>
        </w:tc>
        <w:tc>
          <w:tcPr>
            <w:tcW w:w="1269" w:type="dxa"/>
            <w:tcBorders>
              <w:top w:val="nil"/>
              <w:left w:val="single" w:sz="4" w:space="0" w:color="auto"/>
              <w:bottom w:val="single" w:sz="4" w:space="0" w:color="auto"/>
              <w:right w:val="single" w:sz="4" w:space="0" w:color="auto"/>
            </w:tcBorders>
            <w:hideMark/>
          </w:tcPr>
          <w:p w14:paraId="266A4DF0" w14:textId="77777777" w:rsidR="00662D4D" w:rsidRDefault="00662D4D" w:rsidP="00DC0403">
            <w:pPr>
              <w:spacing w:after="0" w:line="256" w:lineRule="auto"/>
              <w:rPr>
                <w:ins w:id="2836" w:author="jingjing chen" w:date="2021-02-22T15:37:00Z"/>
                <w:rFonts w:ascii="Calibri" w:eastAsia="Times New Roman" w:hAnsi="Calibri" w:cstheme="minorBidi"/>
                <w:lang w:val="en-US" w:eastAsia="zh-CN"/>
              </w:rPr>
            </w:pPr>
          </w:p>
        </w:tc>
        <w:tc>
          <w:tcPr>
            <w:tcW w:w="1745" w:type="dxa"/>
            <w:tcBorders>
              <w:top w:val="nil"/>
              <w:left w:val="single" w:sz="4" w:space="0" w:color="auto"/>
              <w:bottom w:val="single" w:sz="4" w:space="0" w:color="auto"/>
              <w:right w:val="single" w:sz="4" w:space="0" w:color="auto"/>
            </w:tcBorders>
            <w:hideMark/>
          </w:tcPr>
          <w:p w14:paraId="573CBE90" w14:textId="77777777" w:rsidR="00662D4D" w:rsidRDefault="00662D4D" w:rsidP="00DC0403">
            <w:pPr>
              <w:spacing w:after="0" w:line="256" w:lineRule="auto"/>
              <w:rPr>
                <w:ins w:id="2837" w:author="jingjing chen" w:date="2021-02-22T15:37:00Z"/>
                <w:rFonts w:ascii="Calibri" w:eastAsia="Times New Roman" w:hAnsi="Calibri" w:cstheme="minorBidi"/>
                <w:lang w:val="en-US" w:eastAsia="zh-CN"/>
              </w:rPr>
            </w:pPr>
          </w:p>
        </w:tc>
      </w:tr>
      <w:tr w:rsidR="00662D4D" w14:paraId="0F249B4D" w14:textId="77777777" w:rsidTr="00DC0403">
        <w:trPr>
          <w:trHeight w:val="187"/>
          <w:jc w:val="center"/>
          <w:ins w:id="2838" w:author="jingjing chen" w:date="2021-02-22T15:37:00Z"/>
        </w:trPr>
        <w:tc>
          <w:tcPr>
            <w:tcW w:w="3166" w:type="dxa"/>
            <w:tcBorders>
              <w:top w:val="single" w:sz="4" w:space="0" w:color="auto"/>
              <w:left w:val="single" w:sz="4" w:space="0" w:color="auto"/>
              <w:bottom w:val="nil"/>
              <w:right w:val="single" w:sz="4" w:space="0" w:color="auto"/>
            </w:tcBorders>
            <w:hideMark/>
          </w:tcPr>
          <w:p w14:paraId="2BDA0E1A" w14:textId="77777777" w:rsidR="00662D4D" w:rsidRDefault="00662D4D" w:rsidP="00DC0403">
            <w:pPr>
              <w:pStyle w:val="TAL"/>
              <w:spacing w:line="256" w:lineRule="auto"/>
              <w:rPr>
                <w:ins w:id="2839" w:author="jingjing chen" w:date="2021-02-22T15:37:00Z"/>
                <w:rFonts w:eastAsia="宋体"/>
                <w:lang w:val="en-US"/>
              </w:rPr>
            </w:pPr>
            <w:ins w:id="2840" w:author="jingjing chen" w:date="2021-02-22T15:37:00Z">
              <w:r>
                <w:rPr>
                  <w:lang w:val="en-US"/>
                </w:rPr>
                <w:t>Propagation condition</w:t>
              </w:r>
            </w:ins>
          </w:p>
        </w:tc>
        <w:tc>
          <w:tcPr>
            <w:tcW w:w="960" w:type="dxa"/>
            <w:tcBorders>
              <w:top w:val="single" w:sz="4" w:space="0" w:color="auto"/>
              <w:left w:val="single" w:sz="4" w:space="0" w:color="auto"/>
              <w:bottom w:val="single" w:sz="4" w:space="0" w:color="auto"/>
              <w:right w:val="single" w:sz="4" w:space="0" w:color="auto"/>
            </w:tcBorders>
            <w:hideMark/>
          </w:tcPr>
          <w:p w14:paraId="675BB6B6" w14:textId="77777777" w:rsidR="00662D4D" w:rsidRDefault="00662D4D" w:rsidP="00DC0403">
            <w:pPr>
              <w:pStyle w:val="TAC"/>
              <w:spacing w:line="256" w:lineRule="auto"/>
              <w:rPr>
                <w:ins w:id="2841" w:author="jingjing chen" w:date="2021-02-22T15:37:00Z"/>
                <w:lang w:val="en-US"/>
              </w:rPr>
            </w:pPr>
            <w:ins w:id="2842" w:author="jingjing chen" w:date="2021-02-22T15:37:00Z">
              <w:r>
                <w:rPr>
                  <w:lang w:val="en-US"/>
                </w:rPr>
                <w:t>1~2</w:t>
              </w:r>
            </w:ins>
          </w:p>
        </w:tc>
        <w:tc>
          <w:tcPr>
            <w:tcW w:w="1269" w:type="dxa"/>
            <w:tcBorders>
              <w:top w:val="single" w:sz="4" w:space="0" w:color="auto"/>
              <w:left w:val="single" w:sz="4" w:space="0" w:color="auto"/>
              <w:bottom w:val="single" w:sz="4" w:space="0" w:color="auto"/>
              <w:right w:val="single" w:sz="4" w:space="0" w:color="auto"/>
            </w:tcBorders>
            <w:hideMark/>
          </w:tcPr>
          <w:p w14:paraId="447D57F5" w14:textId="77777777" w:rsidR="00662D4D" w:rsidRDefault="00662D4D" w:rsidP="00DC0403">
            <w:pPr>
              <w:rPr>
                <w:ins w:id="2843"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17A424CD" w14:textId="77777777" w:rsidR="00662D4D" w:rsidRDefault="00662D4D" w:rsidP="00DC0403">
            <w:pPr>
              <w:pStyle w:val="TAC"/>
              <w:spacing w:line="256" w:lineRule="auto"/>
              <w:rPr>
                <w:ins w:id="2844" w:author="jingjing chen" w:date="2021-02-22T15:37:00Z"/>
                <w:rFonts w:eastAsia="宋体"/>
                <w:lang w:val="en-US"/>
              </w:rPr>
            </w:pPr>
            <w:ins w:id="2845" w:author="jingjing chen" w:date="2021-02-22T15:37:00Z">
              <w:r>
                <w:rPr>
                  <w:lang w:val="en-US"/>
                </w:rPr>
                <w:t>AWGN 1944 Hz</w:t>
              </w:r>
            </w:ins>
          </w:p>
        </w:tc>
      </w:tr>
      <w:tr w:rsidR="00662D4D" w14:paraId="141441D3" w14:textId="77777777" w:rsidTr="00DC0403">
        <w:trPr>
          <w:trHeight w:val="187"/>
          <w:jc w:val="center"/>
          <w:ins w:id="2846" w:author="jingjing chen" w:date="2021-02-22T15:37:00Z"/>
        </w:trPr>
        <w:tc>
          <w:tcPr>
            <w:tcW w:w="3166" w:type="dxa"/>
            <w:tcBorders>
              <w:top w:val="nil"/>
              <w:left w:val="single" w:sz="4" w:space="0" w:color="auto"/>
              <w:bottom w:val="single" w:sz="4" w:space="0" w:color="auto"/>
              <w:right w:val="single" w:sz="4" w:space="0" w:color="auto"/>
            </w:tcBorders>
            <w:hideMark/>
          </w:tcPr>
          <w:p w14:paraId="0A668FC0" w14:textId="77777777" w:rsidR="00662D4D" w:rsidRDefault="00662D4D" w:rsidP="00DC0403">
            <w:pPr>
              <w:rPr>
                <w:ins w:id="2847" w:author="jingjing chen" w:date="2021-02-22T15:37:00Z"/>
                <w:lang w:val="en-US"/>
              </w:rPr>
            </w:pPr>
          </w:p>
        </w:tc>
        <w:tc>
          <w:tcPr>
            <w:tcW w:w="960" w:type="dxa"/>
            <w:tcBorders>
              <w:top w:val="single" w:sz="4" w:space="0" w:color="auto"/>
              <w:left w:val="single" w:sz="4" w:space="0" w:color="auto"/>
              <w:bottom w:val="single" w:sz="4" w:space="0" w:color="auto"/>
              <w:right w:val="single" w:sz="4" w:space="0" w:color="auto"/>
            </w:tcBorders>
            <w:hideMark/>
          </w:tcPr>
          <w:p w14:paraId="1BA563C3" w14:textId="77777777" w:rsidR="00662D4D" w:rsidRDefault="00662D4D" w:rsidP="00DC0403">
            <w:pPr>
              <w:pStyle w:val="TAC"/>
              <w:spacing w:line="256" w:lineRule="auto"/>
              <w:rPr>
                <w:ins w:id="2848" w:author="jingjing chen" w:date="2021-02-22T15:37:00Z"/>
                <w:rFonts w:eastAsia="宋体"/>
                <w:lang w:val="en-US"/>
              </w:rPr>
            </w:pPr>
            <w:ins w:id="2849" w:author="jingjing chen" w:date="2021-02-22T15:37:00Z">
              <w:r>
                <w:rPr>
                  <w:lang w:val="en-US"/>
                </w:rPr>
                <w:t>3</w:t>
              </w:r>
            </w:ins>
          </w:p>
        </w:tc>
        <w:tc>
          <w:tcPr>
            <w:tcW w:w="1269" w:type="dxa"/>
            <w:tcBorders>
              <w:top w:val="single" w:sz="4" w:space="0" w:color="auto"/>
              <w:left w:val="single" w:sz="4" w:space="0" w:color="auto"/>
              <w:bottom w:val="single" w:sz="4" w:space="0" w:color="auto"/>
              <w:right w:val="single" w:sz="4" w:space="0" w:color="auto"/>
            </w:tcBorders>
          </w:tcPr>
          <w:p w14:paraId="32F0ED5B" w14:textId="77777777" w:rsidR="00662D4D" w:rsidRDefault="00662D4D" w:rsidP="00DC0403">
            <w:pPr>
              <w:pStyle w:val="TAC"/>
              <w:spacing w:line="256" w:lineRule="auto"/>
              <w:rPr>
                <w:ins w:id="2850" w:author="jingjing chen" w:date="2021-02-22T15:37:00Z"/>
                <w:lang w:val="en-US"/>
              </w:rPr>
            </w:pPr>
          </w:p>
        </w:tc>
        <w:tc>
          <w:tcPr>
            <w:tcW w:w="1745" w:type="dxa"/>
            <w:tcBorders>
              <w:top w:val="single" w:sz="4" w:space="0" w:color="auto"/>
              <w:left w:val="single" w:sz="4" w:space="0" w:color="auto"/>
              <w:bottom w:val="single" w:sz="4" w:space="0" w:color="auto"/>
              <w:right w:val="single" w:sz="4" w:space="0" w:color="auto"/>
            </w:tcBorders>
            <w:hideMark/>
          </w:tcPr>
          <w:p w14:paraId="5FCE9AC4" w14:textId="77777777" w:rsidR="00662D4D" w:rsidRDefault="00662D4D" w:rsidP="00DC0403">
            <w:pPr>
              <w:pStyle w:val="TAC"/>
              <w:spacing w:line="256" w:lineRule="auto"/>
              <w:rPr>
                <w:ins w:id="2851" w:author="jingjing chen" w:date="2021-02-22T15:37:00Z"/>
                <w:lang w:val="en-US"/>
              </w:rPr>
            </w:pPr>
            <w:ins w:id="2852" w:author="jingjing chen" w:date="2021-02-22T15:37:00Z">
              <w:r>
                <w:rPr>
                  <w:lang w:val="en-US"/>
                </w:rPr>
                <w:t>AWGN 3334 Hz</w:t>
              </w:r>
            </w:ins>
          </w:p>
        </w:tc>
      </w:tr>
      <w:tr w:rsidR="00662D4D" w14:paraId="45443646" w14:textId="77777777" w:rsidTr="00DC0403">
        <w:trPr>
          <w:trHeight w:val="187"/>
          <w:jc w:val="center"/>
          <w:ins w:id="2853" w:author="jingjing chen" w:date="2021-02-22T15:37:00Z"/>
        </w:trPr>
        <w:tc>
          <w:tcPr>
            <w:tcW w:w="7140" w:type="dxa"/>
            <w:gridSpan w:val="4"/>
            <w:tcBorders>
              <w:top w:val="single" w:sz="4" w:space="0" w:color="auto"/>
              <w:left w:val="single" w:sz="4" w:space="0" w:color="auto"/>
              <w:bottom w:val="single" w:sz="4" w:space="0" w:color="auto"/>
              <w:right w:val="single" w:sz="4" w:space="0" w:color="auto"/>
            </w:tcBorders>
            <w:vAlign w:val="center"/>
            <w:hideMark/>
          </w:tcPr>
          <w:p w14:paraId="682DEF5A" w14:textId="77777777" w:rsidR="00662D4D" w:rsidRDefault="00662D4D" w:rsidP="00DC0403">
            <w:pPr>
              <w:pStyle w:val="TAN"/>
              <w:spacing w:line="252" w:lineRule="auto"/>
              <w:rPr>
                <w:ins w:id="2854" w:author="jingjing chen" w:date="2021-02-22T15:37:00Z"/>
                <w:rFonts w:cs="Arial"/>
                <w:lang w:val="en-US"/>
              </w:rPr>
            </w:pPr>
            <w:ins w:id="2855" w:author="jingjing chen" w:date="2021-02-22T15:37:00Z">
              <w:r>
                <w:t>Note 1:</w:t>
              </w:r>
              <w:r>
                <w:tab/>
                <w:t>OCNG shall be used such that both cells are fully allocated and a constant total transmitted power spectral density is achieved for all OFDM symbo</w:t>
              </w:r>
              <w:r>
                <w:rPr>
                  <w:lang w:val="en-US"/>
                </w:rPr>
                <w:t>ls.</w:t>
              </w:r>
            </w:ins>
          </w:p>
        </w:tc>
      </w:tr>
    </w:tbl>
    <w:p w14:paraId="64E2E874" w14:textId="77777777" w:rsidR="00662D4D" w:rsidRDefault="00662D4D" w:rsidP="00662D4D">
      <w:pPr>
        <w:overflowPunct w:val="0"/>
        <w:autoSpaceDE w:val="0"/>
        <w:autoSpaceDN w:val="0"/>
        <w:adjustRightInd w:val="0"/>
        <w:textAlignment w:val="baseline"/>
        <w:rPr>
          <w:ins w:id="2856" w:author="jingjing chen" w:date="2021-02-22T15:37:00Z"/>
          <w:rFonts w:cs="v4.2.0"/>
        </w:rPr>
      </w:pPr>
    </w:p>
    <w:p w14:paraId="6FFC9FDA" w14:textId="77777777" w:rsidR="00662D4D" w:rsidRDefault="00662D4D" w:rsidP="00662D4D">
      <w:pPr>
        <w:pStyle w:val="TH"/>
        <w:rPr>
          <w:ins w:id="2857" w:author="jingjing chen" w:date="2021-02-22T15:37:00Z"/>
          <w:rFonts w:eastAsia="Malgun Gothic"/>
          <w:lang w:eastAsia="ko-KR"/>
        </w:rPr>
      </w:pPr>
      <w:ins w:id="2858" w:author="jingjing chen" w:date="2021-02-22T15:37:00Z">
        <w:r>
          <w:rPr>
            <w:lang w:eastAsia="ko-KR"/>
          </w:rPr>
          <w:t xml:space="preserve">Table A.6.6.4.5.2-2: SSB specific test parameters </w:t>
        </w:r>
        <w:r>
          <w:rPr>
            <w:rFonts w:cs="v4.2.0"/>
          </w:rPr>
          <w:t xml:space="preserve">for UE configured with </w:t>
        </w:r>
        <w:r>
          <w:rPr>
            <w:rFonts w:cs="v4.2.0"/>
            <w:i/>
            <w:iCs/>
          </w:rPr>
          <w:t>highSpeedMeasFlag-r16</w:t>
        </w:r>
      </w:ins>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871"/>
        <w:gridCol w:w="872"/>
        <w:gridCol w:w="871"/>
        <w:gridCol w:w="872"/>
      </w:tblGrid>
      <w:tr w:rsidR="00662D4D" w14:paraId="4387C3F4" w14:textId="77777777" w:rsidTr="00DC0403">
        <w:trPr>
          <w:trHeight w:val="187"/>
          <w:jc w:val="center"/>
          <w:ins w:id="2859" w:author="jingjing chen" w:date="2021-02-22T15:37:00Z"/>
        </w:trPr>
        <w:tc>
          <w:tcPr>
            <w:tcW w:w="1509" w:type="dxa"/>
            <w:tcBorders>
              <w:top w:val="single" w:sz="4" w:space="0" w:color="auto"/>
              <w:left w:val="single" w:sz="4" w:space="0" w:color="auto"/>
              <w:bottom w:val="nil"/>
              <w:right w:val="single" w:sz="4" w:space="0" w:color="auto"/>
            </w:tcBorders>
            <w:vAlign w:val="center"/>
            <w:hideMark/>
          </w:tcPr>
          <w:p w14:paraId="498D55BF" w14:textId="77777777" w:rsidR="00662D4D" w:rsidRDefault="00662D4D" w:rsidP="00DC0403">
            <w:pPr>
              <w:pStyle w:val="TAH"/>
              <w:spacing w:line="256" w:lineRule="auto"/>
              <w:rPr>
                <w:ins w:id="2860" w:author="jingjing chen" w:date="2021-02-22T15:37:00Z"/>
                <w:rFonts w:eastAsia="宋体"/>
                <w:lang w:val="en-US"/>
              </w:rPr>
            </w:pPr>
            <w:ins w:id="2861" w:author="jingjing chen" w:date="2021-02-22T15:37:00Z">
              <w:r>
                <w:rPr>
                  <w:lang w:val="en-US"/>
                </w:rPr>
                <w:t>Parameter</w:t>
              </w:r>
            </w:ins>
          </w:p>
        </w:tc>
        <w:tc>
          <w:tcPr>
            <w:tcW w:w="1418" w:type="dxa"/>
            <w:tcBorders>
              <w:top w:val="single" w:sz="4" w:space="0" w:color="auto"/>
              <w:left w:val="single" w:sz="4" w:space="0" w:color="auto"/>
              <w:bottom w:val="nil"/>
              <w:right w:val="single" w:sz="4" w:space="0" w:color="auto"/>
            </w:tcBorders>
            <w:vAlign w:val="center"/>
            <w:hideMark/>
          </w:tcPr>
          <w:p w14:paraId="4E1F5B6D" w14:textId="77777777" w:rsidR="00662D4D" w:rsidRDefault="00662D4D" w:rsidP="00DC0403">
            <w:pPr>
              <w:pStyle w:val="TAH"/>
              <w:spacing w:line="256" w:lineRule="auto"/>
              <w:rPr>
                <w:ins w:id="2862" w:author="jingjing chen" w:date="2021-02-22T15:37:00Z"/>
                <w:lang w:val="en-US"/>
              </w:rPr>
            </w:pPr>
            <w:ins w:id="2863" w:author="jingjing chen" w:date="2021-02-22T15:37:00Z">
              <w:r>
                <w:rPr>
                  <w:lang w:val="en-US"/>
                </w:rPr>
                <w:t>Config</w:t>
              </w:r>
            </w:ins>
          </w:p>
        </w:tc>
        <w:tc>
          <w:tcPr>
            <w:tcW w:w="2032" w:type="dxa"/>
            <w:tcBorders>
              <w:top w:val="single" w:sz="4" w:space="0" w:color="auto"/>
              <w:left w:val="single" w:sz="4" w:space="0" w:color="auto"/>
              <w:bottom w:val="nil"/>
              <w:right w:val="single" w:sz="4" w:space="0" w:color="auto"/>
            </w:tcBorders>
            <w:vAlign w:val="center"/>
            <w:hideMark/>
          </w:tcPr>
          <w:p w14:paraId="240332AD" w14:textId="77777777" w:rsidR="00662D4D" w:rsidRDefault="00662D4D" w:rsidP="00DC0403">
            <w:pPr>
              <w:pStyle w:val="TAH"/>
              <w:spacing w:line="256" w:lineRule="auto"/>
              <w:rPr>
                <w:ins w:id="2864" w:author="jingjing chen" w:date="2021-02-22T15:37:00Z"/>
                <w:lang w:val="en-US"/>
              </w:rPr>
            </w:pPr>
            <w:ins w:id="2865" w:author="jingjing chen" w:date="2021-02-22T15:37:00Z">
              <w:r>
                <w:rPr>
                  <w:lang w:val="en-US"/>
                </w:rPr>
                <w:t>Unit</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29BBD4AA" w14:textId="77777777" w:rsidR="00662D4D" w:rsidRDefault="00662D4D" w:rsidP="00DC0403">
            <w:pPr>
              <w:pStyle w:val="TAH"/>
              <w:spacing w:line="256" w:lineRule="auto"/>
              <w:rPr>
                <w:ins w:id="2866" w:author="jingjing chen" w:date="2021-02-22T15:37:00Z"/>
                <w:lang w:val="en-US"/>
              </w:rPr>
            </w:pPr>
            <w:ins w:id="2867" w:author="jingjing chen" w:date="2021-02-22T15:37:00Z">
              <w:r>
                <w:rPr>
                  <w:lang w:val="en-US"/>
                </w:rPr>
                <w:t>SSB#0</w:t>
              </w:r>
            </w:ins>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25DA51FB" w14:textId="77777777" w:rsidR="00662D4D" w:rsidRDefault="00662D4D" w:rsidP="00DC0403">
            <w:pPr>
              <w:pStyle w:val="TAH"/>
              <w:spacing w:line="256" w:lineRule="auto"/>
              <w:rPr>
                <w:ins w:id="2868" w:author="jingjing chen" w:date="2021-02-22T15:37:00Z"/>
                <w:lang w:val="en-US"/>
              </w:rPr>
            </w:pPr>
            <w:ins w:id="2869" w:author="jingjing chen" w:date="2021-02-22T15:37:00Z">
              <w:r>
                <w:rPr>
                  <w:lang w:val="en-US"/>
                </w:rPr>
                <w:t>SSB#1</w:t>
              </w:r>
            </w:ins>
          </w:p>
        </w:tc>
      </w:tr>
      <w:tr w:rsidR="00662D4D" w14:paraId="3038DE82" w14:textId="77777777" w:rsidTr="00DC0403">
        <w:trPr>
          <w:trHeight w:val="187"/>
          <w:jc w:val="center"/>
          <w:ins w:id="2870" w:author="jingjing chen" w:date="2021-02-22T15:37:00Z"/>
        </w:trPr>
        <w:tc>
          <w:tcPr>
            <w:tcW w:w="1509" w:type="dxa"/>
            <w:tcBorders>
              <w:top w:val="nil"/>
              <w:left w:val="single" w:sz="4" w:space="0" w:color="auto"/>
              <w:bottom w:val="single" w:sz="4" w:space="0" w:color="auto"/>
              <w:right w:val="single" w:sz="4" w:space="0" w:color="auto"/>
            </w:tcBorders>
            <w:vAlign w:val="center"/>
            <w:hideMark/>
          </w:tcPr>
          <w:p w14:paraId="4A754334" w14:textId="77777777" w:rsidR="00662D4D" w:rsidRDefault="00662D4D" w:rsidP="00DC0403">
            <w:pPr>
              <w:rPr>
                <w:ins w:id="2871" w:author="jingjing chen" w:date="2021-02-22T15:37:00Z"/>
                <w:lang w:val="en-US"/>
              </w:rPr>
            </w:pPr>
          </w:p>
        </w:tc>
        <w:tc>
          <w:tcPr>
            <w:tcW w:w="1418" w:type="dxa"/>
            <w:tcBorders>
              <w:top w:val="nil"/>
              <w:left w:val="single" w:sz="4" w:space="0" w:color="auto"/>
              <w:bottom w:val="single" w:sz="4" w:space="0" w:color="auto"/>
              <w:right w:val="single" w:sz="4" w:space="0" w:color="auto"/>
            </w:tcBorders>
            <w:vAlign w:val="center"/>
            <w:hideMark/>
          </w:tcPr>
          <w:p w14:paraId="0F9FFA62" w14:textId="77777777" w:rsidR="00662D4D" w:rsidRDefault="00662D4D" w:rsidP="00DC0403">
            <w:pPr>
              <w:spacing w:after="0" w:line="256" w:lineRule="auto"/>
              <w:rPr>
                <w:ins w:id="2872" w:author="jingjing chen" w:date="2021-02-22T15:37:00Z"/>
                <w:rFonts w:ascii="Calibri" w:eastAsia="Times New Roman" w:hAnsi="Calibri" w:cstheme="minorBidi"/>
                <w:lang w:val="en-US" w:eastAsia="zh-CN"/>
              </w:rPr>
            </w:pPr>
          </w:p>
        </w:tc>
        <w:tc>
          <w:tcPr>
            <w:tcW w:w="2032" w:type="dxa"/>
            <w:tcBorders>
              <w:top w:val="nil"/>
              <w:left w:val="single" w:sz="4" w:space="0" w:color="auto"/>
              <w:bottom w:val="single" w:sz="4" w:space="0" w:color="auto"/>
              <w:right w:val="single" w:sz="4" w:space="0" w:color="auto"/>
            </w:tcBorders>
            <w:vAlign w:val="center"/>
            <w:hideMark/>
          </w:tcPr>
          <w:p w14:paraId="075548F0" w14:textId="77777777" w:rsidR="00662D4D" w:rsidRDefault="00662D4D" w:rsidP="00DC0403">
            <w:pPr>
              <w:spacing w:after="0" w:line="256" w:lineRule="auto"/>
              <w:rPr>
                <w:ins w:id="2873" w:author="jingjing chen" w:date="2021-02-22T15:37:00Z"/>
                <w:rFonts w:ascii="Calibri" w:eastAsia="Times New Roman" w:hAnsi="Calibri" w:cstheme="minorBidi"/>
                <w:lang w:val="en-US" w:eastAsia="zh-CN"/>
              </w:rPr>
            </w:pPr>
          </w:p>
        </w:tc>
        <w:tc>
          <w:tcPr>
            <w:tcW w:w="871" w:type="dxa"/>
            <w:tcBorders>
              <w:top w:val="single" w:sz="4" w:space="0" w:color="auto"/>
              <w:left w:val="single" w:sz="4" w:space="0" w:color="auto"/>
              <w:bottom w:val="single" w:sz="4" w:space="0" w:color="auto"/>
              <w:right w:val="single" w:sz="4" w:space="0" w:color="auto"/>
            </w:tcBorders>
            <w:vAlign w:val="center"/>
            <w:hideMark/>
          </w:tcPr>
          <w:p w14:paraId="6DDBCFAA" w14:textId="77777777" w:rsidR="00662D4D" w:rsidRDefault="00662D4D" w:rsidP="00DC0403">
            <w:pPr>
              <w:pStyle w:val="TAH"/>
              <w:spacing w:line="256" w:lineRule="auto"/>
              <w:rPr>
                <w:ins w:id="2874" w:author="jingjing chen" w:date="2021-02-22T15:37:00Z"/>
                <w:rFonts w:eastAsia="宋体"/>
                <w:lang w:val="en-US"/>
              </w:rPr>
            </w:pPr>
            <w:ins w:id="2875" w:author="jingjing chen" w:date="2021-02-22T15:37:00Z">
              <w:r>
                <w:rPr>
                  <w:lang w:val="en-US"/>
                </w:rPr>
                <w:t>T1</w:t>
              </w:r>
            </w:ins>
          </w:p>
        </w:tc>
        <w:tc>
          <w:tcPr>
            <w:tcW w:w="872" w:type="dxa"/>
            <w:tcBorders>
              <w:top w:val="single" w:sz="4" w:space="0" w:color="auto"/>
              <w:left w:val="single" w:sz="4" w:space="0" w:color="auto"/>
              <w:bottom w:val="single" w:sz="4" w:space="0" w:color="auto"/>
              <w:right w:val="single" w:sz="4" w:space="0" w:color="auto"/>
            </w:tcBorders>
            <w:vAlign w:val="center"/>
            <w:hideMark/>
          </w:tcPr>
          <w:p w14:paraId="24BA9A9B" w14:textId="77777777" w:rsidR="00662D4D" w:rsidRDefault="00662D4D" w:rsidP="00DC0403">
            <w:pPr>
              <w:pStyle w:val="TAH"/>
              <w:spacing w:line="256" w:lineRule="auto"/>
              <w:rPr>
                <w:ins w:id="2876" w:author="jingjing chen" w:date="2021-02-22T15:37:00Z"/>
                <w:lang w:val="en-US"/>
              </w:rPr>
            </w:pPr>
            <w:ins w:id="2877" w:author="jingjing chen" w:date="2021-02-22T15:37:00Z">
              <w:r>
                <w:rPr>
                  <w:lang w:val="en-US"/>
                </w:rPr>
                <w:t>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5C9EAE0" w14:textId="77777777" w:rsidR="00662D4D" w:rsidRDefault="00662D4D" w:rsidP="00DC0403">
            <w:pPr>
              <w:pStyle w:val="TAH"/>
              <w:spacing w:line="256" w:lineRule="auto"/>
              <w:rPr>
                <w:ins w:id="2878" w:author="jingjing chen" w:date="2021-02-22T15:37:00Z"/>
                <w:lang w:val="en-US"/>
              </w:rPr>
            </w:pPr>
            <w:ins w:id="2879" w:author="jingjing chen" w:date="2021-02-22T15:37:00Z">
              <w:r>
                <w:rPr>
                  <w:lang w:val="en-US"/>
                </w:rPr>
                <w:t>T1</w:t>
              </w:r>
            </w:ins>
          </w:p>
        </w:tc>
        <w:tc>
          <w:tcPr>
            <w:tcW w:w="872" w:type="dxa"/>
            <w:tcBorders>
              <w:top w:val="single" w:sz="4" w:space="0" w:color="auto"/>
              <w:left w:val="single" w:sz="4" w:space="0" w:color="auto"/>
              <w:bottom w:val="single" w:sz="4" w:space="0" w:color="auto"/>
              <w:right w:val="single" w:sz="4" w:space="0" w:color="auto"/>
            </w:tcBorders>
            <w:vAlign w:val="center"/>
            <w:hideMark/>
          </w:tcPr>
          <w:p w14:paraId="4E44608D" w14:textId="77777777" w:rsidR="00662D4D" w:rsidRDefault="00662D4D" w:rsidP="00DC0403">
            <w:pPr>
              <w:pStyle w:val="TAH"/>
              <w:spacing w:line="256" w:lineRule="auto"/>
              <w:rPr>
                <w:ins w:id="2880" w:author="jingjing chen" w:date="2021-02-22T15:37:00Z"/>
                <w:lang w:val="en-US"/>
              </w:rPr>
            </w:pPr>
            <w:ins w:id="2881" w:author="jingjing chen" w:date="2021-02-22T15:37:00Z">
              <w:r>
                <w:rPr>
                  <w:lang w:val="en-US"/>
                </w:rPr>
                <w:t>T2</w:t>
              </w:r>
            </w:ins>
          </w:p>
        </w:tc>
      </w:tr>
      <w:tr w:rsidR="00662D4D" w14:paraId="3A1E8884" w14:textId="77777777" w:rsidTr="00DC0403">
        <w:trPr>
          <w:trHeight w:val="187"/>
          <w:jc w:val="center"/>
          <w:ins w:id="2882" w:author="jingjing chen" w:date="2021-02-22T15:37:00Z"/>
        </w:trPr>
        <w:tc>
          <w:tcPr>
            <w:tcW w:w="1509" w:type="dxa"/>
            <w:tcBorders>
              <w:top w:val="single" w:sz="4" w:space="0" w:color="auto"/>
              <w:left w:val="single" w:sz="4" w:space="0" w:color="auto"/>
              <w:bottom w:val="single" w:sz="4" w:space="0" w:color="auto"/>
              <w:right w:val="single" w:sz="4" w:space="0" w:color="auto"/>
            </w:tcBorders>
            <w:hideMark/>
          </w:tcPr>
          <w:p w14:paraId="10BD008A" w14:textId="77777777" w:rsidR="00662D4D" w:rsidRDefault="00662D4D" w:rsidP="00DC0403">
            <w:pPr>
              <w:pStyle w:val="TAL"/>
              <w:spacing w:line="256" w:lineRule="auto"/>
              <w:rPr>
                <w:ins w:id="2883" w:author="jingjing chen" w:date="2021-02-22T15:37:00Z"/>
                <w:vertAlign w:val="superscript"/>
                <w:lang w:val="en-US"/>
              </w:rPr>
            </w:pPr>
            <w:ins w:id="2884" w:author="jingjing chen" w:date="2021-02-22T15:37:00Z">
              <w:r>
                <w:rPr>
                  <w:rFonts w:eastAsia="Calibri"/>
                  <w:noProof/>
                  <w:position w:val="-12"/>
                  <w:szCs w:val="22"/>
                  <w:lang w:val="en-US" w:eastAsia="zh-CN"/>
                </w:rPr>
                <w:lastRenderedPageBreak/>
                <w:drawing>
                  <wp:inline distT="0" distB="0" distL="0" distR="0" wp14:anchorId="288FF4B7" wp14:editId="35ABE72C">
                    <wp:extent cx="231775" cy="2317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Pr>
                  <w:vertAlign w:val="superscript"/>
                  <w:lang w:val="en-US"/>
                </w:rPr>
                <w:t>Note2</w:t>
              </w:r>
            </w:ins>
          </w:p>
        </w:tc>
        <w:tc>
          <w:tcPr>
            <w:tcW w:w="1418" w:type="dxa"/>
            <w:tcBorders>
              <w:top w:val="single" w:sz="4" w:space="0" w:color="auto"/>
              <w:left w:val="single" w:sz="4" w:space="0" w:color="auto"/>
              <w:bottom w:val="single" w:sz="4" w:space="0" w:color="auto"/>
              <w:right w:val="single" w:sz="4" w:space="0" w:color="auto"/>
            </w:tcBorders>
            <w:hideMark/>
          </w:tcPr>
          <w:p w14:paraId="3DCA6368" w14:textId="77777777" w:rsidR="00662D4D" w:rsidRDefault="00662D4D" w:rsidP="00DC0403">
            <w:pPr>
              <w:pStyle w:val="TAC"/>
              <w:spacing w:line="256" w:lineRule="auto"/>
              <w:rPr>
                <w:ins w:id="2885" w:author="jingjing chen" w:date="2021-02-22T15:37:00Z"/>
                <w:lang w:val="en-US"/>
              </w:rPr>
            </w:pPr>
            <w:ins w:id="2886" w:author="jingjing chen" w:date="2021-02-22T15:37:00Z">
              <w:r>
                <w:rPr>
                  <w:lang w:val="en-US"/>
                </w:rPr>
                <w:t>1~3</w:t>
              </w:r>
            </w:ins>
          </w:p>
        </w:tc>
        <w:tc>
          <w:tcPr>
            <w:tcW w:w="2032" w:type="dxa"/>
            <w:tcBorders>
              <w:top w:val="single" w:sz="4" w:space="0" w:color="auto"/>
              <w:left w:val="single" w:sz="4" w:space="0" w:color="auto"/>
              <w:bottom w:val="single" w:sz="4" w:space="0" w:color="auto"/>
              <w:right w:val="single" w:sz="4" w:space="0" w:color="auto"/>
            </w:tcBorders>
            <w:hideMark/>
          </w:tcPr>
          <w:p w14:paraId="18546C3E" w14:textId="77777777" w:rsidR="00662D4D" w:rsidRDefault="00662D4D" w:rsidP="00DC0403">
            <w:pPr>
              <w:pStyle w:val="TAC"/>
              <w:spacing w:line="256" w:lineRule="auto"/>
              <w:rPr>
                <w:ins w:id="2887" w:author="jingjing chen" w:date="2021-02-22T15:37:00Z"/>
                <w:lang w:val="en-US"/>
              </w:rPr>
            </w:pPr>
            <w:ins w:id="2888" w:author="jingjing chen" w:date="2021-02-22T15:37:00Z">
              <w:r>
                <w:rPr>
                  <w:lang w:val="en-US"/>
                </w:rPr>
                <w:t>dBm/15kHz</w:t>
              </w:r>
            </w:ins>
          </w:p>
        </w:tc>
        <w:tc>
          <w:tcPr>
            <w:tcW w:w="3486" w:type="dxa"/>
            <w:gridSpan w:val="4"/>
            <w:tcBorders>
              <w:top w:val="single" w:sz="4" w:space="0" w:color="auto"/>
              <w:left w:val="single" w:sz="4" w:space="0" w:color="auto"/>
              <w:bottom w:val="single" w:sz="4" w:space="0" w:color="auto"/>
              <w:right w:val="single" w:sz="4" w:space="0" w:color="auto"/>
            </w:tcBorders>
            <w:hideMark/>
          </w:tcPr>
          <w:p w14:paraId="79C949BB" w14:textId="77777777" w:rsidR="00662D4D" w:rsidRDefault="00662D4D" w:rsidP="00DC0403">
            <w:pPr>
              <w:pStyle w:val="TAC"/>
              <w:spacing w:line="256" w:lineRule="auto"/>
              <w:rPr>
                <w:ins w:id="2889" w:author="jingjing chen" w:date="2021-02-22T15:37:00Z"/>
                <w:lang w:val="en-US"/>
              </w:rPr>
            </w:pPr>
            <w:ins w:id="2890" w:author="jingjing chen" w:date="2021-02-22T15:37:00Z">
              <w:r>
                <w:rPr>
                  <w:lang w:val="en-US"/>
                </w:rPr>
                <w:t>-94.65</w:t>
              </w:r>
            </w:ins>
          </w:p>
        </w:tc>
      </w:tr>
      <w:tr w:rsidR="00662D4D" w14:paraId="28A2328E" w14:textId="77777777" w:rsidTr="00DC0403">
        <w:trPr>
          <w:trHeight w:val="187"/>
          <w:jc w:val="center"/>
          <w:ins w:id="2891" w:author="jingjing chen" w:date="2021-02-22T15:37:00Z"/>
        </w:trPr>
        <w:tc>
          <w:tcPr>
            <w:tcW w:w="1509" w:type="dxa"/>
            <w:tcBorders>
              <w:top w:val="single" w:sz="4" w:space="0" w:color="auto"/>
              <w:left w:val="single" w:sz="4" w:space="0" w:color="auto"/>
              <w:bottom w:val="nil"/>
              <w:right w:val="single" w:sz="4" w:space="0" w:color="auto"/>
            </w:tcBorders>
            <w:hideMark/>
          </w:tcPr>
          <w:p w14:paraId="4067F3EA" w14:textId="77777777" w:rsidR="00662D4D" w:rsidRDefault="00662D4D" w:rsidP="00DC0403">
            <w:pPr>
              <w:pStyle w:val="TAL"/>
              <w:spacing w:line="256" w:lineRule="auto"/>
              <w:rPr>
                <w:ins w:id="2892" w:author="jingjing chen" w:date="2021-02-22T15:37:00Z"/>
                <w:rFonts w:eastAsia="Calibri"/>
                <w:szCs w:val="22"/>
                <w:lang w:val="en-US"/>
              </w:rPr>
            </w:pPr>
            <w:ins w:id="2893" w:author="jingjing chen" w:date="2021-02-22T15:37:00Z">
              <w:r>
                <w:rPr>
                  <w:rFonts w:eastAsia="Calibri"/>
                  <w:noProof/>
                  <w:position w:val="-12"/>
                  <w:szCs w:val="22"/>
                  <w:lang w:val="en-US" w:eastAsia="zh-CN"/>
                </w:rPr>
                <w:drawing>
                  <wp:inline distT="0" distB="0" distL="0" distR="0" wp14:anchorId="1ED062E5" wp14:editId="3B6EB1D9">
                    <wp:extent cx="231775" cy="2317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Pr>
                  <w:vertAlign w:val="superscript"/>
                  <w:lang w:val="en-US"/>
                </w:rPr>
                <w:t>Note2</w:t>
              </w:r>
            </w:ins>
          </w:p>
        </w:tc>
        <w:tc>
          <w:tcPr>
            <w:tcW w:w="1418" w:type="dxa"/>
            <w:tcBorders>
              <w:top w:val="single" w:sz="4" w:space="0" w:color="auto"/>
              <w:left w:val="single" w:sz="4" w:space="0" w:color="auto"/>
              <w:bottom w:val="single" w:sz="4" w:space="0" w:color="auto"/>
              <w:right w:val="single" w:sz="4" w:space="0" w:color="auto"/>
            </w:tcBorders>
            <w:hideMark/>
          </w:tcPr>
          <w:p w14:paraId="6F05282E" w14:textId="77777777" w:rsidR="00662D4D" w:rsidRDefault="00662D4D" w:rsidP="00DC0403">
            <w:pPr>
              <w:pStyle w:val="TAC"/>
              <w:spacing w:line="256" w:lineRule="auto"/>
              <w:rPr>
                <w:ins w:id="2894" w:author="jingjing chen" w:date="2021-02-22T15:37:00Z"/>
                <w:rFonts w:eastAsia="宋体"/>
                <w:lang w:val="en-US"/>
              </w:rPr>
            </w:pPr>
            <w:ins w:id="2895" w:author="jingjing chen" w:date="2021-02-22T15:37:00Z">
              <w:r>
                <w:rPr>
                  <w:lang w:val="en-US"/>
                </w:rPr>
                <w:t>1,2</w:t>
              </w:r>
            </w:ins>
          </w:p>
        </w:tc>
        <w:tc>
          <w:tcPr>
            <w:tcW w:w="2032" w:type="dxa"/>
            <w:tcBorders>
              <w:top w:val="single" w:sz="4" w:space="0" w:color="auto"/>
              <w:left w:val="single" w:sz="4" w:space="0" w:color="auto"/>
              <w:bottom w:val="nil"/>
              <w:right w:val="single" w:sz="4" w:space="0" w:color="auto"/>
            </w:tcBorders>
            <w:hideMark/>
          </w:tcPr>
          <w:p w14:paraId="33E35430" w14:textId="77777777" w:rsidR="00662D4D" w:rsidRDefault="00662D4D" w:rsidP="00DC0403">
            <w:pPr>
              <w:pStyle w:val="TAC"/>
              <w:spacing w:line="256" w:lineRule="auto"/>
              <w:rPr>
                <w:ins w:id="2896" w:author="jingjing chen" w:date="2021-02-22T15:37:00Z"/>
                <w:rFonts w:eastAsia="Calibri"/>
                <w:szCs w:val="22"/>
                <w:lang w:val="en-US"/>
              </w:rPr>
            </w:pPr>
            <w:ins w:id="2897" w:author="jingjing chen" w:date="2021-02-22T15:37:00Z">
              <w:r>
                <w:rPr>
                  <w:rFonts w:eastAsia="Calibri"/>
                  <w:szCs w:val="22"/>
                  <w:lang w:val="en-US"/>
                </w:rPr>
                <w:t>dBm/SSB SCS</w:t>
              </w:r>
            </w:ins>
          </w:p>
        </w:tc>
        <w:tc>
          <w:tcPr>
            <w:tcW w:w="3486" w:type="dxa"/>
            <w:gridSpan w:val="4"/>
            <w:tcBorders>
              <w:top w:val="single" w:sz="4" w:space="0" w:color="auto"/>
              <w:left w:val="single" w:sz="4" w:space="0" w:color="auto"/>
              <w:bottom w:val="single" w:sz="4" w:space="0" w:color="auto"/>
              <w:right w:val="single" w:sz="4" w:space="0" w:color="auto"/>
            </w:tcBorders>
            <w:hideMark/>
          </w:tcPr>
          <w:p w14:paraId="3321896F" w14:textId="77777777" w:rsidR="00662D4D" w:rsidRDefault="00662D4D" w:rsidP="00DC0403">
            <w:pPr>
              <w:pStyle w:val="TAC"/>
              <w:spacing w:line="256" w:lineRule="auto"/>
              <w:rPr>
                <w:ins w:id="2898" w:author="jingjing chen" w:date="2021-02-22T15:37:00Z"/>
                <w:rFonts w:eastAsia="Calibri"/>
                <w:szCs w:val="22"/>
                <w:lang w:val="en-US"/>
              </w:rPr>
            </w:pPr>
            <w:ins w:id="2899" w:author="jingjing chen" w:date="2021-02-22T15:37:00Z">
              <w:r>
                <w:rPr>
                  <w:rFonts w:eastAsia="Calibri"/>
                  <w:szCs w:val="22"/>
                  <w:lang w:val="en-US"/>
                </w:rPr>
                <w:t>-94.65</w:t>
              </w:r>
            </w:ins>
          </w:p>
        </w:tc>
      </w:tr>
      <w:tr w:rsidR="00662D4D" w14:paraId="4EA3DDC8" w14:textId="77777777" w:rsidTr="00DC0403">
        <w:trPr>
          <w:trHeight w:val="187"/>
          <w:jc w:val="center"/>
          <w:ins w:id="2900" w:author="jingjing chen" w:date="2021-02-22T15:37:00Z"/>
        </w:trPr>
        <w:tc>
          <w:tcPr>
            <w:tcW w:w="1509" w:type="dxa"/>
            <w:tcBorders>
              <w:top w:val="nil"/>
              <w:left w:val="single" w:sz="4" w:space="0" w:color="auto"/>
              <w:bottom w:val="single" w:sz="4" w:space="0" w:color="auto"/>
              <w:right w:val="single" w:sz="4" w:space="0" w:color="auto"/>
            </w:tcBorders>
            <w:hideMark/>
          </w:tcPr>
          <w:p w14:paraId="717A3325" w14:textId="77777777" w:rsidR="00662D4D" w:rsidRDefault="00662D4D" w:rsidP="00DC0403">
            <w:pPr>
              <w:rPr>
                <w:ins w:id="2901" w:author="jingjing chen" w:date="2021-02-22T15:37:00Z"/>
                <w:rFonts w:eastAsia="Calibri"/>
                <w:szCs w:val="22"/>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7809102B" w14:textId="77777777" w:rsidR="00662D4D" w:rsidRDefault="00662D4D" w:rsidP="00DC0403">
            <w:pPr>
              <w:pStyle w:val="TAC"/>
              <w:spacing w:line="256" w:lineRule="auto"/>
              <w:rPr>
                <w:ins w:id="2902" w:author="jingjing chen" w:date="2021-02-22T15:37:00Z"/>
                <w:rFonts w:eastAsia="宋体"/>
                <w:lang w:val="en-US"/>
              </w:rPr>
            </w:pPr>
            <w:ins w:id="2903" w:author="jingjing chen" w:date="2021-02-22T15:37:00Z">
              <w:r>
                <w:rPr>
                  <w:lang w:val="en-US"/>
                </w:rPr>
                <w:t>3</w:t>
              </w:r>
            </w:ins>
          </w:p>
        </w:tc>
        <w:tc>
          <w:tcPr>
            <w:tcW w:w="2032" w:type="dxa"/>
            <w:tcBorders>
              <w:top w:val="nil"/>
              <w:left w:val="single" w:sz="4" w:space="0" w:color="auto"/>
              <w:bottom w:val="single" w:sz="4" w:space="0" w:color="auto"/>
              <w:right w:val="single" w:sz="4" w:space="0" w:color="auto"/>
            </w:tcBorders>
            <w:hideMark/>
          </w:tcPr>
          <w:p w14:paraId="0EBE3A09" w14:textId="77777777" w:rsidR="00662D4D" w:rsidRDefault="00662D4D" w:rsidP="00DC0403">
            <w:pPr>
              <w:rPr>
                <w:ins w:id="2904" w:author="jingjing chen" w:date="2021-02-22T15:37:00Z"/>
                <w:lang w:val="en-US"/>
              </w:rPr>
            </w:pPr>
          </w:p>
        </w:tc>
        <w:tc>
          <w:tcPr>
            <w:tcW w:w="3486" w:type="dxa"/>
            <w:gridSpan w:val="4"/>
            <w:tcBorders>
              <w:top w:val="single" w:sz="4" w:space="0" w:color="auto"/>
              <w:left w:val="single" w:sz="4" w:space="0" w:color="auto"/>
              <w:bottom w:val="single" w:sz="4" w:space="0" w:color="auto"/>
              <w:right w:val="single" w:sz="4" w:space="0" w:color="auto"/>
            </w:tcBorders>
            <w:hideMark/>
          </w:tcPr>
          <w:p w14:paraId="32C51ADA" w14:textId="77777777" w:rsidR="00662D4D" w:rsidRDefault="00662D4D" w:rsidP="00DC0403">
            <w:pPr>
              <w:pStyle w:val="TAC"/>
              <w:spacing w:line="256" w:lineRule="auto"/>
              <w:rPr>
                <w:ins w:id="2905" w:author="jingjing chen" w:date="2021-02-22T15:37:00Z"/>
                <w:rFonts w:eastAsia="Calibri"/>
                <w:szCs w:val="22"/>
                <w:lang w:val="en-US"/>
              </w:rPr>
            </w:pPr>
            <w:ins w:id="2906" w:author="jingjing chen" w:date="2021-02-22T15:37:00Z">
              <w:r>
                <w:rPr>
                  <w:rFonts w:eastAsia="Calibri"/>
                  <w:szCs w:val="22"/>
                  <w:lang w:val="en-US"/>
                </w:rPr>
                <w:t>-91.65</w:t>
              </w:r>
            </w:ins>
          </w:p>
        </w:tc>
      </w:tr>
      <w:tr w:rsidR="00662D4D" w14:paraId="2912EE88" w14:textId="77777777" w:rsidTr="00DC0403">
        <w:trPr>
          <w:trHeight w:val="187"/>
          <w:jc w:val="center"/>
          <w:ins w:id="2907" w:author="jingjing chen" w:date="2021-02-22T15:37:00Z"/>
        </w:trPr>
        <w:tc>
          <w:tcPr>
            <w:tcW w:w="1509" w:type="dxa"/>
            <w:tcBorders>
              <w:top w:val="single" w:sz="4" w:space="0" w:color="auto"/>
              <w:left w:val="single" w:sz="4" w:space="0" w:color="auto"/>
              <w:bottom w:val="single" w:sz="4" w:space="0" w:color="auto"/>
              <w:right w:val="single" w:sz="4" w:space="0" w:color="auto"/>
            </w:tcBorders>
            <w:hideMark/>
          </w:tcPr>
          <w:p w14:paraId="7F803185" w14:textId="77777777" w:rsidR="00662D4D" w:rsidRDefault="00662D4D" w:rsidP="00DC0403">
            <w:pPr>
              <w:pStyle w:val="TAL"/>
              <w:spacing w:line="256" w:lineRule="auto"/>
              <w:rPr>
                <w:ins w:id="2908" w:author="jingjing chen" w:date="2021-02-22T15:37:00Z"/>
                <w:rFonts w:eastAsia="宋体"/>
                <w:lang w:val="en-US"/>
              </w:rPr>
            </w:pPr>
            <w:ins w:id="2909" w:author="jingjing chen" w:date="2021-02-22T15:37:00Z">
              <w:r>
                <w:rPr>
                  <w:rFonts w:eastAsia="Calibri"/>
                  <w:noProof/>
                  <w:position w:val="-12"/>
                  <w:szCs w:val="22"/>
                  <w:lang w:val="en-US" w:eastAsia="zh-CN"/>
                </w:rPr>
                <w:drawing>
                  <wp:inline distT="0" distB="0" distL="0" distR="0" wp14:anchorId="20A9B6B0" wp14:editId="29D24426">
                    <wp:extent cx="382270" cy="23177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73F8C2C9" w14:textId="77777777" w:rsidR="00662D4D" w:rsidRDefault="00662D4D" w:rsidP="00DC0403">
            <w:pPr>
              <w:pStyle w:val="TAC"/>
              <w:spacing w:line="256" w:lineRule="auto"/>
              <w:rPr>
                <w:ins w:id="2910" w:author="jingjing chen" w:date="2021-02-22T15:37:00Z"/>
                <w:lang w:val="en-US"/>
              </w:rPr>
            </w:pPr>
            <w:ins w:id="2911" w:author="jingjing chen" w:date="2021-02-22T15:37:00Z">
              <w:r>
                <w:rPr>
                  <w:lang w:val="en-US"/>
                </w:rPr>
                <w:t>1~3</w:t>
              </w:r>
            </w:ins>
          </w:p>
        </w:tc>
        <w:tc>
          <w:tcPr>
            <w:tcW w:w="2032" w:type="dxa"/>
            <w:tcBorders>
              <w:top w:val="single" w:sz="4" w:space="0" w:color="auto"/>
              <w:left w:val="single" w:sz="4" w:space="0" w:color="auto"/>
              <w:bottom w:val="single" w:sz="4" w:space="0" w:color="auto"/>
              <w:right w:val="single" w:sz="4" w:space="0" w:color="auto"/>
            </w:tcBorders>
            <w:hideMark/>
          </w:tcPr>
          <w:p w14:paraId="29558272" w14:textId="77777777" w:rsidR="00662D4D" w:rsidRDefault="00662D4D" w:rsidP="00DC0403">
            <w:pPr>
              <w:pStyle w:val="TAC"/>
              <w:spacing w:line="256" w:lineRule="auto"/>
              <w:rPr>
                <w:ins w:id="2912" w:author="jingjing chen" w:date="2021-02-22T15:37:00Z"/>
                <w:lang w:val="en-US"/>
              </w:rPr>
            </w:pPr>
            <w:ins w:id="2913" w:author="jingjing chen" w:date="2021-02-22T15:37:00Z">
              <w:r>
                <w:rPr>
                  <w:lang w:val="en-US"/>
                </w:rPr>
                <w:t>dB</w:t>
              </w:r>
            </w:ins>
          </w:p>
        </w:tc>
        <w:tc>
          <w:tcPr>
            <w:tcW w:w="871" w:type="dxa"/>
            <w:tcBorders>
              <w:top w:val="single" w:sz="4" w:space="0" w:color="auto"/>
              <w:left w:val="single" w:sz="4" w:space="0" w:color="auto"/>
              <w:bottom w:val="single" w:sz="4" w:space="0" w:color="auto"/>
              <w:right w:val="single" w:sz="4" w:space="0" w:color="auto"/>
            </w:tcBorders>
            <w:hideMark/>
          </w:tcPr>
          <w:p w14:paraId="507A18C5" w14:textId="77777777" w:rsidR="00662D4D" w:rsidRDefault="00662D4D" w:rsidP="00DC0403">
            <w:pPr>
              <w:pStyle w:val="TAC"/>
              <w:spacing w:line="256" w:lineRule="auto"/>
              <w:rPr>
                <w:ins w:id="2914" w:author="jingjing chen" w:date="2021-02-22T15:37:00Z"/>
                <w:lang w:val="en-US"/>
              </w:rPr>
            </w:pPr>
            <w:ins w:id="2915" w:author="jingjing chen" w:date="2021-02-22T15:37:00Z">
              <w:r>
                <w:rPr>
                  <w:lang w:val="en-US"/>
                </w:rPr>
                <w:t>0</w:t>
              </w:r>
            </w:ins>
          </w:p>
        </w:tc>
        <w:tc>
          <w:tcPr>
            <w:tcW w:w="872" w:type="dxa"/>
            <w:tcBorders>
              <w:top w:val="single" w:sz="4" w:space="0" w:color="auto"/>
              <w:left w:val="single" w:sz="4" w:space="0" w:color="auto"/>
              <w:bottom w:val="single" w:sz="4" w:space="0" w:color="auto"/>
              <w:right w:val="single" w:sz="4" w:space="0" w:color="auto"/>
            </w:tcBorders>
            <w:hideMark/>
          </w:tcPr>
          <w:p w14:paraId="771510BC" w14:textId="77777777" w:rsidR="00662D4D" w:rsidRDefault="00662D4D" w:rsidP="00DC0403">
            <w:pPr>
              <w:pStyle w:val="TAC"/>
              <w:spacing w:line="256" w:lineRule="auto"/>
              <w:rPr>
                <w:ins w:id="2916" w:author="jingjing chen" w:date="2021-02-22T15:37:00Z"/>
                <w:lang w:val="en-US"/>
              </w:rPr>
            </w:pPr>
            <w:ins w:id="2917" w:author="jingjing chen" w:date="2021-02-22T15:37:00Z">
              <w:r>
                <w:rPr>
                  <w:lang w:val="en-US"/>
                </w:rPr>
                <w:t>0</w:t>
              </w:r>
            </w:ins>
          </w:p>
        </w:tc>
        <w:tc>
          <w:tcPr>
            <w:tcW w:w="871" w:type="dxa"/>
            <w:tcBorders>
              <w:top w:val="single" w:sz="4" w:space="0" w:color="auto"/>
              <w:left w:val="single" w:sz="4" w:space="0" w:color="auto"/>
              <w:bottom w:val="single" w:sz="4" w:space="0" w:color="auto"/>
              <w:right w:val="single" w:sz="4" w:space="0" w:color="auto"/>
            </w:tcBorders>
            <w:hideMark/>
          </w:tcPr>
          <w:p w14:paraId="7E2FEDF6" w14:textId="77777777" w:rsidR="00662D4D" w:rsidRDefault="00662D4D" w:rsidP="00DC0403">
            <w:pPr>
              <w:pStyle w:val="TAC"/>
              <w:spacing w:line="256" w:lineRule="auto"/>
              <w:rPr>
                <w:ins w:id="2918" w:author="jingjing chen" w:date="2021-02-22T15:37:00Z"/>
                <w:lang w:val="en-US"/>
              </w:rPr>
            </w:pPr>
            <w:ins w:id="2919" w:author="jingjing chen" w:date="2021-02-22T15:37:00Z">
              <w:r>
                <w:rPr>
                  <w:lang w:val="en-US"/>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0FC8E557" w14:textId="77777777" w:rsidR="00662D4D" w:rsidRDefault="00662D4D" w:rsidP="00DC0403">
            <w:pPr>
              <w:pStyle w:val="TAC"/>
              <w:spacing w:line="256" w:lineRule="auto"/>
              <w:rPr>
                <w:ins w:id="2920" w:author="jingjing chen" w:date="2021-02-22T15:37:00Z"/>
                <w:lang w:val="en-US"/>
              </w:rPr>
            </w:pPr>
            <w:ins w:id="2921" w:author="jingjing chen" w:date="2021-02-22T15:37:00Z">
              <w:r>
                <w:rPr>
                  <w:lang w:val="en-US"/>
                </w:rPr>
                <w:t>3</w:t>
              </w:r>
            </w:ins>
          </w:p>
        </w:tc>
      </w:tr>
      <w:tr w:rsidR="00662D4D" w14:paraId="1E4E9A6C" w14:textId="77777777" w:rsidTr="00DC0403">
        <w:trPr>
          <w:trHeight w:val="187"/>
          <w:jc w:val="center"/>
          <w:ins w:id="2922" w:author="jingjing chen" w:date="2021-02-22T15:37:00Z"/>
        </w:trPr>
        <w:tc>
          <w:tcPr>
            <w:tcW w:w="1509" w:type="dxa"/>
            <w:tcBorders>
              <w:top w:val="single" w:sz="4" w:space="0" w:color="auto"/>
              <w:left w:val="single" w:sz="4" w:space="0" w:color="auto"/>
              <w:bottom w:val="nil"/>
              <w:right w:val="single" w:sz="4" w:space="0" w:color="auto"/>
            </w:tcBorders>
            <w:hideMark/>
          </w:tcPr>
          <w:p w14:paraId="5655AC86" w14:textId="77777777" w:rsidR="00662D4D" w:rsidRDefault="00662D4D" w:rsidP="00DC0403">
            <w:pPr>
              <w:pStyle w:val="TAL"/>
              <w:spacing w:line="256" w:lineRule="auto"/>
              <w:rPr>
                <w:ins w:id="2923" w:author="jingjing chen" w:date="2021-02-22T15:37:00Z"/>
                <w:vertAlign w:val="superscript"/>
                <w:lang w:val="en-US"/>
              </w:rPr>
            </w:pPr>
            <w:ins w:id="2924" w:author="jingjing chen" w:date="2021-02-22T15:37:00Z">
              <w:r>
                <w:rPr>
                  <w:lang w:val="en-US"/>
                </w:rPr>
                <w:t xml:space="preserve">SSB RSRP </w:t>
              </w:r>
              <w:r>
                <w:rPr>
                  <w:vertAlign w:val="superscript"/>
                  <w:lang w:val="en-US"/>
                </w:rPr>
                <w:t>Note3</w:t>
              </w:r>
            </w:ins>
          </w:p>
        </w:tc>
        <w:tc>
          <w:tcPr>
            <w:tcW w:w="1418" w:type="dxa"/>
            <w:tcBorders>
              <w:top w:val="single" w:sz="4" w:space="0" w:color="auto"/>
              <w:left w:val="single" w:sz="4" w:space="0" w:color="auto"/>
              <w:bottom w:val="single" w:sz="4" w:space="0" w:color="auto"/>
              <w:right w:val="single" w:sz="4" w:space="0" w:color="auto"/>
            </w:tcBorders>
            <w:hideMark/>
          </w:tcPr>
          <w:p w14:paraId="2FC877B5" w14:textId="77777777" w:rsidR="00662D4D" w:rsidRDefault="00662D4D" w:rsidP="00DC0403">
            <w:pPr>
              <w:pStyle w:val="TAC"/>
              <w:spacing w:line="256" w:lineRule="auto"/>
              <w:rPr>
                <w:ins w:id="2925" w:author="jingjing chen" w:date="2021-02-22T15:37:00Z"/>
                <w:lang w:val="en-US"/>
              </w:rPr>
            </w:pPr>
            <w:ins w:id="2926" w:author="jingjing chen" w:date="2021-02-22T15:37:00Z">
              <w:r>
                <w:rPr>
                  <w:rFonts w:eastAsia="Calibri"/>
                  <w:szCs w:val="22"/>
                  <w:lang w:val="en-US"/>
                </w:rPr>
                <w:t>1,2</w:t>
              </w:r>
            </w:ins>
          </w:p>
        </w:tc>
        <w:tc>
          <w:tcPr>
            <w:tcW w:w="2032" w:type="dxa"/>
            <w:tcBorders>
              <w:top w:val="single" w:sz="4" w:space="0" w:color="auto"/>
              <w:left w:val="single" w:sz="4" w:space="0" w:color="auto"/>
              <w:bottom w:val="nil"/>
              <w:right w:val="single" w:sz="4" w:space="0" w:color="auto"/>
            </w:tcBorders>
            <w:hideMark/>
          </w:tcPr>
          <w:p w14:paraId="38A52B3A" w14:textId="77777777" w:rsidR="00662D4D" w:rsidRDefault="00662D4D" w:rsidP="00DC0403">
            <w:pPr>
              <w:pStyle w:val="TAC"/>
              <w:spacing w:line="256" w:lineRule="auto"/>
              <w:rPr>
                <w:ins w:id="2927" w:author="jingjing chen" w:date="2021-02-22T15:37:00Z"/>
                <w:lang w:val="en-US"/>
              </w:rPr>
            </w:pPr>
            <w:ins w:id="2928" w:author="jingjing chen" w:date="2021-02-22T15:37:00Z">
              <w:r>
                <w:rPr>
                  <w:lang w:val="en-US"/>
                </w:rPr>
                <w:t>dBm/SSB SCS</w:t>
              </w:r>
            </w:ins>
          </w:p>
        </w:tc>
        <w:tc>
          <w:tcPr>
            <w:tcW w:w="871" w:type="dxa"/>
            <w:tcBorders>
              <w:top w:val="single" w:sz="4" w:space="0" w:color="auto"/>
              <w:left w:val="single" w:sz="4" w:space="0" w:color="auto"/>
              <w:bottom w:val="single" w:sz="4" w:space="0" w:color="auto"/>
              <w:right w:val="single" w:sz="4" w:space="0" w:color="auto"/>
            </w:tcBorders>
            <w:hideMark/>
          </w:tcPr>
          <w:p w14:paraId="33782D0F" w14:textId="77777777" w:rsidR="00662D4D" w:rsidRDefault="00662D4D" w:rsidP="00DC0403">
            <w:pPr>
              <w:pStyle w:val="TAC"/>
              <w:spacing w:line="256" w:lineRule="auto"/>
              <w:rPr>
                <w:ins w:id="2929" w:author="jingjing chen" w:date="2021-02-22T15:37:00Z"/>
                <w:lang w:val="en-US"/>
              </w:rPr>
            </w:pPr>
            <w:ins w:id="2930" w:author="jingjing chen" w:date="2021-02-22T15:37:00Z">
              <w:r>
                <w:rPr>
                  <w:lang w:val="en-US"/>
                </w:rPr>
                <w:t>-94.65</w:t>
              </w:r>
            </w:ins>
          </w:p>
        </w:tc>
        <w:tc>
          <w:tcPr>
            <w:tcW w:w="872" w:type="dxa"/>
            <w:tcBorders>
              <w:top w:val="single" w:sz="4" w:space="0" w:color="auto"/>
              <w:left w:val="single" w:sz="4" w:space="0" w:color="auto"/>
              <w:bottom w:val="single" w:sz="4" w:space="0" w:color="auto"/>
              <w:right w:val="single" w:sz="4" w:space="0" w:color="auto"/>
            </w:tcBorders>
            <w:hideMark/>
          </w:tcPr>
          <w:p w14:paraId="24655BE3" w14:textId="77777777" w:rsidR="00662D4D" w:rsidRDefault="00662D4D" w:rsidP="00DC0403">
            <w:pPr>
              <w:pStyle w:val="TAC"/>
              <w:spacing w:line="256" w:lineRule="auto"/>
              <w:rPr>
                <w:ins w:id="2931" w:author="jingjing chen" w:date="2021-02-22T15:37:00Z"/>
                <w:lang w:val="en-US"/>
              </w:rPr>
            </w:pPr>
            <w:ins w:id="2932" w:author="jingjing chen" w:date="2021-02-22T15:37:00Z">
              <w:r>
                <w:rPr>
                  <w:lang w:val="en-US"/>
                </w:rPr>
                <w:t>-94.65</w:t>
              </w:r>
            </w:ins>
          </w:p>
        </w:tc>
        <w:tc>
          <w:tcPr>
            <w:tcW w:w="871" w:type="dxa"/>
            <w:tcBorders>
              <w:top w:val="single" w:sz="4" w:space="0" w:color="auto"/>
              <w:left w:val="single" w:sz="4" w:space="0" w:color="auto"/>
              <w:bottom w:val="single" w:sz="4" w:space="0" w:color="auto"/>
              <w:right w:val="single" w:sz="4" w:space="0" w:color="auto"/>
            </w:tcBorders>
            <w:hideMark/>
          </w:tcPr>
          <w:p w14:paraId="5F82D939" w14:textId="77777777" w:rsidR="00662D4D" w:rsidRDefault="00662D4D" w:rsidP="00DC0403">
            <w:pPr>
              <w:pStyle w:val="TAC"/>
              <w:spacing w:line="256" w:lineRule="auto"/>
              <w:rPr>
                <w:ins w:id="2933" w:author="jingjing chen" w:date="2021-02-22T15:37:00Z"/>
                <w:lang w:val="en-US"/>
              </w:rPr>
            </w:pPr>
            <w:ins w:id="2934" w:author="jingjing chen" w:date="2021-02-22T15:37:00Z">
              <w:r>
                <w:rPr>
                  <w:lang w:val="en-US"/>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39D43DAB" w14:textId="77777777" w:rsidR="00662D4D" w:rsidRDefault="00662D4D" w:rsidP="00DC0403">
            <w:pPr>
              <w:pStyle w:val="TAC"/>
              <w:spacing w:line="256" w:lineRule="auto"/>
              <w:rPr>
                <w:ins w:id="2935" w:author="jingjing chen" w:date="2021-02-22T15:37:00Z"/>
                <w:lang w:val="en-US"/>
              </w:rPr>
            </w:pPr>
            <w:ins w:id="2936" w:author="jingjing chen" w:date="2021-02-22T15:37:00Z">
              <w:r>
                <w:rPr>
                  <w:lang w:val="en-US"/>
                </w:rPr>
                <w:t>-91.65</w:t>
              </w:r>
            </w:ins>
          </w:p>
        </w:tc>
      </w:tr>
      <w:tr w:rsidR="00662D4D" w14:paraId="58F4FEB3" w14:textId="77777777" w:rsidTr="00DC0403">
        <w:trPr>
          <w:trHeight w:val="187"/>
          <w:jc w:val="center"/>
          <w:ins w:id="2937" w:author="jingjing chen" w:date="2021-02-22T15:37:00Z"/>
        </w:trPr>
        <w:tc>
          <w:tcPr>
            <w:tcW w:w="1509" w:type="dxa"/>
            <w:tcBorders>
              <w:top w:val="nil"/>
              <w:left w:val="single" w:sz="4" w:space="0" w:color="auto"/>
              <w:bottom w:val="single" w:sz="4" w:space="0" w:color="auto"/>
              <w:right w:val="single" w:sz="4" w:space="0" w:color="auto"/>
            </w:tcBorders>
            <w:hideMark/>
          </w:tcPr>
          <w:p w14:paraId="4886D7C8" w14:textId="77777777" w:rsidR="00662D4D" w:rsidRDefault="00662D4D" w:rsidP="00DC0403">
            <w:pPr>
              <w:rPr>
                <w:ins w:id="2938" w:author="jingjing chen" w:date="2021-02-22T15:37:00Z"/>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7810F67C" w14:textId="77777777" w:rsidR="00662D4D" w:rsidRDefault="00662D4D" w:rsidP="00DC0403">
            <w:pPr>
              <w:pStyle w:val="TAC"/>
              <w:spacing w:line="256" w:lineRule="auto"/>
              <w:rPr>
                <w:ins w:id="2939" w:author="jingjing chen" w:date="2021-02-22T15:37:00Z"/>
                <w:rFonts w:eastAsia="宋体"/>
                <w:lang w:val="en-US"/>
              </w:rPr>
            </w:pPr>
            <w:ins w:id="2940" w:author="jingjing chen" w:date="2021-02-22T15:37:00Z">
              <w:r>
                <w:rPr>
                  <w:rFonts w:eastAsia="Calibri"/>
                  <w:szCs w:val="22"/>
                  <w:lang w:val="en-US"/>
                </w:rPr>
                <w:t>3</w:t>
              </w:r>
            </w:ins>
          </w:p>
        </w:tc>
        <w:tc>
          <w:tcPr>
            <w:tcW w:w="2032" w:type="dxa"/>
            <w:tcBorders>
              <w:top w:val="nil"/>
              <w:left w:val="single" w:sz="4" w:space="0" w:color="auto"/>
              <w:bottom w:val="single" w:sz="4" w:space="0" w:color="auto"/>
              <w:right w:val="single" w:sz="4" w:space="0" w:color="auto"/>
            </w:tcBorders>
            <w:hideMark/>
          </w:tcPr>
          <w:p w14:paraId="3DCCE34A" w14:textId="77777777" w:rsidR="00662D4D" w:rsidRDefault="00662D4D" w:rsidP="00DC0403">
            <w:pPr>
              <w:rPr>
                <w:ins w:id="2941" w:author="jingjing chen" w:date="2021-02-22T15:37:00Z"/>
                <w:lang w:val="en-US"/>
              </w:rPr>
            </w:pPr>
          </w:p>
        </w:tc>
        <w:tc>
          <w:tcPr>
            <w:tcW w:w="871" w:type="dxa"/>
            <w:tcBorders>
              <w:top w:val="single" w:sz="4" w:space="0" w:color="auto"/>
              <w:left w:val="single" w:sz="4" w:space="0" w:color="auto"/>
              <w:bottom w:val="single" w:sz="4" w:space="0" w:color="auto"/>
              <w:right w:val="single" w:sz="4" w:space="0" w:color="auto"/>
            </w:tcBorders>
            <w:hideMark/>
          </w:tcPr>
          <w:p w14:paraId="78386B9D" w14:textId="77777777" w:rsidR="00662D4D" w:rsidRDefault="00662D4D" w:rsidP="00DC0403">
            <w:pPr>
              <w:pStyle w:val="TAC"/>
              <w:spacing w:line="256" w:lineRule="auto"/>
              <w:rPr>
                <w:ins w:id="2942" w:author="jingjing chen" w:date="2021-02-22T15:37:00Z"/>
                <w:rFonts w:eastAsia="Calibri"/>
                <w:szCs w:val="22"/>
                <w:lang w:val="en-US"/>
              </w:rPr>
            </w:pPr>
            <w:ins w:id="2943" w:author="jingjing chen" w:date="2021-02-22T15:37:00Z">
              <w:r>
                <w:rPr>
                  <w:lang w:val="en-US"/>
                </w:rPr>
                <w:t>-91.65</w:t>
              </w:r>
            </w:ins>
          </w:p>
        </w:tc>
        <w:tc>
          <w:tcPr>
            <w:tcW w:w="872" w:type="dxa"/>
            <w:tcBorders>
              <w:top w:val="single" w:sz="4" w:space="0" w:color="auto"/>
              <w:left w:val="single" w:sz="4" w:space="0" w:color="auto"/>
              <w:bottom w:val="single" w:sz="4" w:space="0" w:color="auto"/>
              <w:right w:val="single" w:sz="4" w:space="0" w:color="auto"/>
            </w:tcBorders>
            <w:hideMark/>
          </w:tcPr>
          <w:p w14:paraId="27856F28" w14:textId="77777777" w:rsidR="00662D4D" w:rsidRDefault="00662D4D" w:rsidP="00DC0403">
            <w:pPr>
              <w:pStyle w:val="TAC"/>
              <w:spacing w:line="256" w:lineRule="auto"/>
              <w:rPr>
                <w:ins w:id="2944" w:author="jingjing chen" w:date="2021-02-22T15:37:00Z"/>
                <w:rFonts w:eastAsia="Calibri"/>
                <w:szCs w:val="22"/>
                <w:lang w:val="en-US"/>
              </w:rPr>
            </w:pPr>
            <w:ins w:id="2945" w:author="jingjing chen" w:date="2021-02-22T15:37:00Z">
              <w:r>
                <w:rPr>
                  <w:rFonts w:eastAsia="Calibri"/>
                  <w:szCs w:val="22"/>
                  <w:lang w:val="en-US"/>
                </w:rPr>
                <w:t>-91.65</w:t>
              </w:r>
            </w:ins>
          </w:p>
        </w:tc>
        <w:tc>
          <w:tcPr>
            <w:tcW w:w="871" w:type="dxa"/>
            <w:tcBorders>
              <w:top w:val="single" w:sz="4" w:space="0" w:color="auto"/>
              <w:left w:val="single" w:sz="4" w:space="0" w:color="auto"/>
              <w:bottom w:val="single" w:sz="4" w:space="0" w:color="auto"/>
              <w:right w:val="single" w:sz="4" w:space="0" w:color="auto"/>
            </w:tcBorders>
            <w:hideMark/>
          </w:tcPr>
          <w:p w14:paraId="45061498" w14:textId="77777777" w:rsidR="00662D4D" w:rsidRDefault="00662D4D" w:rsidP="00DC0403">
            <w:pPr>
              <w:pStyle w:val="TAC"/>
              <w:spacing w:line="256" w:lineRule="auto"/>
              <w:rPr>
                <w:ins w:id="2946" w:author="jingjing chen" w:date="2021-02-22T15:37:00Z"/>
                <w:rFonts w:eastAsia="Calibri"/>
                <w:szCs w:val="22"/>
                <w:lang w:val="en-US"/>
              </w:rPr>
            </w:pPr>
            <w:ins w:id="2947" w:author="jingjing chen" w:date="2021-02-22T15:37:00Z">
              <w:r>
                <w:rPr>
                  <w:lang w:val="en-US"/>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1550D480" w14:textId="77777777" w:rsidR="00662D4D" w:rsidRDefault="00662D4D" w:rsidP="00DC0403">
            <w:pPr>
              <w:pStyle w:val="TAC"/>
              <w:spacing w:line="256" w:lineRule="auto"/>
              <w:rPr>
                <w:ins w:id="2948" w:author="jingjing chen" w:date="2021-02-22T15:37:00Z"/>
                <w:rFonts w:eastAsia="Calibri"/>
                <w:szCs w:val="22"/>
                <w:lang w:val="en-US"/>
              </w:rPr>
            </w:pPr>
            <w:ins w:id="2949" w:author="jingjing chen" w:date="2021-02-22T15:37:00Z">
              <w:r>
                <w:rPr>
                  <w:rFonts w:eastAsia="Calibri"/>
                  <w:szCs w:val="22"/>
                  <w:lang w:val="en-US"/>
                </w:rPr>
                <w:t>-88.65</w:t>
              </w:r>
            </w:ins>
          </w:p>
        </w:tc>
      </w:tr>
      <w:tr w:rsidR="00662D4D" w14:paraId="2938C74F" w14:textId="77777777" w:rsidTr="00DC0403">
        <w:trPr>
          <w:trHeight w:val="187"/>
          <w:jc w:val="center"/>
          <w:ins w:id="2950" w:author="jingjing chen" w:date="2021-02-22T15:37:00Z"/>
        </w:trPr>
        <w:tc>
          <w:tcPr>
            <w:tcW w:w="1509" w:type="dxa"/>
            <w:tcBorders>
              <w:top w:val="single" w:sz="4" w:space="0" w:color="auto"/>
              <w:left w:val="single" w:sz="4" w:space="0" w:color="auto"/>
              <w:bottom w:val="nil"/>
              <w:right w:val="single" w:sz="4" w:space="0" w:color="auto"/>
            </w:tcBorders>
            <w:hideMark/>
          </w:tcPr>
          <w:p w14:paraId="49DC0ED0" w14:textId="77777777" w:rsidR="00662D4D" w:rsidRDefault="00662D4D" w:rsidP="00DC0403">
            <w:pPr>
              <w:pStyle w:val="TAL"/>
              <w:spacing w:line="256" w:lineRule="auto"/>
              <w:rPr>
                <w:ins w:id="2951" w:author="jingjing chen" w:date="2021-02-22T15:37:00Z"/>
                <w:rFonts w:eastAsia="宋体"/>
                <w:vertAlign w:val="superscript"/>
                <w:lang w:val="en-US"/>
              </w:rPr>
            </w:pPr>
            <w:ins w:id="2952" w:author="jingjing chen" w:date="2021-02-22T15:37:00Z">
              <w:r>
                <w:rPr>
                  <w:lang w:val="en-US"/>
                </w:rPr>
                <w:t xml:space="preserve">Io </w:t>
              </w:r>
              <w:r>
                <w:rPr>
                  <w:vertAlign w:val="superscript"/>
                  <w:lang w:val="en-US"/>
                </w:rPr>
                <w:t>Note3</w:t>
              </w:r>
            </w:ins>
          </w:p>
        </w:tc>
        <w:tc>
          <w:tcPr>
            <w:tcW w:w="1418" w:type="dxa"/>
            <w:tcBorders>
              <w:top w:val="single" w:sz="4" w:space="0" w:color="auto"/>
              <w:left w:val="single" w:sz="4" w:space="0" w:color="auto"/>
              <w:bottom w:val="single" w:sz="4" w:space="0" w:color="auto"/>
              <w:right w:val="single" w:sz="4" w:space="0" w:color="auto"/>
            </w:tcBorders>
            <w:hideMark/>
          </w:tcPr>
          <w:p w14:paraId="1A313016" w14:textId="77777777" w:rsidR="00662D4D" w:rsidRDefault="00662D4D" w:rsidP="00DC0403">
            <w:pPr>
              <w:pStyle w:val="TAC"/>
              <w:spacing w:line="256" w:lineRule="auto"/>
              <w:rPr>
                <w:ins w:id="2953" w:author="jingjing chen" w:date="2021-02-22T15:37:00Z"/>
                <w:lang w:val="en-US"/>
              </w:rPr>
            </w:pPr>
            <w:ins w:id="2954" w:author="jingjing chen" w:date="2021-02-22T15:37:00Z">
              <w:r>
                <w:rPr>
                  <w:rFonts w:eastAsia="Calibri"/>
                  <w:szCs w:val="22"/>
                  <w:lang w:val="en-US"/>
                </w:rPr>
                <w:t>1,2</w:t>
              </w:r>
            </w:ins>
          </w:p>
        </w:tc>
        <w:tc>
          <w:tcPr>
            <w:tcW w:w="2032" w:type="dxa"/>
            <w:tcBorders>
              <w:top w:val="single" w:sz="4" w:space="0" w:color="auto"/>
              <w:left w:val="single" w:sz="4" w:space="0" w:color="auto"/>
              <w:bottom w:val="single" w:sz="4" w:space="0" w:color="auto"/>
              <w:right w:val="single" w:sz="4" w:space="0" w:color="auto"/>
            </w:tcBorders>
            <w:hideMark/>
          </w:tcPr>
          <w:p w14:paraId="6C0E6C65" w14:textId="77777777" w:rsidR="00662D4D" w:rsidRDefault="00662D4D" w:rsidP="00DC0403">
            <w:pPr>
              <w:pStyle w:val="TAC"/>
              <w:spacing w:line="256" w:lineRule="auto"/>
              <w:rPr>
                <w:ins w:id="2955" w:author="jingjing chen" w:date="2021-02-22T15:37:00Z"/>
                <w:lang w:val="en-US"/>
              </w:rPr>
            </w:pPr>
            <w:ins w:id="2956" w:author="jingjing chen" w:date="2021-02-22T15:37:00Z">
              <w:r>
                <w:rPr>
                  <w:lang w:val="en-US"/>
                </w:rPr>
                <w:t>dBm/9.36 MHz</w:t>
              </w:r>
            </w:ins>
          </w:p>
        </w:tc>
        <w:tc>
          <w:tcPr>
            <w:tcW w:w="871" w:type="dxa"/>
            <w:tcBorders>
              <w:top w:val="single" w:sz="4" w:space="0" w:color="auto"/>
              <w:left w:val="single" w:sz="4" w:space="0" w:color="auto"/>
              <w:bottom w:val="single" w:sz="4" w:space="0" w:color="auto"/>
              <w:right w:val="single" w:sz="4" w:space="0" w:color="auto"/>
            </w:tcBorders>
            <w:hideMark/>
          </w:tcPr>
          <w:p w14:paraId="00614592" w14:textId="77777777" w:rsidR="00662D4D" w:rsidRDefault="00662D4D" w:rsidP="00DC0403">
            <w:pPr>
              <w:pStyle w:val="TAC"/>
              <w:spacing w:line="256" w:lineRule="auto"/>
              <w:rPr>
                <w:ins w:id="2957" w:author="jingjing chen" w:date="2021-02-22T15:37:00Z"/>
                <w:lang w:val="en-US"/>
              </w:rPr>
            </w:pPr>
            <w:ins w:id="2958" w:author="jingjing chen" w:date="2021-02-22T15:37:00Z">
              <w:r>
                <w:rPr>
                  <w:lang w:val="en-US"/>
                </w:rPr>
                <w:t>-63.69</w:t>
              </w:r>
            </w:ins>
          </w:p>
        </w:tc>
        <w:tc>
          <w:tcPr>
            <w:tcW w:w="872" w:type="dxa"/>
            <w:tcBorders>
              <w:top w:val="single" w:sz="4" w:space="0" w:color="auto"/>
              <w:left w:val="single" w:sz="4" w:space="0" w:color="auto"/>
              <w:bottom w:val="single" w:sz="4" w:space="0" w:color="auto"/>
              <w:right w:val="single" w:sz="4" w:space="0" w:color="auto"/>
            </w:tcBorders>
            <w:hideMark/>
          </w:tcPr>
          <w:p w14:paraId="2EB6B4A7" w14:textId="77777777" w:rsidR="00662D4D" w:rsidRDefault="00662D4D" w:rsidP="00DC0403">
            <w:pPr>
              <w:pStyle w:val="TAC"/>
              <w:spacing w:line="256" w:lineRule="auto"/>
              <w:rPr>
                <w:ins w:id="2959" w:author="jingjing chen" w:date="2021-02-22T15:37:00Z"/>
                <w:lang w:val="en-US"/>
              </w:rPr>
            </w:pPr>
            <w:ins w:id="2960" w:author="jingjing chen" w:date="2021-02-22T15:37:00Z">
              <w:r>
                <w:rPr>
                  <w:lang w:val="en-US"/>
                </w:rPr>
                <w:t>-63.69</w:t>
              </w:r>
            </w:ins>
          </w:p>
        </w:tc>
        <w:tc>
          <w:tcPr>
            <w:tcW w:w="871" w:type="dxa"/>
            <w:tcBorders>
              <w:top w:val="single" w:sz="4" w:space="0" w:color="auto"/>
              <w:left w:val="single" w:sz="4" w:space="0" w:color="auto"/>
              <w:bottom w:val="single" w:sz="4" w:space="0" w:color="auto"/>
              <w:right w:val="single" w:sz="4" w:space="0" w:color="auto"/>
            </w:tcBorders>
            <w:hideMark/>
          </w:tcPr>
          <w:p w14:paraId="323D3081" w14:textId="77777777" w:rsidR="00662D4D" w:rsidRDefault="00662D4D" w:rsidP="00DC0403">
            <w:pPr>
              <w:pStyle w:val="TAC"/>
              <w:spacing w:line="256" w:lineRule="auto"/>
              <w:rPr>
                <w:ins w:id="2961" w:author="jingjing chen" w:date="2021-02-22T15:37:00Z"/>
                <w:lang w:val="en-US"/>
              </w:rPr>
            </w:pPr>
            <w:ins w:id="2962" w:author="jingjing chen" w:date="2021-02-22T15:37:00Z">
              <w:r>
                <w:rPr>
                  <w:lang w:val="en-US"/>
                </w:rPr>
                <w:t>-66.70</w:t>
              </w:r>
            </w:ins>
          </w:p>
        </w:tc>
        <w:tc>
          <w:tcPr>
            <w:tcW w:w="872" w:type="dxa"/>
            <w:tcBorders>
              <w:top w:val="single" w:sz="4" w:space="0" w:color="auto"/>
              <w:left w:val="single" w:sz="4" w:space="0" w:color="auto"/>
              <w:bottom w:val="single" w:sz="4" w:space="0" w:color="auto"/>
              <w:right w:val="single" w:sz="4" w:space="0" w:color="auto"/>
            </w:tcBorders>
            <w:hideMark/>
          </w:tcPr>
          <w:p w14:paraId="707A91D0" w14:textId="77777777" w:rsidR="00662D4D" w:rsidRDefault="00662D4D" w:rsidP="00DC0403">
            <w:pPr>
              <w:pStyle w:val="TAC"/>
              <w:spacing w:line="256" w:lineRule="auto"/>
              <w:rPr>
                <w:ins w:id="2963" w:author="jingjing chen" w:date="2021-02-22T15:37:00Z"/>
                <w:lang w:val="en-US"/>
              </w:rPr>
            </w:pPr>
            <w:ins w:id="2964" w:author="jingjing chen" w:date="2021-02-22T15:37:00Z">
              <w:r>
                <w:rPr>
                  <w:lang w:val="en-US"/>
                </w:rPr>
                <w:t>-61.93</w:t>
              </w:r>
            </w:ins>
          </w:p>
        </w:tc>
      </w:tr>
      <w:tr w:rsidR="00662D4D" w14:paraId="22D5C4DB" w14:textId="77777777" w:rsidTr="00DC0403">
        <w:trPr>
          <w:trHeight w:val="187"/>
          <w:jc w:val="center"/>
          <w:ins w:id="2965" w:author="jingjing chen" w:date="2021-02-22T15:37:00Z"/>
        </w:trPr>
        <w:tc>
          <w:tcPr>
            <w:tcW w:w="1509" w:type="dxa"/>
            <w:tcBorders>
              <w:top w:val="nil"/>
              <w:left w:val="single" w:sz="4" w:space="0" w:color="auto"/>
              <w:bottom w:val="single" w:sz="4" w:space="0" w:color="auto"/>
              <w:right w:val="single" w:sz="4" w:space="0" w:color="auto"/>
            </w:tcBorders>
            <w:hideMark/>
          </w:tcPr>
          <w:p w14:paraId="0242E729" w14:textId="77777777" w:rsidR="00662D4D" w:rsidRDefault="00662D4D" w:rsidP="00DC0403">
            <w:pPr>
              <w:rPr>
                <w:ins w:id="2966" w:author="jingjing chen" w:date="2021-02-22T15:37:00Z"/>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5BAAD1FB" w14:textId="77777777" w:rsidR="00662D4D" w:rsidRDefault="00662D4D" w:rsidP="00DC0403">
            <w:pPr>
              <w:pStyle w:val="TAC"/>
              <w:spacing w:line="256" w:lineRule="auto"/>
              <w:rPr>
                <w:ins w:id="2967" w:author="jingjing chen" w:date="2021-02-22T15:37:00Z"/>
                <w:rFonts w:eastAsia="宋体"/>
                <w:lang w:val="en-US"/>
              </w:rPr>
            </w:pPr>
            <w:ins w:id="2968" w:author="jingjing chen" w:date="2021-02-22T15:37:00Z">
              <w:r>
                <w:rPr>
                  <w:rFonts w:eastAsia="Calibri"/>
                  <w:szCs w:val="22"/>
                  <w:lang w:val="en-US"/>
                </w:rPr>
                <w:t>3</w:t>
              </w:r>
            </w:ins>
          </w:p>
        </w:tc>
        <w:tc>
          <w:tcPr>
            <w:tcW w:w="2032" w:type="dxa"/>
            <w:tcBorders>
              <w:top w:val="single" w:sz="4" w:space="0" w:color="auto"/>
              <w:left w:val="single" w:sz="4" w:space="0" w:color="auto"/>
              <w:bottom w:val="single" w:sz="4" w:space="0" w:color="auto"/>
              <w:right w:val="single" w:sz="4" w:space="0" w:color="auto"/>
            </w:tcBorders>
            <w:hideMark/>
          </w:tcPr>
          <w:p w14:paraId="43466BF8" w14:textId="77777777" w:rsidR="00662D4D" w:rsidRDefault="00662D4D" w:rsidP="00DC0403">
            <w:pPr>
              <w:pStyle w:val="TAC"/>
              <w:spacing w:line="256" w:lineRule="auto"/>
              <w:rPr>
                <w:ins w:id="2969" w:author="jingjing chen" w:date="2021-02-22T15:37:00Z"/>
                <w:lang w:val="en-US"/>
              </w:rPr>
            </w:pPr>
            <w:ins w:id="2970" w:author="jingjing chen" w:date="2021-02-22T15:37:00Z">
              <w:r>
                <w:rPr>
                  <w:lang w:val="en-US"/>
                </w:rPr>
                <w:t>dBm/38.16 MHz</w:t>
              </w:r>
            </w:ins>
          </w:p>
        </w:tc>
        <w:tc>
          <w:tcPr>
            <w:tcW w:w="871" w:type="dxa"/>
            <w:tcBorders>
              <w:top w:val="single" w:sz="4" w:space="0" w:color="auto"/>
              <w:left w:val="single" w:sz="4" w:space="0" w:color="auto"/>
              <w:bottom w:val="single" w:sz="4" w:space="0" w:color="auto"/>
              <w:right w:val="single" w:sz="4" w:space="0" w:color="auto"/>
            </w:tcBorders>
            <w:hideMark/>
          </w:tcPr>
          <w:p w14:paraId="7FA8D524" w14:textId="77777777" w:rsidR="00662D4D" w:rsidRDefault="00662D4D" w:rsidP="00DC0403">
            <w:pPr>
              <w:pStyle w:val="TAC"/>
              <w:spacing w:line="256" w:lineRule="auto"/>
              <w:rPr>
                <w:ins w:id="2971" w:author="jingjing chen" w:date="2021-02-22T15:37:00Z"/>
                <w:rFonts w:eastAsia="Calibri"/>
                <w:szCs w:val="22"/>
                <w:lang w:val="en-US"/>
              </w:rPr>
            </w:pPr>
            <w:ins w:id="2972" w:author="jingjing chen" w:date="2021-02-22T15:37:00Z">
              <w:r>
                <w:rPr>
                  <w:rFonts w:eastAsia="Calibri"/>
                  <w:szCs w:val="22"/>
                  <w:lang w:val="en-US"/>
                </w:rPr>
                <w:t>-57.59</w:t>
              </w:r>
            </w:ins>
          </w:p>
        </w:tc>
        <w:tc>
          <w:tcPr>
            <w:tcW w:w="872" w:type="dxa"/>
            <w:tcBorders>
              <w:top w:val="single" w:sz="4" w:space="0" w:color="auto"/>
              <w:left w:val="single" w:sz="4" w:space="0" w:color="auto"/>
              <w:bottom w:val="single" w:sz="4" w:space="0" w:color="auto"/>
              <w:right w:val="single" w:sz="4" w:space="0" w:color="auto"/>
            </w:tcBorders>
            <w:hideMark/>
          </w:tcPr>
          <w:p w14:paraId="0B05D44C" w14:textId="77777777" w:rsidR="00662D4D" w:rsidRDefault="00662D4D" w:rsidP="00DC0403">
            <w:pPr>
              <w:pStyle w:val="TAC"/>
              <w:spacing w:line="256" w:lineRule="auto"/>
              <w:rPr>
                <w:ins w:id="2973" w:author="jingjing chen" w:date="2021-02-22T15:37:00Z"/>
                <w:rFonts w:eastAsia="Calibri"/>
                <w:szCs w:val="22"/>
                <w:lang w:val="en-US"/>
              </w:rPr>
            </w:pPr>
            <w:ins w:id="2974" w:author="jingjing chen" w:date="2021-02-22T15:37:00Z">
              <w:r>
                <w:rPr>
                  <w:rFonts w:eastAsia="Calibri"/>
                  <w:szCs w:val="22"/>
                  <w:lang w:val="en-US"/>
                </w:rPr>
                <w:t>-57.59</w:t>
              </w:r>
            </w:ins>
          </w:p>
        </w:tc>
        <w:tc>
          <w:tcPr>
            <w:tcW w:w="871" w:type="dxa"/>
            <w:tcBorders>
              <w:top w:val="single" w:sz="4" w:space="0" w:color="auto"/>
              <w:left w:val="single" w:sz="4" w:space="0" w:color="auto"/>
              <w:bottom w:val="single" w:sz="4" w:space="0" w:color="auto"/>
              <w:right w:val="single" w:sz="4" w:space="0" w:color="auto"/>
            </w:tcBorders>
            <w:hideMark/>
          </w:tcPr>
          <w:p w14:paraId="79AE11CA" w14:textId="77777777" w:rsidR="00662D4D" w:rsidRDefault="00662D4D" w:rsidP="00DC0403">
            <w:pPr>
              <w:pStyle w:val="TAC"/>
              <w:spacing w:line="256" w:lineRule="auto"/>
              <w:rPr>
                <w:ins w:id="2975" w:author="jingjing chen" w:date="2021-02-22T15:37:00Z"/>
                <w:rFonts w:eastAsia="Calibri"/>
                <w:szCs w:val="22"/>
                <w:lang w:val="en-US"/>
              </w:rPr>
            </w:pPr>
            <w:ins w:id="2976" w:author="jingjing chen" w:date="2021-02-22T15:37:00Z">
              <w:r>
                <w:rPr>
                  <w:lang w:val="en-US"/>
                </w:rPr>
                <w:t>-60.61</w:t>
              </w:r>
            </w:ins>
          </w:p>
        </w:tc>
        <w:tc>
          <w:tcPr>
            <w:tcW w:w="872" w:type="dxa"/>
            <w:tcBorders>
              <w:top w:val="single" w:sz="4" w:space="0" w:color="auto"/>
              <w:left w:val="single" w:sz="4" w:space="0" w:color="auto"/>
              <w:bottom w:val="single" w:sz="4" w:space="0" w:color="auto"/>
              <w:right w:val="single" w:sz="4" w:space="0" w:color="auto"/>
            </w:tcBorders>
            <w:hideMark/>
          </w:tcPr>
          <w:p w14:paraId="25ED7CB4" w14:textId="77777777" w:rsidR="00662D4D" w:rsidRDefault="00662D4D" w:rsidP="00DC0403">
            <w:pPr>
              <w:pStyle w:val="TAC"/>
              <w:spacing w:line="256" w:lineRule="auto"/>
              <w:rPr>
                <w:ins w:id="2977" w:author="jingjing chen" w:date="2021-02-22T15:37:00Z"/>
                <w:rFonts w:eastAsia="Calibri"/>
                <w:szCs w:val="22"/>
                <w:lang w:val="en-US"/>
              </w:rPr>
            </w:pPr>
            <w:ins w:id="2978" w:author="jingjing chen" w:date="2021-02-22T15:37:00Z">
              <w:r>
                <w:rPr>
                  <w:rFonts w:eastAsia="Calibri"/>
                  <w:szCs w:val="22"/>
                  <w:lang w:val="en-US"/>
                </w:rPr>
                <w:t>-55.84</w:t>
              </w:r>
            </w:ins>
          </w:p>
        </w:tc>
      </w:tr>
      <w:tr w:rsidR="00662D4D" w14:paraId="54133A99" w14:textId="77777777" w:rsidTr="00DC0403">
        <w:trPr>
          <w:trHeight w:val="187"/>
          <w:jc w:val="center"/>
          <w:ins w:id="2979" w:author="jingjing chen" w:date="2021-02-22T15:37:00Z"/>
        </w:trPr>
        <w:tc>
          <w:tcPr>
            <w:tcW w:w="1509" w:type="dxa"/>
            <w:tcBorders>
              <w:top w:val="single" w:sz="4" w:space="0" w:color="auto"/>
              <w:left w:val="single" w:sz="4" w:space="0" w:color="auto"/>
              <w:bottom w:val="single" w:sz="4" w:space="0" w:color="auto"/>
              <w:right w:val="single" w:sz="4" w:space="0" w:color="auto"/>
            </w:tcBorders>
            <w:hideMark/>
          </w:tcPr>
          <w:p w14:paraId="7DEDD9A0" w14:textId="77777777" w:rsidR="00662D4D" w:rsidRDefault="00662D4D" w:rsidP="00DC0403">
            <w:pPr>
              <w:pStyle w:val="TAL"/>
              <w:spacing w:line="256" w:lineRule="auto"/>
              <w:rPr>
                <w:ins w:id="2980" w:author="jingjing chen" w:date="2021-02-22T15:37:00Z"/>
                <w:rFonts w:eastAsia="宋体"/>
                <w:lang w:val="en-US"/>
              </w:rPr>
            </w:pPr>
            <w:ins w:id="2981" w:author="jingjing chen" w:date="2021-02-22T15:37:00Z">
              <w:r>
                <w:rPr>
                  <w:rFonts w:eastAsia="Calibri"/>
                  <w:noProof/>
                  <w:position w:val="-12"/>
                  <w:szCs w:val="22"/>
                  <w:lang w:val="en-US" w:eastAsia="zh-CN"/>
                </w:rPr>
                <w:drawing>
                  <wp:inline distT="0" distB="0" distL="0" distR="0" wp14:anchorId="028D20DA" wp14:editId="7B3203C3">
                    <wp:extent cx="532130" cy="231775"/>
                    <wp:effectExtent l="0" t="0" r="127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2130" cy="231775"/>
                            </a:xfrm>
                            <a:prstGeom prst="rect">
                              <a:avLst/>
                            </a:prstGeom>
                            <a:noFill/>
                            <a:ln>
                              <a:noFill/>
                            </a:ln>
                          </pic:spPr>
                        </pic:pic>
                      </a:graphicData>
                    </a:graphic>
                  </wp:inline>
                </w:drawing>
              </w:r>
            </w:ins>
          </w:p>
        </w:tc>
        <w:tc>
          <w:tcPr>
            <w:tcW w:w="1418" w:type="dxa"/>
            <w:tcBorders>
              <w:top w:val="single" w:sz="4" w:space="0" w:color="auto"/>
              <w:left w:val="single" w:sz="4" w:space="0" w:color="auto"/>
              <w:bottom w:val="single" w:sz="4" w:space="0" w:color="auto"/>
              <w:right w:val="single" w:sz="4" w:space="0" w:color="auto"/>
            </w:tcBorders>
            <w:hideMark/>
          </w:tcPr>
          <w:p w14:paraId="28C2C7B0" w14:textId="77777777" w:rsidR="00662D4D" w:rsidRDefault="00662D4D" w:rsidP="00DC0403">
            <w:pPr>
              <w:pStyle w:val="TAC"/>
              <w:spacing w:line="256" w:lineRule="auto"/>
              <w:rPr>
                <w:ins w:id="2982" w:author="jingjing chen" w:date="2021-02-22T15:37:00Z"/>
                <w:lang w:val="en-US"/>
              </w:rPr>
            </w:pPr>
            <w:ins w:id="2983" w:author="jingjing chen" w:date="2021-02-22T15:37:00Z">
              <w:r>
                <w:rPr>
                  <w:lang w:val="en-US"/>
                </w:rPr>
                <w:t>1~3</w:t>
              </w:r>
            </w:ins>
          </w:p>
        </w:tc>
        <w:tc>
          <w:tcPr>
            <w:tcW w:w="2032" w:type="dxa"/>
            <w:tcBorders>
              <w:top w:val="single" w:sz="4" w:space="0" w:color="auto"/>
              <w:left w:val="single" w:sz="4" w:space="0" w:color="auto"/>
              <w:bottom w:val="single" w:sz="4" w:space="0" w:color="auto"/>
              <w:right w:val="single" w:sz="4" w:space="0" w:color="auto"/>
            </w:tcBorders>
            <w:hideMark/>
          </w:tcPr>
          <w:p w14:paraId="53736874" w14:textId="77777777" w:rsidR="00662D4D" w:rsidRDefault="00662D4D" w:rsidP="00DC0403">
            <w:pPr>
              <w:pStyle w:val="TAC"/>
              <w:spacing w:line="256" w:lineRule="auto"/>
              <w:rPr>
                <w:ins w:id="2984" w:author="jingjing chen" w:date="2021-02-22T15:37:00Z"/>
                <w:lang w:val="en-US"/>
              </w:rPr>
            </w:pPr>
            <w:ins w:id="2985" w:author="jingjing chen" w:date="2021-02-22T15:37:00Z">
              <w:r>
                <w:rPr>
                  <w:lang w:val="en-US"/>
                </w:rPr>
                <w:t>dB</w:t>
              </w:r>
            </w:ins>
          </w:p>
        </w:tc>
        <w:tc>
          <w:tcPr>
            <w:tcW w:w="871" w:type="dxa"/>
            <w:tcBorders>
              <w:top w:val="single" w:sz="4" w:space="0" w:color="auto"/>
              <w:left w:val="single" w:sz="4" w:space="0" w:color="auto"/>
              <w:bottom w:val="single" w:sz="4" w:space="0" w:color="auto"/>
              <w:right w:val="single" w:sz="4" w:space="0" w:color="auto"/>
            </w:tcBorders>
            <w:hideMark/>
          </w:tcPr>
          <w:p w14:paraId="0D7B08DA" w14:textId="77777777" w:rsidR="00662D4D" w:rsidRDefault="00662D4D" w:rsidP="00DC0403">
            <w:pPr>
              <w:pStyle w:val="TAC"/>
              <w:spacing w:line="256" w:lineRule="auto"/>
              <w:rPr>
                <w:ins w:id="2986" w:author="jingjing chen" w:date="2021-02-22T15:37:00Z"/>
                <w:lang w:val="en-US"/>
              </w:rPr>
            </w:pPr>
            <w:ins w:id="2987" w:author="jingjing chen" w:date="2021-02-22T15:37:00Z">
              <w:r>
                <w:rPr>
                  <w:lang w:val="en-US"/>
                </w:rPr>
                <w:t>0</w:t>
              </w:r>
            </w:ins>
          </w:p>
        </w:tc>
        <w:tc>
          <w:tcPr>
            <w:tcW w:w="872" w:type="dxa"/>
            <w:tcBorders>
              <w:top w:val="single" w:sz="4" w:space="0" w:color="auto"/>
              <w:left w:val="single" w:sz="4" w:space="0" w:color="auto"/>
              <w:bottom w:val="single" w:sz="4" w:space="0" w:color="auto"/>
              <w:right w:val="single" w:sz="4" w:space="0" w:color="auto"/>
            </w:tcBorders>
            <w:hideMark/>
          </w:tcPr>
          <w:p w14:paraId="440F5D73" w14:textId="77777777" w:rsidR="00662D4D" w:rsidRDefault="00662D4D" w:rsidP="00DC0403">
            <w:pPr>
              <w:pStyle w:val="TAC"/>
              <w:spacing w:line="256" w:lineRule="auto"/>
              <w:rPr>
                <w:ins w:id="2988" w:author="jingjing chen" w:date="2021-02-22T15:37:00Z"/>
                <w:lang w:val="en-US"/>
              </w:rPr>
            </w:pPr>
            <w:ins w:id="2989" w:author="jingjing chen" w:date="2021-02-22T15:37:00Z">
              <w:r>
                <w:rPr>
                  <w:lang w:val="en-US"/>
                </w:rPr>
                <w:t>0</w:t>
              </w:r>
            </w:ins>
          </w:p>
        </w:tc>
        <w:tc>
          <w:tcPr>
            <w:tcW w:w="871" w:type="dxa"/>
            <w:tcBorders>
              <w:top w:val="single" w:sz="4" w:space="0" w:color="auto"/>
              <w:left w:val="single" w:sz="4" w:space="0" w:color="auto"/>
              <w:bottom w:val="single" w:sz="4" w:space="0" w:color="auto"/>
              <w:right w:val="single" w:sz="4" w:space="0" w:color="auto"/>
            </w:tcBorders>
            <w:hideMark/>
          </w:tcPr>
          <w:p w14:paraId="1C80DED8" w14:textId="77777777" w:rsidR="00662D4D" w:rsidRDefault="00662D4D" w:rsidP="00DC0403">
            <w:pPr>
              <w:pStyle w:val="TAC"/>
              <w:spacing w:line="256" w:lineRule="auto"/>
              <w:rPr>
                <w:ins w:id="2990" w:author="jingjing chen" w:date="2021-02-22T15:37:00Z"/>
                <w:lang w:val="en-US"/>
              </w:rPr>
            </w:pPr>
            <w:ins w:id="2991" w:author="jingjing chen" w:date="2021-02-22T15:37:00Z">
              <w:r>
                <w:rPr>
                  <w:lang w:val="en-US"/>
                </w:rPr>
                <w:t>-Infinity</w:t>
              </w:r>
            </w:ins>
          </w:p>
        </w:tc>
        <w:tc>
          <w:tcPr>
            <w:tcW w:w="872" w:type="dxa"/>
            <w:tcBorders>
              <w:top w:val="single" w:sz="4" w:space="0" w:color="auto"/>
              <w:left w:val="single" w:sz="4" w:space="0" w:color="auto"/>
              <w:bottom w:val="single" w:sz="4" w:space="0" w:color="auto"/>
              <w:right w:val="single" w:sz="4" w:space="0" w:color="auto"/>
            </w:tcBorders>
            <w:hideMark/>
          </w:tcPr>
          <w:p w14:paraId="16F1C4AF" w14:textId="77777777" w:rsidR="00662D4D" w:rsidRDefault="00662D4D" w:rsidP="00DC0403">
            <w:pPr>
              <w:pStyle w:val="TAC"/>
              <w:spacing w:line="256" w:lineRule="auto"/>
              <w:rPr>
                <w:ins w:id="2992" w:author="jingjing chen" w:date="2021-02-22T15:37:00Z"/>
                <w:lang w:val="en-US"/>
              </w:rPr>
            </w:pPr>
            <w:ins w:id="2993" w:author="jingjing chen" w:date="2021-02-22T15:37:00Z">
              <w:r>
                <w:rPr>
                  <w:lang w:val="en-US"/>
                </w:rPr>
                <w:t>3</w:t>
              </w:r>
            </w:ins>
          </w:p>
        </w:tc>
      </w:tr>
      <w:tr w:rsidR="00662D4D" w14:paraId="2A9D719B" w14:textId="77777777" w:rsidTr="00DC0403">
        <w:trPr>
          <w:trHeight w:val="187"/>
          <w:jc w:val="center"/>
          <w:ins w:id="2994" w:author="jingjing chen" w:date="2021-02-22T15:37:00Z"/>
        </w:trPr>
        <w:tc>
          <w:tcPr>
            <w:tcW w:w="8445" w:type="dxa"/>
            <w:gridSpan w:val="7"/>
            <w:tcBorders>
              <w:top w:val="single" w:sz="4" w:space="0" w:color="auto"/>
              <w:left w:val="single" w:sz="4" w:space="0" w:color="auto"/>
              <w:bottom w:val="single" w:sz="4" w:space="0" w:color="auto"/>
              <w:right w:val="single" w:sz="4" w:space="0" w:color="auto"/>
            </w:tcBorders>
            <w:vAlign w:val="center"/>
            <w:hideMark/>
          </w:tcPr>
          <w:p w14:paraId="00BBF54C" w14:textId="77777777" w:rsidR="00662D4D" w:rsidRDefault="00662D4D" w:rsidP="00DC0403">
            <w:pPr>
              <w:pStyle w:val="TAN"/>
              <w:spacing w:line="256" w:lineRule="auto"/>
              <w:rPr>
                <w:ins w:id="2995" w:author="jingjing chen" w:date="2021-02-22T15:37:00Z"/>
                <w:lang w:val="en-US"/>
              </w:rPr>
            </w:pPr>
            <w:ins w:id="2996" w:author="jingjing chen" w:date="2021-02-22T15:37:00Z">
              <w:r>
                <w:rPr>
                  <w:lang w:val="en-US"/>
                </w:rPr>
                <w:t xml:space="preserve">Note 1: </w:t>
              </w:r>
              <w:r>
                <w:rPr>
                  <w:rFonts w:cs="Arial"/>
                  <w:lang w:val="en-US"/>
                </w:rPr>
                <w:tab/>
              </w:r>
              <w:r>
                <w:rPr>
                  <w:lang w:val="en-US"/>
                </w:rPr>
                <w:t>The resources for uplink transmission are assigned to the UE prior to the start of time period T2.</w:t>
              </w:r>
            </w:ins>
          </w:p>
          <w:p w14:paraId="45BE25CC" w14:textId="77777777" w:rsidR="00662D4D" w:rsidRDefault="00662D4D" w:rsidP="00DC0403">
            <w:pPr>
              <w:pStyle w:val="TAN"/>
              <w:spacing w:line="256" w:lineRule="auto"/>
              <w:rPr>
                <w:ins w:id="2997" w:author="jingjing chen" w:date="2021-02-22T15:37:00Z"/>
                <w:lang w:val="en-US"/>
              </w:rPr>
            </w:pPr>
            <w:ins w:id="2998" w:author="jingjing chen" w:date="2021-02-22T15:37: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2999" w:author="jingjing chen" w:date="2021-02-22T15:37:00Z">
              <w:r>
                <w:rPr>
                  <w:rFonts w:eastAsia="宋体" w:cs="v4.2.0"/>
                  <w:position w:val="-12"/>
                  <w:lang w:val="en-US"/>
                </w:rPr>
                <w:object w:dxaOrig="432" w:dyaOrig="432" w14:anchorId="4D75157C">
                  <v:shape id="_x0000_i1031" type="#_x0000_t75" style="width:21.6pt;height:21.6pt" o:ole="" fillcolor="window">
                    <v:imagedata r:id="rId15" o:title=""/>
                  </v:shape>
                  <o:OLEObject Type="Embed" ProgID="Equation.3" ShapeID="_x0000_i1031" DrawAspect="Content" ObjectID="_1675522332" r:id="rId25"/>
                </w:object>
              </w:r>
            </w:ins>
            <w:ins w:id="3000" w:author="jingjing chen" w:date="2021-02-22T15:37:00Z">
              <w:r>
                <w:rPr>
                  <w:lang w:val="en-US"/>
                </w:rPr>
                <w:t xml:space="preserve"> to be fulfilled.</w:t>
              </w:r>
            </w:ins>
          </w:p>
          <w:p w14:paraId="2ABCDE00" w14:textId="77777777" w:rsidR="00662D4D" w:rsidRDefault="00662D4D" w:rsidP="00DC0403">
            <w:pPr>
              <w:pStyle w:val="TAN"/>
              <w:spacing w:line="256" w:lineRule="auto"/>
              <w:rPr>
                <w:ins w:id="3001" w:author="jingjing chen" w:date="2021-02-22T15:37:00Z"/>
                <w:rFonts w:cs="Arial"/>
                <w:lang w:val="en-US"/>
              </w:rPr>
            </w:pPr>
            <w:ins w:id="3002" w:author="jingjing chen" w:date="2021-02-22T15:37:00Z">
              <w:r>
                <w:rPr>
                  <w:lang w:val="en-US"/>
                </w:rPr>
                <w:t xml:space="preserve">Note 3: </w:t>
              </w:r>
              <w:r>
                <w:rPr>
                  <w:rFonts w:cs="Arial"/>
                  <w:lang w:val="en-US"/>
                </w:rPr>
                <w:tab/>
              </w:r>
              <w:r>
                <w:rPr>
                  <w:lang w:val="en-US"/>
                </w:rPr>
                <w:t>SS-RSRP and Io levels have been derived from other parameters for information purposes. They are not settable parameters themselves.</w:t>
              </w:r>
            </w:ins>
          </w:p>
        </w:tc>
      </w:tr>
    </w:tbl>
    <w:p w14:paraId="751C0559" w14:textId="77777777" w:rsidR="00662D4D" w:rsidRDefault="00662D4D" w:rsidP="00662D4D">
      <w:pPr>
        <w:rPr>
          <w:ins w:id="3003" w:author="jingjing chen" w:date="2021-02-22T15:37:00Z"/>
          <w:rFonts w:eastAsia="Malgun Gothic"/>
          <w:lang w:eastAsia="ko-KR"/>
        </w:rPr>
      </w:pPr>
    </w:p>
    <w:p w14:paraId="4F061075" w14:textId="77777777" w:rsidR="00662D4D" w:rsidRDefault="00662D4D" w:rsidP="00662D4D">
      <w:pPr>
        <w:pStyle w:val="5"/>
        <w:rPr>
          <w:ins w:id="3004" w:author="jingjing chen" w:date="2021-02-22T15:37:00Z"/>
          <w:rFonts w:eastAsia="宋体"/>
          <w:lang w:eastAsia="ko-KR"/>
        </w:rPr>
      </w:pPr>
      <w:ins w:id="3005" w:author="jingjing chen" w:date="2021-02-22T15:37:00Z">
        <w:r>
          <w:rPr>
            <w:lang w:eastAsia="ko-KR"/>
          </w:rPr>
          <w:t>A.6.6.4.5.3</w:t>
        </w:r>
        <w:r>
          <w:rPr>
            <w:lang w:eastAsia="ko-KR"/>
          </w:rPr>
          <w:tab/>
          <w:t>Test Requirements</w:t>
        </w:r>
      </w:ins>
    </w:p>
    <w:p w14:paraId="36B22C59" w14:textId="77777777" w:rsidR="00662D4D" w:rsidRDefault="00662D4D" w:rsidP="00662D4D">
      <w:pPr>
        <w:pStyle w:val="NO"/>
        <w:rPr>
          <w:ins w:id="3006" w:author="jingjing chen" w:date="2021-02-22T15:37:00Z"/>
        </w:rPr>
      </w:pPr>
      <w:ins w:id="3007" w:author="jingjing chen" w:date="2021-02-22T15:37:00Z">
        <w:r>
          <w:t xml:space="preserve">The UE shall send L1-RSRP report every 80 slots. No later than [1920ms] plus 80 slots from the beginning of time period T2, UE shall send L1-RSRP report including results of both SSB0 and SSB1 while meeting the </w:t>
        </w:r>
        <w:r>
          <w:rPr>
            <w:lang w:eastAsia="zh-CN"/>
          </w:rPr>
          <w:t xml:space="preserve">absolute accuracy requirement in clause </w:t>
        </w:r>
        <w:r>
          <w:t>10.1.19.1</w:t>
        </w:r>
        <w:r>
          <w:rPr>
            <w:lang w:eastAsia="zh-CN"/>
          </w:rPr>
          <w:t xml:space="preserve">.1 and relative accuracy requirement in clause </w:t>
        </w:r>
        <w:r>
          <w:t>10.1.19.1</w:t>
        </w:r>
        <w:r>
          <w:rPr>
            <w:lang w:eastAsia="zh-CN"/>
          </w:rPr>
          <w:t>.2</w:t>
        </w:r>
        <w:r>
          <w:t>. The rate of correct events observed during repeated tests shall be at least 90%.</w:t>
        </w:r>
      </w:ins>
    </w:p>
    <w:p w14:paraId="7B38CF49" w14:textId="48C7555D" w:rsidR="00662D4D" w:rsidRPr="00662D4D" w:rsidRDefault="00662D4D" w:rsidP="00662D4D">
      <w:pPr>
        <w:pStyle w:val="NO"/>
        <w:rPr>
          <w:rFonts w:eastAsia="Malgun Gothic"/>
          <w:lang w:eastAsia="ko-KR"/>
        </w:rPr>
      </w:pPr>
      <w:ins w:id="3008" w:author="jingjing chen" w:date="2021-02-22T15:37: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24A3AFF3" w14:textId="0861D960" w:rsidR="00E046BD" w:rsidRPr="005D4236" w:rsidRDefault="005D4236" w:rsidP="005D4236">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change </w:t>
      </w:r>
      <w:r>
        <w:rPr>
          <w:rFonts w:ascii="Arial" w:eastAsia="??" w:hAnsi="Arial"/>
          <w:color w:val="FF0000"/>
          <w:sz w:val="32"/>
          <w:szCs w:val="32"/>
        </w:rPr>
        <w:t>4</w:t>
      </w:r>
      <w:r w:rsidRPr="002048A1">
        <w:rPr>
          <w:rFonts w:ascii="Arial" w:eastAsia="??" w:hAnsi="Arial"/>
          <w:color w:val="FF0000"/>
          <w:sz w:val="32"/>
          <w:szCs w:val="32"/>
        </w:rPr>
        <w:t>&gt;&gt;</w:t>
      </w:r>
    </w:p>
    <w:p w14:paraId="632E98AE" w14:textId="2CDCF205" w:rsidR="003D5F2A" w:rsidRDefault="003D5F2A" w:rsidP="003D5F2A">
      <w:pPr>
        <w:pStyle w:val="2"/>
        <w:rPr>
          <w:rFonts w:eastAsia="??"/>
          <w:color w:val="FF0000"/>
          <w:szCs w:val="32"/>
        </w:rPr>
      </w:pPr>
      <w:r w:rsidRPr="008547A4">
        <w:rPr>
          <w:rFonts w:eastAsia="??"/>
          <w:color w:val="FF0000"/>
          <w:szCs w:val="32"/>
        </w:rPr>
        <w:t xml:space="preserve">&lt;&lt; </w:t>
      </w:r>
      <w:r>
        <w:rPr>
          <w:rFonts w:eastAsia="??"/>
          <w:color w:val="FF0000"/>
          <w:szCs w:val="32"/>
        </w:rPr>
        <w:t>Start of change</w:t>
      </w:r>
      <w:r w:rsidRPr="008547A4">
        <w:rPr>
          <w:rFonts w:eastAsia="??"/>
          <w:color w:val="FF0000"/>
          <w:szCs w:val="32"/>
        </w:rPr>
        <w:t xml:space="preserve"> </w:t>
      </w:r>
      <w:r w:rsidR="005D4236">
        <w:rPr>
          <w:rFonts w:eastAsia="??"/>
          <w:color w:val="FF0000"/>
          <w:szCs w:val="32"/>
        </w:rPr>
        <w:t>5</w:t>
      </w:r>
      <w:r w:rsidRPr="008547A4">
        <w:rPr>
          <w:rFonts w:eastAsia="??"/>
          <w:color w:val="FF0000"/>
          <w:szCs w:val="32"/>
        </w:rPr>
        <w:t>&gt;&gt;</w:t>
      </w:r>
    </w:p>
    <w:p w14:paraId="4FCC6DA9" w14:textId="77777777" w:rsidR="00662D4D" w:rsidRDefault="00662D4D" w:rsidP="00662D4D">
      <w:pPr>
        <w:pStyle w:val="40"/>
        <w:rPr>
          <w:ins w:id="3009" w:author="jingjing chen" w:date="2021-02-22T15:39:00Z"/>
        </w:rPr>
      </w:pPr>
      <w:ins w:id="3010" w:author="jingjing chen" w:date="2021-02-22T15:39:00Z">
        <w:r>
          <w:t>A.8.2.1.2</w:t>
        </w:r>
        <w:r>
          <w:tab/>
          <w:t>E-UTRA Cell reselection to lower priority NR target Cell in FR1 for UE configured with highSpeedInterRAT-NR-r16</w:t>
        </w:r>
      </w:ins>
    </w:p>
    <w:p w14:paraId="7097CEFF" w14:textId="77777777" w:rsidR="00662D4D" w:rsidRDefault="00662D4D" w:rsidP="00662D4D">
      <w:pPr>
        <w:pStyle w:val="5"/>
        <w:rPr>
          <w:ins w:id="3011" w:author="jingjing chen" w:date="2021-02-22T15:39:00Z"/>
          <w:snapToGrid w:val="0"/>
          <w:lang w:eastAsia="zh-CN"/>
        </w:rPr>
      </w:pPr>
      <w:ins w:id="3012" w:author="jingjing chen" w:date="2021-02-22T15:39:00Z">
        <w:r>
          <w:rPr>
            <w:snapToGrid w:val="0"/>
            <w:lang w:eastAsia="zh-CN"/>
          </w:rPr>
          <w:t>A.8.2.1.2.1</w:t>
        </w:r>
        <w:r>
          <w:rPr>
            <w:snapToGrid w:val="0"/>
            <w:lang w:eastAsia="zh-CN"/>
          </w:rPr>
          <w:tab/>
          <w:t>Test Purpose and Environment</w:t>
        </w:r>
      </w:ins>
    </w:p>
    <w:p w14:paraId="0AED0E57" w14:textId="77777777" w:rsidR="00662D4D" w:rsidRDefault="00662D4D" w:rsidP="00662D4D">
      <w:pPr>
        <w:rPr>
          <w:ins w:id="3013" w:author="jingjing chen" w:date="2021-02-22T15:39:00Z"/>
        </w:rPr>
      </w:pPr>
      <w:ins w:id="3014" w:author="jingjing chen" w:date="2021-02-22T15:39:00Z">
        <w:r>
          <w:t>This test is to verify the requirement for the E-UTRAN to NR inter-RAT cell reselection requirements specified in clause 4.2.2.5.6 in 36.133 [15].</w:t>
        </w:r>
      </w:ins>
    </w:p>
    <w:p w14:paraId="434BE344" w14:textId="77777777" w:rsidR="00662D4D" w:rsidRDefault="00662D4D" w:rsidP="00662D4D">
      <w:pPr>
        <w:rPr>
          <w:ins w:id="3015" w:author="jingjing chen" w:date="2021-02-22T15:39:00Z"/>
          <w:rFonts w:cs="v4.2.0"/>
        </w:rPr>
      </w:pPr>
      <w:ins w:id="3016" w:author="jingjing chen" w:date="2021-02-22T15:39:00Z">
        <w:r>
          <w:rPr>
            <w:rFonts w:cs="v4.2.0"/>
          </w:rPr>
          <w:t>The test scenario comprises of 1 E-UTRA cell and 1 NR cell as given in tables A.8.2.1.2.1-1, A.8.2.1.2.1-2, A.8.2.1.2.1-3 and A.8.2.1.2.1-4. In SIB</w:t>
        </w:r>
        <w:r>
          <w:rPr>
            <w:lang w:eastAsia="zh-CN"/>
          </w:rPr>
          <w:t xml:space="preserve"> of</w:t>
        </w:r>
        <w:r>
          <w:t xml:space="preserve"> the </w:t>
        </w:r>
        <w:r>
          <w:rPr>
            <w:rFonts w:cs="v4.2.0"/>
          </w:rPr>
          <w:t xml:space="preserve">E-UTRA cell, </w:t>
        </w:r>
        <w:r>
          <w:t xml:space="preserve">highSpeedInterRAT-NR-r16 is configured and the carrier of NR cell is configured with highSpeedCarrierNR-r16. </w:t>
        </w:r>
        <w:r>
          <w:rPr>
            <w:rFonts w:cs="v4.2.0"/>
          </w:rPr>
          <w:t xml:space="preserve">The test consists of </w:t>
        </w:r>
        <w:r>
          <w:rPr>
            <w:rFonts w:cs="v4.2.0"/>
            <w:lang w:eastAsia="zh-CN"/>
          </w:rPr>
          <w:t>two</w:t>
        </w:r>
        <w:r>
          <w:rPr>
            <w:rFonts w:cs="v4.2.0"/>
          </w:rPr>
          <w:t xml:space="preserve"> time periods, with time duration of T1 and T</w:t>
        </w:r>
        <w:r>
          <w:rPr>
            <w:rFonts w:cs="v4.2.0"/>
            <w:lang w:eastAsia="zh-CN"/>
          </w:rPr>
          <w:t>2</w:t>
        </w:r>
        <w:r>
          <w:rPr>
            <w:rFonts w:cs="v4.2.0"/>
          </w:rPr>
          <w:t xml:space="preserve"> respectively. Both </w:t>
        </w:r>
        <w:r>
          <w:rPr>
            <w:rFonts w:cs="v4.2.0"/>
            <w:lang w:eastAsia="zh-CN"/>
          </w:rPr>
          <w:t>E-UTRA cell 1 and NR cell 2 are</w:t>
        </w:r>
        <w:r>
          <w:rPr>
            <w:rFonts w:cs="v4.2.0"/>
          </w:rPr>
          <w:t xml:space="preserve"> already identified by the UE prior to the start of the test. NR cell 2 is of lower priority than E-UTRA cell 1.</w:t>
        </w:r>
      </w:ins>
    </w:p>
    <w:p w14:paraId="515A825E" w14:textId="77777777" w:rsidR="00662D4D" w:rsidRDefault="00662D4D" w:rsidP="00662D4D">
      <w:pPr>
        <w:pStyle w:val="TH"/>
        <w:rPr>
          <w:ins w:id="3017" w:author="jingjing chen" w:date="2021-02-22T15:39:00Z"/>
        </w:rPr>
      </w:pPr>
      <w:ins w:id="3018" w:author="jingjing chen" w:date="2021-02-22T15:39:00Z">
        <w:r>
          <w:lastRenderedPageBreak/>
          <w:t>Table A.8.2.1.2.1-1: Supported test configurations for UE configured with highSpeedInterRAT-NR-r16</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662D4D" w14:paraId="0FFECD8C" w14:textId="77777777" w:rsidTr="00662D4D">
        <w:trPr>
          <w:ins w:id="3019" w:author="jingjing chen" w:date="2021-02-22T15:39:00Z"/>
        </w:trPr>
        <w:tc>
          <w:tcPr>
            <w:tcW w:w="1696" w:type="dxa"/>
            <w:tcBorders>
              <w:top w:val="single" w:sz="4" w:space="0" w:color="auto"/>
              <w:left w:val="single" w:sz="4" w:space="0" w:color="auto"/>
              <w:bottom w:val="single" w:sz="4" w:space="0" w:color="auto"/>
              <w:right w:val="single" w:sz="4" w:space="0" w:color="auto"/>
            </w:tcBorders>
            <w:hideMark/>
          </w:tcPr>
          <w:p w14:paraId="184821C0" w14:textId="77777777" w:rsidR="00662D4D" w:rsidRDefault="00662D4D">
            <w:pPr>
              <w:pStyle w:val="TAH"/>
              <w:spacing w:line="256" w:lineRule="auto"/>
              <w:rPr>
                <w:ins w:id="3020" w:author="jingjing chen" w:date="2021-02-22T15:39:00Z"/>
                <w:b w:val="0"/>
                <w:lang w:eastAsia="zh-CN"/>
              </w:rPr>
            </w:pPr>
            <w:ins w:id="3021" w:author="jingjing chen" w:date="2021-02-22T15:39: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22436ECF" w14:textId="77777777" w:rsidR="00662D4D" w:rsidRDefault="00662D4D">
            <w:pPr>
              <w:pStyle w:val="TAH"/>
              <w:spacing w:line="256" w:lineRule="auto"/>
              <w:rPr>
                <w:ins w:id="3022" w:author="jingjing chen" w:date="2021-02-22T15:39:00Z"/>
                <w:b w:val="0"/>
                <w:lang w:eastAsia="zh-CN"/>
              </w:rPr>
            </w:pPr>
            <w:ins w:id="3023" w:author="jingjing chen" w:date="2021-02-22T15:39:00Z">
              <w:r>
                <w:rPr>
                  <w:lang w:eastAsia="zh-CN"/>
                </w:rPr>
                <w:t>Description</w:t>
              </w:r>
            </w:ins>
          </w:p>
        </w:tc>
      </w:tr>
      <w:tr w:rsidR="00662D4D" w14:paraId="0205E086" w14:textId="77777777" w:rsidTr="00662D4D">
        <w:trPr>
          <w:ins w:id="3024" w:author="jingjing chen" w:date="2021-02-22T15:39:00Z"/>
        </w:trPr>
        <w:tc>
          <w:tcPr>
            <w:tcW w:w="1696" w:type="dxa"/>
            <w:tcBorders>
              <w:top w:val="single" w:sz="4" w:space="0" w:color="auto"/>
              <w:left w:val="single" w:sz="4" w:space="0" w:color="auto"/>
              <w:bottom w:val="single" w:sz="4" w:space="0" w:color="auto"/>
              <w:right w:val="single" w:sz="4" w:space="0" w:color="auto"/>
            </w:tcBorders>
            <w:hideMark/>
          </w:tcPr>
          <w:p w14:paraId="3D203F3D" w14:textId="77777777" w:rsidR="00662D4D" w:rsidRDefault="00662D4D">
            <w:pPr>
              <w:pStyle w:val="TAL"/>
              <w:spacing w:line="256" w:lineRule="auto"/>
              <w:rPr>
                <w:ins w:id="3025" w:author="jingjing chen" w:date="2021-02-22T15:39:00Z"/>
                <w:lang w:eastAsia="zh-CN"/>
              </w:rPr>
            </w:pPr>
            <w:ins w:id="3026" w:author="jingjing chen" w:date="2021-02-22T15:39:00Z">
              <w:r>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1926D6A9" w14:textId="77777777" w:rsidR="00662D4D" w:rsidRDefault="00662D4D">
            <w:pPr>
              <w:pStyle w:val="TAL"/>
              <w:spacing w:line="256" w:lineRule="auto"/>
              <w:rPr>
                <w:ins w:id="3027" w:author="jingjing chen" w:date="2021-02-22T15:39:00Z"/>
                <w:lang w:eastAsia="zh-CN"/>
              </w:rPr>
            </w:pPr>
            <w:ins w:id="3028" w:author="jingjing chen" w:date="2021-02-22T15:39:00Z">
              <w:r>
                <w:rPr>
                  <w:lang w:eastAsia="ko-KR"/>
                </w:rPr>
                <w:t>LTE FDD, NR 15 kHz SSB SCS, 10MHz bandwidth, FDD duplex mode</w:t>
              </w:r>
            </w:ins>
          </w:p>
        </w:tc>
      </w:tr>
      <w:tr w:rsidR="00662D4D" w14:paraId="5AE4FDC7" w14:textId="77777777" w:rsidTr="00662D4D">
        <w:trPr>
          <w:ins w:id="3029" w:author="jingjing chen" w:date="2021-02-22T15:39:00Z"/>
        </w:trPr>
        <w:tc>
          <w:tcPr>
            <w:tcW w:w="1696" w:type="dxa"/>
            <w:tcBorders>
              <w:top w:val="single" w:sz="4" w:space="0" w:color="auto"/>
              <w:left w:val="single" w:sz="4" w:space="0" w:color="auto"/>
              <w:bottom w:val="single" w:sz="4" w:space="0" w:color="auto"/>
              <w:right w:val="single" w:sz="4" w:space="0" w:color="auto"/>
            </w:tcBorders>
            <w:hideMark/>
          </w:tcPr>
          <w:p w14:paraId="368320F7" w14:textId="77777777" w:rsidR="00662D4D" w:rsidRDefault="00662D4D">
            <w:pPr>
              <w:pStyle w:val="TAL"/>
              <w:spacing w:line="256" w:lineRule="auto"/>
              <w:rPr>
                <w:ins w:id="3030" w:author="jingjing chen" w:date="2021-02-22T15:39:00Z"/>
                <w:lang w:eastAsia="zh-CN"/>
              </w:rPr>
            </w:pPr>
            <w:ins w:id="3031" w:author="jingjing chen" w:date="2021-02-22T15:39:00Z">
              <w:r>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5F94649E" w14:textId="77777777" w:rsidR="00662D4D" w:rsidRDefault="00662D4D">
            <w:pPr>
              <w:pStyle w:val="TAL"/>
              <w:spacing w:line="256" w:lineRule="auto"/>
              <w:rPr>
                <w:ins w:id="3032" w:author="jingjing chen" w:date="2021-02-22T15:39:00Z"/>
                <w:lang w:eastAsia="zh-CN"/>
              </w:rPr>
            </w:pPr>
            <w:ins w:id="3033" w:author="jingjing chen" w:date="2021-02-22T15:39:00Z">
              <w:r>
                <w:rPr>
                  <w:lang w:eastAsia="ko-KR"/>
                </w:rPr>
                <w:t>LTE FDD, NR 15 kHz SSB SCS, 10MHz bandwidth, TDD duplex mode</w:t>
              </w:r>
            </w:ins>
          </w:p>
        </w:tc>
      </w:tr>
      <w:tr w:rsidR="00662D4D" w14:paraId="67A09944" w14:textId="77777777" w:rsidTr="00662D4D">
        <w:trPr>
          <w:ins w:id="3034" w:author="jingjing chen" w:date="2021-02-22T15:39:00Z"/>
        </w:trPr>
        <w:tc>
          <w:tcPr>
            <w:tcW w:w="1696" w:type="dxa"/>
            <w:tcBorders>
              <w:top w:val="single" w:sz="4" w:space="0" w:color="auto"/>
              <w:left w:val="single" w:sz="4" w:space="0" w:color="auto"/>
              <w:bottom w:val="single" w:sz="4" w:space="0" w:color="auto"/>
              <w:right w:val="single" w:sz="4" w:space="0" w:color="auto"/>
            </w:tcBorders>
            <w:hideMark/>
          </w:tcPr>
          <w:p w14:paraId="1DE8A937" w14:textId="77777777" w:rsidR="00662D4D" w:rsidRDefault="00662D4D">
            <w:pPr>
              <w:pStyle w:val="TAL"/>
              <w:spacing w:line="256" w:lineRule="auto"/>
              <w:rPr>
                <w:ins w:id="3035" w:author="jingjing chen" w:date="2021-02-22T15:39:00Z"/>
                <w:lang w:eastAsia="zh-CN"/>
              </w:rPr>
            </w:pPr>
            <w:ins w:id="3036" w:author="jingjing chen" w:date="2021-02-22T15:39:00Z">
              <w:r>
                <w:rPr>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01B0685E" w14:textId="77777777" w:rsidR="00662D4D" w:rsidRDefault="00662D4D">
            <w:pPr>
              <w:pStyle w:val="TAL"/>
              <w:spacing w:line="256" w:lineRule="auto"/>
              <w:rPr>
                <w:ins w:id="3037" w:author="jingjing chen" w:date="2021-02-22T15:39:00Z"/>
                <w:lang w:eastAsia="zh-CN"/>
              </w:rPr>
            </w:pPr>
            <w:ins w:id="3038" w:author="jingjing chen" w:date="2021-02-22T15:39:00Z">
              <w:r>
                <w:rPr>
                  <w:lang w:eastAsia="ko-KR"/>
                </w:rPr>
                <w:t>LTE FDD, NR 30kHz SSB SCS, 40MHz bandwidth, TDD duplex mode</w:t>
              </w:r>
            </w:ins>
          </w:p>
        </w:tc>
      </w:tr>
      <w:tr w:rsidR="00662D4D" w14:paraId="28CF80B5" w14:textId="77777777" w:rsidTr="00662D4D">
        <w:trPr>
          <w:ins w:id="3039" w:author="jingjing chen" w:date="2021-02-22T15:39:00Z"/>
        </w:trPr>
        <w:tc>
          <w:tcPr>
            <w:tcW w:w="1696" w:type="dxa"/>
            <w:tcBorders>
              <w:top w:val="single" w:sz="4" w:space="0" w:color="auto"/>
              <w:left w:val="single" w:sz="4" w:space="0" w:color="auto"/>
              <w:bottom w:val="single" w:sz="4" w:space="0" w:color="auto"/>
              <w:right w:val="single" w:sz="4" w:space="0" w:color="auto"/>
            </w:tcBorders>
            <w:hideMark/>
          </w:tcPr>
          <w:p w14:paraId="1724AB9C" w14:textId="77777777" w:rsidR="00662D4D" w:rsidRDefault="00662D4D">
            <w:pPr>
              <w:pStyle w:val="TAL"/>
              <w:spacing w:line="256" w:lineRule="auto"/>
              <w:rPr>
                <w:ins w:id="3040" w:author="jingjing chen" w:date="2021-02-22T15:39:00Z"/>
                <w:lang w:eastAsia="zh-CN"/>
              </w:rPr>
            </w:pPr>
            <w:ins w:id="3041" w:author="jingjing chen" w:date="2021-02-22T15:39:00Z">
              <w:r>
                <w:rPr>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74D84B59" w14:textId="77777777" w:rsidR="00662D4D" w:rsidRDefault="00662D4D">
            <w:pPr>
              <w:pStyle w:val="TAL"/>
              <w:spacing w:line="256" w:lineRule="auto"/>
              <w:rPr>
                <w:ins w:id="3042" w:author="jingjing chen" w:date="2021-02-22T15:39:00Z"/>
                <w:lang w:eastAsia="ko-KR"/>
              </w:rPr>
            </w:pPr>
            <w:ins w:id="3043" w:author="jingjing chen" w:date="2021-02-22T15:39:00Z">
              <w:r>
                <w:rPr>
                  <w:lang w:eastAsia="ko-KR"/>
                </w:rPr>
                <w:t>LTE TDD, NR 15 kHz SSB SCS, 10MHz bandwidth, FDD duplex mode</w:t>
              </w:r>
            </w:ins>
          </w:p>
        </w:tc>
      </w:tr>
      <w:tr w:rsidR="00662D4D" w14:paraId="546080CC" w14:textId="77777777" w:rsidTr="00662D4D">
        <w:trPr>
          <w:ins w:id="3044" w:author="jingjing chen" w:date="2021-02-22T15:39:00Z"/>
        </w:trPr>
        <w:tc>
          <w:tcPr>
            <w:tcW w:w="1696" w:type="dxa"/>
            <w:tcBorders>
              <w:top w:val="single" w:sz="4" w:space="0" w:color="auto"/>
              <w:left w:val="single" w:sz="4" w:space="0" w:color="auto"/>
              <w:bottom w:val="single" w:sz="4" w:space="0" w:color="auto"/>
              <w:right w:val="single" w:sz="4" w:space="0" w:color="auto"/>
            </w:tcBorders>
            <w:hideMark/>
          </w:tcPr>
          <w:p w14:paraId="3B895E78" w14:textId="77777777" w:rsidR="00662D4D" w:rsidRDefault="00662D4D">
            <w:pPr>
              <w:pStyle w:val="TAL"/>
              <w:spacing w:line="256" w:lineRule="auto"/>
              <w:rPr>
                <w:ins w:id="3045" w:author="jingjing chen" w:date="2021-02-22T15:39:00Z"/>
                <w:lang w:eastAsia="zh-CN"/>
              </w:rPr>
            </w:pPr>
            <w:ins w:id="3046" w:author="jingjing chen" w:date="2021-02-22T15:39:00Z">
              <w:r>
                <w:rPr>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1FF9FCB5" w14:textId="77777777" w:rsidR="00662D4D" w:rsidRDefault="00662D4D">
            <w:pPr>
              <w:pStyle w:val="TAL"/>
              <w:spacing w:line="256" w:lineRule="auto"/>
              <w:rPr>
                <w:ins w:id="3047" w:author="jingjing chen" w:date="2021-02-22T15:39:00Z"/>
                <w:lang w:eastAsia="ko-KR"/>
              </w:rPr>
            </w:pPr>
            <w:ins w:id="3048" w:author="jingjing chen" w:date="2021-02-22T15:39:00Z">
              <w:r>
                <w:rPr>
                  <w:lang w:eastAsia="ko-KR"/>
                </w:rPr>
                <w:t>LTE TDD, NR 15 kHz SSB SCS, 10MHz bandwidth, TDD duplex mode</w:t>
              </w:r>
            </w:ins>
          </w:p>
        </w:tc>
      </w:tr>
      <w:tr w:rsidR="00662D4D" w14:paraId="4DA28A97" w14:textId="77777777" w:rsidTr="00662D4D">
        <w:trPr>
          <w:ins w:id="3049" w:author="jingjing chen" w:date="2021-02-22T15:39:00Z"/>
        </w:trPr>
        <w:tc>
          <w:tcPr>
            <w:tcW w:w="1696" w:type="dxa"/>
            <w:tcBorders>
              <w:top w:val="single" w:sz="4" w:space="0" w:color="auto"/>
              <w:left w:val="single" w:sz="4" w:space="0" w:color="auto"/>
              <w:bottom w:val="single" w:sz="4" w:space="0" w:color="auto"/>
              <w:right w:val="single" w:sz="4" w:space="0" w:color="auto"/>
            </w:tcBorders>
            <w:hideMark/>
          </w:tcPr>
          <w:p w14:paraId="1539F22C" w14:textId="77777777" w:rsidR="00662D4D" w:rsidRDefault="00662D4D">
            <w:pPr>
              <w:pStyle w:val="TAL"/>
              <w:spacing w:line="256" w:lineRule="auto"/>
              <w:rPr>
                <w:ins w:id="3050" w:author="jingjing chen" w:date="2021-02-22T15:39:00Z"/>
                <w:lang w:eastAsia="zh-CN"/>
              </w:rPr>
            </w:pPr>
            <w:ins w:id="3051" w:author="jingjing chen" w:date="2021-02-22T15:39:00Z">
              <w:r>
                <w:rPr>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6B0C3036" w14:textId="77777777" w:rsidR="00662D4D" w:rsidRDefault="00662D4D">
            <w:pPr>
              <w:pStyle w:val="TAL"/>
              <w:spacing w:line="256" w:lineRule="auto"/>
              <w:rPr>
                <w:ins w:id="3052" w:author="jingjing chen" w:date="2021-02-22T15:39:00Z"/>
                <w:lang w:eastAsia="ko-KR"/>
              </w:rPr>
            </w:pPr>
            <w:ins w:id="3053" w:author="jingjing chen" w:date="2021-02-22T15:39:00Z">
              <w:r>
                <w:rPr>
                  <w:lang w:eastAsia="ko-KR"/>
                </w:rPr>
                <w:t>LTE TDD, NR 30kHz SSB SCS, 40MHz bandwidth, TDD duplex mode</w:t>
              </w:r>
            </w:ins>
          </w:p>
        </w:tc>
      </w:tr>
      <w:tr w:rsidR="00662D4D" w14:paraId="289288B7" w14:textId="77777777" w:rsidTr="00662D4D">
        <w:trPr>
          <w:ins w:id="3054" w:author="jingjing chen" w:date="2021-02-22T15:39:00Z"/>
        </w:trPr>
        <w:tc>
          <w:tcPr>
            <w:tcW w:w="9350" w:type="dxa"/>
            <w:gridSpan w:val="2"/>
            <w:tcBorders>
              <w:top w:val="single" w:sz="4" w:space="0" w:color="auto"/>
              <w:left w:val="single" w:sz="4" w:space="0" w:color="auto"/>
              <w:bottom w:val="single" w:sz="4" w:space="0" w:color="auto"/>
              <w:right w:val="single" w:sz="4" w:space="0" w:color="auto"/>
            </w:tcBorders>
            <w:hideMark/>
          </w:tcPr>
          <w:p w14:paraId="6FABB02C" w14:textId="77777777" w:rsidR="00662D4D" w:rsidRDefault="00662D4D">
            <w:pPr>
              <w:pStyle w:val="TAN"/>
              <w:spacing w:line="256" w:lineRule="auto"/>
              <w:rPr>
                <w:ins w:id="3055" w:author="jingjing chen" w:date="2021-02-22T15:39:00Z"/>
                <w:lang w:eastAsia="ko-KR"/>
              </w:rPr>
            </w:pPr>
            <w:ins w:id="3056" w:author="jingjing chen" w:date="2021-02-22T15:39:00Z">
              <w:r>
                <w:rPr>
                  <w:lang w:eastAsia="ko-KR"/>
                </w:rPr>
                <w:t xml:space="preserve">Note: </w:t>
              </w:r>
              <w:r>
                <w:tab/>
              </w:r>
              <w:r>
                <w:rPr>
                  <w:lang w:eastAsia="ko-KR"/>
                </w:rPr>
                <w:t>The UE is only required to be tested in one of the supported test configurations</w:t>
              </w:r>
            </w:ins>
          </w:p>
        </w:tc>
      </w:tr>
    </w:tbl>
    <w:p w14:paraId="18938A5B" w14:textId="77777777" w:rsidR="00662D4D" w:rsidRDefault="00662D4D" w:rsidP="00662D4D">
      <w:pPr>
        <w:rPr>
          <w:ins w:id="3057" w:author="jingjing chen" w:date="2021-02-22T15:39:00Z"/>
        </w:rPr>
      </w:pPr>
    </w:p>
    <w:p w14:paraId="6F2F8F89" w14:textId="77777777" w:rsidR="00662D4D" w:rsidRDefault="00662D4D" w:rsidP="00662D4D">
      <w:pPr>
        <w:pStyle w:val="TH"/>
        <w:rPr>
          <w:ins w:id="3058" w:author="jingjing chen" w:date="2021-02-22T15:39:00Z"/>
        </w:rPr>
      </w:pPr>
      <w:ins w:id="3059" w:author="jingjing chen" w:date="2021-02-22T15:39:00Z">
        <w:r>
          <w:t>Table A.8.2.1.2.1-2: General test parameters in E-UTRA cell re-selection FR1 NR cell test case for UE configured with highSpeedInterRAT-NR-r16</w:t>
        </w:r>
      </w:ins>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3"/>
        <w:gridCol w:w="708"/>
        <w:gridCol w:w="1417"/>
        <w:gridCol w:w="1133"/>
        <w:gridCol w:w="3542"/>
      </w:tblGrid>
      <w:tr w:rsidR="00662D4D" w14:paraId="0515646A" w14:textId="77777777" w:rsidTr="00662D4D">
        <w:trPr>
          <w:cantSplit/>
          <w:trHeight w:val="187"/>
          <w:ins w:id="3060" w:author="jingjing chen" w:date="2021-02-22T15:39:00Z"/>
        </w:trPr>
        <w:tc>
          <w:tcPr>
            <w:tcW w:w="2800" w:type="dxa"/>
            <w:gridSpan w:val="2"/>
            <w:tcBorders>
              <w:top w:val="single" w:sz="4" w:space="0" w:color="auto"/>
              <w:left w:val="single" w:sz="4" w:space="0" w:color="auto"/>
              <w:bottom w:val="single" w:sz="4" w:space="0" w:color="auto"/>
              <w:right w:val="single" w:sz="4" w:space="0" w:color="auto"/>
            </w:tcBorders>
            <w:hideMark/>
          </w:tcPr>
          <w:p w14:paraId="0EA269BE" w14:textId="77777777" w:rsidR="00662D4D" w:rsidRDefault="00662D4D">
            <w:pPr>
              <w:pStyle w:val="TAH"/>
              <w:spacing w:line="256" w:lineRule="auto"/>
              <w:rPr>
                <w:ins w:id="3061" w:author="jingjing chen" w:date="2021-02-22T15:39:00Z"/>
              </w:rPr>
            </w:pPr>
            <w:ins w:id="3062" w:author="jingjing chen" w:date="2021-02-22T15:39:00Z">
              <w:r>
                <w:t>Parameter</w:t>
              </w:r>
            </w:ins>
          </w:p>
        </w:tc>
        <w:tc>
          <w:tcPr>
            <w:tcW w:w="708" w:type="dxa"/>
            <w:tcBorders>
              <w:top w:val="single" w:sz="4" w:space="0" w:color="auto"/>
              <w:left w:val="single" w:sz="4" w:space="0" w:color="auto"/>
              <w:bottom w:val="single" w:sz="4" w:space="0" w:color="auto"/>
              <w:right w:val="single" w:sz="4" w:space="0" w:color="auto"/>
            </w:tcBorders>
            <w:hideMark/>
          </w:tcPr>
          <w:p w14:paraId="07BF51F4" w14:textId="77777777" w:rsidR="00662D4D" w:rsidRDefault="00662D4D">
            <w:pPr>
              <w:pStyle w:val="TAH"/>
              <w:spacing w:line="256" w:lineRule="auto"/>
              <w:rPr>
                <w:ins w:id="3063" w:author="jingjing chen" w:date="2021-02-22T15:39:00Z"/>
              </w:rPr>
            </w:pPr>
            <w:ins w:id="3064" w:author="jingjing chen" w:date="2021-02-22T15:39:00Z">
              <w:r>
                <w:t>Unit</w:t>
              </w:r>
            </w:ins>
          </w:p>
        </w:tc>
        <w:tc>
          <w:tcPr>
            <w:tcW w:w="1417" w:type="dxa"/>
            <w:tcBorders>
              <w:top w:val="single" w:sz="4" w:space="0" w:color="auto"/>
              <w:left w:val="single" w:sz="4" w:space="0" w:color="auto"/>
              <w:bottom w:val="single" w:sz="4" w:space="0" w:color="auto"/>
              <w:right w:val="single" w:sz="4" w:space="0" w:color="auto"/>
            </w:tcBorders>
            <w:hideMark/>
          </w:tcPr>
          <w:p w14:paraId="51B7AC65" w14:textId="77777777" w:rsidR="00662D4D" w:rsidRDefault="00662D4D">
            <w:pPr>
              <w:pStyle w:val="TAH"/>
              <w:spacing w:line="256" w:lineRule="auto"/>
              <w:rPr>
                <w:ins w:id="3065" w:author="jingjing chen" w:date="2021-02-22T15:39:00Z"/>
                <w:lang w:eastAsia="zh-CN"/>
              </w:rPr>
            </w:pPr>
            <w:ins w:id="3066" w:author="jingjing chen" w:date="2021-02-22T15:39:00Z">
              <w:r>
                <w:rPr>
                  <w:lang w:eastAsia="zh-CN"/>
                </w:rPr>
                <w:t>Test configuration</w:t>
              </w:r>
            </w:ins>
          </w:p>
        </w:tc>
        <w:tc>
          <w:tcPr>
            <w:tcW w:w="1133" w:type="dxa"/>
            <w:tcBorders>
              <w:top w:val="single" w:sz="4" w:space="0" w:color="auto"/>
              <w:left w:val="single" w:sz="4" w:space="0" w:color="auto"/>
              <w:bottom w:val="single" w:sz="4" w:space="0" w:color="auto"/>
              <w:right w:val="single" w:sz="4" w:space="0" w:color="auto"/>
            </w:tcBorders>
            <w:hideMark/>
          </w:tcPr>
          <w:p w14:paraId="0E5D85B9" w14:textId="77777777" w:rsidR="00662D4D" w:rsidRDefault="00662D4D">
            <w:pPr>
              <w:pStyle w:val="TAH"/>
              <w:spacing w:line="256" w:lineRule="auto"/>
              <w:rPr>
                <w:ins w:id="3067" w:author="jingjing chen" w:date="2021-02-22T15:39:00Z"/>
              </w:rPr>
            </w:pPr>
            <w:ins w:id="3068" w:author="jingjing chen" w:date="2021-02-22T15:39:00Z">
              <w:r>
                <w:t>Value</w:t>
              </w:r>
            </w:ins>
          </w:p>
        </w:tc>
        <w:tc>
          <w:tcPr>
            <w:tcW w:w="3542" w:type="dxa"/>
            <w:tcBorders>
              <w:top w:val="single" w:sz="4" w:space="0" w:color="auto"/>
              <w:left w:val="single" w:sz="4" w:space="0" w:color="auto"/>
              <w:bottom w:val="single" w:sz="4" w:space="0" w:color="auto"/>
              <w:right w:val="single" w:sz="4" w:space="0" w:color="auto"/>
            </w:tcBorders>
            <w:hideMark/>
          </w:tcPr>
          <w:p w14:paraId="34DFB451" w14:textId="77777777" w:rsidR="00662D4D" w:rsidRDefault="00662D4D">
            <w:pPr>
              <w:pStyle w:val="TAH"/>
              <w:spacing w:line="256" w:lineRule="auto"/>
              <w:rPr>
                <w:ins w:id="3069" w:author="jingjing chen" w:date="2021-02-22T15:39:00Z"/>
              </w:rPr>
            </w:pPr>
            <w:ins w:id="3070" w:author="jingjing chen" w:date="2021-02-22T15:39:00Z">
              <w:r>
                <w:t>Comment</w:t>
              </w:r>
            </w:ins>
          </w:p>
        </w:tc>
      </w:tr>
      <w:tr w:rsidR="00662D4D" w14:paraId="344782C1" w14:textId="77777777" w:rsidTr="00662D4D">
        <w:trPr>
          <w:cantSplit/>
          <w:trHeight w:val="187"/>
          <w:ins w:id="3071" w:author="jingjing chen" w:date="2021-02-22T15:39:00Z"/>
        </w:trPr>
        <w:tc>
          <w:tcPr>
            <w:tcW w:w="1007" w:type="dxa"/>
            <w:tcBorders>
              <w:top w:val="single" w:sz="4" w:space="0" w:color="auto"/>
              <w:left w:val="single" w:sz="4" w:space="0" w:color="auto"/>
              <w:bottom w:val="single" w:sz="4" w:space="0" w:color="auto"/>
              <w:right w:val="single" w:sz="4" w:space="0" w:color="auto"/>
            </w:tcBorders>
            <w:hideMark/>
          </w:tcPr>
          <w:p w14:paraId="20B9F9F2" w14:textId="77777777" w:rsidR="00662D4D" w:rsidRDefault="00662D4D">
            <w:pPr>
              <w:pStyle w:val="TAL"/>
              <w:spacing w:line="256" w:lineRule="auto"/>
              <w:rPr>
                <w:ins w:id="3072" w:author="jingjing chen" w:date="2021-02-22T15:39:00Z"/>
              </w:rPr>
            </w:pPr>
            <w:ins w:id="3073" w:author="jingjing chen" w:date="2021-02-22T15:39:00Z">
              <w:r>
                <w:t>Initial condition</w:t>
              </w:r>
            </w:ins>
          </w:p>
        </w:tc>
        <w:tc>
          <w:tcPr>
            <w:tcW w:w="1793" w:type="dxa"/>
            <w:tcBorders>
              <w:top w:val="single" w:sz="4" w:space="0" w:color="auto"/>
              <w:left w:val="single" w:sz="4" w:space="0" w:color="auto"/>
              <w:bottom w:val="single" w:sz="4" w:space="0" w:color="auto"/>
              <w:right w:val="single" w:sz="4" w:space="0" w:color="auto"/>
            </w:tcBorders>
            <w:hideMark/>
          </w:tcPr>
          <w:p w14:paraId="19B67EAD" w14:textId="77777777" w:rsidR="00662D4D" w:rsidRDefault="00662D4D">
            <w:pPr>
              <w:pStyle w:val="TAL"/>
              <w:spacing w:line="256" w:lineRule="auto"/>
              <w:rPr>
                <w:ins w:id="3074" w:author="jingjing chen" w:date="2021-02-22T15:39:00Z"/>
              </w:rPr>
            </w:pPr>
            <w:ins w:id="3075" w:author="jingjing chen" w:date="2021-02-22T15:39:00Z">
              <w:r>
                <w:t>Active cell</w:t>
              </w:r>
            </w:ins>
          </w:p>
        </w:tc>
        <w:tc>
          <w:tcPr>
            <w:tcW w:w="708" w:type="dxa"/>
            <w:tcBorders>
              <w:top w:val="single" w:sz="4" w:space="0" w:color="auto"/>
              <w:left w:val="single" w:sz="4" w:space="0" w:color="auto"/>
              <w:bottom w:val="single" w:sz="4" w:space="0" w:color="auto"/>
              <w:right w:val="single" w:sz="4" w:space="0" w:color="auto"/>
            </w:tcBorders>
          </w:tcPr>
          <w:p w14:paraId="09266A73" w14:textId="77777777" w:rsidR="00662D4D" w:rsidRDefault="00662D4D">
            <w:pPr>
              <w:pStyle w:val="TAC"/>
              <w:spacing w:line="256" w:lineRule="auto"/>
              <w:rPr>
                <w:ins w:id="3076" w:author="jingjing chen" w:date="2021-02-22T15:39:00Z"/>
              </w:rPr>
            </w:pPr>
          </w:p>
        </w:tc>
        <w:tc>
          <w:tcPr>
            <w:tcW w:w="1417" w:type="dxa"/>
            <w:tcBorders>
              <w:top w:val="single" w:sz="4" w:space="0" w:color="auto"/>
              <w:left w:val="single" w:sz="4" w:space="0" w:color="auto"/>
              <w:bottom w:val="single" w:sz="4" w:space="0" w:color="auto"/>
              <w:right w:val="single" w:sz="4" w:space="0" w:color="auto"/>
            </w:tcBorders>
            <w:hideMark/>
          </w:tcPr>
          <w:p w14:paraId="21CE68B7" w14:textId="77777777" w:rsidR="00662D4D" w:rsidRDefault="00662D4D">
            <w:pPr>
              <w:pStyle w:val="TAC"/>
              <w:spacing w:line="256" w:lineRule="auto"/>
              <w:rPr>
                <w:ins w:id="3077" w:author="jingjing chen" w:date="2021-02-22T15:39:00Z"/>
                <w:lang w:eastAsia="zh-CN"/>
              </w:rPr>
            </w:pPr>
            <w:ins w:id="3078"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0693EB08" w14:textId="77777777" w:rsidR="00662D4D" w:rsidRDefault="00662D4D">
            <w:pPr>
              <w:pStyle w:val="TAC"/>
              <w:spacing w:line="256" w:lineRule="auto"/>
              <w:rPr>
                <w:ins w:id="3079" w:author="jingjing chen" w:date="2021-02-22T15:39:00Z"/>
              </w:rPr>
            </w:pPr>
            <w:ins w:id="3080" w:author="jingjing chen" w:date="2021-02-22T15:39:00Z">
              <w:r>
                <w:t>Cell1</w:t>
              </w:r>
            </w:ins>
          </w:p>
        </w:tc>
        <w:tc>
          <w:tcPr>
            <w:tcW w:w="3542" w:type="dxa"/>
            <w:tcBorders>
              <w:top w:val="single" w:sz="4" w:space="0" w:color="auto"/>
              <w:left w:val="single" w:sz="4" w:space="0" w:color="auto"/>
              <w:bottom w:val="single" w:sz="4" w:space="0" w:color="auto"/>
              <w:right w:val="single" w:sz="4" w:space="0" w:color="auto"/>
            </w:tcBorders>
            <w:hideMark/>
          </w:tcPr>
          <w:p w14:paraId="73AC4E5F" w14:textId="77777777" w:rsidR="00662D4D" w:rsidRDefault="00662D4D">
            <w:pPr>
              <w:pStyle w:val="TAC"/>
              <w:spacing w:line="256" w:lineRule="auto"/>
              <w:rPr>
                <w:ins w:id="3081" w:author="jingjing chen" w:date="2021-02-22T15:39:00Z"/>
              </w:rPr>
            </w:pPr>
            <w:ins w:id="3082" w:author="jingjing chen" w:date="2021-02-22T15:39:00Z">
              <w:r>
                <w:rPr>
                  <w:lang w:eastAsia="zh-CN"/>
                </w:rPr>
                <w:t>The UE camps on cell 1 in the initial phase</w:t>
              </w:r>
            </w:ins>
          </w:p>
        </w:tc>
      </w:tr>
      <w:tr w:rsidR="00662D4D" w14:paraId="252B0B48" w14:textId="77777777" w:rsidTr="00662D4D">
        <w:trPr>
          <w:cantSplit/>
          <w:trHeight w:val="187"/>
          <w:ins w:id="3083" w:author="jingjing chen" w:date="2021-02-22T15:39:00Z"/>
        </w:trPr>
        <w:tc>
          <w:tcPr>
            <w:tcW w:w="1007" w:type="dxa"/>
            <w:tcBorders>
              <w:top w:val="single" w:sz="4" w:space="0" w:color="auto"/>
              <w:left w:val="single" w:sz="4" w:space="0" w:color="auto"/>
              <w:bottom w:val="nil"/>
              <w:right w:val="single" w:sz="4" w:space="0" w:color="auto"/>
            </w:tcBorders>
            <w:hideMark/>
          </w:tcPr>
          <w:p w14:paraId="367003D9" w14:textId="77777777" w:rsidR="00662D4D" w:rsidRDefault="00662D4D">
            <w:pPr>
              <w:pStyle w:val="TAL"/>
              <w:spacing w:line="256" w:lineRule="auto"/>
              <w:rPr>
                <w:ins w:id="3084" w:author="jingjing chen" w:date="2021-02-22T15:39:00Z"/>
              </w:rPr>
            </w:pPr>
            <w:ins w:id="3085" w:author="jingjing chen" w:date="2021-02-22T15:39:00Z">
              <w:r>
                <w:t>T1 end condition</w:t>
              </w:r>
            </w:ins>
          </w:p>
        </w:tc>
        <w:tc>
          <w:tcPr>
            <w:tcW w:w="1793" w:type="dxa"/>
            <w:tcBorders>
              <w:top w:val="single" w:sz="4" w:space="0" w:color="auto"/>
              <w:left w:val="single" w:sz="4" w:space="0" w:color="auto"/>
              <w:bottom w:val="single" w:sz="4" w:space="0" w:color="auto"/>
              <w:right w:val="single" w:sz="4" w:space="0" w:color="auto"/>
            </w:tcBorders>
            <w:hideMark/>
          </w:tcPr>
          <w:p w14:paraId="02507E97" w14:textId="77777777" w:rsidR="00662D4D" w:rsidRDefault="00662D4D">
            <w:pPr>
              <w:pStyle w:val="TAL"/>
              <w:spacing w:line="256" w:lineRule="auto"/>
              <w:rPr>
                <w:ins w:id="3086" w:author="jingjing chen" w:date="2021-02-22T15:39:00Z"/>
              </w:rPr>
            </w:pPr>
            <w:ins w:id="3087" w:author="jingjing chen" w:date="2021-02-22T15:39:00Z">
              <w:r>
                <w:t>Active cell</w:t>
              </w:r>
            </w:ins>
          </w:p>
        </w:tc>
        <w:tc>
          <w:tcPr>
            <w:tcW w:w="708" w:type="dxa"/>
            <w:tcBorders>
              <w:top w:val="single" w:sz="4" w:space="0" w:color="auto"/>
              <w:left w:val="single" w:sz="4" w:space="0" w:color="auto"/>
              <w:bottom w:val="single" w:sz="4" w:space="0" w:color="auto"/>
              <w:right w:val="single" w:sz="4" w:space="0" w:color="auto"/>
            </w:tcBorders>
          </w:tcPr>
          <w:p w14:paraId="651529C4" w14:textId="77777777" w:rsidR="00662D4D" w:rsidRDefault="00662D4D">
            <w:pPr>
              <w:pStyle w:val="TAC"/>
              <w:spacing w:line="256" w:lineRule="auto"/>
              <w:rPr>
                <w:ins w:id="3088" w:author="jingjing chen" w:date="2021-02-22T15:39:00Z"/>
              </w:rPr>
            </w:pPr>
          </w:p>
        </w:tc>
        <w:tc>
          <w:tcPr>
            <w:tcW w:w="1417" w:type="dxa"/>
            <w:tcBorders>
              <w:top w:val="single" w:sz="4" w:space="0" w:color="auto"/>
              <w:left w:val="single" w:sz="4" w:space="0" w:color="auto"/>
              <w:bottom w:val="single" w:sz="4" w:space="0" w:color="auto"/>
              <w:right w:val="single" w:sz="4" w:space="0" w:color="auto"/>
            </w:tcBorders>
            <w:hideMark/>
          </w:tcPr>
          <w:p w14:paraId="77F025E9" w14:textId="77777777" w:rsidR="00662D4D" w:rsidRDefault="00662D4D">
            <w:pPr>
              <w:pStyle w:val="TAC"/>
              <w:spacing w:line="256" w:lineRule="auto"/>
              <w:rPr>
                <w:ins w:id="3089" w:author="jingjing chen" w:date="2021-02-22T15:39:00Z"/>
              </w:rPr>
            </w:pPr>
            <w:ins w:id="3090"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52EB4717" w14:textId="77777777" w:rsidR="00662D4D" w:rsidRDefault="00662D4D">
            <w:pPr>
              <w:pStyle w:val="TAC"/>
              <w:spacing w:line="256" w:lineRule="auto"/>
              <w:rPr>
                <w:ins w:id="3091" w:author="jingjing chen" w:date="2021-02-22T15:39:00Z"/>
              </w:rPr>
            </w:pPr>
            <w:ins w:id="3092" w:author="jingjing chen" w:date="2021-02-22T15:39:00Z">
              <w:r>
                <w:t>Cell</w:t>
              </w:r>
              <w:r>
                <w:rPr>
                  <w:lang w:eastAsia="zh-CN"/>
                </w:rPr>
                <w:t>2</w:t>
              </w:r>
            </w:ins>
          </w:p>
        </w:tc>
        <w:tc>
          <w:tcPr>
            <w:tcW w:w="3542" w:type="dxa"/>
            <w:vMerge w:val="restart"/>
            <w:tcBorders>
              <w:top w:val="single" w:sz="4" w:space="0" w:color="auto"/>
              <w:left w:val="single" w:sz="4" w:space="0" w:color="auto"/>
              <w:bottom w:val="single" w:sz="4" w:space="0" w:color="auto"/>
              <w:right w:val="single" w:sz="4" w:space="0" w:color="auto"/>
            </w:tcBorders>
            <w:hideMark/>
          </w:tcPr>
          <w:p w14:paraId="2713297B" w14:textId="77777777" w:rsidR="00662D4D" w:rsidRDefault="00662D4D">
            <w:pPr>
              <w:pStyle w:val="TAC"/>
              <w:spacing w:line="256" w:lineRule="auto"/>
              <w:rPr>
                <w:ins w:id="3093" w:author="jingjing chen" w:date="2021-02-22T15:39:00Z"/>
              </w:rPr>
            </w:pPr>
            <w:ins w:id="3094" w:author="jingjing chen" w:date="2021-02-22T15:39:00Z">
              <w:r>
                <w:rPr>
                  <w:lang w:eastAsia="zh-CN"/>
                </w:rPr>
                <w:t>The UE shall perform reselection to cell 2 during T1</w:t>
              </w:r>
            </w:ins>
          </w:p>
        </w:tc>
      </w:tr>
      <w:tr w:rsidR="00662D4D" w14:paraId="738B9189" w14:textId="77777777" w:rsidTr="00662D4D">
        <w:trPr>
          <w:cantSplit/>
          <w:trHeight w:val="187"/>
          <w:ins w:id="3095" w:author="jingjing chen" w:date="2021-02-22T15:39:00Z"/>
        </w:trPr>
        <w:tc>
          <w:tcPr>
            <w:tcW w:w="1007" w:type="dxa"/>
            <w:tcBorders>
              <w:top w:val="nil"/>
              <w:left w:val="single" w:sz="4" w:space="0" w:color="auto"/>
              <w:bottom w:val="single" w:sz="4" w:space="0" w:color="auto"/>
              <w:right w:val="single" w:sz="4" w:space="0" w:color="auto"/>
            </w:tcBorders>
            <w:hideMark/>
          </w:tcPr>
          <w:p w14:paraId="7F5C9A73" w14:textId="77777777" w:rsidR="00662D4D" w:rsidRDefault="00662D4D">
            <w:pPr>
              <w:rPr>
                <w:ins w:id="3096" w:author="jingjing chen" w:date="2021-02-22T15:39:00Z"/>
              </w:rPr>
            </w:pPr>
          </w:p>
        </w:tc>
        <w:tc>
          <w:tcPr>
            <w:tcW w:w="1793" w:type="dxa"/>
            <w:tcBorders>
              <w:top w:val="single" w:sz="4" w:space="0" w:color="auto"/>
              <w:left w:val="single" w:sz="4" w:space="0" w:color="auto"/>
              <w:bottom w:val="single" w:sz="4" w:space="0" w:color="auto"/>
              <w:right w:val="single" w:sz="4" w:space="0" w:color="auto"/>
            </w:tcBorders>
            <w:hideMark/>
          </w:tcPr>
          <w:p w14:paraId="1E9E310E" w14:textId="77777777" w:rsidR="00662D4D" w:rsidRDefault="00662D4D">
            <w:pPr>
              <w:pStyle w:val="TAL"/>
              <w:spacing w:line="256" w:lineRule="auto"/>
              <w:rPr>
                <w:ins w:id="3097" w:author="jingjing chen" w:date="2021-02-22T15:39:00Z"/>
                <w:rFonts w:eastAsia="宋体"/>
              </w:rPr>
            </w:pPr>
            <w:ins w:id="3098" w:author="jingjing chen" w:date="2021-02-22T15:39:00Z">
              <w:r>
                <w:t>Neighbour cells</w:t>
              </w:r>
            </w:ins>
          </w:p>
        </w:tc>
        <w:tc>
          <w:tcPr>
            <w:tcW w:w="708" w:type="dxa"/>
            <w:tcBorders>
              <w:top w:val="single" w:sz="4" w:space="0" w:color="auto"/>
              <w:left w:val="single" w:sz="4" w:space="0" w:color="auto"/>
              <w:bottom w:val="single" w:sz="4" w:space="0" w:color="auto"/>
              <w:right w:val="single" w:sz="4" w:space="0" w:color="auto"/>
            </w:tcBorders>
          </w:tcPr>
          <w:p w14:paraId="35CCA28E" w14:textId="77777777" w:rsidR="00662D4D" w:rsidRDefault="00662D4D">
            <w:pPr>
              <w:pStyle w:val="TAC"/>
              <w:spacing w:line="256" w:lineRule="auto"/>
              <w:rPr>
                <w:ins w:id="3099" w:author="jingjing chen" w:date="2021-02-22T15:39:00Z"/>
              </w:rPr>
            </w:pPr>
          </w:p>
        </w:tc>
        <w:tc>
          <w:tcPr>
            <w:tcW w:w="1417" w:type="dxa"/>
            <w:tcBorders>
              <w:top w:val="single" w:sz="4" w:space="0" w:color="auto"/>
              <w:left w:val="single" w:sz="4" w:space="0" w:color="auto"/>
              <w:bottom w:val="single" w:sz="4" w:space="0" w:color="auto"/>
              <w:right w:val="single" w:sz="4" w:space="0" w:color="auto"/>
            </w:tcBorders>
            <w:hideMark/>
          </w:tcPr>
          <w:p w14:paraId="0684EB78" w14:textId="77777777" w:rsidR="00662D4D" w:rsidRDefault="00662D4D">
            <w:pPr>
              <w:pStyle w:val="TAC"/>
              <w:spacing w:line="256" w:lineRule="auto"/>
              <w:rPr>
                <w:ins w:id="3100" w:author="jingjing chen" w:date="2021-02-22T15:39:00Z"/>
              </w:rPr>
            </w:pPr>
            <w:ins w:id="3101"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344A11D1" w14:textId="77777777" w:rsidR="00662D4D" w:rsidRDefault="00662D4D">
            <w:pPr>
              <w:pStyle w:val="TAC"/>
              <w:spacing w:line="256" w:lineRule="auto"/>
              <w:rPr>
                <w:ins w:id="3102" w:author="jingjing chen" w:date="2021-02-22T15:39:00Z"/>
              </w:rPr>
            </w:pPr>
            <w:ins w:id="3103" w:author="jingjing chen" w:date="2021-02-22T15:39:00Z">
              <w:r>
                <w:t>Cell</w:t>
              </w:r>
              <w:r>
                <w:rPr>
                  <w:lang w:eastAsia="zh-CN"/>
                </w:rPr>
                <w:t>1</w:t>
              </w:r>
            </w:ins>
          </w:p>
        </w:tc>
        <w:tc>
          <w:tcPr>
            <w:tcW w:w="3542" w:type="dxa"/>
            <w:vMerge/>
            <w:tcBorders>
              <w:top w:val="single" w:sz="4" w:space="0" w:color="auto"/>
              <w:left w:val="single" w:sz="4" w:space="0" w:color="auto"/>
              <w:bottom w:val="single" w:sz="4" w:space="0" w:color="auto"/>
              <w:right w:val="single" w:sz="4" w:space="0" w:color="auto"/>
            </w:tcBorders>
            <w:vAlign w:val="center"/>
            <w:hideMark/>
          </w:tcPr>
          <w:p w14:paraId="189A53BF" w14:textId="77777777" w:rsidR="00662D4D" w:rsidRDefault="00662D4D">
            <w:pPr>
              <w:spacing w:after="0" w:line="256" w:lineRule="auto"/>
              <w:rPr>
                <w:ins w:id="3104" w:author="jingjing chen" w:date="2021-02-22T15:39:00Z"/>
                <w:rFonts w:ascii="Arial" w:eastAsia="宋体" w:hAnsi="Arial"/>
                <w:sz w:val="18"/>
              </w:rPr>
            </w:pPr>
          </w:p>
        </w:tc>
      </w:tr>
      <w:tr w:rsidR="00662D4D" w14:paraId="58E8CE70" w14:textId="77777777" w:rsidTr="00662D4D">
        <w:trPr>
          <w:cantSplit/>
          <w:trHeight w:val="187"/>
          <w:ins w:id="3105" w:author="jingjing chen" w:date="2021-02-22T15:39:00Z"/>
        </w:trPr>
        <w:tc>
          <w:tcPr>
            <w:tcW w:w="1007" w:type="dxa"/>
            <w:tcBorders>
              <w:top w:val="single" w:sz="4" w:space="0" w:color="auto"/>
              <w:left w:val="single" w:sz="4" w:space="0" w:color="auto"/>
              <w:bottom w:val="nil"/>
              <w:right w:val="single" w:sz="4" w:space="0" w:color="auto"/>
            </w:tcBorders>
            <w:hideMark/>
          </w:tcPr>
          <w:p w14:paraId="4C5B3C17" w14:textId="77777777" w:rsidR="00662D4D" w:rsidRDefault="00662D4D">
            <w:pPr>
              <w:pStyle w:val="TAL"/>
              <w:spacing w:line="256" w:lineRule="auto"/>
              <w:rPr>
                <w:ins w:id="3106" w:author="jingjing chen" w:date="2021-02-22T15:39:00Z"/>
              </w:rPr>
            </w:pPr>
            <w:ins w:id="3107" w:author="jingjing chen" w:date="2021-02-22T15:39:00Z">
              <w:r>
                <w:t>T2 end condition</w:t>
              </w:r>
            </w:ins>
          </w:p>
        </w:tc>
        <w:tc>
          <w:tcPr>
            <w:tcW w:w="1793" w:type="dxa"/>
            <w:tcBorders>
              <w:top w:val="single" w:sz="4" w:space="0" w:color="auto"/>
              <w:left w:val="single" w:sz="4" w:space="0" w:color="auto"/>
              <w:bottom w:val="single" w:sz="4" w:space="0" w:color="auto"/>
              <w:right w:val="single" w:sz="4" w:space="0" w:color="auto"/>
            </w:tcBorders>
            <w:hideMark/>
          </w:tcPr>
          <w:p w14:paraId="631D19FE" w14:textId="77777777" w:rsidR="00662D4D" w:rsidRDefault="00662D4D">
            <w:pPr>
              <w:pStyle w:val="TAL"/>
              <w:spacing w:line="256" w:lineRule="auto"/>
              <w:rPr>
                <w:ins w:id="3108" w:author="jingjing chen" w:date="2021-02-22T15:39:00Z"/>
              </w:rPr>
            </w:pPr>
            <w:ins w:id="3109" w:author="jingjing chen" w:date="2021-02-22T15:39:00Z">
              <w:r>
                <w:t>Active cell</w:t>
              </w:r>
            </w:ins>
          </w:p>
        </w:tc>
        <w:tc>
          <w:tcPr>
            <w:tcW w:w="708" w:type="dxa"/>
            <w:tcBorders>
              <w:top w:val="single" w:sz="4" w:space="0" w:color="auto"/>
              <w:left w:val="single" w:sz="4" w:space="0" w:color="auto"/>
              <w:bottom w:val="single" w:sz="4" w:space="0" w:color="auto"/>
              <w:right w:val="single" w:sz="4" w:space="0" w:color="auto"/>
            </w:tcBorders>
          </w:tcPr>
          <w:p w14:paraId="6E7B04BB" w14:textId="77777777" w:rsidR="00662D4D" w:rsidRDefault="00662D4D">
            <w:pPr>
              <w:pStyle w:val="TAC"/>
              <w:spacing w:line="256" w:lineRule="auto"/>
              <w:rPr>
                <w:ins w:id="3110" w:author="jingjing chen" w:date="2021-02-22T15:39:00Z"/>
              </w:rPr>
            </w:pPr>
          </w:p>
        </w:tc>
        <w:tc>
          <w:tcPr>
            <w:tcW w:w="1417" w:type="dxa"/>
            <w:tcBorders>
              <w:top w:val="single" w:sz="4" w:space="0" w:color="auto"/>
              <w:left w:val="single" w:sz="4" w:space="0" w:color="auto"/>
              <w:bottom w:val="single" w:sz="4" w:space="0" w:color="auto"/>
              <w:right w:val="single" w:sz="4" w:space="0" w:color="auto"/>
            </w:tcBorders>
            <w:hideMark/>
          </w:tcPr>
          <w:p w14:paraId="00716383" w14:textId="77777777" w:rsidR="00662D4D" w:rsidRDefault="00662D4D">
            <w:pPr>
              <w:pStyle w:val="TAC"/>
              <w:spacing w:line="256" w:lineRule="auto"/>
              <w:rPr>
                <w:ins w:id="3111" w:author="jingjing chen" w:date="2021-02-22T15:39:00Z"/>
              </w:rPr>
            </w:pPr>
            <w:ins w:id="3112"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19034985" w14:textId="77777777" w:rsidR="00662D4D" w:rsidRDefault="00662D4D">
            <w:pPr>
              <w:pStyle w:val="TAC"/>
              <w:spacing w:line="256" w:lineRule="auto"/>
              <w:rPr>
                <w:ins w:id="3113" w:author="jingjing chen" w:date="2021-02-22T15:39:00Z"/>
              </w:rPr>
            </w:pPr>
            <w:ins w:id="3114" w:author="jingjing chen" w:date="2021-02-22T15:39:00Z">
              <w:r>
                <w:t>Cell1</w:t>
              </w:r>
            </w:ins>
          </w:p>
        </w:tc>
        <w:tc>
          <w:tcPr>
            <w:tcW w:w="3542" w:type="dxa"/>
            <w:vMerge w:val="restart"/>
            <w:tcBorders>
              <w:top w:val="single" w:sz="4" w:space="0" w:color="auto"/>
              <w:left w:val="single" w:sz="4" w:space="0" w:color="auto"/>
              <w:bottom w:val="single" w:sz="4" w:space="0" w:color="auto"/>
              <w:right w:val="single" w:sz="4" w:space="0" w:color="auto"/>
            </w:tcBorders>
            <w:hideMark/>
          </w:tcPr>
          <w:p w14:paraId="2E283E3F" w14:textId="77777777" w:rsidR="00662D4D" w:rsidRDefault="00662D4D">
            <w:pPr>
              <w:pStyle w:val="TAC"/>
              <w:spacing w:line="256" w:lineRule="auto"/>
              <w:rPr>
                <w:ins w:id="3115" w:author="jingjing chen" w:date="2021-02-22T15:39:00Z"/>
              </w:rPr>
            </w:pPr>
            <w:ins w:id="3116" w:author="jingjing chen" w:date="2021-02-22T15:39:00Z">
              <w:r>
                <w:rPr>
                  <w:lang w:eastAsia="zh-CN"/>
                </w:rPr>
                <w:t>The UE shall perform reselection to cell 1 during T2 for iteration of the tests.</w:t>
              </w:r>
            </w:ins>
          </w:p>
        </w:tc>
      </w:tr>
      <w:tr w:rsidR="00662D4D" w14:paraId="5C2325CB" w14:textId="77777777" w:rsidTr="00662D4D">
        <w:trPr>
          <w:cantSplit/>
          <w:trHeight w:val="187"/>
          <w:ins w:id="3117" w:author="jingjing chen" w:date="2021-02-22T15:39:00Z"/>
        </w:trPr>
        <w:tc>
          <w:tcPr>
            <w:tcW w:w="1007" w:type="dxa"/>
            <w:tcBorders>
              <w:top w:val="nil"/>
              <w:left w:val="single" w:sz="4" w:space="0" w:color="auto"/>
              <w:bottom w:val="single" w:sz="4" w:space="0" w:color="auto"/>
              <w:right w:val="single" w:sz="4" w:space="0" w:color="auto"/>
            </w:tcBorders>
            <w:hideMark/>
          </w:tcPr>
          <w:p w14:paraId="7644952F" w14:textId="77777777" w:rsidR="00662D4D" w:rsidRDefault="00662D4D">
            <w:pPr>
              <w:rPr>
                <w:ins w:id="3118" w:author="jingjing chen" w:date="2021-02-22T15:39:00Z"/>
              </w:rPr>
            </w:pPr>
          </w:p>
        </w:tc>
        <w:tc>
          <w:tcPr>
            <w:tcW w:w="1793" w:type="dxa"/>
            <w:tcBorders>
              <w:top w:val="single" w:sz="4" w:space="0" w:color="auto"/>
              <w:left w:val="single" w:sz="4" w:space="0" w:color="auto"/>
              <w:bottom w:val="single" w:sz="4" w:space="0" w:color="auto"/>
              <w:right w:val="single" w:sz="4" w:space="0" w:color="auto"/>
            </w:tcBorders>
            <w:hideMark/>
          </w:tcPr>
          <w:p w14:paraId="401C2336" w14:textId="77777777" w:rsidR="00662D4D" w:rsidRDefault="00662D4D">
            <w:pPr>
              <w:pStyle w:val="TAL"/>
              <w:spacing w:line="256" w:lineRule="auto"/>
              <w:rPr>
                <w:ins w:id="3119" w:author="jingjing chen" w:date="2021-02-22T15:39:00Z"/>
                <w:rFonts w:eastAsia="宋体"/>
              </w:rPr>
            </w:pPr>
            <w:ins w:id="3120" w:author="jingjing chen" w:date="2021-02-22T15:39:00Z">
              <w:r>
                <w:t>Neighbour cells</w:t>
              </w:r>
            </w:ins>
          </w:p>
        </w:tc>
        <w:tc>
          <w:tcPr>
            <w:tcW w:w="708" w:type="dxa"/>
            <w:tcBorders>
              <w:top w:val="single" w:sz="4" w:space="0" w:color="auto"/>
              <w:left w:val="single" w:sz="4" w:space="0" w:color="auto"/>
              <w:bottom w:val="single" w:sz="4" w:space="0" w:color="auto"/>
              <w:right w:val="single" w:sz="4" w:space="0" w:color="auto"/>
            </w:tcBorders>
          </w:tcPr>
          <w:p w14:paraId="127FA144" w14:textId="77777777" w:rsidR="00662D4D" w:rsidRDefault="00662D4D">
            <w:pPr>
              <w:pStyle w:val="TAC"/>
              <w:spacing w:line="256" w:lineRule="auto"/>
              <w:rPr>
                <w:ins w:id="3121" w:author="jingjing chen" w:date="2021-02-22T15:39:00Z"/>
              </w:rPr>
            </w:pPr>
          </w:p>
        </w:tc>
        <w:tc>
          <w:tcPr>
            <w:tcW w:w="1417" w:type="dxa"/>
            <w:tcBorders>
              <w:top w:val="single" w:sz="4" w:space="0" w:color="auto"/>
              <w:left w:val="single" w:sz="4" w:space="0" w:color="auto"/>
              <w:bottom w:val="single" w:sz="4" w:space="0" w:color="auto"/>
              <w:right w:val="single" w:sz="4" w:space="0" w:color="auto"/>
            </w:tcBorders>
            <w:hideMark/>
          </w:tcPr>
          <w:p w14:paraId="455A6E97" w14:textId="77777777" w:rsidR="00662D4D" w:rsidRDefault="00662D4D">
            <w:pPr>
              <w:pStyle w:val="TAC"/>
              <w:spacing w:line="256" w:lineRule="auto"/>
              <w:rPr>
                <w:ins w:id="3122" w:author="jingjing chen" w:date="2021-02-22T15:39:00Z"/>
                <w:lang w:eastAsia="zh-CN"/>
              </w:rPr>
            </w:pPr>
            <w:ins w:id="3123"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39517C3C" w14:textId="77777777" w:rsidR="00662D4D" w:rsidRDefault="00662D4D">
            <w:pPr>
              <w:pStyle w:val="TAC"/>
              <w:spacing w:line="256" w:lineRule="auto"/>
              <w:rPr>
                <w:ins w:id="3124" w:author="jingjing chen" w:date="2021-02-22T15:39:00Z"/>
              </w:rPr>
            </w:pPr>
            <w:ins w:id="3125" w:author="jingjing chen" w:date="2021-02-22T15:39:00Z">
              <w:r>
                <w:t>Cell</w:t>
              </w:r>
              <w:r>
                <w:rPr>
                  <w:lang w:eastAsia="zh-CN"/>
                </w:rPr>
                <w:t>2</w:t>
              </w:r>
            </w:ins>
          </w:p>
        </w:tc>
        <w:tc>
          <w:tcPr>
            <w:tcW w:w="3542" w:type="dxa"/>
            <w:vMerge/>
            <w:tcBorders>
              <w:top w:val="single" w:sz="4" w:space="0" w:color="auto"/>
              <w:left w:val="single" w:sz="4" w:space="0" w:color="auto"/>
              <w:bottom w:val="single" w:sz="4" w:space="0" w:color="auto"/>
              <w:right w:val="single" w:sz="4" w:space="0" w:color="auto"/>
            </w:tcBorders>
            <w:vAlign w:val="center"/>
            <w:hideMark/>
          </w:tcPr>
          <w:p w14:paraId="0617DA6C" w14:textId="77777777" w:rsidR="00662D4D" w:rsidRDefault="00662D4D">
            <w:pPr>
              <w:spacing w:after="0" w:line="256" w:lineRule="auto"/>
              <w:rPr>
                <w:ins w:id="3126" w:author="jingjing chen" w:date="2021-02-22T15:39:00Z"/>
                <w:rFonts w:ascii="Arial" w:eastAsia="宋体" w:hAnsi="Arial"/>
                <w:sz w:val="18"/>
              </w:rPr>
            </w:pPr>
          </w:p>
        </w:tc>
      </w:tr>
      <w:tr w:rsidR="00662D4D" w14:paraId="151D113D" w14:textId="77777777" w:rsidTr="00662D4D">
        <w:trPr>
          <w:cantSplit/>
          <w:trHeight w:val="187"/>
          <w:ins w:id="3127" w:author="jingjing chen" w:date="2021-02-22T15:39:00Z"/>
        </w:trPr>
        <w:tc>
          <w:tcPr>
            <w:tcW w:w="2800" w:type="dxa"/>
            <w:gridSpan w:val="2"/>
            <w:tcBorders>
              <w:top w:val="single" w:sz="4" w:space="0" w:color="auto"/>
              <w:left w:val="single" w:sz="4" w:space="0" w:color="auto"/>
              <w:bottom w:val="single" w:sz="4" w:space="0" w:color="auto"/>
              <w:right w:val="single" w:sz="4" w:space="0" w:color="auto"/>
            </w:tcBorders>
            <w:hideMark/>
          </w:tcPr>
          <w:p w14:paraId="4B6DBE4D" w14:textId="77777777" w:rsidR="00662D4D" w:rsidRDefault="00662D4D">
            <w:pPr>
              <w:pStyle w:val="TAL"/>
              <w:spacing w:line="256" w:lineRule="auto"/>
              <w:rPr>
                <w:ins w:id="3128" w:author="jingjing chen" w:date="2021-02-22T15:39:00Z"/>
                <w:lang w:val="it-IT"/>
              </w:rPr>
            </w:pPr>
            <w:ins w:id="3129" w:author="jingjing chen" w:date="2021-02-22T15:39:00Z">
              <w:r>
                <w:rPr>
                  <w:rFonts w:cs="v4.2.0"/>
                  <w:bCs/>
                  <w:lang w:val="it-IT"/>
                </w:rPr>
                <w:t>RF Channel Number</w:t>
              </w:r>
            </w:ins>
          </w:p>
        </w:tc>
        <w:tc>
          <w:tcPr>
            <w:tcW w:w="708" w:type="dxa"/>
            <w:tcBorders>
              <w:top w:val="single" w:sz="4" w:space="0" w:color="auto"/>
              <w:left w:val="single" w:sz="4" w:space="0" w:color="auto"/>
              <w:bottom w:val="single" w:sz="4" w:space="0" w:color="auto"/>
              <w:right w:val="single" w:sz="4" w:space="0" w:color="auto"/>
            </w:tcBorders>
          </w:tcPr>
          <w:p w14:paraId="4C2A7CD8" w14:textId="77777777" w:rsidR="00662D4D" w:rsidRDefault="00662D4D">
            <w:pPr>
              <w:pStyle w:val="TAC"/>
              <w:spacing w:line="256" w:lineRule="auto"/>
              <w:rPr>
                <w:ins w:id="3130" w:author="jingjing chen" w:date="2021-02-22T15:39:00Z"/>
                <w:lang w:val="it-IT"/>
              </w:rPr>
            </w:pPr>
          </w:p>
        </w:tc>
        <w:tc>
          <w:tcPr>
            <w:tcW w:w="1417" w:type="dxa"/>
            <w:tcBorders>
              <w:top w:val="single" w:sz="4" w:space="0" w:color="auto"/>
              <w:left w:val="single" w:sz="4" w:space="0" w:color="auto"/>
              <w:bottom w:val="single" w:sz="4" w:space="0" w:color="auto"/>
              <w:right w:val="single" w:sz="4" w:space="0" w:color="auto"/>
            </w:tcBorders>
            <w:hideMark/>
          </w:tcPr>
          <w:p w14:paraId="15044163" w14:textId="77777777" w:rsidR="00662D4D" w:rsidRDefault="00662D4D">
            <w:pPr>
              <w:pStyle w:val="TAC"/>
              <w:spacing w:line="256" w:lineRule="auto"/>
              <w:rPr>
                <w:ins w:id="3131" w:author="jingjing chen" w:date="2021-02-22T15:39:00Z"/>
                <w:rFonts w:cs="v4.2.0"/>
                <w:bCs/>
              </w:rPr>
            </w:pPr>
            <w:ins w:id="3132"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5F4D416A" w14:textId="77777777" w:rsidR="00662D4D" w:rsidRDefault="00662D4D">
            <w:pPr>
              <w:pStyle w:val="TAC"/>
              <w:spacing w:line="256" w:lineRule="auto"/>
              <w:rPr>
                <w:ins w:id="3133" w:author="jingjing chen" w:date="2021-02-22T15:39:00Z"/>
              </w:rPr>
            </w:pPr>
            <w:ins w:id="3134" w:author="jingjing chen" w:date="2021-02-22T15:39:00Z">
              <w:r>
                <w:rPr>
                  <w:rFonts w:cs="v4.2.0"/>
                  <w:bCs/>
                </w:rPr>
                <w:t>1, 2</w:t>
              </w:r>
            </w:ins>
          </w:p>
        </w:tc>
        <w:tc>
          <w:tcPr>
            <w:tcW w:w="3542" w:type="dxa"/>
            <w:tcBorders>
              <w:top w:val="single" w:sz="4" w:space="0" w:color="auto"/>
              <w:left w:val="single" w:sz="4" w:space="0" w:color="auto"/>
              <w:bottom w:val="single" w:sz="4" w:space="0" w:color="auto"/>
              <w:right w:val="single" w:sz="4" w:space="0" w:color="auto"/>
            </w:tcBorders>
            <w:hideMark/>
          </w:tcPr>
          <w:p w14:paraId="31D3602B" w14:textId="77777777" w:rsidR="00662D4D" w:rsidRDefault="00662D4D">
            <w:pPr>
              <w:pStyle w:val="TAC"/>
              <w:spacing w:line="256" w:lineRule="auto"/>
              <w:rPr>
                <w:ins w:id="3135" w:author="jingjing chen" w:date="2021-02-22T15:39:00Z"/>
              </w:rPr>
            </w:pPr>
            <w:ins w:id="3136" w:author="jingjing chen" w:date="2021-02-22T15:39:00Z">
              <w:r>
                <w:rPr>
                  <w:rFonts w:cs="v4.2.0"/>
                </w:rPr>
                <w:t>E-UTRAN radio channel (1) and NR radio channel (2) are used for this test</w:t>
              </w:r>
            </w:ins>
          </w:p>
        </w:tc>
      </w:tr>
      <w:tr w:rsidR="00662D4D" w14:paraId="44EB70B6" w14:textId="77777777" w:rsidTr="00662D4D">
        <w:trPr>
          <w:cantSplit/>
          <w:trHeight w:val="187"/>
          <w:ins w:id="3137" w:author="jingjing chen" w:date="2021-02-22T15:39:00Z"/>
        </w:trPr>
        <w:tc>
          <w:tcPr>
            <w:tcW w:w="2800" w:type="dxa"/>
            <w:gridSpan w:val="2"/>
            <w:tcBorders>
              <w:top w:val="single" w:sz="4" w:space="0" w:color="auto"/>
              <w:left w:val="single" w:sz="4" w:space="0" w:color="auto"/>
              <w:bottom w:val="nil"/>
              <w:right w:val="single" w:sz="4" w:space="0" w:color="auto"/>
            </w:tcBorders>
            <w:hideMark/>
          </w:tcPr>
          <w:p w14:paraId="172B0CCE" w14:textId="77777777" w:rsidR="00662D4D" w:rsidRDefault="00662D4D">
            <w:pPr>
              <w:pStyle w:val="TAL"/>
              <w:spacing w:line="256" w:lineRule="auto"/>
              <w:rPr>
                <w:ins w:id="3138" w:author="jingjing chen" w:date="2021-02-22T15:39:00Z"/>
              </w:rPr>
            </w:pPr>
            <w:ins w:id="3139" w:author="jingjing chen" w:date="2021-02-22T15:39:00Z">
              <w:r>
                <w:t>Time offset between cells</w:t>
              </w:r>
            </w:ins>
          </w:p>
        </w:tc>
        <w:tc>
          <w:tcPr>
            <w:tcW w:w="708" w:type="dxa"/>
            <w:vMerge w:val="restart"/>
            <w:tcBorders>
              <w:top w:val="single" w:sz="4" w:space="0" w:color="auto"/>
              <w:left w:val="single" w:sz="4" w:space="0" w:color="auto"/>
              <w:bottom w:val="single" w:sz="4" w:space="0" w:color="auto"/>
              <w:right w:val="single" w:sz="4" w:space="0" w:color="auto"/>
            </w:tcBorders>
          </w:tcPr>
          <w:p w14:paraId="699704CA" w14:textId="77777777" w:rsidR="00662D4D" w:rsidRDefault="00662D4D">
            <w:pPr>
              <w:pStyle w:val="TAC"/>
              <w:spacing w:line="256" w:lineRule="auto"/>
              <w:rPr>
                <w:ins w:id="3140" w:author="jingjing chen" w:date="2021-02-22T15:39:00Z"/>
              </w:rPr>
            </w:pPr>
          </w:p>
        </w:tc>
        <w:tc>
          <w:tcPr>
            <w:tcW w:w="1417" w:type="dxa"/>
            <w:tcBorders>
              <w:top w:val="single" w:sz="4" w:space="0" w:color="auto"/>
              <w:left w:val="single" w:sz="4" w:space="0" w:color="auto"/>
              <w:bottom w:val="single" w:sz="4" w:space="0" w:color="auto"/>
              <w:right w:val="single" w:sz="4" w:space="0" w:color="auto"/>
            </w:tcBorders>
            <w:hideMark/>
          </w:tcPr>
          <w:p w14:paraId="619F9DEF" w14:textId="77777777" w:rsidR="00662D4D" w:rsidRDefault="00662D4D">
            <w:pPr>
              <w:pStyle w:val="TAC"/>
              <w:spacing w:line="256" w:lineRule="auto"/>
              <w:rPr>
                <w:ins w:id="3141" w:author="jingjing chen" w:date="2021-02-22T15:39:00Z"/>
                <w:rFonts w:cs="v4.2.0"/>
              </w:rPr>
            </w:pPr>
            <w:ins w:id="3142" w:author="jingjing chen" w:date="2021-02-22T15:39:00Z">
              <w:r>
                <w:rPr>
                  <w:lang w:eastAsia="zh-CN"/>
                </w:rPr>
                <w:t>1, 4</w:t>
              </w:r>
            </w:ins>
          </w:p>
        </w:tc>
        <w:tc>
          <w:tcPr>
            <w:tcW w:w="1133" w:type="dxa"/>
            <w:tcBorders>
              <w:top w:val="single" w:sz="4" w:space="0" w:color="auto"/>
              <w:left w:val="single" w:sz="4" w:space="0" w:color="auto"/>
              <w:bottom w:val="single" w:sz="4" w:space="0" w:color="auto"/>
              <w:right w:val="single" w:sz="4" w:space="0" w:color="auto"/>
            </w:tcBorders>
            <w:hideMark/>
          </w:tcPr>
          <w:p w14:paraId="437AD0E3" w14:textId="77777777" w:rsidR="00662D4D" w:rsidRDefault="00662D4D">
            <w:pPr>
              <w:pStyle w:val="TAC"/>
              <w:spacing w:line="256" w:lineRule="auto"/>
              <w:rPr>
                <w:ins w:id="3143" w:author="jingjing chen" w:date="2021-02-22T15:39:00Z"/>
              </w:rPr>
            </w:pPr>
            <w:ins w:id="3144" w:author="jingjing chen" w:date="2021-02-22T15:39:00Z">
              <w:r>
                <w:rPr>
                  <w:rFonts w:cs="v4.2.0"/>
                </w:rPr>
                <w:t>3 ms</w:t>
              </w:r>
            </w:ins>
          </w:p>
        </w:tc>
        <w:tc>
          <w:tcPr>
            <w:tcW w:w="3542" w:type="dxa"/>
            <w:tcBorders>
              <w:top w:val="single" w:sz="4" w:space="0" w:color="auto"/>
              <w:left w:val="single" w:sz="4" w:space="0" w:color="auto"/>
              <w:bottom w:val="single" w:sz="4" w:space="0" w:color="auto"/>
              <w:right w:val="single" w:sz="4" w:space="0" w:color="auto"/>
            </w:tcBorders>
            <w:hideMark/>
          </w:tcPr>
          <w:p w14:paraId="59AC5FFE" w14:textId="77777777" w:rsidR="00662D4D" w:rsidRDefault="00662D4D">
            <w:pPr>
              <w:pStyle w:val="TAC"/>
              <w:spacing w:line="256" w:lineRule="auto"/>
              <w:rPr>
                <w:ins w:id="3145" w:author="jingjing chen" w:date="2021-02-22T15:39:00Z"/>
              </w:rPr>
            </w:pPr>
            <w:ins w:id="3146" w:author="jingjing chen" w:date="2021-02-22T15:39:00Z">
              <w:r>
                <w:rPr>
                  <w:rFonts w:cs="v4.2.0"/>
                </w:rPr>
                <w:t>Asynchronous cells</w:t>
              </w:r>
            </w:ins>
          </w:p>
        </w:tc>
      </w:tr>
      <w:tr w:rsidR="00662D4D" w14:paraId="0F6D477F" w14:textId="77777777" w:rsidTr="00662D4D">
        <w:trPr>
          <w:cantSplit/>
          <w:trHeight w:val="187"/>
          <w:ins w:id="3147" w:author="jingjing chen" w:date="2021-02-22T15:39:00Z"/>
        </w:trPr>
        <w:tc>
          <w:tcPr>
            <w:tcW w:w="2800" w:type="dxa"/>
            <w:gridSpan w:val="2"/>
            <w:tcBorders>
              <w:top w:val="nil"/>
              <w:left w:val="single" w:sz="4" w:space="0" w:color="auto"/>
              <w:bottom w:val="nil"/>
              <w:right w:val="single" w:sz="4" w:space="0" w:color="auto"/>
            </w:tcBorders>
            <w:hideMark/>
          </w:tcPr>
          <w:p w14:paraId="174FBD01" w14:textId="77777777" w:rsidR="00662D4D" w:rsidRDefault="00662D4D">
            <w:pPr>
              <w:rPr>
                <w:ins w:id="3148" w:author="jingjing chen" w:date="2021-02-22T15:39:00Z"/>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9127C65" w14:textId="77777777" w:rsidR="00662D4D" w:rsidRDefault="00662D4D">
            <w:pPr>
              <w:spacing w:after="0" w:line="256" w:lineRule="auto"/>
              <w:rPr>
                <w:ins w:id="3149" w:author="jingjing chen" w:date="2021-02-22T15:39:00Z"/>
                <w:rFonts w:ascii="Arial" w:eastAsia="宋体"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053B0EE7" w14:textId="77777777" w:rsidR="00662D4D" w:rsidRDefault="00662D4D">
            <w:pPr>
              <w:pStyle w:val="TAC"/>
              <w:spacing w:line="256" w:lineRule="auto"/>
              <w:rPr>
                <w:ins w:id="3150" w:author="jingjing chen" w:date="2021-02-22T15:39:00Z"/>
                <w:rFonts w:eastAsia="宋体"/>
                <w:lang w:eastAsia="zh-CN"/>
              </w:rPr>
            </w:pPr>
            <w:ins w:id="3151" w:author="jingjing chen" w:date="2021-02-22T15:39:00Z">
              <w:r>
                <w:rPr>
                  <w:lang w:eastAsia="zh-CN"/>
                </w:rPr>
                <w:t>2, 5</w:t>
              </w:r>
            </w:ins>
          </w:p>
        </w:tc>
        <w:tc>
          <w:tcPr>
            <w:tcW w:w="1133" w:type="dxa"/>
            <w:tcBorders>
              <w:top w:val="single" w:sz="4" w:space="0" w:color="auto"/>
              <w:left w:val="single" w:sz="4" w:space="0" w:color="auto"/>
              <w:bottom w:val="single" w:sz="4" w:space="0" w:color="auto"/>
              <w:right w:val="single" w:sz="4" w:space="0" w:color="auto"/>
            </w:tcBorders>
            <w:hideMark/>
          </w:tcPr>
          <w:p w14:paraId="45B77016" w14:textId="77777777" w:rsidR="00662D4D" w:rsidRDefault="00662D4D">
            <w:pPr>
              <w:pStyle w:val="TAC"/>
              <w:spacing w:line="256" w:lineRule="auto"/>
              <w:rPr>
                <w:ins w:id="3152" w:author="jingjing chen" w:date="2021-02-22T15:39:00Z"/>
                <w:rFonts w:cs="v4.2.0"/>
              </w:rPr>
            </w:pPr>
            <w:ins w:id="3153" w:author="jingjing chen" w:date="2021-02-22T15:39:00Z">
              <w:r>
                <w:rPr>
                  <w:rFonts w:cs="v4.2.0"/>
                </w:rPr>
                <w:t xml:space="preserve">3 </w:t>
              </w:r>
              <w:r>
                <w:rPr>
                  <w:rFonts w:cs="v4.2.0"/>
                </w:rPr>
                <w:sym w:font="Symbol" w:char="F06D"/>
              </w:r>
              <w:r>
                <w:rPr>
                  <w:rFonts w:cs="v4.2.0"/>
                </w:rPr>
                <w:t>s</w:t>
              </w:r>
            </w:ins>
          </w:p>
        </w:tc>
        <w:tc>
          <w:tcPr>
            <w:tcW w:w="3542" w:type="dxa"/>
            <w:tcBorders>
              <w:top w:val="single" w:sz="4" w:space="0" w:color="auto"/>
              <w:left w:val="single" w:sz="4" w:space="0" w:color="auto"/>
              <w:bottom w:val="single" w:sz="4" w:space="0" w:color="auto"/>
              <w:right w:val="single" w:sz="4" w:space="0" w:color="auto"/>
            </w:tcBorders>
            <w:hideMark/>
          </w:tcPr>
          <w:p w14:paraId="2953D05D" w14:textId="77777777" w:rsidR="00662D4D" w:rsidRDefault="00662D4D">
            <w:pPr>
              <w:pStyle w:val="TAC"/>
              <w:spacing w:line="256" w:lineRule="auto"/>
              <w:rPr>
                <w:ins w:id="3154" w:author="jingjing chen" w:date="2021-02-22T15:39:00Z"/>
                <w:rFonts w:cs="v4.2.0"/>
              </w:rPr>
            </w:pPr>
            <w:ins w:id="3155" w:author="jingjing chen" w:date="2021-02-22T15:39:00Z">
              <w:r>
                <w:rPr>
                  <w:rFonts w:cs="v4.2.0"/>
                </w:rPr>
                <w:t>Synchronous cells</w:t>
              </w:r>
            </w:ins>
          </w:p>
        </w:tc>
      </w:tr>
      <w:tr w:rsidR="00662D4D" w14:paraId="2E67DDBD" w14:textId="77777777" w:rsidTr="00662D4D">
        <w:trPr>
          <w:cantSplit/>
          <w:trHeight w:val="187"/>
          <w:ins w:id="3156" w:author="jingjing chen" w:date="2021-02-22T15:39:00Z"/>
        </w:trPr>
        <w:tc>
          <w:tcPr>
            <w:tcW w:w="2800" w:type="dxa"/>
            <w:gridSpan w:val="2"/>
            <w:tcBorders>
              <w:top w:val="nil"/>
              <w:left w:val="single" w:sz="4" w:space="0" w:color="auto"/>
              <w:bottom w:val="single" w:sz="4" w:space="0" w:color="auto"/>
              <w:right w:val="single" w:sz="4" w:space="0" w:color="auto"/>
            </w:tcBorders>
            <w:hideMark/>
          </w:tcPr>
          <w:p w14:paraId="6E5C8017" w14:textId="77777777" w:rsidR="00662D4D" w:rsidRDefault="00662D4D">
            <w:pPr>
              <w:rPr>
                <w:ins w:id="3157" w:author="jingjing chen" w:date="2021-02-22T15:39:00Z"/>
                <w:rFonts w:cs="v4.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AAF1F5" w14:textId="77777777" w:rsidR="00662D4D" w:rsidRDefault="00662D4D">
            <w:pPr>
              <w:spacing w:after="0" w:line="256" w:lineRule="auto"/>
              <w:rPr>
                <w:ins w:id="3158" w:author="jingjing chen" w:date="2021-02-22T15:39:00Z"/>
                <w:rFonts w:ascii="Arial" w:eastAsia="宋体" w:hAnsi="Arial"/>
                <w:sz w:val="18"/>
              </w:rPr>
            </w:pPr>
          </w:p>
        </w:tc>
        <w:tc>
          <w:tcPr>
            <w:tcW w:w="1417" w:type="dxa"/>
            <w:tcBorders>
              <w:top w:val="single" w:sz="4" w:space="0" w:color="auto"/>
              <w:left w:val="single" w:sz="4" w:space="0" w:color="auto"/>
              <w:bottom w:val="single" w:sz="4" w:space="0" w:color="auto"/>
              <w:right w:val="single" w:sz="4" w:space="0" w:color="auto"/>
            </w:tcBorders>
            <w:hideMark/>
          </w:tcPr>
          <w:p w14:paraId="52112ABB" w14:textId="77777777" w:rsidR="00662D4D" w:rsidRDefault="00662D4D">
            <w:pPr>
              <w:pStyle w:val="TAC"/>
              <w:spacing w:line="256" w:lineRule="auto"/>
              <w:rPr>
                <w:ins w:id="3159" w:author="jingjing chen" w:date="2021-02-22T15:39:00Z"/>
                <w:rFonts w:eastAsia="宋体"/>
                <w:lang w:eastAsia="zh-CN"/>
              </w:rPr>
            </w:pPr>
            <w:ins w:id="3160" w:author="jingjing chen" w:date="2021-02-22T15:39:00Z">
              <w:r>
                <w:rPr>
                  <w:lang w:eastAsia="zh-CN"/>
                </w:rPr>
                <w:t>3, 6</w:t>
              </w:r>
            </w:ins>
          </w:p>
        </w:tc>
        <w:tc>
          <w:tcPr>
            <w:tcW w:w="1133" w:type="dxa"/>
            <w:tcBorders>
              <w:top w:val="single" w:sz="4" w:space="0" w:color="auto"/>
              <w:left w:val="single" w:sz="4" w:space="0" w:color="auto"/>
              <w:bottom w:val="single" w:sz="4" w:space="0" w:color="auto"/>
              <w:right w:val="single" w:sz="4" w:space="0" w:color="auto"/>
            </w:tcBorders>
            <w:hideMark/>
          </w:tcPr>
          <w:p w14:paraId="77A122F8" w14:textId="77777777" w:rsidR="00662D4D" w:rsidRDefault="00662D4D">
            <w:pPr>
              <w:pStyle w:val="TAC"/>
              <w:spacing w:line="256" w:lineRule="auto"/>
              <w:rPr>
                <w:ins w:id="3161" w:author="jingjing chen" w:date="2021-02-22T15:39:00Z"/>
                <w:rFonts w:cs="v4.2.0"/>
              </w:rPr>
            </w:pPr>
            <w:ins w:id="3162" w:author="jingjing chen" w:date="2021-02-22T15:39:00Z">
              <w:r>
                <w:rPr>
                  <w:rFonts w:cs="v4.2.0"/>
                </w:rPr>
                <w:t xml:space="preserve">3 </w:t>
              </w:r>
              <w:r>
                <w:rPr>
                  <w:rFonts w:cs="v4.2.0"/>
                </w:rPr>
                <w:sym w:font="Symbol" w:char="F06D"/>
              </w:r>
              <w:r>
                <w:rPr>
                  <w:rFonts w:cs="v4.2.0"/>
                </w:rPr>
                <w:t>s</w:t>
              </w:r>
            </w:ins>
          </w:p>
        </w:tc>
        <w:tc>
          <w:tcPr>
            <w:tcW w:w="3542" w:type="dxa"/>
            <w:tcBorders>
              <w:top w:val="single" w:sz="4" w:space="0" w:color="auto"/>
              <w:left w:val="single" w:sz="4" w:space="0" w:color="auto"/>
              <w:bottom w:val="single" w:sz="4" w:space="0" w:color="auto"/>
              <w:right w:val="single" w:sz="4" w:space="0" w:color="auto"/>
            </w:tcBorders>
            <w:hideMark/>
          </w:tcPr>
          <w:p w14:paraId="7BC77887" w14:textId="77777777" w:rsidR="00662D4D" w:rsidRDefault="00662D4D">
            <w:pPr>
              <w:pStyle w:val="TAC"/>
              <w:spacing w:line="256" w:lineRule="auto"/>
              <w:rPr>
                <w:ins w:id="3163" w:author="jingjing chen" w:date="2021-02-22T15:39:00Z"/>
                <w:rFonts w:cs="v4.2.0"/>
              </w:rPr>
            </w:pPr>
            <w:ins w:id="3164" w:author="jingjing chen" w:date="2021-02-22T15:39:00Z">
              <w:r>
                <w:rPr>
                  <w:rFonts w:cs="v4.2.0"/>
                </w:rPr>
                <w:t>Synchronous cells</w:t>
              </w:r>
            </w:ins>
          </w:p>
        </w:tc>
      </w:tr>
      <w:tr w:rsidR="00662D4D" w14:paraId="1B1431EE" w14:textId="77777777" w:rsidTr="00662D4D">
        <w:trPr>
          <w:cantSplit/>
          <w:trHeight w:val="187"/>
          <w:ins w:id="3165" w:author="jingjing chen" w:date="2021-02-22T15:39:00Z"/>
        </w:trPr>
        <w:tc>
          <w:tcPr>
            <w:tcW w:w="2800" w:type="dxa"/>
            <w:gridSpan w:val="2"/>
            <w:tcBorders>
              <w:top w:val="single" w:sz="4" w:space="0" w:color="auto"/>
              <w:left w:val="single" w:sz="4" w:space="0" w:color="auto"/>
              <w:bottom w:val="single" w:sz="4" w:space="0" w:color="auto"/>
              <w:right w:val="single" w:sz="4" w:space="0" w:color="auto"/>
            </w:tcBorders>
            <w:hideMark/>
          </w:tcPr>
          <w:p w14:paraId="61B25787" w14:textId="77777777" w:rsidR="00662D4D" w:rsidRDefault="00662D4D">
            <w:pPr>
              <w:pStyle w:val="TAL"/>
              <w:spacing w:line="256" w:lineRule="auto"/>
              <w:rPr>
                <w:ins w:id="3166" w:author="jingjing chen" w:date="2021-02-22T15:39:00Z"/>
              </w:rPr>
            </w:pPr>
            <w:ins w:id="3167" w:author="jingjing chen" w:date="2021-02-22T15:39:00Z">
              <w:r>
                <w:t>Access Barring Information</w:t>
              </w:r>
            </w:ins>
          </w:p>
        </w:tc>
        <w:tc>
          <w:tcPr>
            <w:tcW w:w="708" w:type="dxa"/>
            <w:tcBorders>
              <w:top w:val="single" w:sz="4" w:space="0" w:color="auto"/>
              <w:left w:val="single" w:sz="4" w:space="0" w:color="auto"/>
              <w:bottom w:val="single" w:sz="4" w:space="0" w:color="auto"/>
              <w:right w:val="single" w:sz="4" w:space="0" w:color="auto"/>
            </w:tcBorders>
            <w:hideMark/>
          </w:tcPr>
          <w:p w14:paraId="11D4B4E8" w14:textId="77777777" w:rsidR="00662D4D" w:rsidRDefault="00662D4D">
            <w:pPr>
              <w:pStyle w:val="TAC"/>
              <w:spacing w:line="256" w:lineRule="auto"/>
              <w:rPr>
                <w:ins w:id="3168" w:author="jingjing chen" w:date="2021-02-22T15:39:00Z"/>
              </w:rPr>
            </w:pPr>
            <w:ins w:id="3169" w:author="jingjing chen" w:date="2021-02-22T15:39:00Z">
              <w:r>
                <w:t>-</w:t>
              </w:r>
            </w:ins>
          </w:p>
        </w:tc>
        <w:tc>
          <w:tcPr>
            <w:tcW w:w="1417" w:type="dxa"/>
            <w:tcBorders>
              <w:top w:val="single" w:sz="4" w:space="0" w:color="auto"/>
              <w:left w:val="single" w:sz="4" w:space="0" w:color="auto"/>
              <w:bottom w:val="single" w:sz="4" w:space="0" w:color="auto"/>
              <w:right w:val="single" w:sz="4" w:space="0" w:color="auto"/>
            </w:tcBorders>
            <w:hideMark/>
          </w:tcPr>
          <w:p w14:paraId="282CDA1C" w14:textId="77777777" w:rsidR="00662D4D" w:rsidRDefault="00662D4D">
            <w:pPr>
              <w:pStyle w:val="TAC"/>
              <w:spacing w:line="256" w:lineRule="auto"/>
              <w:rPr>
                <w:ins w:id="3170" w:author="jingjing chen" w:date="2021-02-22T15:39:00Z"/>
                <w:rFonts w:cs="v4.2.0"/>
              </w:rPr>
            </w:pPr>
            <w:ins w:id="3171"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5BB835FE" w14:textId="77777777" w:rsidR="00662D4D" w:rsidRDefault="00662D4D">
            <w:pPr>
              <w:pStyle w:val="TAC"/>
              <w:spacing w:line="256" w:lineRule="auto"/>
              <w:rPr>
                <w:ins w:id="3172" w:author="jingjing chen" w:date="2021-02-22T15:39:00Z"/>
              </w:rPr>
            </w:pPr>
            <w:ins w:id="3173" w:author="jingjing chen" w:date="2021-02-22T15:39:00Z">
              <w:r>
                <w:rPr>
                  <w:rFonts w:cs="v4.2.0"/>
                </w:rPr>
                <w:t>Not Sent</w:t>
              </w:r>
            </w:ins>
          </w:p>
        </w:tc>
        <w:tc>
          <w:tcPr>
            <w:tcW w:w="3542" w:type="dxa"/>
            <w:tcBorders>
              <w:top w:val="single" w:sz="4" w:space="0" w:color="auto"/>
              <w:left w:val="single" w:sz="4" w:space="0" w:color="auto"/>
              <w:bottom w:val="single" w:sz="4" w:space="0" w:color="auto"/>
              <w:right w:val="single" w:sz="4" w:space="0" w:color="auto"/>
            </w:tcBorders>
            <w:hideMark/>
          </w:tcPr>
          <w:p w14:paraId="44FC3899" w14:textId="77777777" w:rsidR="00662D4D" w:rsidRDefault="00662D4D">
            <w:pPr>
              <w:pStyle w:val="TAC"/>
              <w:spacing w:line="256" w:lineRule="auto"/>
              <w:rPr>
                <w:ins w:id="3174" w:author="jingjing chen" w:date="2021-02-22T15:39:00Z"/>
              </w:rPr>
            </w:pPr>
            <w:ins w:id="3175" w:author="jingjing chen" w:date="2021-02-22T15:39:00Z">
              <w:r>
                <w:rPr>
                  <w:rFonts w:cs="v4.2.0"/>
                </w:rPr>
                <w:t>No additional delays in random access procedure.</w:t>
              </w:r>
            </w:ins>
          </w:p>
        </w:tc>
      </w:tr>
      <w:tr w:rsidR="00662D4D" w14:paraId="4E734005" w14:textId="77777777" w:rsidTr="00662D4D">
        <w:trPr>
          <w:cantSplit/>
          <w:trHeight w:val="187"/>
          <w:ins w:id="3176" w:author="jingjing chen" w:date="2021-02-22T15:39:00Z"/>
        </w:trPr>
        <w:tc>
          <w:tcPr>
            <w:tcW w:w="2800" w:type="dxa"/>
            <w:gridSpan w:val="2"/>
            <w:tcBorders>
              <w:top w:val="single" w:sz="4" w:space="0" w:color="auto"/>
              <w:left w:val="single" w:sz="4" w:space="0" w:color="auto"/>
              <w:bottom w:val="single" w:sz="4" w:space="0" w:color="auto"/>
              <w:right w:val="single" w:sz="4" w:space="0" w:color="auto"/>
            </w:tcBorders>
            <w:hideMark/>
          </w:tcPr>
          <w:p w14:paraId="70CC43F6" w14:textId="77777777" w:rsidR="00662D4D" w:rsidRDefault="00662D4D">
            <w:pPr>
              <w:pStyle w:val="TAL"/>
              <w:spacing w:line="256" w:lineRule="auto"/>
              <w:rPr>
                <w:ins w:id="3177" w:author="jingjing chen" w:date="2021-02-22T15:39:00Z"/>
              </w:rPr>
            </w:pPr>
            <w:ins w:id="3178" w:author="jingjing chen" w:date="2021-02-22T15:39:00Z">
              <w:r>
                <w:t>DRX cycle length</w:t>
              </w:r>
            </w:ins>
          </w:p>
        </w:tc>
        <w:tc>
          <w:tcPr>
            <w:tcW w:w="708" w:type="dxa"/>
            <w:tcBorders>
              <w:top w:val="single" w:sz="4" w:space="0" w:color="auto"/>
              <w:left w:val="single" w:sz="4" w:space="0" w:color="auto"/>
              <w:bottom w:val="single" w:sz="4" w:space="0" w:color="auto"/>
              <w:right w:val="single" w:sz="4" w:space="0" w:color="auto"/>
            </w:tcBorders>
            <w:hideMark/>
          </w:tcPr>
          <w:p w14:paraId="67581FAA" w14:textId="77777777" w:rsidR="00662D4D" w:rsidRDefault="00662D4D">
            <w:pPr>
              <w:pStyle w:val="TAC"/>
              <w:spacing w:line="256" w:lineRule="auto"/>
              <w:rPr>
                <w:ins w:id="3179" w:author="jingjing chen" w:date="2021-02-22T15:39:00Z"/>
              </w:rPr>
            </w:pPr>
            <w:ins w:id="3180" w:author="jingjing chen" w:date="2021-02-22T15:39:00Z">
              <w:r>
                <w:t>s</w:t>
              </w:r>
            </w:ins>
          </w:p>
        </w:tc>
        <w:tc>
          <w:tcPr>
            <w:tcW w:w="1417" w:type="dxa"/>
            <w:tcBorders>
              <w:top w:val="single" w:sz="4" w:space="0" w:color="auto"/>
              <w:left w:val="single" w:sz="4" w:space="0" w:color="auto"/>
              <w:bottom w:val="single" w:sz="4" w:space="0" w:color="auto"/>
              <w:right w:val="single" w:sz="4" w:space="0" w:color="auto"/>
            </w:tcBorders>
            <w:hideMark/>
          </w:tcPr>
          <w:p w14:paraId="3AC39ACB" w14:textId="77777777" w:rsidR="00662D4D" w:rsidRDefault="00662D4D">
            <w:pPr>
              <w:pStyle w:val="TAC"/>
              <w:spacing w:line="256" w:lineRule="auto"/>
              <w:rPr>
                <w:ins w:id="3181" w:author="jingjing chen" w:date="2021-02-22T15:39:00Z"/>
              </w:rPr>
            </w:pPr>
            <w:ins w:id="3182"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7D163602" w14:textId="77777777" w:rsidR="00662D4D" w:rsidRDefault="00662D4D">
            <w:pPr>
              <w:pStyle w:val="TAC"/>
              <w:spacing w:line="256" w:lineRule="auto"/>
              <w:rPr>
                <w:ins w:id="3183" w:author="jingjing chen" w:date="2021-02-22T15:39:00Z"/>
              </w:rPr>
            </w:pPr>
            <w:ins w:id="3184" w:author="jingjing chen" w:date="2021-02-22T15:39:00Z">
              <w:r>
                <w:t>0.32</w:t>
              </w:r>
            </w:ins>
          </w:p>
        </w:tc>
        <w:tc>
          <w:tcPr>
            <w:tcW w:w="3542" w:type="dxa"/>
            <w:tcBorders>
              <w:top w:val="single" w:sz="4" w:space="0" w:color="auto"/>
              <w:left w:val="single" w:sz="4" w:space="0" w:color="auto"/>
              <w:bottom w:val="single" w:sz="4" w:space="0" w:color="auto"/>
              <w:right w:val="single" w:sz="4" w:space="0" w:color="auto"/>
            </w:tcBorders>
            <w:hideMark/>
          </w:tcPr>
          <w:p w14:paraId="5822E9E1" w14:textId="77777777" w:rsidR="00662D4D" w:rsidRDefault="00662D4D">
            <w:pPr>
              <w:pStyle w:val="TAC"/>
              <w:spacing w:line="256" w:lineRule="auto"/>
              <w:rPr>
                <w:ins w:id="3185" w:author="jingjing chen" w:date="2021-02-22T15:39:00Z"/>
              </w:rPr>
            </w:pPr>
            <w:ins w:id="3186" w:author="jingjing chen" w:date="2021-02-22T15:39:00Z">
              <w:r>
                <w:t>The value shall be used for all cells in the test.</w:t>
              </w:r>
            </w:ins>
          </w:p>
        </w:tc>
      </w:tr>
      <w:tr w:rsidR="00662D4D" w14:paraId="50891008" w14:textId="77777777" w:rsidTr="00662D4D">
        <w:trPr>
          <w:cantSplit/>
          <w:trHeight w:val="187"/>
          <w:ins w:id="3187" w:author="jingjing chen" w:date="2021-02-22T15:39:00Z"/>
        </w:trPr>
        <w:tc>
          <w:tcPr>
            <w:tcW w:w="2800" w:type="dxa"/>
            <w:gridSpan w:val="2"/>
            <w:tcBorders>
              <w:top w:val="single" w:sz="4" w:space="0" w:color="auto"/>
              <w:left w:val="single" w:sz="4" w:space="0" w:color="auto"/>
              <w:bottom w:val="single" w:sz="4" w:space="0" w:color="auto"/>
              <w:right w:val="single" w:sz="4" w:space="0" w:color="auto"/>
            </w:tcBorders>
            <w:hideMark/>
          </w:tcPr>
          <w:p w14:paraId="366BCD25" w14:textId="77777777" w:rsidR="00662D4D" w:rsidRDefault="00662D4D">
            <w:pPr>
              <w:pStyle w:val="TAL"/>
              <w:spacing w:line="256" w:lineRule="auto"/>
              <w:rPr>
                <w:ins w:id="3188" w:author="jingjing chen" w:date="2021-02-22T15:39:00Z"/>
                <w:lang w:eastAsia="zh-CN"/>
              </w:rPr>
            </w:pPr>
            <w:ins w:id="3189" w:author="jingjing chen" w:date="2021-02-22T15:39:00Z">
              <w:r>
                <w:rPr>
                  <w:lang w:eastAsia="zh-CN"/>
                </w:rPr>
                <w:t>NR PRACH configuration index</w:t>
              </w:r>
            </w:ins>
          </w:p>
        </w:tc>
        <w:tc>
          <w:tcPr>
            <w:tcW w:w="708" w:type="dxa"/>
            <w:tcBorders>
              <w:top w:val="single" w:sz="4" w:space="0" w:color="auto"/>
              <w:left w:val="single" w:sz="4" w:space="0" w:color="auto"/>
              <w:bottom w:val="single" w:sz="4" w:space="0" w:color="auto"/>
              <w:right w:val="single" w:sz="4" w:space="0" w:color="auto"/>
            </w:tcBorders>
          </w:tcPr>
          <w:p w14:paraId="60A9C94D" w14:textId="77777777" w:rsidR="00662D4D" w:rsidRDefault="00662D4D">
            <w:pPr>
              <w:pStyle w:val="TAC"/>
              <w:spacing w:line="256" w:lineRule="auto"/>
              <w:rPr>
                <w:ins w:id="3190" w:author="jingjing chen" w:date="2021-02-22T15:39:00Z"/>
              </w:rPr>
            </w:pPr>
          </w:p>
        </w:tc>
        <w:tc>
          <w:tcPr>
            <w:tcW w:w="1417" w:type="dxa"/>
            <w:tcBorders>
              <w:top w:val="single" w:sz="4" w:space="0" w:color="auto"/>
              <w:left w:val="single" w:sz="4" w:space="0" w:color="auto"/>
              <w:bottom w:val="single" w:sz="4" w:space="0" w:color="auto"/>
              <w:right w:val="single" w:sz="4" w:space="0" w:color="auto"/>
            </w:tcBorders>
            <w:hideMark/>
          </w:tcPr>
          <w:p w14:paraId="6C9C6609" w14:textId="77777777" w:rsidR="00662D4D" w:rsidRDefault="00662D4D">
            <w:pPr>
              <w:pStyle w:val="TAC"/>
              <w:spacing w:line="256" w:lineRule="auto"/>
              <w:rPr>
                <w:ins w:id="3191" w:author="jingjing chen" w:date="2021-02-22T15:39:00Z"/>
                <w:lang w:eastAsia="zh-CN"/>
              </w:rPr>
            </w:pPr>
            <w:ins w:id="3192"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47036A05" w14:textId="77777777" w:rsidR="00662D4D" w:rsidRDefault="00662D4D">
            <w:pPr>
              <w:pStyle w:val="TAC"/>
              <w:spacing w:line="256" w:lineRule="auto"/>
              <w:rPr>
                <w:ins w:id="3193" w:author="jingjing chen" w:date="2021-02-22T15:39:00Z"/>
                <w:lang w:eastAsia="zh-CN"/>
              </w:rPr>
            </w:pPr>
            <w:ins w:id="3194" w:author="jingjing chen" w:date="2021-02-22T15:39:00Z">
              <w:r>
                <w:rPr>
                  <w:lang w:eastAsia="zh-CN"/>
                </w:rPr>
                <w:t>87</w:t>
              </w:r>
            </w:ins>
          </w:p>
        </w:tc>
        <w:tc>
          <w:tcPr>
            <w:tcW w:w="3542" w:type="dxa"/>
            <w:tcBorders>
              <w:top w:val="single" w:sz="4" w:space="0" w:color="auto"/>
              <w:left w:val="single" w:sz="4" w:space="0" w:color="auto"/>
              <w:bottom w:val="single" w:sz="4" w:space="0" w:color="auto"/>
              <w:right w:val="single" w:sz="4" w:space="0" w:color="auto"/>
            </w:tcBorders>
            <w:hideMark/>
          </w:tcPr>
          <w:p w14:paraId="69071A4E" w14:textId="77777777" w:rsidR="00662D4D" w:rsidRDefault="00662D4D">
            <w:pPr>
              <w:pStyle w:val="TAC"/>
              <w:spacing w:line="256" w:lineRule="auto"/>
              <w:rPr>
                <w:ins w:id="3195" w:author="jingjing chen" w:date="2021-02-22T15:39:00Z"/>
                <w:lang w:eastAsia="zh-CN"/>
              </w:rPr>
            </w:pPr>
            <w:ins w:id="3196" w:author="jingjing chen" w:date="2021-02-22T15:39:00Z">
              <w:r>
                <w:rPr>
                  <w:lang w:eastAsia="zh-CN"/>
                </w:rPr>
                <w:t>The detailed configuration is specified in TS 38.211 clause 6.3.3.2</w:t>
              </w:r>
            </w:ins>
          </w:p>
        </w:tc>
      </w:tr>
      <w:tr w:rsidR="00662D4D" w14:paraId="1DF42193" w14:textId="77777777" w:rsidTr="00662D4D">
        <w:trPr>
          <w:cantSplit/>
          <w:trHeight w:val="187"/>
          <w:ins w:id="3197" w:author="jingjing chen" w:date="2021-02-22T15:39:00Z"/>
        </w:trPr>
        <w:tc>
          <w:tcPr>
            <w:tcW w:w="2800" w:type="dxa"/>
            <w:gridSpan w:val="2"/>
            <w:tcBorders>
              <w:top w:val="single" w:sz="4" w:space="0" w:color="auto"/>
              <w:left w:val="single" w:sz="4" w:space="0" w:color="auto"/>
              <w:bottom w:val="single" w:sz="4" w:space="0" w:color="auto"/>
              <w:right w:val="single" w:sz="4" w:space="0" w:color="auto"/>
            </w:tcBorders>
            <w:hideMark/>
          </w:tcPr>
          <w:p w14:paraId="3538D9C0" w14:textId="77777777" w:rsidR="00662D4D" w:rsidRDefault="00662D4D">
            <w:pPr>
              <w:pStyle w:val="TAL"/>
              <w:spacing w:line="256" w:lineRule="auto"/>
              <w:rPr>
                <w:ins w:id="3198" w:author="jingjing chen" w:date="2021-02-22T15:39:00Z"/>
              </w:rPr>
            </w:pPr>
            <w:ins w:id="3199" w:author="jingjing chen" w:date="2021-02-22T15:39:00Z">
              <w:r>
                <w:rPr>
                  <w:lang w:eastAsia="zh-CN"/>
                </w:rPr>
                <w:t>T1</w:t>
              </w:r>
            </w:ins>
          </w:p>
        </w:tc>
        <w:tc>
          <w:tcPr>
            <w:tcW w:w="708" w:type="dxa"/>
            <w:tcBorders>
              <w:top w:val="single" w:sz="4" w:space="0" w:color="auto"/>
              <w:left w:val="single" w:sz="4" w:space="0" w:color="auto"/>
              <w:bottom w:val="single" w:sz="4" w:space="0" w:color="auto"/>
              <w:right w:val="single" w:sz="4" w:space="0" w:color="auto"/>
            </w:tcBorders>
            <w:hideMark/>
          </w:tcPr>
          <w:p w14:paraId="6106623B" w14:textId="77777777" w:rsidR="00662D4D" w:rsidRDefault="00662D4D">
            <w:pPr>
              <w:pStyle w:val="TAC"/>
              <w:spacing w:line="256" w:lineRule="auto"/>
              <w:rPr>
                <w:ins w:id="3200" w:author="jingjing chen" w:date="2021-02-22T15:39:00Z"/>
              </w:rPr>
            </w:pPr>
            <w:ins w:id="3201" w:author="jingjing chen" w:date="2021-02-22T15:39:00Z">
              <w:r>
                <w:rPr>
                  <w:lang w:eastAsia="zh-CN"/>
                </w:rPr>
                <w:t>s</w:t>
              </w:r>
            </w:ins>
          </w:p>
        </w:tc>
        <w:tc>
          <w:tcPr>
            <w:tcW w:w="1417" w:type="dxa"/>
            <w:tcBorders>
              <w:top w:val="single" w:sz="4" w:space="0" w:color="auto"/>
              <w:left w:val="single" w:sz="4" w:space="0" w:color="auto"/>
              <w:bottom w:val="single" w:sz="4" w:space="0" w:color="auto"/>
              <w:right w:val="single" w:sz="4" w:space="0" w:color="auto"/>
            </w:tcBorders>
            <w:hideMark/>
          </w:tcPr>
          <w:p w14:paraId="4CF35636" w14:textId="77777777" w:rsidR="00662D4D" w:rsidRDefault="00662D4D">
            <w:pPr>
              <w:pStyle w:val="TAC"/>
              <w:spacing w:line="256" w:lineRule="auto"/>
              <w:rPr>
                <w:ins w:id="3202" w:author="jingjing chen" w:date="2021-02-22T15:39:00Z"/>
                <w:lang w:eastAsia="zh-CN"/>
              </w:rPr>
            </w:pPr>
            <w:ins w:id="3203"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2E3F3B39" w14:textId="77777777" w:rsidR="00662D4D" w:rsidRDefault="00662D4D">
            <w:pPr>
              <w:pStyle w:val="TAC"/>
              <w:spacing w:line="256" w:lineRule="auto"/>
              <w:rPr>
                <w:ins w:id="3204" w:author="jingjing chen" w:date="2021-02-22T15:39:00Z"/>
                <w:lang w:eastAsia="zh-CN"/>
              </w:rPr>
            </w:pPr>
            <w:ins w:id="3205" w:author="jingjing chen" w:date="2021-02-22T15:39:00Z">
              <w:r>
                <w:rPr>
                  <w:lang w:eastAsia="zh-CN"/>
                </w:rPr>
                <w:t>15</w:t>
              </w:r>
            </w:ins>
          </w:p>
        </w:tc>
        <w:tc>
          <w:tcPr>
            <w:tcW w:w="3542" w:type="dxa"/>
            <w:tcBorders>
              <w:top w:val="single" w:sz="4" w:space="0" w:color="auto"/>
              <w:left w:val="single" w:sz="4" w:space="0" w:color="auto"/>
              <w:bottom w:val="single" w:sz="4" w:space="0" w:color="auto"/>
              <w:right w:val="single" w:sz="4" w:space="0" w:color="auto"/>
            </w:tcBorders>
            <w:hideMark/>
          </w:tcPr>
          <w:p w14:paraId="4ACFB8DF" w14:textId="77777777" w:rsidR="00662D4D" w:rsidRDefault="00662D4D">
            <w:pPr>
              <w:pStyle w:val="TAC"/>
              <w:spacing w:line="256" w:lineRule="auto"/>
              <w:rPr>
                <w:ins w:id="3206" w:author="jingjing chen" w:date="2021-02-22T15:39:00Z"/>
              </w:rPr>
            </w:pPr>
            <w:ins w:id="3207" w:author="jingjing chen" w:date="2021-02-22T15:39:00Z">
              <w:r>
                <w:t>T1 needs to be defined so that cell re-selection reaction time is taken into account.</w:t>
              </w:r>
            </w:ins>
          </w:p>
        </w:tc>
      </w:tr>
      <w:tr w:rsidR="00662D4D" w14:paraId="5DC18D06" w14:textId="77777777" w:rsidTr="00662D4D">
        <w:trPr>
          <w:cantSplit/>
          <w:trHeight w:val="187"/>
          <w:ins w:id="3208" w:author="jingjing chen" w:date="2021-02-22T15:39:00Z"/>
        </w:trPr>
        <w:tc>
          <w:tcPr>
            <w:tcW w:w="2800" w:type="dxa"/>
            <w:gridSpan w:val="2"/>
            <w:tcBorders>
              <w:top w:val="single" w:sz="4" w:space="0" w:color="auto"/>
              <w:left w:val="single" w:sz="4" w:space="0" w:color="auto"/>
              <w:bottom w:val="single" w:sz="4" w:space="0" w:color="auto"/>
              <w:right w:val="single" w:sz="4" w:space="0" w:color="auto"/>
            </w:tcBorders>
            <w:hideMark/>
          </w:tcPr>
          <w:p w14:paraId="39B8C0B8" w14:textId="77777777" w:rsidR="00662D4D" w:rsidRDefault="00662D4D">
            <w:pPr>
              <w:pStyle w:val="TAL"/>
              <w:spacing w:line="256" w:lineRule="auto"/>
              <w:rPr>
                <w:ins w:id="3209" w:author="jingjing chen" w:date="2021-02-22T15:39:00Z"/>
              </w:rPr>
            </w:pPr>
            <w:ins w:id="3210" w:author="jingjing chen" w:date="2021-02-22T15:39:00Z">
              <w:r>
                <w:t>T</w:t>
              </w:r>
              <w:r>
                <w:rPr>
                  <w:lang w:eastAsia="zh-CN"/>
                </w:rPr>
                <w:t>2</w:t>
              </w:r>
            </w:ins>
          </w:p>
        </w:tc>
        <w:tc>
          <w:tcPr>
            <w:tcW w:w="708" w:type="dxa"/>
            <w:tcBorders>
              <w:top w:val="single" w:sz="4" w:space="0" w:color="auto"/>
              <w:left w:val="single" w:sz="4" w:space="0" w:color="auto"/>
              <w:bottom w:val="single" w:sz="4" w:space="0" w:color="auto"/>
              <w:right w:val="single" w:sz="4" w:space="0" w:color="auto"/>
            </w:tcBorders>
            <w:hideMark/>
          </w:tcPr>
          <w:p w14:paraId="7FC63525" w14:textId="77777777" w:rsidR="00662D4D" w:rsidRDefault="00662D4D">
            <w:pPr>
              <w:pStyle w:val="TAC"/>
              <w:spacing w:line="256" w:lineRule="auto"/>
              <w:rPr>
                <w:ins w:id="3211" w:author="jingjing chen" w:date="2021-02-22T15:39:00Z"/>
              </w:rPr>
            </w:pPr>
            <w:ins w:id="3212" w:author="jingjing chen" w:date="2021-02-22T15:39:00Z">
              <w:r>
                <w:t>s</w:t>
              </w:r>
            </w:ins>
          </w:p>
        </w:tc>
        <w:tc>
          <w:tcPr>
            <w:tcW w:w="1417" w:type="dxa"/>
            <w:tcBorders>
              <w:top w:val="single" w:sz="4" w:space="0" w:color="auto"/>
              <w:left w:val="single" w:sz="4" w:space="0" w:color="auto"/>
              <w:bottom w:val="single" w:sz="4" w:space="0" w:color="auto"/>
              <w:right w:val="single" w:sz="4" w:space="0" w:color="auto"/>
            </w:tcBorders>
            <w:hideMark/>
          </w:tcPr>
          <w:p w14:paraId="71F1D8A1" w14:textId="77777777" w:rsidR="00662D4D" w:rsidRDefault="00662D4D">
            <w:pPr>
              <w:pStyle w:val="TAC"/>
              <w:spacing w:line="256" w:lineRule="auto"/>
              <w:rPr>
                <w:ins w:id="3213" w:author="jingjing chen" w:date="2021-02-22T15:39:00Z"/>
              </w:rPr>
            </w:pPr>
            <w:ins w:id="3214" w:author="jingjing chen" w:date="2021-02-22T15:39:00Z">
              <w:r>
                <w:rPr>
                  <w:lang w:eastAsia="zh-CN"/>
                </w:rPr>
                <w:t>1, 2, 3, 4, 5, 6</w:t>
              </w:r>
            </w:ins>
          </w:p>
        </w:tc>
        <w:tc>
          <w:tcPr>
            <w:tcW w:w="1133" w:type="dxa"/>
            <w:tcBorders>
              <w:top w:val="single" w:sz="4" w:space="0" w:color="auto"/>
              <w:left w:val="single" w:sz="4" w:space="0" w:color="auto"/>
              <w:bottom w:val="single" w:sz="4" w:space="0" w:color="auto"/>
              <w:right w:val="single" w:sz="4" w:space="0" w:color="auto"/>
            </w:tcBorders>
            <w:hideMark/>
          </w:tcPr>
          <w:p w14:paraId="661092FE" w14:textId="77777777" w:rsidR="00662D4D" w:rsidRDefault="00662D4D">
            <w:pPr>
              <w:pStyle w:val="TAC"/>
              <w:spacing w:line="256" w:lineRule="auto"/>
              <w:rPr>
                <w:ins w:id="3215" w:author="jingjing chen" w:date="2021-02-22T15:39:00Z"/>
              </w:rPr>
            </w:pPr>
            <w:ins w:id="3216" w:author="jingjing chen" w:date="2021-02-22T15:39:00Z">
              <w:r>
                <w:t>75</w:t>
              </w:r>
            </w:ins>
          </w:p>
        </w:tc>
        <w:tc>
          <w:tcPr>
            <w:tcW w:w="3542" w:type="dxa"/>
            <w:tcBorders>
              <w:top w:val="single" w:sz="4" w:space="0" w:color="auto"/>
              <w:left w:val="single" w:sz="4" w:space="0" w:color="auto"/>
              <w:bottom w:val="single" w:sz="4" w:space="0" w:color="auto"/>
              <w:right w:val="single" w:sz="4" w:space="0" w:color="auto"/>
            </w:tcBorders>
            <w:hideMark/>
          </w:tcPr>
          <w:p w14:paraId="24E419E1" w14:textId="77777777" w:rsidR="00662D4D" w:rsidRDefault="00662D4D">
            <w:pPr>
              <w:pStyle w:val="TAC"/>
              <w:spacing w:line="256" w:lineRule="auto"/>
              <w:rPr>
                <w:ins w:id="3217" w:author="jingjing chen" w:date="2021-02-22T15:39:00Z"/>
              </w:rPr>
            </w:pPr>
            <w:ins w:id="3218" w:author="jingjing chen" w:date="2021-02-22T15:39:00Z">
              <w:r>
                <w:t>T</w:t>
              </w:r>
              <w:r>
                <w:rPr>
                  <w:lang w:eastAsia="zh-CN"/>
                </w:rPr>
                <w:t>2</w:t>
              </w:r>
              <w:r>
                <w:t xml:space="preserve"> needs to be defined so that cell re-selection reaction time is taken into account.</w:t>
              </w:r>
            </w:ins>
          </w:p>
        </w:tc>
      </w:tr>
    </w:tbl>
    <w:p w14:paraId="654C1989" w14:textId="77777777" w:rsidR="00662D4D" w:rsidRDefault="00662D4D" w:rsidP="00662D4D">
      <w:pPr>
        <w:rPr>
          <w:ins w:id="3219" w:author="jingjing chen" w:date="2021-02-22T15:39:00Z"/>
        </w:rPr>
      </w:pPr>
    </w:p>
    <w:p w14:paraId="337C8E5D" w14:textId="77777777" w:rsidR="00662D4D" w:rsidRDefault="00662D4D" w:rsidP="00662D4D">
      <w:pPr>
        <w:pStyle w:val="TH"/>
        <w:rPr>
          <w:ins w:id="3220" w:author="jingjing chen" w:date="2021-02-22T15:39:00Z"/>
        </w:rPr>
      </w:pPr>
      <w:ins w:id="3221" w:author="jingjing chen" w:date="2021-02-22T15:39:00Z">
        <w:r>
          <w:t>Table A.8.2.1.2.1-3: Cell specific test parameters for NR cell 2 in E-UTRA cell re-selection FR1 NR cell test case for UE configured with highSpeedInterRAT-NR-r16</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1710"/>
        <w:gridCol w:w="1418"/>
        <w:gridCol w:w="1336"/>
        <w:gridCol w:w="1151"/>
      </w:tblGrid>
      <w:tr w:rsidR="00662D4D" w14:paraId="4F592CC5" w14:textId="77777777" w:rsidTr="00662D4D">
        <w:trPr>
          <w:cantSplit/>
          <w:jc w:val="center"/>
          <w:ins w:id="3222" w:author="jingjing chen" w:date="2021-02-22T15:39:00Z"/>
        </w:trPr>
        <w:tc>
          <w:tcPr>
            <w:tcW w:w="2035" w:type="dxa"/>
            <w:tcBorders>
              <w:top w:val="single" w:sz="4" w:space="0" w:color="auto"/>
              <w:left w:val="single" w:sz="4" w:space="0" w:color="auto"/>
              <w:bottom w:val="nil"/>
              <w:right w:val="single" w:sz="4" w:space="0" w:color="auto"/>
            </w:tcBorders>
            <w:hideMark/>
          </w:tcPr>
          <w:p w14:paraId="4C6E4759" w14:textId="77777777" w:rsidR="00662D4D" w:rsidRDefault="00662D4D">
            <w:pPr>
              <w:pStyle w:val="TAH"/>
              <w:spacing w:line="256" w:lineRule="auto"/>
              <w:rPr>
                <w:ins w:id="3223" w:author="jingjing chen" w:date="2021-02-22T15:39:00Z"/>
                <w:rFonts w:cs="Arial"/>
              </w:rPr>
            </w:pPr>
            <w:ins w:id="3224" w:author="jingjing chen" w:date="2021-02-22T15:39:00Z">
              <w:r>
                <w:t>Parameter</w:t>
              </w:r>
            </w:ins>
          </w:p>
        </w:tc>
        <w:tc>
          <w:tcPr>
            <w:tcW w:w="1710" w:type="dxa"/>
            <w:tcBorders>
              <w:top w:val="single" w:sz="4" w:space="0" w:color="auto"/>
              <w:left w:val="single" w:sz="4" w:space="0" w:color="auto"/>
              <w:bottom w:val="nil"/>
              <w:right w:val="single" w:sz="4" w:space="0" w:color="auto"/>
            </w:tcBorders>
            <w:hideMark/>
          </w:tcPr>
          <w:p w14:paraId="3DB3F8B3" w14:textId="77777777" w:rsidR="00662D4D" w:rsidRDefault="00662D4D">
            <w:pPr>
              <w:pStyle w:val="TAH"/>
              <w:spacing w:line="256" w:lineRule="auto"/>
              <w:rPr>
                <w:ins w:id="3225" w:author="jingjing chen" w:date="2021-02-22T15:39:00Z"/>
                <w:rFonts w:cs="Arial"/>
              </w:rPr>
            </w:pPr>
            <w:ins w:id="3226" w:author="jingjing chen" w:date="2021-02-22T15:39:00Z">
              <w:r>
                <w:t>Unit</w:t>
              </w:r>
            </w:ins>
          </w:p>
        </w:tc>
        <w:tc>
          <w:tcPr>
            <w:tcW w:w="1418" w:type="dxa"/>
            <w:vMerge w:val="restart"/>
            <w:tcBorders>
              <w:top w:val="single" w:sz="4" w:space="0" w:color="auto"/>
              <w:left w:val="single" w:sz="4" w:space="0" w:color="auto"/>
              <w:bottom w:val="single" w:sz="4" w:space="0" w:color="auto"/>
              <w:right w:val="single" w:sz="4" w:space="0" w:color="auto"/>
            </w:tcBorders>
            <w:hideMark/>
          </w:tcPr>
          <w:p w14:paraId="3C58BCED" w14:textId="77777777" w:rsidR="00662D4D" w:rsidRDefault="00662D4D">
            <w:pPr>
              <w:pStyle w:val="TAH"/>
              <w:spacing w:line="256" w:lineRule="auto"/>
              <w:rPr>
                <w:ins w:id="3227" w:author="jingjing chen" w:date="2021-02-22T15:39:00Z"/>
                <w:lang w:eastAsia="zh-CN"/>
              </w:rPr>
            </w:pPr>
            <w:ins w:id="3228" w:author="jingjing chen" w:date="2021-02-22T15:39:00Z">
              <w:r>
                <w:rPr>
                  <w:lang w:eastAsia="zh-CN"/>
                </w:rPr>
                <w:t>Test configuration</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33549808" w14:textId="77777777" w:rsidR="00662D4D" w:rsidRDefault="00662D4D">
            <w:pPr>
              <w:pStyle w:val="TAH"/>
              <w:spacing w:line="256" w:lineRule="auto"/>
              <w:rPr>
                <w:ins w:id="3229" w:author="jingjing chen" w:date="2021-02-22T15:39:00Z"/>
                <w:rFonts w:cs="Arial"/>
              </w:rPr>
            </w:pPr>
            <w:ins w:id="3230" w:author="jingjing chen" w:date="2021-02-22T15:39:00Z">
              <w:r>
                <w:t>Cell 2</w:t>
              </w:r>
            </w:ins>
          </w:p>
        </w:tc>
      </w:tr>
      <w:tr w:rsidR="00662D4D" w14:paraId="04B0BD7A" w14:textId="77777777" w:rsidTr="00662D4D">
        <w:trPr>
          <w:cantSplit/>
          <w:jc w:val="center"/>
          <w:ins w:id="3231" w:author="jingjing chen" w:date="2021-02-22T15:39:00Z"/>
        </w:trPr>
        <w:tc>
          <w:tcPr>
            <w:tcW w:w="2035" w:type="dxa"/>
            <w:tcBorders>
              <w:top w:val="nil"/>
              <w:left w:val="single" w:sz="4" w:space="0" w:color="auto"/>
              <w:bottom w:val="single" w:sz="4" w:space="0" w:color="auto"/>
              <w:right w:val="single" w:sz="4" w:space="0" w:color="auto"/>
            </w:tcBorders>
            <w:vAlign w:val="center"/>
            <w:hideMark/>
          </w:tcPr>
          <w:p w14:paraId="2B174E72" w14:textId="77777777" w:rsidR="00662D4D" w:rsidRDefault="00662D4D">
            <w:pPr>
              <w:rPr>
                <w:ins w:id="3232" w:author="jingjing chen" w:date="2021-02-22T15:39:00Z"/>
                <w:rFonts w:cs="Arial"/>
              </w:rPr>
            </w:pPr>
          </w:p>
        </w:tc>
        <w:tc>
          <w:tcPr>
            <w:tcW w:w="1710" w:type="dxa"/>
            <w:tcBorders>
              <w:top w:val="nil"/>
              <w:left w:val="single" w:sz="4" w:space="0" w:color="auto"/>
              <w:bottom w:val="single" w:sz="4" w:space="0" w:color="auto"/>
              <w:right w:val="single" w:sz="4" w:space="0" w:color="auto"/>
            </w:tcBorders>
            <w:vAlign w:val="center"/>
            <w:hideMark/>
          </w:tcPr>
          <w:p w14:paraId="38292CD4" w14:textId="77777777" w:rsidR="00662D4D" w:rsidRDefault="00662D4D">
            <w:pPr>
              <w:spacing w:after="0" w:line="256" w:lineRule="auto"/>
              <w:rPr>
                <w:ins w:id="3233" w:author="jingjing chen" w:date="2021-02-22T15:39:00Z"/>
                <w:rFonts w:ascii="Calibri" w:eastAsia="Times New Roman" w:hAnsi="Calibri" w:cstheme="minorBidi"/>
                <w:lang w:val="en-US"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EA98A73" w14:textId="77777777" w:rsidR="00662D4D" w:rsidRDefault="00662D4D">
            <w:pPr>
              <w:spacing w:after="0" w:line="256" w:lineRule="auto"/>
              <w:rPr>
                <w:ins w:id="3234" w:author="jingjing chen" w:date="2021-02-22T15:39:00Z"/>
                <w:rFonts w:ascii="Arial" w:eastAsia="宋体" w:hAnsi="Arial"/>
                <w:b/>
                <w:sz w:val="18"/>
                <w:lang w:eastAsia="zh-CN"/>
              </w:rPr>
            </w:pPr>
          </w:p>
        </w:tc>
        <w:tc>
          <w:tcPr>
            <w:tcW w:w="1336" w:type="dxa"/>
            <w:tcBorders>
              <w:top w:val="single" w:sz="4" w:space="0" w:color="auto"/>
              <w:left w:val="single" w:sz="4" w:space="0" w:color="auto"/>
              <w:bottom w:val="single" w:sz="4" w:space="0" w:color="auto"/>
              <w:right w:val="single" w:sz="4" w:space="0" w:color="auto"/>
            </w:tcBorders>
            <w:hideMark/>
          </w:tcPr>
          <w:p w14:paraId="6931118D" w14:textId="77777777" w:rsidR="00662D4D" w:rsidRDefault="00662D4D">
            <w:pPr>
              <w:pStyle w:val="TAH"/>
              <w:spacing w:line="256" w:lineRule="auto"/>
              <w:rPr>
                <w:ins w:id="3235" w:author="jingjing chen" w:date="2021-02-22T15:39:00Z"/>
                <w:rFonts w:eastAsia="宋体" w:cs="Arial"/>
              </w:rPr>
            </w:pPr>
            <w:ins w:id="3236" w:author="jingjing chen" w:date="2021-02-22T15:39:00Z">
              <w:r>
                <w:t>T1</w:t>
              </w:r>
            </w:ins>
          </w:p>
        </w:tc>
        <w:tc>
          <w:tcPr>
            <w:tcW w:w="1151" w:type="dxa"/>
            <w:tcBorders>
              <w:top w:val="single" w:sz="4" w:space="0" w:color="auto"/>
              <w:left w:val="single" w:sz="4" w:space="0" w:color="auto"/>
              <w:bottom w:val="single" w:sz="4" w:space="0" w:color="auto"/>
              <w:right w:val="single" w:sz="4" w:space="0" w:color="auto"/>
            </w:tcBorders>
            <w:hideMark/>
          </w:tcPr>
          <w:p w14:paraId="1A7B3BC5" w14:textId="77777777" w:rsidR="00662D4D" w:rsidRDefault="00662D4D">
            <w:pPr>
              <w:pStyle w:val="TAH"/>
              <w:spacing w:line="256" w:lineRule="auto"/>
              <w:rPr>
                <w:ins w:id="3237" w:author="jingjing chen" w:date="2021-02-22T15:39:00Z"/>
                <w:rFonts w:cs="Arial"/>
              </w:rPr>
            </w:pPr>
            <w:ins w:id="3238" w:author="jingjing chen" w:date="2021-02-22T15:39:00Z">
              <w:r>
                <w:t>T2</w:t>
              </w:r>
            </w:ins>
          </w:p>
        </w:tc>
      </w:tr>
      <w:tr w:rsidR="00662D4D" w14:paraId="55085A6E" w14:textId="77777777" w:rsidTr="00662D4D">
        <w:trPr>
          <w:cantSplit/>
          <w:jc w:val="center"/>
          <w:ins w:id="3239" w:author="jingjing chen" w:date="2021-02-22T15:39:00Z"/>
        </w:trPr>
        <w:tc>
          <w:tcPr>
            <w:tcW w:w="2035" w:type="dxa"/>
            <w:tcBorders>
              <w:top w:val="single" w:sz="4" w:space="0" w:color="auto"/>
              <w:left w:val="single" w:sz="4" w:space="0" w:color="auto"/>
              <w:bottom w:val="nil"/>
              <w:right w:val="single" w:sz="4" w:space="0" w:color="auto"/>
            </w:tcBorders>
            <w:hideMark/>
          </w:tcPr>
          <w:p w14:paraId="0B619AAF" w14:textId="77777777" w:rsidR="00662D4D" w:rsidRDefault="00662D4D">
            <w:pPr>
              <w:pStyle w:val="TAL"/>
              <w:spacing w:line="256" w:lineRule="auto"/>
              <w:rPr>
                <w:ins w:id="3240" w:author="jingjing chen" w:date="2021-02-22T15:39:00Z"/>
                <w:lang w:eastAsia="zh-CN"/>
              </w:rPr>
            </w:pPr>
            <w:ins w:id="3241" w:author="jingjing chen" w:date="2021-02-22T15:39:00Z">
              <w:r>
                <w:rPr>
                  <w:lang w:eastAsia="zh-CN"/>
                </w:rPr>
                <w:t>TDD configuration</w:t>
              </w:r>
            </w:ins>
          </w:p>
        </w:tc>
        <w:tc>
          <w:tcPr>
            <w:tcW w:w="1710" w:type="dxa"/>
            <w:tcBorders>
              <w:top w:val="single" w:sz="4" w:space="0" w:color="auto"/>
              <w:left w:val="single" w:sz="4" w:space="0" w:color="auto"/>
              <w:bottom w:val="nil"/>
              <w:right w:val="single" w:sz="4" w:space="0" w:color="auto"/>
            </w:tcBorders>
          </w:tcPr>
          <w:p w14:paraId="3A77E93E" w14:textId="77777777" w:rsidR="00662D4D" w:rsidRDefault="00662D4D">
            <w:pPr>
              <w:pStyle w:val="TAC"/>
              <w:spacing w:line="256" w:lineRule="auto"/>
              <w:rPr>
                <w:ins w:id="3242"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253BB5CF" w14:textId="77777777" w:rsidR="00662D4D" w:rsidRDefault="00662D4D">
            <w:pPr>
              <w:pStyle w:val="TAC"/>
              <w:spacing w:line="256" w:lineRule="auto"/>
              <w:rPr>
                <w:ins w:id="3243" w:author="jingjing chen" w:date="2021-02-22T15:39:00Z"/>
                <w:rFonts w:cs="v4.2.0"/>
                <w:lang w:eastAsia="zh-CN"/>
              </w:rPr>
            </w:pPr>
            <w:ins w:id="3244" w:author="jingjing chen" w:date="2021-02-22T15:39:00Z">
              <w:r>
                <w:rPr>
                  <w:rFonts w:cs="v4.2.0"/>
                  <w:lang w:eastAsia="zh-CN"/>
                </w:rPr>
                <w:t>1, 4</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7EBA8835" w14:textId="77777777" w:rsidR="00662D4D" w:rsidRDefault="00662D4D">
            <w:pPr>
              <w:pStyle w:val="TAC"/>
              <w:spacing w:line="256" w:lineRule="auto"/>
              <w:rPr>
                <w:ins w:id="3245" w:author="jingjing chen" w:date="2021-02-22T15:39:00Z"/>
                <w:rFonts w:cs="v4.2.0"/>
                <w:lang w:eastAsia="zh-CN"/>
              </w:rPr>
            </w:pPr>
            <w:ins w:id="3246" w:author="jingjing chen" w:date="2021-02-22T15:39:00Z">
              <w:r>
                <w:rPr>
                  <w:rFonts w:cs="v4.2.0"/>
                  <w:lang w:eastAsia="zh-CN"/>
                </w:rPr>
                <w:t>N/A</w:t>
              </w:r>
            </w:ins>
          </w:p>
        </w:tc>
      </w:tr>
      <w:tr w:rsidR="00662D4D" w14:paraId="6780181A" w14:textId="77777777" w:rsidTr="00662D4D">
        <w:trPr>
          <w:cantSplit/>
          <w:jc w:val="center"/>
          <w:ins w:id="3247" w:author="jingjing chen" w:date="2021-02-22T15:39:00Z"/>
        </w:trPr>
        <w:tc>
          <w:tcPr>
            <w:tcW w:w="2035" w:type="dxa"/>
            <w:tcBorders>
              <w:top w:val="nil"/>
              <w:left w:val="single" w:sz="4" w:space="0" w:color="auto"/>
              <w:bottom w:val="nil"/>
              <w:right w:val="single" w:sz="4" w:space="0" w:color="auto"/>
            </w:tcBorders>
            <w:hideMark/>
          </w:tcPr>
          <w:p w14:paraId="3C820D7F" w14:textId="77777777" w:rsidR="00662D4D" w:rsidRDefault="00662D4D">
            <w:pPr>
              <w:rPr>
                <w:ins w:id="3248" w:author="jingjing chen" w:date="2021-02-22T15:39:00Z"/>
                <w:rFonts w:cs="v4.2.0"/>
                <w:lang w:eastAsia="zh-CN"/>
              </w:rPr>
            </w:pPr>
          </w:p>
        </w:tc>
        <w:tc>
          <w:tcPr>
            <w:tcW w:w="1710" w:type="dxa"/>
            <w:tcBorders>
              <w:top w:val="nil"/>
              <w:left w:val="single" w:sz="4" w:space="0" w:color="auto"/>
              <w:bottom w:val="nil"/>
              <w:right w:val="single" w:sz="4" w:space="0" w:color="auto"/>
            </w:tcBorders>
            <w:hideMark/>
          </w:tcPr>
          <w:p w14:paraId="644C8B50" w14:textId="77777777" w:rsidR="00662D4D" w:rsidRDefault="00662D4D">
            <w:pPr>
              <w:spacing w:after="0" w:line="256" w:lineRule="auto"/>
              <w:rPr>
                <w:ins w:id="3249"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7897585" w14:textId="77777777" w:rsidR="00662D4D" w:rsidRDefault="00662D4D">
            <w:pPr>
              <w:pStyle w:val="TAC"/>
              <w:spacing w:line="256" w:lineRule="auto"/>
              <w:rPr>
                <w:ins w:id="3250" w:author="jingjing chen" w:date="2021-02-22T15:39:00Z"/>
                <w:rFonts w:eastAsia="宋体" w:cs="v4.2.0"/>
                <w:lang w:eastAsia="zh-CN"/>
              </w:rPr>
            </w:pPr>
            <w:ins w:id="3251" w:author="jingjing chen" w:date="2021-02-22T15:39:00Z">
              <w:r>
                <w:rPr>
                  <w:rFonts w:cs="v4.2.0"/>
                  <w:lang w:eastAsia="zh-CN"/>
                </w:rPr>
                <w:t>2, 5</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1F6E5A04" w14:textId="77777777" w:rsidR="00662D4D" w:rsidRDefault="00662D4D">
            <w:pPr>
              <w:pStyle w:val="TAC"/>
              <w:spacing w:line="256" w:lineRule="auto"/>
              <w:rPr>
                <w:ins w:id="3252" w:author="jingjing chen" w:date="2021-02-22T15:39:00Z"/>
                <w:rFonts w:cs="v4.2.0"/>
                <w:lang w:eastAsia="zh-CN"/>
              </w:rPr>
            </w:pPr>
            <w:ins w:id="3253" w:author="jingjing chen" w:date="2021-02-22T15:39:00Z">
              <w:r>
                <w:rPr>
                  <w:lang w:val="en-US" w:eastAsia="ja-JP"/>
                </w:rPr>
                <w:t>TDDConf.1.1</w:t>
              </w:r>
            </w:ins>
          </w:p>
        </w:tc>
      </w:tr>
      <w:tr w:rsidR="00662D4D" w14:paraId="680D8FFA" w14:textId="77777777" w:rsidTr="00662D4D">
        <w:trPr>
          <w:cantSplit/>
          <w:jc w:val="center"/>
          <w:ins w:id="3254" w:author="jingjing chen" w:date="2021-02-22T15:39:00Z"/>
        </w:trPr>
        <w:tc>
          <w:tcPr>
            <w:tcW w:w="2035" w:type="dxa"/>
            <w:tcBorders>
              <w:top w:val="nil"/>
              <w:left w:val="single" w:sz="4" w:space="0" w:color="auto"/>
              <w:bottom w:val="single" w:sz="4" w:space="0" w:color="auto"/>
              <w:right w:val="single" w:sz="4" w:space="0" w:color="auto"/>
            </w:tcBorders>
            <w:hideMark/>
          </w:tcPr>
          <w:p w14:paraId="382996AE" w14:textId="77777777" w:rsidR="00662D4D" w:rsidRDefault="00662D4D">
            <w:pPr>
              <w:rPr>
                <w:ins w:id="3255" w:author="jingjing chen" w:date="2021-02-22T15:39:00Z"/>
                <w:rFonts w:cs="v4.2.0"/>
                <w:lang w:eastAsia="zh-CN"/>
              </w:rPr>
            </w:pPr>
          </w:p>
        </w:tc>
        <w:tc>
          <w:tcPr>
            <w:tcW w:w="1710" w:type="dxa"/>
            <w:tcBorders>
              <w:top w:val="nil"/>
              <w:left w:val="single" w:sz="4" w:space="0" w:color="auto"/>
              <w:bottom w:val="single" w:sz="4" w:space="0" w:color="auto"/>
              <w:right w:val="single" w:sz="4" w:space="0" w:color="auto"/>
            </w:tcBorders>
            <w:hideMark/>
          </w:tcPr>
          <w:p w14:paraId="2E866701" w14:textId="77777777" w:rsidR="00662D4D" w:rsidRDefault="00662D4D">
            <w:pPr>
              <w:spacing w:after="0" w:line="256" w:lineRule="auto"/>
              <w:rPr>
                <w:ins w:id="3256"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52A6A60" w14:textId="77777777" w:rsidR="00662D4D" w:rsidRDefault="00662D4D">
            <w:pPr>
              <w:pStyle w:val="TAC"/>
              <w:spacing w:line="256" w:lineRule="auto"/>
              <w:rPr>
                <w:ins w:id="3257" w:author="jingjing chen" w:date="2021-02-22T15:39:00Z"/>
                <w:rFonts w:eastAsia="宋体" w:cs="v4.2.0"/>
                <w:lang w:eastAsia="zh-CN"/>
              </w:rPr>
            </w:pPr>
            <w:ins w:id="3258" w:author="jingjing chen" w:date="2021-02-22T15:39:00Z">
              <w:r>
                <w:rPr>
                  <w:rFonts w:cs="v4.2.0"/>
                  <w:lang w:eastAsia="zh-CN"/>
                </w:rPr>
                <w:t>3, 6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773FDCFB" w14:textId="77777777" w:rsidR="00662D4D" w:rsidRDefault="00662D4D">
            <w:pPr>
              <w:pStyle w:val="TAC"/>
              <w:spacing w:line="256" w:lineRule="auto"/>
              <w:rPr>
                <w:ins w:id="3259" w:author="jingjing chen" w:date="2021-02-22T15:39:00Z"/>
                <w:rFonts w:cs="v4.2.0"/>
                <w:lang w:eastAsia="zh-CN"/>
              </w:rPr>
            </w:pPr>
            <w:ins w:id="3260" w:author="jingjing chen" w:date="2021-02-22T15:39:00Z">
              <w:r>
                <w:rPr>
                  <w:lang w:val="en-US" w:eastAsia="ja-JP"/>
                </w:rPr>
                <w:t>TDDConf.2.1</w:t>
              </w:r>
            </w:ins>
          </w:p>
        </w:tc>
      </w:tr>
      <w:tr w:rsidR="00662D4D" w14:paraId="6D678492" w14:textId="77777777" w:rsidTr="00662D4D">
        <w:trPr>
          <w:cantSplit/>
          <w:trHeight w:val="114"/>
          <w:jc w:val="center"/>
          <w:ins w:id="3261" w:author="jingjing chen" w:date="2021-02-22T15:39:00Z"/>
        </w:trPr>
        <w:tc>
          <w:tcPr>
            <w:tcW w:w="2035" w:type="dxa"/>
            <w:tcBorders>
              <w:top w:val="single" w:sz="4" w:space="0" w:color="auto"/>
              <w:left w:val="single" w:sz="4" w:space="0" w:color="auto"/>
              <w:bottom w:val="nil"/>
              <w:right w:val="single" w:sz="4" w:space="0" w:color="auto"/>
            </w:tcBorders>
            <w:hideMark/>
          </w:tcPr>
          <w:p w14:paraId="6B596154" w14:textId="77777777" w:rsidR="00662D4D" w:rsidRDefault="00662D4D">
            <w:pPr>
              <w:pStyle w:val="TAL"/>
              <w:spacing w:line="256" w:lineRule="auto"/>
              <w:rPr>
                <w:ins w:id="3262" w:author="jingjing chen" w:date="2021-02-22T15:39:00Z"/>
                <w:lang w:eastAsia="zh-CN"/>
              </w:rPr>
            </w:pPr>
            <w:ins w:id="3263" w:author="jingjing chen" w:date="2021-02-22T15:39:00Z">
              <w:r>
                <w:rPr>
                  <w:lang w:val="en-US"/>
                </w:rPr>
                <w:t>PDSCH Reference measurement channel</w:t>
              </w:r>
            </w:ins>
          </w:p>
        </w:tc>
        <w:tc>
          <w:tcPr>
            <w:tcW w:w="1710" w:type="dxa"/>
            <w:tcBorders>
              <w:top w:val="single" w:sz="4" w:space="0" w:color="auto"/>
              <w:left w:val="single" w:sz="4" w:space="0" w:color="auto"/>
              <w:bottom w:val="nil"/>
              <w:right w:val="single" w:sz="4" w:space="0" w:color="auto"/>
            </w:tcBorders>
          </w:tcPr>
          <w:p w14:paraId="5EF7C8DA" w14:textId="77777777" w:rsidR="00662D4D" w:rsidRDefault="00662D4D">
            <w:pPr>
              <w:pStyle w:val="TAC"/>
              <w:spacing w:line="256" w:lineRule="auto"/>
              <w:rPr>
                <w:ins w:id="3264"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62E13E6A" w14:textId="77777777" w:rsidR="00662D4D" w:rsidRDefault="00662D4D">
            <w:pPr>
              <w:pStyle w:val="TAC"/>
              <w:spacing w:line="256" w:lineRule="auto"/>
              <w:rPr>
                <w:ins w:id="3265" w:author="jingjing chen" w:date="2021-02-22T15:39:00Z"/>
                <w:rFonts w:cs="v4.2.0"/>
                <w:lang w:eastAsia="zh-CN"/>
              </w:rPr>
            </w:pPr>
            <w:ins w:id="3266" w:author="jingjing chen" w:date="2021-02-22T15:39:00Z">
              <w:r>
                <w:rPr>
                  <w:rFonts w:cs="v4.2.0"/>
                  <w:lang w:eastAsia="zh-CN"/>
                </w:rPr>
                <w:t>1, 4</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762465EF" w14:textId="77777777" w:rsidR="00662D4D" w:rsidRDefault="00662D4D">
            <w:pPr>
              <w:pStyle w:val="TAC"/>
              <w:spacing w:line="256" w:lineRule="auto"/>
              <w:rPr>
                <w:ins w:id="3267" w:author="jingjing chen" w:date="2021-02-22T15:39:00Z"/>
                <w:rFonts w:cs="v4.2.0"/>
                <w:lang w:eastAsia="zh-CN"/>
              </w:rPr>
            </w:pPr>
            <w:ins w:id="3268" w:author="jingjing chen" w:date="2021-02-22T15:39:00Z">
              <w:r>
                <w:rPr>
                  <w:rFonts w:cs="v4.2.0"/>
                  <w:lang w:eastAsia="zh-CN"/>
                </w:rPr>
                <w:t>SR.1.1 FDD</w:t>
              </w:r>
            </w:ins>
          </w:p>
        </w:tc>
      </w:tr>
      <w:tr w:rsidR="00662D4D" w14:paraId="78F083DF" w14:textId="77777777" w:rsidTr="00662D4D">
        <w:trPr>
          <w:cantSplit/>
          <w:trHeight w:val="113"/>
          <w:jc w:val="center"/>
          <w:ins w:id="3269" w:author="jingjing chen" w:date="2021-02-22T15:39:00Z"/>
        </w:trPr>
        <w:tc>
          <w:tcPr>
            <w:tcW w:w="2035" w:type="dxa"/>
            <w:tcBorders>
              <w:top w:val="nil"/>
              <w:left w:val="single" w:sz="4" w:space="0" w:color="auto"/>
              <w:bottom w:val="nil"/>
              <w:right w:val="single" w:sz="4" w:space="0" w:color="auto"/>
            </w:tcBorders>
            <w:hideMark/>
          </w:tcPr>
          <w:p w14:paraId="3755D3E5" w14:textId="77777777" w:rsidR="00662D4D" w:rsidRDefault="00662D4D">
            <w:pPr>
              <w:rPr>
                <w:ins w:id="3270" w:author="jingjing chen" w:date="2021-02-22T15:39:00Z"/>
                <w:rFonts w:cs="v4.2.0"/>
                <w:lang w:eastAsia="zh-CN"/>
              </w:rPr>
            </w:pPr>
          </w:p>
        </w:tc>
        <w:tc>
          <w:tcPr>
            <w:tcW w:w="1710" w:type="dxa"/>
            <w:tcBorders>
              <w:top w:val="nil"/>
              <w:left w:val="single" w:sz="4" w:space="0" w:color="auto"/>
              <w:bottom w:val="nil"/>
              <w:right w:val="single" w:sz="4" w:space="0" w:color="auto"/>
            </w:tcBorders>
            <w:hideMark/>
          </w:tcPr>
          <w:p w14:paraId="72AEBF98" w14:textId="77777777" w:rsidR="00662D4D" w:rsidRDefault="00662D4D">
            <w:pPr>
              <w:spacing w:after="0" w:line="256" w:lineRule="auto"/>
              <w:rPr>
                <w:ins w:id="3271"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4F92E65" w14:textId="77777777" w:rsidR="00662D4D" w:rsidRDefault="00662D4D">
            <w:pPr>
              <w:pStyle w:val="TAC"/>
              <w:spacing w:line="256" w:lineRule="auto"/>
              <w:rPr>
                <w:ins w:id="3272" w:author="jingjing chen" w:date="2021-02-22T15:39:00Z"/>
                <w:rFonts w:eastAsia="宋体" w:cs="v4.2.0"/>
                <w:lang w:eastAsia="zh-CN"/>
              </w:rPr>
            </w:pPr>
            <w:ins w:id="3273" w:author="jingjing chen" w:date="2021-02-22T15:39:00Z">
              <w:r>
                <w:rPr>
                  <w:rFonts w:cs="v4.2.0"/>
                  <w:lang w:eastAsia="zh-CN"/>
                </w:rPr>
                <w:t>2, 5</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56759C0D" w14:textId="77777777" w:rsidR="00662D4D" w:rsidRDefault="00662D4D">
            <w:pPr>
              <w:pStyle w:val="TAC"/>
              <w:spacing w:line="256" w:lineRule="auto"/>
              <w:rPr>
                <w:ins w:id="3274" w:author="jingjing chen" w:date="2021-02-22T15:39:00Z"/>
                <w:rFonts w:cs="v4.2.0"/>
                <w:lang w:eastAsia="zh-CN"/>
              </w:rPr>
            </w:pPr>
            <w:ins w:id="3275" w:author="jingjing chen" w:date="2021-02-22T15:39:00Z">
              <w:r>
                <w:rPr>
                  <w:rFonts w:cs="v4.2.0"/>
                  <w:lang w:eastAsia="zh-CN"/>
                </w:rPr>
                <w:t>SR.1.1 TDD</w:t>
              </w:r>
            </w:ins>
          </w:p>
        </w:tc>
      </w:tr>
      <w:tr w:rsidR="00662D4D" w14:paraId="26031965" w14:textId="77777777" w:rsidTr="00662D4D">
        <w:trPr>
          <w:cantSplit/>
          <w:trHeight w:val="113"/>
          <w:jc w:val="center"/>
          <w:ins w:id="3276" w:author="jingjing chen" w:date="2021-02-22T15:39:00Z"/>
        </w:trPr>
        <w:tc>
          <w:tcPr>
            <w:tcW w:w="2035" w:type="dxa"/>
            <w:tcBorders>
              <w:top w:val="nil"/>
              <w:left w:val="single" w:sz="4" w:space="0" w:color="auto"/>
              <w:bottom w:val="single" w:sz="4" w:space="0" w:color="auto"/>
              <w:right w:val="single" w:sz="4" w:space="0" w:color="auto"/>
            </w:tcBorders>
            <w:hideMark/>
          </w:tcPr>
          <w:p w14:paraId="3E000A75" w14:textId="77777777" w:rsidR="00662D4D" w:rsidRDefault="00662D4D">
            <w:pPr>
              <w:rPr>
                <w:ins w:id="3277" w:author="jingjing chen" w:date="2021-02-22T15:39:00Z"/>
                <w:rFonts w:cs="v4.2.0"/>
                <w:lang w:eastAsia="zh-CN"/>
              </w:rPr>
            </w:pPr>
          </w:p>
        </w:tc>
        <w:tc>
          <w:tcPr>
            <w:tcW w:w="1710" w:type="dxa"/>
            <w:tcBorders>
              <w:top w:val="nil"/>
              <w:left w:val="single" w:sz="4" w:space="0" w:color="auto"/>
              <w:bottom w:val="single" w:sz="4" w:space="0" w:color="auto"/>
              <w:right w:val="single" w:sz="4" w:space="0" w:color="auto"/>
            </w:tcBorders>
            <w:hideMark/>
          </w:tcPr>
          <w:p w14:paraId="229DFB81" w14:textId="77777777" w:rsidR="00662D4D" w:rsidRDefault="00662D4D">
            <w:pPr>
              <w:spacing w:after="0" w:line="256" w:lineRule="auto"/>
              <w:rPr>
                <w:ins w:id="3278"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1C644E7" w14:textId="77777777" w:rsidR="00662D4D" w:rsidRDefault="00662D4D">
            <w:pPr>
              <w:pStyle w:val="TAC"/>
              <w:spacing w:line="256" w:lineRule="auto"/>
              <w:rPr>
                <w:ins w:id="3279" w:author="jingjing chen" w:date="2021-02-22T15:39:00Z"/>
                <w:rFonts w:eastAsia="宋体" w:cs="v4.2.0"/>
                <w:lang w:eastAsia="zh-CN"/>
              </w:rPr>
            </w:pPr>
            <w:ins w:id="3280" w:author="jingjing chen" w:date="2021-02-22T15:39:00Z">
              <w:r>
                <w:rPr>
                  <w:rFonts w:cs="v4.2.0"/>
                  <w:lang w:eastAsia="zh-CN"/>
                </w:rPr>
                <w:t>3, 6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4E4E1EDE" w14:textId="77777777" w:rsidR="00662D4D" w:rsidRDefault="00662D4D">
            <w:pPr>
              <w:pStyle w:val="TAC"/>
              <w:spacing w:line="256" w:lineRule="auto"/>
              <w:rPr>
                <w:ins w:id="3281" w:author="jingjing chen" w:date="2021-02-22T15:39:00Z"/>
                <w:rFonts w:cs="v4.2.0"/>
                <w:lang w:eastAsia="zh-CN"/>
              </w:rPr>
            </w:pPr>
            <w:ins w:id="3282" w:author="jingjing chen" w:date="2021-02-22T15:39:00Z">
              <w:r>
                <w:rPr>
                  <w:rFonts w:cs="v4.2.0"/>
                  <w:lang w:eastAsia="zh-CN"/>
                </w:rPr>
                <w:t>SR.2.1 TDD</w:t>
              </w:r>
            </w:ins>
          </w:p>
        </w:tc>
      </w:tr>
      <w:tr w:rsidR="00662D4D" w14:paraId="76DBD39F" w14:textId="77777777" w:rsidTr="00662D4D">
        <w:trPr>
          <w:cantSplit/>
          <w:jc w:val="center"/>
          <w:ins w:id="3283" w:author="jingjing chen" w:date="2021-02-22T15:39:00Z"/>
        </w:trPr>
        <w:tc>
          <w:tcPr>
            <w:tcW w:w="2035" w:type="dxa"/>
            <w:tcBorders>
              <w:top w:val="single" w:sz="4" w:space="0" w:color="auto"/>
              <w:left w:val="single" w:sz="4" w:space="0" w:color="auto"/>
              <w:bottom w:val="nil"/>
              <w:right w:val="single" w:sz="4" w:space="0" w:color="auto"/>
            </w:tcBorders>
            <w:hideMark/>
          </w:tcPr>
          <w:p w14:paraId="5FF1FD00" w14:textId="77777777" w:rsidR="00662D4D" w:rsidRDefault="00662D4D">
            <w:pPr>
              <w:pStyle w:val="TAL"/>
              <w:spacing w:line="256" w:lineRule="auto"/>
              <w:rPr>
                <w:ins w:id="3284" w:author="jingjing chen" w:date="2021-02-22T15:39:00Z"/>
                <w:lang w:eastAsia="zh-CN"/>
              </w:rPr>
            </w:pPr>
            <w:ins w:id="3285" w:author="jingjing chen" w:date="2021-02-22T15:39:00Z">
              <w:r>
                <w:rPr>
                  <w:rFonts w:cs="v5.0.0"/>
                </w:rPr>
                <w:lastRenderedPageBreak/>
                <w:t>RMSI CORESET Reference Channel</w:t>
              </w:r>
            </w:ins>
          </w:p>
        </w:tc>
        <w:tc>
          <w:tcPr>
            <w:tcW w:w="1710" w:type="dxa"/>
            <w:tcBorders>
              <w:top w:val="single" w:sz="4" w:space="0" w:color="auto"/>
              <w:left w:val="single" w:sz="4" w:space="0" w:color="auto"/>
              <w:bottom w:val="nil"/>
              <w:right w:val="single" w:sz="4" w:space="0" w:color="auto"/>
            </w:tcBorders>
          </w:tcPr>
          <w:p w14:paraId="6183C383" w14:textId="77777777" w:rsidR="00662D4D" w:rsidRDefault="00662D4D">
            <w:pPr>
              <w:pStyle w:val="TAC"/>
              <w:spacing w:line="256" w:lineRule="auto"/>
              <w:rPr>
                <w:ins w:id="3286"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16F0629E" w14:textId="77777777" w:rsidR="00662D4D" w:rsidRDefault="00662D4D">
            <w:pPr>
              <w:pStyle w:val="TAC"/>
              <w:spacing w:line="256" w:lineRule="auto"/>
              <w:rPr>
                <w:ins w:id="3287" w:author="jingjing chen" w:date="2021-02-22T15:39:00Z"/>
                <w:rFonts w:cs="v4.2.0"/>
                <w:lang w:eastAsia="zh-CN"/>
              </w:rPr>
            </w:pPr>
            <w:ins w:id="3288" w:author="jingjing chen" w:date="2021-02-22T15:39:00Z">
              <w:r>
                <w:rPr>
                  <w:rFonts w:cs="v4.2.0"/>
                  <w:lang w:eastAsia="zh-CN"/>
                </w:rPr>
                <w:t>1, 4</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1F03FBB3" w14:textId="77777777" w:rsidR="00662D4D" w:rsidRDefault="00662D4D">
            <w:pPr>
              <w:pStyle w:val="TAC"/>
              <w:spacing w:line="256" w:lineRule="auto"/>
              <w:rPr>
                <w:ins w:id="3289" w:author="jingjing chen" w:date="2021-02-22T15:39:00Z"/>
                <w:rFonts w:cs="v4.2.0"/>
                <w:lang w:eastAsia="zh-CN"/>
              </w:rPr>
            </w:pPr>
            <w:ins w:id="3290" w:author="jingjing chen" w:date="2021-02-22T15:39:00Z">
              <w:r>
                <w:rPr>
                  <w:rFonts w:cs="v4.2.0"/>
                  <w:lang w:eastAsia="zh-CN"/>
                </w:rPr>
                <w:t>CR.1.1 FDD</w:t>
              </w:r>
            </w:ins>
          </w:p>
        </w:tc>
      </w:tr>
      <w:tr w:rsidR="00662D4D" w14:paraId="0F568990" w14:textId="77777777" w:rsidTr="00662D4D">
        <w:trPr>
          <w:cantSplit/>
          <w:jc w:val="center"/>
          <w:ins w:id="3291" w:author="jingjing chen" w:date="2021-02-22T15:39:00Z"/>
        </w:trPr>
        <w:tc>
          <w:tcPr>
            <w:tcW w:w="2035" w:type="dxa"/>
            <w:tcBorders>
              <w:top w:val="nil"/>
              <w:left w:val="single" w:sz="4" w:space="0" w:color="auto"/>
              <w:bottom w:val="nil"/>
              <w:right w:val="single" w:sz="4" w:space="0" w:color="auto"/>
            </w:tcBorders>
            <w:hideMark/>
          </w:tcPr>
          <w:p w14:paraId="6A52738B" w14:textId="77777777" w:rsidR="00662D4D" w:rsidRDefault="00662D4D">
            <w:pPr>
              <w:rPr>
                <w:ins w:id="3292" w:author="jingjing chen" w:date="2021-02-22T15:39:00Z"/>
                <w:rFonts w:cs="v4.2.0"/>
                <w:lang w:eastAsia="zh-CN"/>
              </w:rPr>
            </w:pPr>
          </w:p>
        </w:tc>
        <w:tc>
          <w:tcPr>
            <w:tcW w:w="1710" w:type="dxa"/>
            <w:tcBorders>
              <w:top w:val="nil"/>
              <w:left w:val="single" w:sz="4" w:space="0" w:color="auto"/>
              <w:bottom w:val="nil"/>
              <w:right w:val="single" w:sz="4" w:space="0" w:color="auto"/>
            </w:tcBorders>
            <w:hideMark/>
          </w:tcPr>
          <w:p w14:paraId="78279434" w14:textId="77777777" w:rsidR="00662D4D" w:rsidRDefault="00662D4D">
            <w:pPr>
              <w:spacing w:after="0" w:line="256" w:lineRule="auto"/>
              <w:rPr>
                <w:ins w:id="3293"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16D80A2" w14:textId="77777777" w:rsidR="00662D4D" w:rsidRDefault="00662D4D">
            <w:pPr>
              <w:pStyle w:val="TAC"/>
              <w:spacing w:line="256" w:lineRule="auto"/>
              <w:rPr>
                <w:ins w:id="3294" w:author="jingjing chen" w:date="2021-02-22T15:39:00Z"/>
                <w:rFonts w:eastAsia="宋体" w:cs="v4.2.0"/>
                <w:lang w:eastAsia="zh-CN"/>
              </w:rPr>
            </w:pPr>
            <w:ins w:id="3295" w:author="jingjing chen" w:date="2021-02-22T15:39:00Z">
              <w:r>
                <w:rPr>
                  <w:rFonts w:cs="v4.2.0"/>
                  <w:lang w:eastAsia="zh-CN"/>
                </w:rPr>
                <w:t>2, 5</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00EC9681" w14:textId="77777777" w:rsidR="00662D4D" w:rsidRDefault="00662D4D">
            <w:pPr>
              <w:pStyle w:val="TAC"/>
              <w:spacing w:line="256" w:lineRule="auto"/>
              <w:rPr>
                <w:ins w:id="3296" w:author="jingjing chen" w:date="2021-02-22T15:39:00Z"/>
                <w:rFonts w:cs="v4.2.0"/>
                <w:lang w:eastAsia="zh-CN"/>
              </w:rPr>
            </w:pPr>
            <w:ins w:id="3297" w:author="jingjing chen" w:date="2021-02-22T15:39:00Z">
              <w:r>
                <w:rPr>
                  <w:rFonts w:cs="v4.2.0"/>
                  <w:lang w:eastAsia="zh-CN"/>
                </w:rPr>
                <w:t>CR.1.1 TDD</w:t>
              </w:r>
            </w:ins>
          </w:p>
        </w:tc>
      </w:tr>
      <w:tr w:rsidR="00662D4D" w14:paraId="64B0FB95" w14:textId="77777777" w:rsidTr="00662D4D">
        <w:trPr>
          <w:cantSplit/>
          <w:jc w:val="center"/>
          <w:ins w:id="3298" w:author="jingjing chen" w:date="2021-02-22T15:39:00Z"/>
        </w:trPr>
        <w:tc>
          <w:tcPr>
            <w:tcW w:w="2035" w:type="dxa"/>
            <w:tcBorders>
              <w:top w:val="nil"/>
              <w:left w:val="single" w:sz="4" w:space="0" w:color="auto"/>
              <w:bottom w:val="single" w:sz="4" w:space="0" w:color="auto"/>
              <w:right w:val="single" w:sz="4" w:space="0" w:color="auto"/>
            </w:tcBorders>
            <w:hideMark/>
          </w:tcPr>
          <w:p w14:paraId="05E823B9" w14:textId="77777777" w:rsidR="00662D4D" w:rsidRDefault="00662D4D">
            <w:pPr>
              <w:rPr>
                <w:ins w:id="3299" w:author="jingjing chen" w:date="2021-02-22T15:39:00Z"/>
                <w:rFonts w:cs="v4.2.0"/>
                <w:lang w:eastAsia="zh-CN"/>
              </w:rPr>
            </w:pPr>
          </w:p>
        </w:tc>
        <w:tc>
          <w:tcPr>
            <w:tcW w:w="1710" w:type="dxa"/>
            <w:tcBorders>
              <w:top w:val="nil"/>
              <w:left w:val="single" w:sz="4" w:space="0" w:color="auto"/>
              <w:bottom w:val="single" w:sz="4" w:space="0" w:color="auto"/>
              <w:right w:val="single" w:sz="4" w:space="0" w:color="auto"/>
            </w:tcBorders>
            <w:hideMark/>
          </w:tcPr>
          <w:p w14:paraId="35AF16FC" w14:textId="77777777" w:rsidR="00662D4D" w:rsidRDefault="00662D4D">
            <w:pPr>
              <w:spacing w:after="0" w:line="256" w:lineRule="auto"/>
              <w:rPr>
                <w:ins w:id="3300"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911882B" w14:textId="77777777" w:rsidR="00662D4D" w:rsidRDefault="00662D4D">
            <w:pPr>
              <w:pStyle w:val="TAC"/>
              <w:spacing w:line="256" w:lineRule="auto"/>
              <w:rPr>
                <w:ins w:id="3301" w:author="jingjing chen" w:date="2021-02-22T15:39:00Z"/>
                <w:rFonts w:eastAsia="宋体" w:cs="v4.2.0"/>
                <w:lang w:eastAsia="zh-CN"/>
              </w:rPr>
            </w:pPr>
            <w:ins w:id="3302" w:author="jingjing chen" w:date="2021-02-22T15:39:00Z">
              <w:r>
                <w:rPr>
                  <w:rFonts w:cs="v4.2.0"/>
                  <w:lang w:eastAsia="zh-CN"/>
                </w:rPr>
                <w:t>3, 6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50A1A7D8" w14:textId="77777777" w:rsidR="00662D4D" w:rsidRDefault="00662D4D">
            <w:pPr>
              <w:pStyle w:val="TAC"/>
              <w:spacing w:line="256" w:lineRule="auto"/>
              <w:rPr>
                <w:ins w:id="3303" w:author="jingjing chen" w:date="2021-02-22T15:39:00Z"/>
                <w:rFonts w:cs="v4.2.0"/>
                <w:lang w:eastAsia="zh-CN"/>
              </w:rPr>
            </w:pPr>
            <w:ins w:id="3304" w:author="jingjing chen" w:date="2021-02-22T15:39:00Z">
              <w:r>
                <w:rPr>
                  <w:rFonts w:cs="v4.2.0"/>
                  <w:lang w:eastAsia="zh-CN"/>
                </w:rPr>
                <w:t>CR.2.1 TDD</w:t>
              </w:r>
            </w:ins>
          </w:p>
        </w:tc>
      </w:tr>
      <w:tr w:rsidR="00662D4D" w14:paraId="1A7180B9" w14:textId="77777777" w:rsidTr="00662D4D">
        <w:trPr>
          <w:cantSplit/>
          <w:jc w:val="center"/>
          <w:ins w:id="3305" w:author="jingjing chen" w:date="2021-02-22T15:39:00Z"/>
        </w:trPr>
        <w:tc>
          <w:tcPr>
            <w:tcW w:w="2035" w:type="dxa"/>
            <w:tcBorders>
              <w:top w:val="single" w:sz="4" w:space="0" w:color="auto"/>
              <w:left w:val="single" w:sz="4" w:space="0" w:color="auto"/>
              <w:bottom w:val="nil"/>
              <w:right w:val="single" w:sz="4" w:space="0" w:color="auto"/>
            </w:tcBorders>
            <w:hideMark/>
          </w:tcPr>
          <w:p w14:paraId="74B07577" w14:textId="77777777" w:rsidR="00662D4D" w:rsidRDefault="00662D4D">
            <w:pPr>
              <w:pStyle w:val="TAL"/>
              <w:spacing w:line="256" w:lineRule="auto"/>
              <w:rPr>
                <w:ins w:id="3306" w:author="jingjing chen" w:date="2021-02-22T15:39:00Z"/>
                <w:lang w:eastAsia="zh-CN"/>
              </w:rPr>
            </w:pPr>
            <w:ins w:id="3307" w:author="jingjing chen" w:date="2021-02-22T15:39:00Z">
              <w:r>
                <w:rPr>
                  <w:rFonts w:cs="v5.0.0"/>
                </w:rPr>
                <w:t>RMC CORESET Reference Channel</w:t>
              </w:r>
            </w:ins>
          </w:p>
        </w:tc>
        <w:tc>
          <w:tcPr>
            <w:tcW w:w="1710" w:type="dxa"/>
            <w:tcBorders>
              <w:top w:val="single" w:sz="4" w:space="0" w:color="auto"/>
              <w:left w:val="single" w:sz="4" w:space="0" w:color="auto"/>
              <w:bottom w:val="nil"/>
              <w:right w:val="single" w:sz="4" w:space="0" w:color="auto"/>
            </w:tcBorders>
          </w:tcPr>
          <w:p w14:paraId="30975D7A" w14:textId="77777777" w:rsidR="00662D4D" w:rsidRDefault="00662D4D">
            <w:pPr>
              <w:pStyle w:val="TAC"/>
              <w:spacing w:line="256" w:lineRule="auto"/>
              <w:rPr>
                <w:ins w:id="3308"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39E9E5EA" w14:textId="77777777" w:rsidR="00662D4D" w:rsidRDefault="00662D4D">
            <w:pPr>
              <w:pStyle w:val="TAC"/>
              <w:spacing w:line="256" w:lineRule="auto"/>
              <w:rPr>
                <w:ins w:id="3309" w:author="jingjing chen" w:date="2021-02-22T15:39:00Z"/>
                <w:rFonts w:cs="v4.2.0"/>
                <w:lang w:eastAsia="zh-CN"/>
              </w:rPr>
            </w:pPr>
            <w:ins w:id="3310" w:author="jingjing chen" w:date="2021-02-22T15:39:00Z">
              <w:r>
                <w:rPr>
                  <w:rFonts w:cs="v4.2.0"/>
                  <w:lang w:eastAsia="zh-CN"/>
                </w:rPr>
                <w:t>1, 4</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5D261E9E" w14:textId="77777777" w:rsidR="00662D4D" w:rsidRDefault="00662D4D">
            <w:pPr>
              <w:pStyle w:val="TAC"/>
              <w:spacing w:line="256" w:lineRule="auto"/>
              <w:rPr>
                <w:ins w:id="3311" w:author="jingjing chen" w:date="2021-02-22T15:39:00Z"/>
                <w:rFonts w:cs="v4.2.0"/>
                <w:lang w:eastAsia="zh-CN"/>
              </w:rPr>
            </w:pPr>
            <w:ins w:id="3312" w:author="jingjing chen" w:date="2021-02-22T15:39:00Z">
              <w:r>
                <w:rPr>
                  <w:rFonts w:cs="v4.2.0"/>
                  <w:lang w:eastAsia="zh-CN"/>
                </w:rPr>
                <w:t>CCR.1.1 FDD</w:t>
              </w:r>
            </w:ins>
          </w:p>
        </w:tc>
      </w:tr>
      <w:tr w:rsidR="00662D4D" w14:paraId="68E8D626" w14:textId="77777777" w:rsidTr="00662D4D">
        <w:trPr>
          <w:cantSplit/>
          <w:jc w:val="center"/>
          <w:ins w:id="3313" w:author="jingjing chen" w:date="2021-02-22T15:39:00Z"/>
        </w:trPr>
        <w:tc>
          <w:tcPr>
            <w:tcW w:w="2035" w:type="dxa"/>
            <w:tcBorders>
              <w:top w:val="nil"/>
              <w:left w:val="single" w:sz="4" w:space="0" w:color="auto"/>
              <w:bottom w:val="nil"/>
              <w:right w:val="single" w:sz="4" w:space="0" w:color="auto"/>
            </w:tcBorders>
            <w:hideMark/>
          </w:tcPr>
          <w:p w14:paraId="0F63ED36" w14:textId="77777777" w:rsidR="00662D4D" w:rsidRDefault="00662D4D">
            <w:pPr>
              <w:rPr>
                <w:ins w:id="3314" w:author="jingjing chen" w:date="2021-02-22T15:39:00Z"/>
                <w:rFonts w:cs="v4.2.0"/>
                <w:lang w:eastAsia="zh-CN"/>
              </w:rPr>
            </w:pPr>
          </w:p>
        </w:tc>
        <w:tc>
          <w:tcPr>
            <w:tcW w:w="1710" w:type="dxa"/>
            <w:tcBorders>
              <w:top w:val="nil"/>
              <w:left w:val="single" w:sz="4" w:space="0" w:color="auto"/>
              <w:bottom w:val="nil"/>
              <w:right w:val="single" w:sz="4" w:space="0" w:color="auto"/>
            </w:tcBorders>
            <w:hideMark/>
          </w:tcPr>
          <w:p w14:paraId="078FE658" w14:textId="77777777" w:rsidR="00662D4D" w:rsidRDefault="00662D4D">
            <w:pPr>
              <w:spacing w:after="0" w:line="256" w:lineRule="auto"/>
              <w:rPr>
                <w:ins w:id="3315"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6847A83" w14:textId="77777777" w:rsidR="00662D4D" w:rsidRDefault="00662D4D">
            <w:pPr>
              <w:pStyle w:val="TAC"/>
              <w:spacing w:line="256" w:lineRule="auto"/>
              <w:rPr>
                <w:ins w:id="3316" w:author="jingjing chen" w:date="2021-02-22T15:39:00Z"/>
                <w:rFonts w:eastAsia="宋体" w:cs="v4.2.0"/>
                <w:lang w:eastAsia="zh-CN"/>
              </w:rPr>
            </w:pPr>
            <w:ins w:id="3317" w:author="jingjing chen" w:date="2021-02-22T15:39:00Z">
              <w:r>
                <w:rPr>
                  <w:rFonts w:cs="v4.2.0"/>
                  <w:lang w:eastAsia="zh-CN"/>
                </w:rPr>
                <w:t>2, 5</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135CC471" w14:textId="77777777" w:rsidR="00662D4D" w:rsidRDefault="00662D4D">
            <w:pPr>
              <w:pStyle w:val="TAC"/>
              <w:spacing w:line="256" w:lineRule="auto"/>
              <w:rPr>
                <w:ins w:id="3318" w:author="jingjing chen" w:date="2021-02-22T15:39:00Z"/>
                <w:rFonts w:cs="v4.2.0"/>
                <w:lang w:eastAsia="zh-CN"/>
              </w:rPr>
            </w:pPr>
            <w:ins w:id="3319" w:author="jingjing chen" w:date="2021-02-22T15:39:00Z">
              <w:r>
                <w:rPr>
                  <w:rFonts w:cs="v4.2.0"/>
                  <w:lang w:eastAsia="zh-CN"/>
                </w:rPr>
                <w:t>CCR.1.1 TDD</w:t>
              </w:r>
            </w:ins>
          </w:p>
        </w:tc>
      </w:tr>
      <w:tr w:rsidR="00662D4D" w14:paraId="27386574" w14:textId="77777777" w:rsidTr="00662D4D">
        <w:trPr>
          <w:cantSplit/>
          <w:jc w:val="center"/>
          <w:ins w:id="3320" w:author="jingjing chen" w:date="2021-02-22T15:39:00Z"/>
        </w:trPr>
        <w:tc>
          <w:tcPr>
            <w:tcW w:w="2035" w:type="dxa"/>
            <w:tcBorders>
              <w:top w:val="nil"/>
              <w:left w:val="single" w:sz="4" w:space="0" w:color="auto"/>
              <w:bottom w:val="single" w:sz="4" w:space="0" w:color="auto"/>
              <w:right w:val="single" w:sz="4" w:space="0" w:color="auto"/>
            </w:tcBorders>
            <w:hideMark/>
          </w:tcPr>
          <w:p w14:paraId="476C6B5C" w14:textId="77777777" w:rsidR="00662D4D" w:rsidRDefault="00662D4D">
            <w:pPr>
              <w:rPr>
                <w:ins w:id="3321" w:author="jingjing chen" w:date="2021-02-22T15:39:00Z"/>
                <w:rFonts w:cs="v4.2.0"/>
                <w:lang w:eastAsia="zh-CN"/>
              </w:rPr>
            </w:pPr>
          </w:p>
        </w:tc>
        <w:tc>
          <w:tcPr>
            <w:tcW w:w="1710" w:type="dxa"/>
            <w:tcBorders>
              <w:top w:val="nil"/>
              <w:left w:val="single" w:sz="4" w:space="0" w:color="auto"/>
              <w:bottom w:val="single" w:sz="4" w:space="0" w:color="auto"/>
              <w:right w:val="single" w:sz="4" w:space="0" w:color="auto"/>
            </w:tcBorders>
            <w:hideMark/>
          </w:tcPr>
          <w:p w14:paraId="255F966B" w14:textId="77777777" w:rsidR="00662D4D" w:rsidRDefault="00662D4D">
            <w:pPr>
              <w:spacing w:after="0" w:line="256" w:lineRule="auto"/>
              <w:rPr>
                <w:ins w:id="3322"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F1A5339" w14:textId="77777777" w:rsidR="00662D4D" w:rsidRDefault="00662D4D">
            <w:pPr>
              <w:pStyle w:val="TAC"/>
              <w:spacing w:line="256" w:lineRule="auto"/>
              <w:rPr>
                <w:ins w:id="3323" w:author="jingjing chen" w:date="2021-02-22T15:39:00Z"/>
                <w:rFonts w:eastAsia="宋体" w:cs="v4.2.0"/>
                <w:lang w:eastAsia="zh-CN"/>
              </w:rPr>
            </w:pPr>
            <w:ins w:id="3324" w:author="jingjing chen" w:date="2021-02-22T15:39:00Z">
              <w:r>
                <w:rPr>
                  <w:rFonts w:cs="v4.2.0"/>
                  <w:lang w:eastAsia="zh-CN"/>
                </w:rPr>
                <w:t>3, 6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0FF78F12" w14:textId="77777777" w:rsidR="00662D4D" w:rsidRDefault="00662D4D">
            <w:pPr>
              <w:pStyle w:val="TAC"/>
              <w:spacing w:line="256" w:lineRule="auto"/>
              <w:rPr>
                <w:ins w:id="3325" w:author="jingjing chen" w:date="2021-02-22T15:39:00Z"/>
                <w:rFonts w:cs="v4.2.0"/>
                <w:lang w:eastAsia="zh-CN"/>
              </w:rPr>
            </w:pPr>
            <w:ins w:id="3326" w:author="jingjing chen" w:date="2021-02-22T15:39:00Z">
              <w:r>
                <w:rPr>
                  <w:rFonts w:cs="v4.2.0"/>
                  <w:lang w:eastAsia="zh-CN"/>
                </w:rPr>
                <w:t>CCR.2.1 TDD</w:t>
              </w:r>
            </w:ins>
          </w:p>
        </w:tc>
      </w:tr>
      <w:tr w:rsidR="00662D4D" w14:paraId="04ECB02E" w14:textId="77777777" w:rsidTr="00662D4D">
        <w:trPr>
          <w:cantSplit/>
          <w:jc w:val="center"/>
          <w:ins w:id="3327"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3998EAA8" w14:textId="77777777" w:rsidR="00662D4D" w:rsidRDefault="00662D4D">
            <w:pPr>
              <w:pStyle w:val="TAL"/>
              <w:spacing w:line="256" w:lineRule="auto"/>
              <w:rPr>
                <w:ins w:id="3328" w:author="jingjing chen" w:date="2021-02-22T15:39:00Z"/>
              </w:rPr>
            </w:pPr>
            <w:ins w:id="3329" w:author="jingjing chen" w:date="2021-02-22T15:39:00Z">
              <w:r>
                <w:t>OCNG Patterns</w:t>
              </w:r>
            </w:ins>
          </w:p>
        </w:tc>
        <w:tc>
          <w:tcPr>
            <w:tcW w:w="1710" w:type="dxa"/>
            <w:tcBorders>
              <w:top w:val="single" w:sz="4" w:space="0" w:color="auto"/>
              <w:left w:val="single" w:sz="4" w:space="0" w:color="auto"/>
              <w:bottom w:val="single" w:sz="4" w:space="0" w:color="auto"/>
              <w:right w:val="single" w:sz="4" w:space="0" w:color="auto"/>
            </w:tcBorders>
          </w:tcPr>
          <w:p w14:paraId="3A6F0EDD" w14:textId="77777777" w:rsidR="00662D4D" w:rsidRDefault="00662D4D">
            <w:pPr>
              <w:pStyle w:val="TAC"/>
              <w:spacing w:line="256" w:lineRule="auto"/>
              <w:rPr>
                <w:ins w:id="3330"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519A1A56" w14:textId="77777777" w:rsidR="00662D4D" w:rsidRDefault="00662D4D">
            <w:pPr>
              <w:pStyle w:val="TAC"/>
              <w:spacing w:line="256" w:lineRule="auto"/>
              <w:rPr>
                <w:ins w:id="3331" w:author="jingjing chen" w:date="2021-02-22T15:39:00Z"/>
                <w:lang w:eastAsia="zh-CN"/>
              </w:rPr>
            </w:pPr>
            <w:ins w:id="3332"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1FF13E38" w14:textId="77777777" w:rsidR="00662D4D" w:rsidRDefault="00662D4D">
            <w:pPr>
              <w:pStyle w:val="TAC"/>
              <w:spacing w:line="256" w:lineRule="auto"/>
              <w:rPr>
                <w:ins w:id="3333" w:author="jingjing chen" w:date="2021-02-22T15:39:00Z"/>
                <w:rFonts w:cs="v4.2.0"/>
              </w:rPr>
            </w:pPr>
            <w:ins w:id="3334" w:author="jingjing chen" w:date="2021-02-22T15:39:00Z">
              <w:r>
                <w:t>OP.1</w:t>
              </w:r>
            </w:ins>
          </w:p>
        </w:tc>
      </w:tr>
      <w:tr w:rsidR="00662D4D" w14:paraId="10EA5080" w14:textId="77777777" w:rsidTr="00662D4D">
        <w:trPr>
          <w:cantSplit/>
          <w:jc w:val="center"/>
          <w:ins w:id="3335"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072F9348" w14:textId="77777777" w:rsidR="00662D4D" w:rsidRDefault="00662D4D">
            <w:pPr>
              <w:pStyle w:val="TAL"/>
              <w:spacing w:line="256" w:lineRule="auto"/>
              <w:rPr>
                <w:ins w:id="3336" w:author="jingjing chen" w:date="2021-02-22T15:39:00Z"/>
                <w:lang w:eastAsia="zh-CN"/>
              </w:rPr>
            </w:pPr>
            <w:ins w:id="3337" w:author="jingjing chen" w:date="2021-02-22T15:39:00Z">
              <w:r>
                <w:rPr>
                  <w:lang w:eastAsia="zh-CN"/>
                </w:rPr>
                <w:t>SMTC configuration</w:t>
              </w:r>
            </w:ins>
          </w:p>
        </w:tc>
        <w:tc>
          <w:tcPr>
            <w:tcW w:w="1710" w:type="dxa"/>
            <w:tcBorders>
              <w:top w:val="single" w:sz="4" w:space="0" w:color="auto"/>
              <w:left w:val="single" w:sz="4" w:space="0" w:color="auto"/>
              <w:bottom w:val="single" w:sz="4" w:space="0" w:color="auto"/>
              <w:right w:val="single" w:sz="4" w:space="0" w:color="auto"/>
            </w:tcBorders>
          </w:tcPr>
          <w:p w14:paraId="4731D7F8" w14:textId="77777777" w:rsidR="00662D4D" w:rsidRDefault="00662D4D">
            <w:pPr>
              <w:pStyle w:val="TAC"/>
              <w:spacing w:line="256" w:lineRule="auto"/>
              <w:rPr>
                <w:ins w:id="3338"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5E372261" w14:textId="77777777" w:rsidR="00662D4D" w:rsidRDefault="00662D4D">
            <w:pPr>
              <w:pStyle w:val="TAC"/>
              <w:spacing w:line="256" w:lineRule="auto"/>
              <w:rPr>
                <w:ins w:id="3339" w:author="jingjing chen" w:date="2021-02-22T15:39:00Z"/>
                <w:rFonts w:cs="v4.2.0"/>
                <w:lang w:eastAsia="zh-CN"/>
              </w:rPr>
            </w:pPr>
            <w:ins w:id="3340"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042EC28D" w14:textId="77777777" w:rsidR="00662D4D" w:rsidRDefault="00662D4D">
            <w:pPr>
              <w:pStyle w:val="TAC"/>
              <w:spacing w:line="256" w:lineRule="auto"/>
              <w:rPr>
                <w:ins w:id="3341" w:author="jingjing chen" w:date="2021-02-22T15:39:00Z"/>
                <w:lang w:eastAsia="zh-CN"/>
              </w:rPr>
            </w:pPr>
            <w:ins w:id="3342" w:author="jingjing chen" w:date="2021-02-22T15:39:00Z">
              <w:r>
                <w:rPr>
                  <w:lang w:eastAsia="zh-CN"/>
                </w:rPr>
                <w:t>SMTC.1</w:t>
              </w:r>
            </w:ins>
          </w:p>
        </w:tc>
      </w:tr>
      <w:tr w:rsidR="00662D4D" w14:paraId="52528A79" w14:textId="77777777" w:rsidTr="00662D4D">
        <w:trPr>
          <w:cantSplit/>
          <w:jc w:val="center"/>
          <w:ins w:id="3343" w:author="jingjing chen" w:date="2021-02-22T15:39:00Z"/>
        </w:trPr>
        <w:tc>
          <w:tcPr>
            <w:tcW w:w="2035" w:type="dxa"/>
            <w:tcBorders>
              <w:top w:val="single" w:sz="4" w:space="0" w:color="auto"/>
              <w:left w:val="single" w:sz="4" w:space="0" w:color="auto"/>
              <w:bottom w:val="nil"/>
              <w:right w:val="single" w:sz="4" w:space="0" w:color="auto"/>
            </w:tcBorders>
            <w:hideMark/>
          </w:tcPr>
          <w:p w14:paraId="081EF799" w14:textId="77777777" w:rsidR="00662D4D" w:rsidRDefault="00662D4D">
            <w:pPr>
              <w:pStyle w:val="TAL"/>
              <w:spacing w:line="256" w:lineRule="auto"/>
              <w:rPr>
                <w:ins w:id="3344" w:author="jingjing chen" w:date="2021-02-22T15:39:00Z"/>
                <w:lang w:eastAsia="zh-CN"/>
              </w:rPr>
            </w:pPr>
            <w:ins w:id="3345" w:author="jingjing chen" w:date="2021-02-22T15:39:00Z">
              <w:r>
                <w:rPr>
                  <w:lang w:val="da-DK"/>
                </w:rPr>
                <w:t>SSB configuration</w:t>
              </w:r>
            </w:ins>
          </w:p>
        </w:tc>
        <w:tc>
          <w:tcPr>
            <w:tcW w:w="1710" w:type="dxa"/>
            <w:tcBorders>
              <w:top w:val="single" w:sz="4" w:space="0" w:color="auto"/>
              <w:left w:val="single" w:sz="4" w:space="0" w:color="auto"/>
              <w:bottom w:val="nil"/>
              <w:right w:val="single" w:sz="4" w:space="0" w:color="auto"/>
            </w:tcBorders>
          </w:tcPr>
          <w:p w14:paraId="270D6BCB" w14:textId="77777777" w:rsidR="00662D4D" w:rsidRDefault="00662D4D">
            <w:pPr>
              <w:pStyle w:val="TAC"/>
              <w:spacing w:line="256" w:lineRule="auto"/>
              <w:rPr>
                <w:ins w:id="3346"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48ED21F6" w14:textId="77777777" w:rsidR="00662D4D" w:rsidRDefault="00662D4D">
            <w:pPr>
              <w:pStyle w:val="TAC"/>
              <w:spacing w:line="256" w:lineRule="auto"/>
              <w:rPr>
                <w:ins w:id="3347" w:author="jingjing chen" w:date="2021-02-22T15:39:00Z"/>
                <w:rFonts w:cs="v4.2.0"/>
                <w:lang w:eastAsia="zh-CN"/>
              </w:rPr>
            </w:pPr>
            <w:ins w:id="3348" w:author="jingjing chen" w:date="2021-02-22T15:39:00Z">
              <w:r>
                <w:rPr>
                  <w:rFonts w:cs="v4.2.0"/>
                  <w:lang w:eastAsia="zh-CN"/>
                </w:rPr>
                <w:t>1, 4</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4C3CC4B1" w14:textId="77777777" w:rsidR="00662D4D" w:rsidRDefault="00662D4D">
            <w:pPr>
              <w:pStyle w:val="TAC"/>
              <w:spacing w:line="256" w:lineRule="auto"/>
              <w:rPr>
                <w:ins w:id="3349" w:author="jingjing chen" w:date="2021-02-22T15:39:00Z"/>
                <w:lang w:eastAsia="zh-CN"/>
              </w:rPr>
            </w:pPr>
            <w:ins w:id="3350" w:author="jingjing chen" w:date="2021-02-22T15:39:00Z">
              <w:r>
                <w:rPr>
                  <w:lang w:eastAsia="zh-CN"/>
                </w:rPr>
                <w:t>SSB.1 FR1</w:t>
              </w:r>
            </w:ins>
          </w:p>
        </w:tc>
      </w:tr>
      <w:tr w:rsidR="00662D4D" w14:paraId="1189D368" w14:textId="77777777" w:rsidTr="00662D4D">
        <w:trPr>
          <w:cantSplit/>
          <w:jc w:val="center"/>
          <w:ins w:id="3351" w:author="jingjing chen" w:date="2021-02-22T15:39:00Z"/>
        </w:trPr>
        <w:tc>
          <w:tcPr>
            <w:tcW w:w="2035" w:type="dxa"/>
            <w:tcBorders>
              <w:top w:val="nil"/>
              <w:left w:val="single" w:sz="4" w:space="0" w:color="auto"/>
              <w:bottom w:val="nil"/>
              <w:right w:val="single" w:sz="4" w:space="0" w:color="auto"/>
            </w:tcBorders>
            <w:hideMark/>
          </w:tcPr>
          <w:p w14:paraId="43972B6F" w14:textId="77777777" w:rsidR="00662D4D" w:rsidRDefault="00662D4D">
            <w:pPr>
              <w:rPr>
                <w:ins w:id="3352" w:author="jingjing chen" w:date="2021-02-22T15:39:00Z"/>
                <w:lang w:eastAsia="zh-CN"/>
              </w:rPr>
            </w:pPr>
          </w:p>
        </w:tc>
        <w:tc>
          <w:tcPr>
            <w:tcW w:w="1710" w:type="dxa"/>
            <w:tcBorders>
              <w:top w:val="nil"/>
              <w:left w:val="single" w:sz="4" w:space="0" w:color="auto"/>
              <w:bottom w:val="nil"/>
              <w:right w:val="single" w:sz="4" w:space="0" w:color="auto"/>
            </w:tcBorders>
            <w:hideMark/>
          </w:tcPr>
          <w:p w14:paraId="196A153F" w14:textId="77777777" w:rsidR="00662D4D" w:rsidRDefault="00662D4D">
            <w:pPr>
              <w:spacing w:after="0" w:line="256" w:lineRule="auto"/>
              <w:rPr>
                <w:ins w:id="3353"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15BDD626" w14:textId="77777777" w:rsidR="00662D4D" w:rsidRDefault="00662D4D">
            <w:pPr>
              <w:pStyle w:val="TAC"/>
              <w:spacing w:line="256" w:lineRule="auto"/>
              <w:rPr>
                <w:ins w:id="3354" w:author="jingjing chen" w:date="2021-02-22T15:39:00Z"/>
                <w:rFonts w:eastAsia="宋体" w:cs="v4.2.0"/>
                <w:lang w:eastAsia="zh-CN"/>
              </w:rPr>
            </w:pPr>
            <w:ins w:id="3355" w:author="jingjing chen" w:date="2021-02-22T15:39:00Z">
              <w:r>
                <w:rPr>
                  <w:rFonts w:cs="v4.2.0"/>
                  <w:lang w:eastAsia="zh-CN"/>
                </w:rPr>
                <w:t>2, 5</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2ECD357D" w14:textId="77777777" w:rsidR="00662D4D" w:rsidRDefault="00662D4D">
            <w:pPr>
              <w:pStyle w:val="TAC"/>
              <w:spacing w:line="256" w:lineRule="auto"/>
              <w:rPr>
                <w:ins w:id="3356" w:author="jingjing chen" w:date="2021-02-22T15:39:00Z"/>
                <w:lang w:eastAsia="zh-CN"/>
              </w:rPr>
            </w:pPr>
            <w:ins w:id="3357" w:author="jingjing chen" w:date="2021-02-22T15:39:00Z">
              <w:r>
                <w:rPr>
                  <w:lang w:val="en-US"/>
                </w:rPr>
                <w:t>SSB.1 FR1</w:t>
              </w:r>
            </w:ins>
          </w:p>
        </w:tc>
      </w:tr>
      <w:tr w:rsidR="00662D4D" w14:paraId="61E6C9D9" w14:textId="77777777" w:rsidTr="00662D4D">
        <w:trPr>
          <w:cantSplit/>
          <w:jc w:val="center"/>
          <w:ins w:id="3358" w:author="jingjing chen" w:date="2021-02-22T15:39:00Z"/>
        </w:trPr>
        <w:tc>
          <w:tcPr>
            <w:tcW w:w="2035" w:type="dxa"/>
            <w:tcBorders>
              <w:top w:val="nil"/>
              <w:left w:val="single" w:sz="4" w:space="0" w:color="auto"/>
              <w:bottom w:val="single" w:sz="4" w:space="0" w:color="auto"/>
              <w:right w:val="single" w:sz="4" w:space="0" w:color="auto"/>
            </w:tcBorders>
            <w:hideMark/>
          </w:tcPr>
          <w:p w14:paraId="6F7FEBD5" w14:textId="77777777" w:rsidR="00662D4D" w:rsidRDefault="00662D4D">
            <w:pPr>
              <w:rPr>
                <w:ins w:id="3359" w:author="jingjing chen" w:date="2021-02-22T15:39:00Z"/>
                <w:lang w:eastAsia="zh-CN"/>
              </w:rPr>
            </w:pPr>
          </w:p>
        </w:tc>
        <w:tc>
          <w:tcPr>
            <w:tcW w:w="1710" w:type="dxa"/>
            <w:tcBorders>
              <w:top w:val="nil"/>
              <w:left w:val="single" w:sz="4" w:space="0" w:color="auto"/>
              <w:bottom w:val="single" w:sz="4" w:space="0" w:color="auto"/>
              <w:right w:val="single" w:sz="4" w:space="0" w:color="auto"/>
            </w:tcBorders>
            <w:hideMark/>
          </w:tcPr>
          <w:p w14:paraId="19874D48" w14:textId="77777777" w:rsidR="00662D4D" w:rsidRDefault="00662D4D">
            <w:pPr>
              <w:spacing w:after="0" w:line="256" w:lineRule="auto"/>
              <w:rPr>
                <w:ins w:id="3360"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6AC8338" w14:textId="77777777" w:rsidR="00662D4D" w:rsidRDefault="00662D4D">
            <w:pPr>
              <w:pStyle w:val="TAC"/>
              <w:spacing w:line="256" w:lineRule="auto"/>
              <w:rPr>
                <w:ins w:id="3361" w:author="jingjing chen" w:date="2021-02-22T15:39:00Z"/>
                <w:rFonts w:eastAsia="宋体" w:cs="v4.2.0"/>
                <w:lang w:eastAsia="zh-CN"/>
              </w:rPr>
            </w:pPr>
            <w:ins w:id="3362" w:author="jingjing chen" w:date="2021-02-22T15:39:00Z">
              <w:r>
                <w:rPr>
                  <w:rFonts w:cs="v4.2.0"/>
                  <w:lang w:eastAsia="zh-CN"/>
                </w:rPr>
                <w:t>3, 6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5332E0CC" w14:textId="77777777" w:rsidR="00662D4D" w:rsidRDefault="00662D4D">
            <w:pPr>
              <w:pStyle w:val="TAC"/>
              <w:spacing w:line="256" w:lineRule="auto"/>
              <w:rPr>
                <w:ins w:id="3363" w:author="jingjing chen" w:date="2021-02-22T15:39:00Z"/>
                <w:lang w:eastAsia="zh-CN"/>
              </w:rPr>
            </w:pPr>
            <w:ins w:id="3364" w:author="jingjing chen" w:date="2021-02-22T15:39:00Z">
              <w:r>
                <w:rPr>
                  <w:lang w:val="en-US"/>
                </w:rPr>
                <w:t>SSB.2 FR1</w:t>
              </w:r>
            </w:ins>
          </w:p>
        </w:tc>
      </w:tr>
      <w:tr w:rsidR="00662D4D" w14:paraId="5311315A" w14:textId="77777777" w:rsidTr="00662D4D">
        <w:trPr>
          <w:cantSplit/>
          <w:jc w:val="center"/>
          <w:ins w:id="3365"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6DDA7E91" w14:textId="77777777" w:rsidR="00662D4D" w:rsidRDefault="00662D4D">
            <w:pPr>
              <w:pStyle w:val="TAL"/>
              <w:spacing w:line="256" w:lineRule="auto"/>
              <w:rPr>
                <w:ins w:id="3366" w:author="jingjing chen" w:date="2021-02-22T15:39:00Z"/>
                <w:lang w:eastAsia="zh-CN"/>
              </w:rPr>
            </w:pPr>
            <w:ins w:id="3367" w:author="jingjing chen" w:date="2021-02-22T15:39:00Z">
              <w:r>
                <w:rPr>
                  <w:lang w:eastAsia="zh-CN"/>
                </w:rPr>
                <w:t>Initial DL BWP configuration</w:t>
              </w:r>
            </w:ins>
          </w:p>
        </w:tc>
        <w:tc>
          <w:tcPr>
            <w:tcW w:w="1710" w:type="dxa"/>
            <w:tcBorders>
              <w:top w:val="single" w:sz="4" w:space="0" w:color="auto"/>
              <w:left w:val="single" w:sz="4" w:space="0" w:color="auto"/>
              <w:bottom w:val="single" w:sz="4" w:space="0" w:color="auto"/>
              <w:right w:val="single" w:sz="4" w:space="0" w:color="auto"/>
            </w:tcBorders>
          </w:tcPr>
          <w:p w14:paraId="723680BA" w14:textId="77777777" w:rsidR="00662D4D" w:rsidRDefault="00662D4D">
            <w:pPr>
              <w:pStyle w:val="TAC"/>
              <w:spacing w:line="256" w:lineRule="auto"/>
              <w:rPr>
                <w:ins w:id="3368"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2FF549BF" w14:textId="77777777" w:rsidR="00662D4D" w:rsidRDefault="00662D4D">
            <w:pPr>
              <w:pStyle w:val="TAC"/>
              <w:spacing w:line="256" w:lineRule="auto"/>
              <w:rPr>
                <w:ins w:id="3369" w:author="jingjing chen" w:date="2021-02-22T15:39:00Z"/>
                <w:lang w:eastAsia="zh-CN"/>
              </w:rPr>
            </w:pPr>
            <w:ins w:id="3370"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701AE6B2" w14:textId="77777777" w:rsidR="00662D4D" w:rsidRDefault="00662D4D">
            <w:pPr>
              <w:pStyle w:val="TAC"/>
              <w:spacing w:line="256" w:lineRule="auto"/>
              <w:rPr>
                <w:ins w:id="3371" w:author="jingjing chen" w:date="2021-02-22T15:39:00Z"/>
              </w:rPr>
            </w:pPr>
            <w:ins w:id="3372" w:author="jingjing chen" w:date="2021-02-22T15:39:00Z">
              <w:r>
                <w:rPr>
                  <w:lang w:eastAsia="zh-CN"/>
                </w:rPr>
                <w:t>DLBWP.0.1</w:t>
              </w:r>
            </w:ins>
          </w:p>
        </w:tc>
      </w:tr>
      <w:tr w:rsidR="00662D4D" w14:paraId="61B34B69" w14:textId="77777777" w:rsidTr="00662D4D">
        <w:trPr>
          <w:cantSplit/>
          <w:jc w:val="center"/>
          <w:ins w:id="3373"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559F18BE" w14:textId="77777777" w:rsidR="00662D4D" w:rsidRDefault="00662D4D">
            <w:pPr>
              <w:pStyle w:val="TAL"/>
              <w:spacing w:line="256" w:lineRule="auto"/>
              <w:rPr>
                <w:ins w:id="3374" w:author="jingjing chen" w:date="2021-02-22T15:39:00Z"/>
                <w:lang w:eastAsia="zh-CN"/>
              </w:rPr>
            </w:pPr>
            <w:ins w:id="3375" w:author="jingjing chen" w:date="2021-02-22T15:39:00Z">
              <w:r>
                <w:rPr>
                  <w:lang w:eastAsia="zh-CN"/>
                </w:rPr>
                <w:t>Initial UL BWP configuration</w:t>
              </w:r>
            </w:ins>
          </w:p>
        </w:tc>
        <w:tc>
          <w:tcPr>
            <w:tcW w:w="1710" w:type="dxa"/>
            <w:tcBorders>
              <w:top w:val="single" w:sz="4" w:space="0" w:color="auto"/>
              <w:left w:val="single" w:sz="4" w:space="0" w:color="auto"/>
              <w:bottom w:val="single" w:sz="4" w:space="0" w:color="auto"/>
              <w:right w:val="single" w:sz="4" w:space="0" w:color="auto"/>
            </w:tcBorders>
          </w:tcPr>
          <w:p w14:paraId="53852310" w14:textId="77777777" w:rsidR="00662D4D" w:rsidRDefault="00662D4D">
            <w:pPr>
              <w:pStyle w:val="TAC"/>
              <w:spacing w:line="256" w:lineRule="auto"/>
              <w:rPr>
                <w:ins w:id="3376"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359F0830" w14:textId="77777777" w:rsidR="00662D4D" w:rsidRDefault="00662D4D">
            <w:pPr>
              <w:pStyle w:val="TAC"/>
              <w:spacing w:line="256" w:lineRule="auto"/>
              <w:rPr>
                <w:ins w:id="3377" w:author="jingjing chen" w:date="2021-02-22T15:39:00Z"/>
                <w:lang w:eastAsia="zh-CN"/>
              </w:rPr>
            </w:pPr>
            <w:ins w:id="3378"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3109D814" w14:textId="77777777" w:rsidR="00662D4D" w:rsidRDefault="00662D4D">
            <w:pPr>
              <w:pStyle w:val="TAC"/>
              <w:spacing w:line="256" w:lineRule="auto"/>
              <w:rPr>
                <w:ins w:id="3379" w:author="jingjing chen" w:date="2021-02-22T15:39:00Z"/>
                <w:lang w:eastAsia="zh-CN"/>
              </w:rPr>
            </w:pPr>
            <w:ins w:id="3380" w:author="jingjing chen" w:date="2021-02-22T15:39:00Z">
              <w:r>
                <w:rPr>
                  <w:lang w:eastAsia="zh-CN"/>
                </w:rPr>
                <w:t>ULBWP.0.1</w:t>
              </w:r>
            </w:ins>
          </w:p>
        </w:tc>
      </w:tr>
      <w:tr w:rsidR="00662D4D" w14:paraId="7CEC022F" w14:textId="77777777" w:rsidTr="00662D4D">
        <w:trPr>
          <w:cantSplit/>
          <w:jc w:val="center"/>
          <w:ins w:id="3381"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3660D44F" w14:textId="77777777" w:rsidR="00662D4D" w:rsidRDefault="00662D4D">
            <w:pPr>
              <w:pStyle w:val="TAL"/>
              <w:spacing w:line="256" w:lineRule="auto"/>
              <w:rPr>
                <w:ins w:id="3382" w:author="jingjing chen" w:date="2021-02-22T15:39:00Z"/>
                <w:lang w:eastAsia="zh-CN"/>
              </w:rPr>
            </w:pPr>
            <w:ins w:id="3383" w:author="jingjing chen" w:date="2021-02-22T15:39:00Z">
              <w:r>
                <w:rPr>
                  <w:lang w:eastAsia="zh-CN"/>
                </w:rPr>
                <w:t>RLM-RS</w:t>
              </w:r>
            </w:ins>
          </w:p>
        </w:tc>
        <w:tc>
          <w:tcPr>
            <w:tcW w:w="1710" w:type="dxa"/>
            <w:tcBorders>
              <w:top w:val="single" w:sz="4" w:space="0" w:color="auto"/>
              <w:left w:val="single" w:sz="4" w:space="0" w:color="auto"/>
              <w:bottom w:val="single" w:sz="4" w:space="0" w:color="auto"/>
              <w:right w:val="single" w:sz="4" w:space="0" w:color="auto"/>
            </w:tcBorders>
          </w:tcPr>
          <w:p w14:paraId="3BBDBA62" w14:textId="77777777" w:rsidR="00662D4D" w:rsidRDefault="00662D4D">
            <w:pPr>
              <w:pStyle w:val="TAC"/>
              <w:spacing w:line="256" w:lineRule="auto"/>
              <w:rPr>
                <w:ins w:id="3384"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78A419B7" w14:textId="77777777" w:rsidR="00662D4D" w:rsidRDefault="00662D4D">
            <w:pPr>
              <w:pStyle w:val="TAC"/>
              <w:spacing w:line="256" w:lineRule="auto"/>
              <w:rPr>
                <w:ins w:id="3385" w:author="jingjing chen" w:date="2021-02-22T15:39:00Z"/>
                <w:lang w:eastAsia="zh-CN"/>
              </w:rPr>
            </w:pPr>
            <w:ins w:id="3386"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4A7B72B2" w14:textId="77777777" w:rsidR="00662D4D" w:rsidRDefault="00662D4D">
            <w:pPr>
              <w:pStyle w:val="TAC"/>
              <w:spacing w:line="256" w:lineRule="auto"/>
              <w:rPr>
                <w:ins w:id="3387" w:author="jingjing chen" w:date="2021-02-22T15:39:00Z"/>
                <w:lang w:eastAsia="zh-CN"/>
              </w:rPr>
            </w:pPr>
            <w:ins w:id="3388" w:author="jingjing chen" w:date="2021-02-22T15:39:00Z">
              <w:r>
                <w:rPr>
                  <w:lang w:eastAsia="zh-CN"/>
                </w:rPr>
                <w:t>SSB</w:t>
              </w:r>
            </w:ins>
          </w:p>
        </w:tc>
      </w:tr>
      <w:tr w:rsidR="00662D4D" w14:paraId="45F4A6D5" w14:textId="77777777" w:rsidTr="00662D4D">
        <w:trPr>
          <w:cantSplit/>
          <w:jc w:val="center"/>
          <w:ins w:id="3389" w:author="jingjing chen" w:date="2021-02-22T15:39:00Z"/>
        </w:trPr>
        <w:tc>
          <w:tcPr>
            <w:tcW w:w="2035" w:type="dxa"/>
            <w:tcBorders>
              <w:top w:val="single" w:sz="4" w:space="0" w:color="auto"/>
              <w:left w:val="single" w:sz="4" w:space="0" w:color="auto"/>
              <w:bottom w:val="nil"/>
              <w:right w:val="single" w:sz="4" w:space="0" w:color="auto"/>
            </w:tcBorders>
            <w:hideMark/>
          </w:tcPr>
          <w:p w14:paraId="051CB805" w14:textId="77777777" w:rsidR="00662D4D" w:rsidRDefault="00662D4D">
            <w:pPr>
              <w:pStyle w:val="TAL"/>
              <w:spacing w:line="256" w:lineRule="auto"/>
              <w:rPr>
                <w:ins w:id="3390" w:author="jingjing chen" w:date="2021-02-22T15:39:00Z"/>
              </w:rPr>
            </w:pPr>
            <w:ins w:id="3391" w:author="jingjing chen" w:date="2021-02-22T15:39:00Z">
              <w:r>
                <w:t>Qrxlevmin</w:t>
              </w:r>
            </w:ins>
          </w:p>
        </w:tc>
        <w:tc>
          <w:tcPr>
            <w:tcW w:w="1710" w:type="dxa"/>
            <w:tcBorders>
              <w:top w:val="single" w:sz="4" w:space="0" w:color="auto"/>
              <w:left w:val="single" w:sz="4" w:space="0" w:color="auto"/>
              <w:bottom w:val="nil"/>
              <w:right w:val="single" w:sz="4" w:space="0" w:color="auto"/>
            </w:tcBorders>
            <w:hideMark/>
          </w:tcPr>
          <w:p w14:paraId="39CC3D82" w14:textId="77777777" w:rsidR="00662D4D" w:rsidRDefault="00662D4D">
            <w:pPr>
              <w:pStyle w:val="TAC"/>
              <w:spacing w:line="256" w:lineRule="auto"/>
              <w:rPr>
                <w:ins w:id="3392" w:author="jingjing chen" w:date="2021-02-22T15:39:00Z"/>
              </w:rPr>
            </w:pPr>
            <w:ins w:id="3393" w:author="jingjing chen" w:date="2021-02-22T15:39:00Z">
              <w:r>
                <w:rPr>
                  <w:rFonts w:cs="v4.2.0"/>
                </w:rPr>
                <w:t>dBm/SCS</w:t>
              </w:r>
            </w:ins>
          </w:p>
        </w:tc>
        <w:tc>
          <w:tcPr>
            <w:tcW w:w="1418" w:type="dxa"/>
            <w:tcBorders>
              <w:top w:val="single" w:sz="4" w:space="0" w:color="auto"/>
              <w:left w:val="single" w:sz="4" w:space="0" w:color="auto"/>
              <w:bottom w:val="single" w:sz="4" w:space="0" w:color="auto"/>
              <w:right w:val="single" w:sz="4" w:space="0" w:color="auto"/>
            </w:tcBorders>
            <w:hideMark/>
          </w:tcPr>
          <w:p w14:paraId="6B6065B6" w14:textId="77777777" w:rsidR="00662D4D" w:rsidRDefault="00662D4D">
            <w:pPr>
              <w:pStyle w:val="TAC"/>
              <w:spacing w:line="256" w:lineRule="auto"/>
              <w:rPr>
                <w:ins w:id="3394" w:author="jingjing chen" w:date="2021-02-22T15:39:00Z"/>
                <w:rFonts w:cs="v4.2.0"/>
              </w:rPr>
            </w:pPr>
            <w:ins w:id="3395" w:author="jingjing chen" w:date="2021-02-22T15:39:00Z">
              <w:r>
                <w:rPr>
                  <w:lang w:eastAsia="zh-CN"/>
                </w:rPr>
                <w:t>1, 2, 4, 5</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6C2AEDE0" w14:textId="77777777" w:rsidR="00662D4D" w:rsidRDefault="00662D4D">
            <w:pPr>
              <w:pStyle w:val="TAC"/>
              <w:spacing w:line="256" w:lineRule="auto"/>
              <w:rPr>
                <w:ins w:id="3396" w:author="jingjing chen" w:date="2021-02-22T15:39:00Z"/>
              </w:rPr>
            </w:pPr>
            <w:ins w:id="3397" w:author="jingjing chen" w:date="2021-02-22T15:39:00Z">
              <w:r>
                <w:rPr>
                  <w:rFonts w:cs="v4.2.0"/>
                </w:rPr>
                <w:t>-140</w:t>
              </w:r>
            </w:ins>
          </w:p>
        </w:tc>
      </w:tr>
      <w:tr w:rsidR="00662D4D" w14:paraId="35625611" w14:textId="77777777" w:rsidTr="00662D4D">
        <w:trPr>
          <w:cantSplit/>
          <w:jc w:val="center"/>
          <w:ins w:id="3398" w:author="jingjing chen" w:date="2021-02-22T15:39:00Z"/>
        </w:trPr>
        <w:tc>
          <w:tcPr>
            <w:tcW w:w="2035" w:type="dxa"/>
            <w:tcBorders>
              <w:top w:val="nil"/>
              <w:left w:val="single" w:sz="4" w:space="0" w:color="auto"/>
              <w:bottom w:val="single" w:sz="4" w:space="0" w:color="auto"/>
              <w:right w:val="single" w:sz="4" w:space="0" w:color="auto"/>
            </w:tcBorders>
            <w:hideMark/>
          </w:tcPr>
          <w:p w14:paraId="55B107FA" w14:textId="77777777" w:rsidR="00662D4D" w:rsidRDefault="00662D4D">
            <w:pPr>
              <w:rPr>
                <w:ins w:id="3399" w:author="jingjing chen" w:date="2021-02-22T15:39:00Z"/>
              </w:rPr>
            </w:pPr>
          </w:p>
        </w:tc>
        <w:tc>
          <w:tcPr>
            <w:tcW w:w="1710" w:type="dxa"/>
            <w:tcBorders>
              <w:top w:val="nil"/>
              <w:left w:val="single" w:sz="4" w:space="0" w:color="auto"/>
              <w:bottom w:val="single" w:sz="4" w:space="0" w:color="auto"/>
              <w:right w:val="single" w:sz="4" w:space="0" w:color="auto"/>
            </w:tcBorders>
            <w:hideMark/>
          </w:tcPr>
          <w:p w14:paraId="038BF06B" w14:textId="77777777" w:rsidR="00662D4D" w:rsidRDefault="00662D4D">
            <w:pPr>
              <w:spacing w:after="0" w:line="256" w:lineRule="auto"/>
              <w:rPr>
                <w:ins w:id="3400"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A92F03F" w14:textId="77777777" w:rsidR="00662D4D" w:rsidRDefault="00662D4D">
            <w:pPr>
              <w:pStyle w:val="TAC"/>
              <w:spacing w:line="256" w:lineRule="auto"/>
              <w:rPr>
                <w:ins w:id="3401" w:author="jingjing chen" w:date="2021-02-22T15:39:00Z"/>
                <w:rFonts w:eastAsia="宋体"/>
                <w:lang w:eastAsia="zh-CN"/>
              </w:rPr>
            </w:pPr>
            <w:ins w:id="3402" w:author="jingjing chen" w:date="2021-02-22T15:39:00Z">
              <w:r>
                <w:rPr>
                  <w:lang w:eastAsia="zh-CN"/>
                </w:rPr>
                <w:t>3, 6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62175D47" w14:textId="77777777" w:rsidR="00662D4D" w:rsidRDefault="00662D4D">
            <w:pPr>
              <w:pStyle w:val="TAC"/>
              <w:spacing w:line="256" w:lineRule="auto"/>
              <w:rPr>
                <w:ins w:id="3403" w:author="jingjing chen" w:date="2021-02-22T15:39:00Z"/>
                <w:rFonts w:cs="v4.2.0"/>
              </w:rPr>
            </w:pPr>
            <w:ins w:id="3404" w:author="jingjing chen" w:date="2021-02-22T15:39:00Z">
              <w:r>
                <w:rPr>
                  <w:rFonts w:cs="v4.2.0"/>
                </w:rPr>
                <w:t>-137</w:t>
              </w:r>
            </w:ins>
          </w:p>
        </w:tc>
      </w:tr>
      <w:tr w:rsidR="00662D4D" w14:paraId="5B9C27B5" w14:textId="77777777" w:rsidTr="00662D4D">
        <w:trPr>
          <w:cantSplit/>
          <w:jc w:val="center"/>
          <w:ins w:id="3405"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188CABE3" w14:textId="77777777" w:rsidR="00662D4D" w:rsidRDefault="00662D4D">
            <w:pPr>
              <w:pStyle w:val="TAL"/>
              <w:spacing w:line="256" w:lineRule="auto"/>
              <w:rPr>
                <w:ins w:id="3406" w:author="jingjing chen" w:date="2021-02-22T15:39:00Z"/>
              </w:rPr>
            </w:pPr>
            <w:ins w:id="3407" w:author="jingjing chen" w:date="2021-02-22T15:39:00Z">
              <w:r>
                <w:t>Pcompensation</w:t>
              </w:r>
            </w:ins>
          </w:p>
        </w:tc>
        <w:tc>
          <w:tcPr>
            <w:tcW w:w="1710" w:type="dxa"/>
            <w:tcBorders>
              <w:top w:val="single" w:sz="4" w:space="0" w:color="auto"/>
              <w:left w:val="single" w:sz="4" w:space="0" w:color="auto"/>
              <w:bottom w:val="single" w:sz="4" w:space="0" w:color="auto"/>
              <w:right w:val="single" w:sz="4" w:space="0" w:color="auto"/>
            </w:tcBorders>
            <w:hideMark/>
          </w:tcPr>
          <w:p w14:paraId="67AAD18B" w14:textId="77777777" w:rsidR="00662D4D" w:rsidRDefault="00662D4D">
            <w:pPr>
              <w:pStyle w:val="TAC"/>
              <w:spacing w:line="256" w:lineRule="auto"/>
              <w:rPr>
                <w:ins w:id="3408" w:author="jingjing chen" w:date="2021-02-22T15:39:00Z"/>
              </w:rPr>
            </w:pPr>
            <w:ins w:id="3409" w:author="jingjing chen" w:date="2021-02-22T15:39: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1F35B689" w14:textId="77777777" w:rsidR="00662D4D" w:rsidRDefault="00662D4D">
            <w:pPr>
              <w:pStyle w:val="TAC"/>
              <w:spacing w:line="256" w:lineRule="auto"/>
              <w:rPr>
                <w:ins w:id="3410" w:author="jingjing chen" w:date="2021-02-22T15:39:00Z"/>
                <w:rFonts w:cs="v4.2.0"/>
              </w:rPr>
            </w:pPr>
            <w:ins w:id="3411"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6AA874F7" w14:textId="77777777" w:rsidR="00662D4D" w:rsidRDefault="00662D4D">
            <w:pPr>
              <w:pStyle w:val="TAC"/>
              <w:spacing w:line="256" w:lineRule="auto"/>
              <w:rPr>
                <w:ins w:id="3412" w:author="jingjing chen" w:date="2021-02-22T15:39:00Z"/>
              </w:rPr>
            </w:pPr>
            <w:ins w:id="3413" w:author="jingjing chen" w:date="2021-02-22T15:39:00Z">
              <w:r>
                <w:rPr>
                  <w:rFonts w:cs="v4.2.0"/>
                </w:rPr>
                <w:t>0</w:t>
              </w:r>
            </w:ins>
          </w:p>
        </w:tc>
      </w:tr>
      <w:tr w:rsidR="00662D4D" w14:paraId="547FA88C" w14:textId="77777777" w:rsidTr="00662D4D">
        <w:trPr>
          <w:cantSplit/>
          <w:jc w:val="center"/>
          <w:ins w:id="3414"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10AC2DE3" w14:textId="77777777" w:rsidR="00662D4D" w:rsidRDefault="00662D4D">
            <w:pPr>
              <w:pStyle w:val="TAL"/>
              <w:spacing w:line="256" w:lineRule="auto"/>
              <w:rPr>
                <w:ins w:id="3415" w:author="jingjing chen" w:date="2021-02-22T15:39:00Z"/>
              </w:rPr>
            </w:pPr>
            <w:ins w:id="3416" w:author="jingjing chen" w:date="2021-02-22T15:39:00Z">
              <w:r>
                <w:t>Qhyst</w:t>
              </w:r>
              <w:r>
                <w:rPr>
                  <w:vertAlign w:val="subscript"/>
                </w:rPr>
                <w:t>s</w:t>
              </w:r>
            </w:ins>
          </w:p>
        </w:tc>
        <w:tc>
          <w:tcPr>
            <w:tcW w:w="1710" w:type="dxa"/>
            <w:tcBorders>
              <w:top w:val="single" w:sz="4" w:space="0" w:color="auto"/>
              <w:left w:val="single" w:sz="4" w:space="0" w:color="auto"/>
              <w:bottom w:val="single" w:sz="4" w:space="0" w:color="auto"/>
              <w:right w:val="single" w:sz="4" w:space="0" w:color="auto"/>
            </w:tcBorders>
            <w:hideMark/>
          </w:tcPr>
          <w:p w14:paraId="38691CDB" w14:textId="77777777" w:rsidR="00662D4D" w:rsidRDefault="00662D4D">
            <w:pPr>
              <w:pStyle w:val="TAC"/>
              <w:spacing w:line="256" w:lineRule="auto"/>
              <w:rPr>
                <w:ins w:id="3417" w:author="jingjing chen" w:date="2021-02-22T15:39:00Z"/>
              </w:rPr>
            </w:pPr>
            <w:ins w:id="3418" w:author="jingjing chen" w:date="2021-02-22T15:39: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3384CAA9" w14:textId="77777777" w:rsidR="00662D4D" w:rsidRDefault="00662D4D">
            <w:pPr>
              <w:pStyle w:val="TAC"/>
              <w:spacing w:line="256" w:lineRule="auto"/>
              <w:rPr>
                <w:ins w:id="3419" w:author="jingjing chen" w:date="2021-02-22T15:39:00Z"/>
                <w:rFonts w:cs="v4.2.0"/>
              </w:rPr>
            </w:pPr>
            <w:ins w:id="3420"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085F8BB7" w14:textId="77777777" w:rsidR="00662D4D" w:rsidRDefault="00662D4D">
            <w:pPr>
              <w:pStyle w:val="TAC"/>
              <w:spacing w:line="256" w:lineRule="auto"/>
              <w:rPr>
                <w:ins w:id="3421" w:author="jingjing chen" w:date="2021-02-22T15:39:00Z"/>
              </w:rPr>
            </w:pPr>
            <w:ins w:id="3422" w:author="jingjing chen" w:date="2021-02-22T15:39:00Z">
              <w:r>
                <w:rPr>
                  <w:rFonts w:cs="v4.2.0"/>
                </w:rPr>
                <w:t>0</w:t>
              </w:r>
            </w:ins>
          </w:p>
        </w:tc>
      </w:tr>
      <w:tr w:rsidR="00662D4D" w14:paraId="42E57DD8" w14:textId="77777777" w:rsidTr="00662D4D">
        <w:trPr>
          <w:cantSplit/>
          <w:jc w:val="center"/>
          <w:ins w:id="3423"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4071DE1F" w14:textId="77777777" w:rsidR="00662D4D" w:rsidRDefault="00662D4D">
            <w:pPr>
              <w:pStyle w:val="TAL"/>
              <w:spacing w:line="256" w:lineRule="auto"/>
              <w:rPr>
                <w:ins w:id="3424" w:author="jingjing chen" w:date="2021-02-22T15:39:00Z"/>
              </w:rPr>
            </w:pPr>
            <w:ins w:id="3425" w:author="jingjing chen" w:date="2021-02-22T15:39:00Z">
              <w:r>
                <w:t>Qoffset</w:t>
              </w:r>
              <w:r>
                <w:rPr>
                  <w:vertAlign w:val="subscript"/>
                </w:rPr>
                <w:t>s, n</w:t>
              </w:r>
            </w:ins>
          </w:p>
        </w:tc>
        <w:tc>
          <w:tcPr>
            <w:tcW w:w="1710" w:type="dxa"/>
            <w:tcBorders>
              <w:top w:val="single" w:sz="4" w:space="0" w:color="auto"/>
              <w:left w:val="single" w:sz="4" w:space="0" w:color="auto"/>
              <w:bottom w:val="single" w:sz="4" w:space="0" w:color="auto"/>
              <w:right w:val="single" w:sz="4" w:space="0" w:color="auto"/>
            </w:tcBorders>
            <w:hideMark/>
          </w:tcPr>
          <w:p w14:paraId="6B632E3D" w14:textId="77777777" w:rsidR="00662D4D" w:rsidRDefault="00662D4D">
            <w:pPr>
              <w:pStyle w:val="TAC"/>
              <w:spacing w:line="256" w:lineRule="auto"/>
              <w:rPr>
                <w:ins w:id="3426" w:author="jingjing chen" w:date="2021-02-22T15:39:00Z"/>
              </w:rPr>
            </w:pPr>
            <w:ins w:id="3427" w:author="jingjing chen" w:date="2021-02-22T15:39: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56F1D857" w14:textId="77777777" w:rsidR="00662D4D" w:rsidRDefault="00662D4D">
            <w:pPr>
              <w:pStyle w:val="TAC"/>
              <w:spacing w:line="256" w:lineRule="auto"/>
              <w:rPr>
                <w:ins w:id="3428" w:author="jingjing chen" w:date="2021-02-22T15:39:00Z"/>
                <w:rFonts w:cs="v4.2.0"/>
              </w:rPr>
            </w:pPr>
            <w:ins w:id="3429"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170556F4" w14:textId="77777777" w:rsidR="00662D4D" w:rsidRDefault="00662D4D">
            <w:pPr>
              <w:pStyle w:val="TAC"/>
              <w:spacing w:line="256" w:lineRule="auto"/>
              <w:rPr>
                <w:ins w:id="3430" w:author="jingjing chen" w:date="2021-02-22T15:39:00Z"/>
              </w:rPr>
            </w:pPr>
            <w:ins w:id="3431" w:author="jingjing chen" w:date="2021-02-22T15:39:00Z">
              <w:r>
                <w:rPr>
                  <w:rFonts w:cs="v4.2.0"/>
                </w:rPr>
                <w:t>0</w:t>
              </w:r>
            </w:ins>
          </w:p>
        </w:tc>
      </w:tr>
      <w:tr w:rsidR="00662D4D" w14:paraId="47EC545F" w14:textId="77777777" w:rsidTr="00662D4D">
        <w:trPr>
          <w:cantSplit/>
          <w:trHeight w:val="494"/>
          <w:jc w:val="center"/>
          <w:ins w:id="3432"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7919B1F0" w14:textId="77777777" w:rsidR="00662D4D" w:rsidRDefault="00662D4D">
            <w:pPr>
              <w:pStyle w:val="TAL"/>
              <w:spacing w:line="256" w:lineRule="auto"/>
              <w:rPr>
                <w:ins w:id="3433" w:author="jingjing chen" w:date="2021-02-22T15:39:00Z"/>
              </w:rPr>
            </w:pPr>
            <w:ins w:id="3434" w:author="jingjing chen" w:date="2021-02-22T15:39:00Z">
              <w:r>
                <w:t>Cell_selection_and_</w:t>
              </w:r>
            </w:ins>
          </w:p>
          <w:p w14:paraId="69CC48A9" w14:textId="77777777" w:rsidR="00662D4D" w:rsidRDefault="00662D4D">
            <w:pPr>
              <w:pStyle w:val="TAL"/>
              <w:spacing w:line="256" w:lineRule="auto"/>
              <w:rPr>
                <w:ins w:id="3435" w:author="jingjing chen" w:date="2021-02-22T15:39:00Z"/>
              </w:rPr>
            </w:pPr>
            <w:ins w:id="3436" w:author="jingjing chen" w:date="2021-02-22T15:39:00Z">
              <w:r>
                <w:t>reselection_quality_measurement</w:t>
              </w:r>
            </w:ins>
          </w:p>
        </w:tc>
        <w:tc>
          <w:tcPr>
            <w:tcW w:w="1710" w:type="dxa"/>
            <w:tcBorders>
              <w:top w:val="single" w:sz="4" w:space="0" w:color="auto"/>
              <w:left w:val="single" w:sz="4" w:space="0" w:color="auto"/>
              <w:bottom w:val="single" w:sz="4" w:space="0" w:color="auto"/>
              <w:right w:val="single" w:sz="4" w:space="0" w:color="auto"/>
            </w:tcBorders>
          </w:tcPr>
          <w:p w14:paraId="5D0C5AA0" w14:textId="77777777" w:rsidR="00662D4D" w:rsidRDefault="00662D4D">
            <w:pPr>
              <w:pStyle w:val="TAC"/>
              <w:spacing w:line="256" w:lineRule="auto"/>
              <w:rPr>
                <w:ins w:id="3437"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3DFDA728" w14:textId="77777777" w:rsidR="00662D4D" w:rsidRDefault="00662D4D">
            <w:pPr>
              <w:pStyle w:val="TAC"/>
              <w:spacing w:line="256" w:lineRule="auto"/>
              <w:rPr>
                <w:ins w:id="3438" w:author="jingjing chen" w:date="2021-02-22T15:39:00Z"/>
                <w:rFonts w:cs="v4.2.0"/>
              </w:rPr>
            </w:pPr>
            <w:ins w:id="3439"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47028D1C" w14:textId="77777777" w:rsidR="00662D4D" w:rsidRDefault="00662D4D">
            <w:pPr>
              <w:pStyle w:val="TAC"/>
              <w:spacing w:line="256" w:lineRule="auto"/>
              <w:rPr>
                <w:ins w:id="3440" w:author="jingjing chen" w:date="2021-02-22T15:39:00Z"/>
              </w:rPr>
            </w:pPr>
            <w:ins w:id="3441" w:author="jingjing chen" w:date="2021-02-22T15:39:00Z">
              <w:r>
                <w:rPr>
                  <w:rFonts w:cs="v4.2.0"/>
                </w:rPr>
                <w:t>SS-RSRP</w:t>
              </w:r>
            </w:ins>
          </w:p>
        </w:tc>
      </w:tr>
      <w:tr w:rsidR="00662D4D" w14:paraId="78251533" w14:textId="77777777" w:rsidTr="00662D4D">
        <w:trPr>
          <w:cantSplit/>
          <w:trHeight w:val="141"/>
          <w:jc w:val="center"/>
          <w:ins w:id="3442" w:author="jingjing chen" w:date="2021-02-22T15:39:00Z"/>
        </w:trPr>
        <w:tc>
          <w:tcPr>
            <w:tcW w:w="2035" w:type="dxa"/>
            <w:tcBorders>
              <w:top w:val="single" w:sz="4" w:space="0" w:color="auto"/>
              <w:left w:val="single" w:sz="4" w:space="0" w:color="auto"/>
              <w:bottom w:val="nil"/>
              <w:right w:val="single" w:sz="4" w:space="0" w:color="auto"/>
            </w:tcBorders>
            <w:hideMark/>
          </w:tcPr>
          <w:p w14:paraId="506D9B40" w14:textId="77777777" w:rsidR="00662D4D" w:rsidRDefault="00662D4D">
            <w:pPr>
              <w:pStyle w:val="TAL"/>
              <w:spacing w:line="256" w:lineRule="auto"/>
              <w:rPr>
                <w:ins w:id="3443" w:author="jingjing chen" w:date="2021-02-22T15:39:00Z"/>
              </w:rPr>
            </w:pPr>
            <w:ins w:id="3444" w:author="jingjing chen" w:date="2021-02-22T15:39:00Z">
              <w:r>
                <w:rPr>
                  <w:rFonts w:eastAsia="宋体"/>
                  <w:position w:val="-12"/>
                </w:rPr>
                <w:object w:dxaOrig="612" w:dyaOrig="360" w14:anchorId="4B904CDF">
                  <v:shape id="_x0000_i1032" type="#_x0000_t75" style="width:30.8pt;height:18pt" o:ole="" fillcolor="window">
                    <v:imagedata r:id="rId13" o:title=""/>
                  </v:shape>
                  <o:OLEObject Type="Embed" ProgID="Equation.3" ShapeID="_x0000_i1032" DrawAspect="Content" ObjectID="_1675522333" r:id="rId26"/>
                </w:object>
              </w:r>
            </w:ins>
          </w:p>
        </w:tc>
        <w:tc>
          <w:tcPr>
            <w:tcW w:w="1710" w:type="dxa"/>
            <w:tcBorders>
              <w:top w:val="single" w:sz="4" w:space="0" w:color="auto"/>
              <w:left w:val="single" w:sz="4" w:space="0" w:color="auto"/>
              <w:bottom w:val="nil"/>
              <w:right w:val="single" w:sz="4" w:space="0" w:color="auto"/>
            </w:tcBorders>
            <w:hideMark/>
          </w:tcPr>
          <w:p w14:paraId="17E9BED1" w14:textId="77777777" w:rsidR="00662D4D" w:rsidRDefault="00662D4D">
            <w:pPr>
              <w:pStyle w:val="TAC"/>
              <w:spacing w:line="256" w:lineRule="auto"/>
              <w:rPr>
                <w:ins w:id="3445" w:author="jingjing chen" w:date="2021-02-22T15:39:00Z"/>
              </w:rPr>
            </w:pPr>
            <w:ins w:id="3446" w:author="jingjing chen" w:date="2021-02-22T15:39: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7D4A2639" w14:textId="77777777" w:rsidR="00662D4D" w:rsidRDefault="00662D4D">
            <w:pPr>
              <w:pStyle w:val="TAC"/>
              <w:spacing w:line="256" w:lineRule="auto"/>
              <w:rPr>
                <w:ins w:id="3447" w:author="jingjing chen" w:date="2021-02-22T15:39:00Z"/>
                <w:rFonts w:cs="v4.2.0"/>
                <w:lang w:eastAsia="zh-CN"/>
              </w:rPr>
            </w:pPr>
            <w:ins w:id="3448" w:author="jingjing chen" w:date="2021-02-22T15:39:00Z">
              <w:r>
                <w:rPr>
                  <w:rFonts w:cs="v4.2.0"/>
                  <w:lang w:eastAsia="zh-CN"/>
                </w:rPr>
                <w:t>1, 4</w:t>
              </w:r>
            </w:ins>
          </w:p>
        </w:tc>
        <w:tc>
          <w:tcPr>
            <w:tcW w:w="1336" w:type="dxa"/>
            <w:tcBorders>
              <w:top w:val="single" w:sz="4" w:space="0" w:color="auto"/>
              <w:left w:val="single" w:sz="4" w:space="0" w:color="auto"/>
              <w:bottom w:val="nil"/>
              <w:right w:val="single" w:sz="4" w:space="0" w:color="auto"/>
            </w:tcBorders>
            <w:hideMark/>
          </w:tcPr>
          <w:p w14:paraId="20A951CB" w14:textId="77777777" w:rsidR="00662D4D" w:rsidRDefault="00662D4D">
            <w:pPr>
              <w:pStyle w:val="TAC"/>
              <w:spacing w:line="256" w:lineRule="auto"/>
              <w:rPr>
                <w:ins w:id="3449" w:author="jingjing chen" w:date="2021-02-22T15:39:00Z"/>
              </w:rPr>
            </w:pPr>
            <w:ins w:id="3450" w:author="jingjing chen" w:date="2021-02-22T15:39:00Z">
              <w:r>
                <w:rPr>
                  <w:rFonts w:cs="v4.2.0"/>
                </w:rPr>
                <w:t>-4</w:t>
              </w:r>
            </w:ins>
          </w:p>
        </w:tc>
        <w:tc>
          <w:tcPr>
            <w:tcW w:w="1151" w:type="dxa"/>
            <w:tcBorders>
              <w:top w:val="single" w:sz="4" w:space="0" w:color="auto"/>
              <w:left w:val="single" w:sz="4" w:space="0" w:color="auto"/>
              <w:bottom w:val="nil"/>
              <w:right w:val="single" w:sz="4" w:space="0" w:color="auto"/>
            </w:tcBorders>
            <w:hideMark/>
          </w:tcPr>
          <w:p w14:paraId="1AB3A09B" w14:textId="77777777" w:rsidR="00662D4D" w:rsidRDefault="00662D4D">
            <w:pPr>
              <w:pStyle w:val="TAC"/>
              <w:spacing w:line="256" w:lineRule="auto"/>
              <w:rPr>
                <w:ins w:id="3451" w:author="jingjing chen" w:date="2021-02-22T15:39:00Z"/>
                <w:lang w:eastAsia="zh-CN"/>
              </w:rPr>
            </w:pPr>
            <w:ins w:id="3452" w:author="jingjing chen" w:date="2021-02-22T15:39:00Z">
              <w:r>
                <w:rPr>
                  <w:lang w:eastAsia="zh-CN"/>
                </w:rPr>
                <w:t>12</w:t>
              </w:r>
            </w:ins>
          </w:p>
        </w:tc>
      </w:tr>
      <w:tr w:rsidR="00662D4D" w14:paraId="77B8D788" w14:textId="77777777" w:rsidTr="00662D4D">
        <w:trPr>
          <w:cantSplit/>
          <w:trHeight w:val="141"/>
          <w:jc w:val="center"/>
          <w:ins w:id="3453" w:author="jingjing chen" w:date="2021-02-22T15:39:00Z"/>
        </w:trPr>
        <w:tc>
          <w:tcPr>
            <w:tcW w:w="2035" w:type="dxa"/>
            <w:tcBorders>
              <w:top w:val="nil"/>
              <w:left w:val="single" w:sz="4" w:space="0" w:color="auto"/>
              <w:bottom w:val="nil"/>
              <w:right w:val="single" w:sz="4" w:space="0" w:color="auto"/>
            </w:tcBorders>
            <w:hideMark/>
          </w:tcPr>
          <w:p w14:paraId="41AB3CE3" w14:textId="77777777" w:rsidR="00662D4D" w:rsidRDefault="00662D4D">
            <w:pPr>
              <w:rPr>
                <w:ins w:id="3454" w:author="jingjing chen" w:date="2021-02-22T15:39:00Z"/>
                <w:lang w:eastAsia="zh-CN"/>
              </w:rPr>
            </w:pPr>
          </w:p>
        </w:tc>
        <w:tc>
          <w:tcPr>
            <w:tcW w:w="1710" w:type="dxa"/>
            <w:tcBorders>
              <w:top w:val="nil"/>
              <w:left w:val="single" w:sz="4" w:space="0" w:color="auto"/>
              <w:bottom w:val="nil"/>
              <w:right w:val="single" w:sz="4" w:space="0" w:color="auto"/>
            </w:tcBorders>
            <w:hideMark/>
          </w:tcPr>
          <w:p w14:paraId="614BB7F0" w14:textId="77777777" w:rsidR="00662D4D" w:rsidRDefault="00662D4D">
            <w:pPr>
              <w:spacing w:after="0" w:line="256" w:lineRule="auto"/>
              <w:rPr>
                <w:ins w:id="3455"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0DC6C79" w14:textId="77777777" w:rsidR="00662D4D" w:rsidRDefault="00662D4D">
            <w:pPr>
              <w:pStyle w:val="TAC"/>
              <w:spacing w:line="256" w:lineRule="auto"/>
              <w:rPr>
                <w:ins w:id="3456" w:author="jingjing chen" w:date="2021-02-22T15:39:00Z"/>
                <w:rFonts w:eastAsia="宋体" w:cs="v4.2.0"/>
                <w:lang w:eastAsia="zh-CN"/>
              </w:rPr>
            </w:pPr>
            <w:ins w:id="3457" w:author="jingjing chen" w:date="2021-02-22T15:39:00Z">
              <w:r>
                <w:rPr>
                  <w:rFonts w:cs="v4.2.0"/>
                  <w:lang w:eastAsia="zh-CN"/>
                </w:rPr>
                <w:t>2, 5</w:t>
              </w:r>
            </w:ins>
          </w:p>
        </w:tc>
        <w:tc>
          <w:tcPr>
            <w:tcW w:w="1336" w:type="dxa"/>
            <w:tcBorders>
              <w:top w:val="nil"/>
              <w:left w:val="single" w:sz="4" w:space="0" w:color="auto"/>
              <w:bottom w:val="nil"/>
              <w:right w:val="single" w:sz="4" w:space="0" w:color="auto"/>
            </w:tcBorders>
            <w:hideMark/>
          </w:tcPr>
          <w:p w14:paraId="133A2238" w14:textId="77777777" w:rsidR="00662D4D" w:rsidRDefault="00662D4D">
            <w:pPr>
              <w:rPr>
                <w:ins w:id="3458" w:author="jingjing chen" w:date="2021-02-22T15:39:00Z"/>
                <w:rFonts w:cs="v4.2.0"/>
                <w:lang w:eastAsia="zh-CN"/>
              </w:rPr>
            </w:pPr>
          </w:p>
        </w:tc>
        <w:tc>
          <w:tcPr>
            <w:tcW w:w="1151" w:type="dxa"/>
            <w:tcBorders>
              <w:top w:val="nil"/>
              <w:left w:val="single" w:sz="4" w:space="0" w:color="auto"/>
              <w:bottom w:val="nil"/>
              <w:right w:val="single" w:sz="4" w:space="0" w:color="auto"/>
            </w:tcBorders>
            <w:hideMark/>
          </w:tcPr>
          <w:p w14:paraId="383F8407" w14:textId="77777777" w:rsidR="00662D4D" w:rsidRDefault="00662D4D">
            <w:pPr>
              <w:spacing w:after="0" w:line="256" w:lineRule="auto"/>
              <w:rPr>
                <w:ins w:id="3459" w:author="jingjing chen" w:date="2021-02-22T15:39:00Z"/>
                <w:rFonts w:ascii="Calibri" w:eastAsia="Times New Roman" w:hAnsi="Calibri" w:cstheme="minorBidi"/>
                <w:lang w:val="en-US" w:eastAsia="zh-CN"/>
              </w:rPr>
            </w:pPr>
          </w:p>
        </w:tc>
      </w:tr>
      <w:tr w:rsidR="00662D4D" w14:paraId="562575F2" w14:textId="77777777" w:rsidTr="00662D4D">
        <w:trPr>
          <w:cantSplit/>
          <w:trHeight w:val="141"/>
          <w:jc w:val="center"/>
          <w:ins w:id="3460" w:author="jingjing chen" w:date="2021-02-22T15:39:00Z"/>
        </w:trPr>
        <w:tc>
          <w:tcPr>
            <w:tcW w:w="2035" w:type="dxa"/>
            <w:tcBorders>
              <w:top w:val="nil"/>
              <w:left w:val="single" w:sz="4" w:space="0" w:color="auto"/>
              <w:bottom w:val="single" w:sz="4" w:space="0" w:color="auto"/>
              <w:right w:val="single" w:sz="4" w:space="0" w:color="auto"/>
            </w:tcBorders>
            <w:hideMark/>
          </w:tcPr>
          <w:p w14:paraId="09317831" w14:textId="77777777" w:rsidR="00662D4D" w:rsidRDefault="00662D4D">
            <w:pPr>
              <w:spacing w:after="0" w:line="256" w:lineRule="auto"/>
              <w:rPr>
                <w:ins w:id="3461" w:author="jingjing chen" w:date="2021-02-22T15:39:00Z"/>
                <w:rFonts w:ascii="Calibri" w:eastAsia="Times New Roman" w:hAnsi="Calibri" w:cstheme="minorBidi"/>
                <w:lang w:val="en-US" w:eastAsia="zh-CN"/>
              </w:rPr>
            </w:pPr>
          </w:p>
        </w:tc>
        <w:tc>
          <w:tcPr>
            <w:tcW w:w="1710" w:type="dxa"/>
            <w:tcBorders>
              <w:top w:val="nil"/>
              <w:left w:val="single" w:sz="4" w:space="0" w:color="auto"/>
              <w:bottom w:val="single" w:sz="4" w:space="0" w:color="auto"/>
              <w:right w:val="single" w:sz="4" w:space="0" w:color="auto"/>
            </w:tcBorders>
            <w:hideMark/>
          </w:tcPr>
          <w:p w14:paraId="49DCA5F9" w14:textId="77777777" w:rsidR="00662D4D" w:rsidRDefault="00662D4D">
            <w:pPr>
              <w:spacing w:after="0" w:line="256" w:lineRule="auto"/>
              <w:rPr>
                <w:ins w:id="3462"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0D827CF" w14:textId="77777777" w:rsidR="00662D4D" w:rsidRDefault="00662D4D">
            <w:pPr>
              <w:pStyle w:val="TAC"/>
              <w:spacing w:line="256" w:lineRule="auto"/>
              <w:rPr>
                <w:ins w:id="3463" w:author="jingjing chen" w:date="2021-02-22T15:39:00Z"/>
                <w:rFonts w:eastAsia="宋体" w:cs="v4.2.0"/>
                <w:lang w:eastAsia="zh-CN"/>
              </w:rPr>
            </w:pPr>
            <w:ins w:id="3464" w:author="jingjing chen" w:date="2021-02-22T15:39:00Z">
              <w:r>
                <w:rPr>
                  <w:rFonts w:cs="v4.2.0"/>
                  <w:lang w:eastAsia="zh-CN"/>
                </w:rPr>
                <w:t>3, 6</w:t>
              </w:r>
            </w:ins>
          </w:p>
        </w:tc>
        <w:tc>
          <w:tcPr>
            <w:tcW w:w="1336" w:type="dxa"/>
            <w:tcBorders>
              <w:top w:val="nil"/>
              <w:left w:val="single" w:sz="4" w:space="0" w:color="auto"/>
              <w:bottom w:val="single" w:sz="4" w:space="0" w:color="auto"/>
              <w:right w:val="single" w:sz="4" w:space="0" w:color="auto"/>
            </w:tcBorders>
            <w:hideMark/>
          </w:tcPr>
          <w:p w14:paraId="6F7C0EAE" w14:textId="77777777" w:rsidR="00662D4D" w:rsidRDefault="00662D4D">
            <w:pPr>
              <w:rPr>
                <w:ins w:id="3465" w:author="jingjing chen" w:date="2021-02-22T15:39:00Z"/>
                <w:rFonts w:cs="v4.2.0"/>
                <w:lang w:eastAsia="zh-CN"/>
              </w:rPr>
            </w:pPr>
          </w:p>
        </w:tc>
        <w:tc>
          <w:tcPr>
            <w:tcW w:w="1151" w:type="dxa"/>
            <w:tcBorders>
              <w:top w:val="nil"/>
              <w:left w:val="single" w:sz="4" w:space="0" w:color="auto"/>
              <w:bottom w:val="single" w:sz="4" w:space="0" w:color="auto"/>
              <w:right w:val="single" w:sz="4" w:space="0" w:color="auto"/>
            </w:tcBorders>
            <w:hideMark/>
          </w:tcPr>
          <w:p w14:paraId="054C2B4A" w14:textId="77777777" w:rsidR="00662D4D" w:rsidRDefault="00662D4D">
            <w:pPr>
              <w:spacing w:after="0" w:line="256" w:lineRule="auto"/>
              <w:rPr>
                <w:ins w:id="3466" w:author="jingjing chen" w:date="2021-02-22T15:39:00Z"/>
                <w:rFonts w:ascii="Calibri" w:eastAsia="Times New Roman" w:hAnsi="Calibri" w:cstheme="minorBidi"/>
                <w:lang w:val="en-US" w:eastAsia="zh-CN"/>
              </w:rPr>
            </w:pPr>
          </w:p>
        </w:tc>
      </w:tr>
      <w:tr w:rsidR="00662D4D" w14:paraId="0148615A" w14:textId="77777777" w:rsidTr="00662D4D">
        <w:trPr>
          <w:cantSplit/>
          <w:jc w:val="center"/>
          <w:ins w:id="3467" w:author="jingjing chen" w:date="2021-02-22T15:39:00Z"/>
        </w:trPr>
        <w:tc>
          <w:tcPr>
            <w:tcW w:w="2035" w:type="dxa"/>
            <w:tcBorders>
              <w:top w:val="single" w:sz="4" w:space="0" w:color="auto"/>
              <w:left w:val="single" w:sz="4" w:space="0" w:color="auto"/>
              <w:bottom w:val="nil"/>
              <w:right w:val="single" w:sz="4" w:space="0" w:color="auto"/>
            </w:tcBorders>
            <w:hideMark/>
          </w:tcPr>
          <w:p w14:paraId="762AAA5D" w14:textId="77777777" w:rsidR="00662D4D" w:rsidRDefault="00662D4D">
            <w:pPr>
              <w:pStyle w:val="TAL"/>
              <w:spacing w:line="256" w:lineRule="auto"/>
              <w:rPr>
                <w:ins w:id="3468" w:author="jingjing chen" w:date="2021-02-22T15:39:00Z"/>
                <w:rFonts w:eastAsia="宋体"/>
              </w:rPr>
            </w:pPr>
            <w:ins w:id="3469" w:author="jingjing chen" w:date="2021-02-22T15:39:00Z">
              <w:r>
                <w:rPr>
                  <w:rFonts w:eastAsia="宋体"/>
                  <w:position w:val="-12"/>
                </w:rPr>
                <w:object w:dxaOrig="360" w:dyaOrig="360" w14:anchorId="79E1E6D7">
                  <v:shape id="_x0000_i1033" type="#_x0000_t75" style="width:18pt;height:18pt" o:ole="" fillcolor="window">
                    <v:imagedata r:id="rId15" o:title=""/>
                  </v:shape>
                  <o:OLEObject Type="Embed" ProgID="Equation.3" ShapeID="_x0000_i1033" DrawAspect="Content" ObjectID="_1675522334" r:id="rId27"/>
                </w:object>
              </w:r>
            </w:ins>
            <w:ins w:id="3470" w:author="jingjing chen" w:date="2021-02-22T15:39:00Z">
              <w:r>
                <w:t xml:space="preserve"> </w:t>
              </w:r>
              <w:r>
                <w:rPr>
                  <w:vertAlign w:val="superscript"/>
                </w:rPr>
                <w:t>Note2</w:t>
              </w:r>
            </w:ins>
          </w:p>
        </w:tc>
        <w:tc>
          <w:tcPr>
            <w:tcW w:w="1710" w:type="dxa"/>
            <w:tcBorders>
              <w:top w:val="single" w:sz="4" w:space="0" w:color="auto"/>
              <w:left w:val="single" w:sz="4" w:space="0" w:color="auto"/>
              <w:bottom w:val="nil"/>
              <w:right w:val="single" w:sz="4" w:space="0" w:color="auto"/>
            </w:tcBorders>
            <w:hideMark/>
          </w:tcPr>
          <w:p w14:paraId="5DD6AFBD" w14:textId="77777777" w:rsidR="00662D4D" w:rsidRDefault="00662D4D">
            <w:pPr>
              <w:pStyle w:val="TAC"/>
              <w:spacing w:line="256" w:lineRule="auto"/>
              <w:rPr>
                <w:ins w:id="3471" w:author="jingjing chen" w:date="2021-02-22T15:39:00Z"/>
              </w:rPr>
            </w:pPr>
            <w:ins w:id="3472" w:author="jingjing chen" w:date="2021-02-22T15:39:00Z">
              <w:r>
                <w:rPr>
                  <w:rFonts w:cs="v4.2.0"/>
                </w:rPr>
                <w:t>dBm/SCS</w:t>
              </w:r>
            </w:ins>
          </w:p>
        </w:tc>
        <w:tc>
          <w:tcPr>
            <w:tcW w:w="1418" w:type="dxa"/>
            <w:tcBorders>
              <w:top w:val="single" w:sz="4" w:space="0" w:color="auto"/>
              <w:left w:val="single" w:sz="4" w:space="0" w:color="auto"/>
              <w:bottom w:val="single" w:sz="4" w:space="0" w:color="auto"/>
              <w:right w:val="single" w:sz="4" w:space="0" w:color="auto"/>
            </w:tcBorders>
            <w:hideMark/>
          </w:tcPr>
          <w:p w14:paraId="1020CC8A" w14:textId="77777777" w:rsidR="00662D4D" w:rsidRDefault="00662D4D">
            <w:pPr>
              <w:pStyle w:val="TAC"/>
              <w:spacing w:line="256" w:lineRule="auto"/>
              <w:rPr>
                <w:ins w:id="3473" w:author="jingjing chen" w:date="2021-02-22T15:39:00Z"/>
                <w:rFonts w:cs="v4.2.0"/>
                <w:lang w:eastAsia="zh-CN"/>
              </w:rPr>
            </w:pPr>
            <w:ins w:id="3474" w:author="jingjing chen" w:date="2021-02-22T15:39:00Z">
              <w:r>
                <w:rPr>
                  <w:rFonts w:cs="v4.2.0"/>
                  <w:lang w:eastAsia="zh-CN"/>
                </w:rPr>
                <w:t>1, 4</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55538CAB" w14:textId="77777777" w:rsidR="00662D4D" w:rsidRDefault="00662D4D">
            <w:pPr>
              <w:pStyle w:val="TAC"/>
              <w:spacing w:line="256" w:lineRule="auto"/>
              <w:rPr>
                <w:ins w:id="3475" w:author="jingjing chen" w:date="2021-02-22T15:39:00Z"/>
              </w:rPr>
            </w:pPr>
            <w:ins w:id="3476" w:author="jingjing chen" w:date="2021-02-22T15:39:00Z">
              <w:r>
                <w:rPr>
                  <w:rFonts w:cs="v4.2.0"/>
                </w:rPr>
                <w:t>-98</w:t>
              </w:r>
            </w:ins>
          </w:p>
        </w:tc>
      </w:tr>
      <w:tr w:rsidR="00662D4D" w14:paraId="747534CB" w14:textId="77777777" w:rsidTr="00662D4D">
        <w:trPr>
          <w:cantSplit/>
          <w:jc w:val="center"/>
          <w:ins w:id="3477" w:author="jingjing chen" w:date="2021-02-22T15:39:00Z"/>
        </w:trPr>
        <w:tc>
          <w:tcPr>
            <w:tcW w:w="2035" w:type="dxa"/>
            <w:tcBorders>
              <w:top w:val="nil"/>
              <w:left w:val="single" w:sz="4" w:space="0" w:color="auto"/>
              <w:bottom w:val="nil"/>
              <w:right w:val="single" w:sz="4" w:space="0" w:color="auto"/>
            </w:tcBorders>
            <w:hideMark/>
          </w:tcPr>
          <w:p w14:paraId="50CB7C61" w14:textId="77777777" w:rsidR="00662D4D" w:rsidRDefault="00662D4D">
            <w:pPr>
              <w:rPr>
                <w:ins w:id="3478" w:author="jingjing chen" w:date="2021-02-22T15:39:00Z"/>
              </w:rPr>
            </w:pPr>
          </w:p>
        </w:tc>
        <w:tc>
          <w:tcPr>
            <w:tcW w:w="1710" w:type="dxa"/>
            <w:tcBorders>
              <w:top w:val="nil"/>
              <w:left w:val="single" w:sz="4" w:space="0" w:color="auto"/>
              <w:bottom w:val="nil"/>
              <w:right w:val="single" w:sz="4" w:space="0" w:color="auto"/>
            </w:tcBorders>
            <w:hideMark/>
          </w:tcPr>
          <w:p w14:paraId="296F8868" w14:textId="77777777" w:rsidR="00662D4D" w:rsidRDefault="00662D4D">
            <w:pPr>
              <w:spacing w:after="0" w:line="256" w:lineRule="auto"/>
              <w:rPr>
                <w:ins w:id="3479"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6D0C3B1" w14:textId="77777777" w:rsidR="00662D4D" w:rsidRDefault="00662D4D">
            <w:pPr>
              <w:pStyle w:val="TAC"/>
              <w:spacing w:line="256" w:lineRule="auto"/>
              <w:rPr>
                <w:ins w:id="3480" w:author="jingjing chen" w:date="2021-02-22T15:39:00Z"/>
                <w:rFonts w:eastAsia="宋体" w:cs="v4.2.0"/>
                <w:lang w:eastAsia="zh-CN"/>
              </w:rPr>
            </w:pPr>
            <w:ins w:id="3481" w:author="jingjing chen" w:date="2021-02-22T15:39:00Z">
              <w:r>
                <w:rPr>
                  <w:rFonts w:cs="v4.2.0"/>
                  <w:lang w:eastAsia="zh-CN"/>
                </w:rPr>
                <w:t>2, 5</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01F022D7" w14:textId="77777777" w:rsidR="00662D4D" w:rsidRDefault="00662D4D">
            <w:pPr>
              <w:pStyle w:val="TAC"/>
              <w:spacing w:line="256" w:lineRule="auto"/>
              <w:rPr>
                <w:ins w:id="3482" w:author="jingjing chen" w:date="2021-02-22T15:39:00Z"/>
                <w:rFonts w:cs="v4.2.0"/>
                <w:lang w:eastAsia="zh-CN"/>
              </w:rPr>
            </w:pPr>
            <w:ins w:id="3483" w:author="jingjing chen" w:date="2021-02-22T15:39:00Z">
              <w:r>
                <w:rPr>
                  <w:rFonts w:cs="v4.2.0"/>
                  <w:lang w:eastAsia="zh-CN"/>
                </w:rPr>
                <w:t>-98</w:t>
              </w:r>
            </w:ins>
          </w:p>
        </w:tc>
      </w:tr>
      <w:tr w:rsidR="00662D4D" w14:paraId="0BA2BF5C" w14:textId="77777777" w:rsidTr="00662D4D">
        <w:trPr>
          <w:cantSplit/>
          <w:jc w:val="center"/>
          <w:ins w:id="3484" w:author="jingjing chen" w:date="2021-02-22T15:39:00Z"/>
        </w:trPr>
        <w:tc>
          <w:tcPr>
            <w:tcW w:w="2035" w:type="dxa"/>
            <w:tcBorders>
              <w:top w:val="nil"/>
              <w:left w:val="single" w:sz="4" w:space="0" w:color="auto"/>
              <w:bottom w:val="single" w:sz="4" w:space="0" w:color="auto"/>
              <w:right w:val="single" w:sz="4" w:space="0" w:color="auto"/>
            </w:tcBorders>
            <w:hideMark/>
          </w:tcPr>
          <w:p w14:paraId="4F7753C5" w14:textId="77777777" w:rsidR="00662D4D" w:rsidRDefault="00662D4D">
            <w:pPr>
              <w:rPr>
                <w:ins w:id="3485" w:author="jingjing chen" w:date="2021-02-22T15:39:00Z"/>
                <w:rFonts w:cs="v4.2.0"/>
                <w:lang w:eastAsia="zh-CN"/>
              </w:rPr>
            </w:pPr>
          </w:p>
        </w:tc>
        <w:tc>
          <w:tcPr>
            <w:tcW w:w="1710" w:type="dxa"/>
            <w:tcBorders>
              <w:top w:val="nil"/>
              <w:left w:val="single" w:sz="4" w:space="0" w:color="auto"/>
              <w:bottom w:val="single" w:sz="4" w:space="0" w:color="auto"/>
              <w:right w:val="single" w:sz="4" w:space="0" w:color="auto"/>
            </w:tcBorders>
            <w:hideMark/>
          </w:tcPr>
          <w:p w14:paraId="2FD59F6F" w14:textId="77777777" w:rsidR="00662D4D" w:rsidRDefault="00662D4D">
            <w:pPr>
              <w:spacing w:after="0" w:line="256" w:lineRule="auto"/>
              <w:rPr>
                <w:ins w:id="3486"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1522A42" w14:textId="77777777" w:rsidR="00662D4D" w:rsidRDefault="00662D4D">
            <w:pPr>
              <w:pStyle w:val="TAC"/>
              <w:spacing w:line="256" w:lineRule="auto"/>
              <w:rPr>
                <w:ins w:id="3487" w:author="jingjing chen" w:date="2021-02-22T15:39:00Z"/>
                <w:rFonts w:eastAsia="宋体" w:cs="v4.2.0"/>
                <w:lang w:eastAsia="zh-CN"/>
              </w:rPr>
            </w:pPr>
            <w:ins w:id="3488" w:author="jingjing chen" w:date="2021-02-22T15:39:00Z">
              <w:r>
                <w:rPr>
                  <w:rFonts w:cs="v4.2.0"/>
                  <w:lang w:eastAsia="zh-CN"/>
                </w:rPr>
                <w:t>3, 6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382C0403" w14:textId="77777777" w:rsidR="00662D4D" w:rsidRDefault="00662D4D">
            <w:pPr>
              <w:pStyle w:val="TAC"/>
              <w:spacing w:line="256" w:lineRule="auto"/>
              <w:rPr>
                <w:ins w:id="3489" w:author="jingjing chen" w:date="2021-02-22T15:39:00Z"/>
                <w:rFonts w:cs="v4.2.0"/>
                <w:lang w:eastAsia="zh-CN"/>
              </w:rPr>
            </w:pPr>
            <w:ins w:id="3490" w:author="jingjing chen" w:date="2021-02-22T15:39:00Z">
              <w:r>
                <w:rPr>
                  <w:rFonts w:cs="v4.2.0"/>
                  <w:lang w:eastAsia="zh-CN"/>
                </w:rPr>
                <w:t>-95</w:t>
              </w:r>
            </w:ins>
          </w:p>
        </w:tc>
      </w:tr>
      <w:tr w:rsidR="00662D4D" w14:paraId="4817DC4E" w14:textId="77777777" w:rsidTr="00662D4D">
        <w:trPr>
          <w:cantSplit/>
          <w:jc w:val="center"/>
          <w:ins w:id="3491" w:author="jingjing chen" w:date="2021-02-22T15:39:00Z"/>
        </w:trPr>
        <w:tc>
          <w:tcPr>
            <w:tcW w:w="2035" w:type="dxa"/>
            <w:tcBorders>
              <w:top w:val="single" w:sz="4" w:space="0" w:color="auto"/>
              <w:left w:val="single" w:sz="4" w:space="0" w:color="auto"/>
              <w:bottom w:val="nil"/>
              <w:right w:val="single" w:sz="4" w:space="0" w:color="auto"/>
            </w:tcBorders>
            <w:hideMark/>
          </w:tcPr>
          <w:p w14:paraId="7D93DED8" w14:textId="77777777" w:rsidR="00662D4D" w:rsidRDefault="00662D4D">
            <w:pPr>
              <w:pStyle w:val="TAL"/>
              <w:spacing w:line="256" w:lineRule="auto"/>
              <w:rPr>
                <w:ins w:id="3492" w:author="jingjing chen" w:date="2021-02-22T15:39:00Z"/>
              </w:rPr>
            </w:pPr>
            <w:ins w:id="3493" w:author="jingjing chen" w:date="2021-02-22T15:39:00Z">
              <w:r>
                <w:rPr>
                  <w:rFonts w:eastAsia="宋体"/>
                  <w:position w:val="-12"/>
                </w:rPr>
                <w:object w:dxaOrig="360" w:dyaOrig="360" w14:anchorId="6A61D285">
                  <v:shape id="_x0000_i1034" type="#_x0000_t75" style="width:18pt;height:18pt" o:ole="" fillcolor="window">
                    <v:imagedata r:id="rId15" o:title=""/>
                  </v:shape>
                  <o:OLEObject Type="Embed" ProgID="Equation.3" ShapeID="_x0000_i1034" DrawAspect="Content" ObjectID="_1675522335" r:id="rId28"/>
                </w:object>
              </w:r>
            </w:ins>
            <w:ins w:id="3494" w:author="jingjing chen" w:date="2021-02-22T15:39:00Z">
              <w:r>
                <w:t xml:space="preserve"> </w:t>
              </w:r>
              <w:r>
                <w:rPr>
                  <w:vertAlign w:val="superscript"/>
                </w:rPr>
                <w:t>Note2</w:t>
              </w:r>
            </w:ins>
          </w:p>
        </w:tc>
        <w:tc>
          <w:tcPr>
            <w:tcW w:w="1710" w:type="dxa"/>
            <w:tcBorders>
              <w:top w:val="single" w:sz="4" w:space="0" w:color="auto"/>
              <w:left w:val="single" w:sz="4" w:space="0" w:color="auto"/>
              <w:bottom w:val="nil"/>
              <w:right w:val="single" w:sz="4" w:space="0" w:color="auto"/>
            </w:tcBorders>
            <w:hideMark/>
          </w:tcPr>
          <w:p w14:paraId="2CD90E0A" w14:textId="77777777" w:rsidR="00662D4D" w:rsidRDefault="00662D4D">
            <w:pPr>
              <w:pStyle w:val="TAC"/>
              <w:spacing w:line="256" w:lineRule="auto"/>
              <w:rPr>
                <w:ins w:id="3495" w:author="jingjing chen" w:date="2021-02-22T15:39:00Z"/>
              </w:rPr>
            </w:pPr>
            <w:ins w:id="3496" w:author="jingjing chen" w:date="2021-02-22T15:39:00Z">
              <w:r>
                <w:rPr>
                  <w:rFonts w:cs="v4.2.0"/>
                </w:rPr>
                <w:t>dBm/15 kHz</w:t>
              </w:r>
            </w:ins>
          </w:p>
        </w:tc>
        <w:tc>
          <w:tcPr>
            <w:tcW w:w="1418" w:type="dxa"/>
            <w:tcBorders>
              <w:top w:val="single" w:sz="4" w:space="0" w:color="auto"/>
              <w:left w:val="single" w:sz="4" w:space="0" w:color="auto"/>
              <w:bottom w:val="single" w:sz="4" w:space="0" w:color="auto"/>
              <w:right w:val="single" w:sz="4" w:space="0" w:color="auto"/>
            </w:tcBorders>
            <w:hideMark/>
          </w:tcPr>
          <w:p w14:paraId="1DFC5BFE" w14:textId="77777777" w:rsidR="00662D4D" w:rsidRDefault="00662D4D">
            <w:pPr>
              <w:pStyle w:val="TAC"/>
              <w:spacing w:line="256" w:lineRule="auto"/>
              <w:rPr>
                <w:ins w:id="3497" w:author="jingjing chen" w:date="2021-02-22T15:39:00Z"/>
                <w:rFonts w:cs="v4.2.0"/>
                <w:lang w:eastAsia="zh-CN"/>
              </w:rPr>
            </w:pPr>
            <w:ins w:id="3498" w:author="jingjing chen" w:date="2021-02-22T15:39:00Z">
              <w:r>
                <w:rPr>
                  <w:rFonts w:cs="v4.2.0"/>
                  <w:lang w:eastAsia="zh-CN"/>
                </w:rPr>
                <w:t>1, 4</w:t>
              </w:r>
            </w:ins>
          </w:p>
        </w:tc>
        <w:tc>
          <w:tcPr>
            <w:tcW w:w="2487" w:type="dxa"/>
            <w:gridSpan w:val="2"/>
            <w:tcBorders>
              <w:top w:val="single" w:sz="4" w:space="0" w:color="auto"/>
              <w:left w:val="single" w:sz="4" w:space="0" w:color="auto"/>
              <w:bottom w:val="nil"/>
              <w:right w:val="single" w:sz="4" w:space="0" w:color="auto"/>
            </w:tcBorders>
            <w:hideMark/>
          </w:tcPr>
          <w:p w14:paraId="7561E840" w14:textId="77777777" w:rsidR="00662D4D" w:rsidRDefault="00662D4D">
            <w:pPr>
              <w:pStyle w:val="TAC"/>
              <w:spacing w:line="256" w:lineRule="auto"/>
              <w:rPr>
                <w:ins w:id="3499" w:author="jingjing chen" w:date="2021-02-22T15:39:00Z"/>
              </w:rPr>
            </w:pPr>
            <w:ins w:id="3500" w:author="jingjing chen" w:date="2021-02-22T15:39:00Z">
              <w:r>
                <w:rPr>
                  <w:rFonts w:cs="v4.2.0"/>
                </w:rPr>
                <w:t>-98</w:t>
              </w:r>
            </w:ins>
          </w:p>
        </w:tc>
      </w:tr>
      <w:tr w:rsidR="00662D4D" w14:paraId="1E43C091" w14:textId="77777777" w:rsidTr="00662D4D">
        <w:trPr>
          <w:cantSplit/>
          <w:jc w:val="center"/>
          <w:ins w:id="3501" w:author="jingjing chen" w:date="2021-02-22T15:39:00Z"/>
        </w:trPr>
        <w:tc>
          <w:tcPr>
            <w:tcW w:w="2035" w:type="dxa"/>
            <w:tcBorders>
              <w:top w:val="nil"/>
              <w:left w:val="single" w:sz="4" w:space="0" w:color="auto"/>
              <w:bottom w:val="nil"/>
              <w:right w:val="single" w:sz="4" w:space="0" w:color="auto"/>
            </w:tcBorders>
            <w:hideMark/>
          </w:tcPr>
          <w:p w14:paraId="566B7C51" w14:textId="77777777" w:rsidR="00662D4D" w:rsidRDefault="00662D4D">
            <w:pPr>
              <w:rPr>
                <w:ins w:id="3502" w:author="jingjing chen" w:date="2021-02-22T15:39:00Z"/>
              </w:rPr>
            </w:pPr>
          </w:p>
        </w:tc>
        <w:tc>
          <w:tcPr>
            <w:tcW w:w="1710" w:type="dxa"/>
            <w:tcBorders>
              <w:top w:val="nil"/>
              <w:left w:val="single" w:sz="4" w:space="0" w:color="auto"/>
              <w:bottom w:val="nil"/>
              <w:right w:val="single" w:sz="4" w:space="0" w:color="auto"/>
            </w:tcBorders>
            <w:hideMark/>
          </w:tcPr>
          <w:p w14:paraId="748D2369" w14:textId="77777777" w:rsidR="00662D4D" w:rsidRDefault="00662D4D">
            <w:pPr>
              <w:spacing w:after="0" w:line="256" w:lineRule="auto"/>
              <w:rPr>
                <w:ins w:id="3503"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5947A3D" w14:textId="77777777" w:rsidR="00662D4D" w:rsidRDefault="00662D4D">
            <w:pPr>
              <w:pStyle w:val="TAC"/>
              <w:spacing w:line="256" w:lineRule="auto"/>
              <w:rPr>
                <w:ins w:id="3504" w:author="jingjing chen" w:date="2021-02-22T15:39:00Z"/>
                <w:rFonts w:eastAsia="宋体" w:cs="v4.2.0"/>
                <w:lang w:eastAsia="zh-CN"/>
              </w:rPr>
            </w:pPr>
            <w:ins w:id="3505" w:author="jingjing chen" w:date="2021-02-22T15:39:00Z">
              <w:r>
                <w:rPr>
                  <w:rFonts w:cs="v4.2.0"/>
                  <w:lang w:eastAsia="zh-CN"/>
                </w:rPr>
                <w:t>2, 5</w:t>
              </w:r>
            </w:ins>
          </w:p>
        </w:tc>
        <w:tc>
          <w:tcPr>
            <w:tcW w:w="2487" w:type="dxa"/>
            <w:gridSpan w:val="2"/>
            <w:tcBorders>
              <w:top w:val="nil"/>
              <w:left w:val="single" w:sz="4" w:space="0" w:color="auto"/>
              <w:bottom w:val="nil"/>
              <w:right w:val="single" w:sz="4" w:space="0" w:color="auto"/>
            </w:tcBorders>
            <w:hideMark/>
          </w:tcPr>
          <w:p w14:paraId="0C22632F" w14:textId="77777777" w:rsidR="00662D4D" w:rsidRDefault="00662D4D">
            <w:pPr>
              <w:rPr>
                <w:ins w:id="3506" w:author="jingjing chen" w:date="2021-02-22T15:39:00Z"/>
                <w:rFonts w:cs="v4.2.0"/>
                <w:lang w:eastAsia="zh-CN"/>
              </w:rPr>
            </w:pPr>
          </w:p>
        </w:tc>
      </w:tr>
      <w:tr w:rsidR="00662D4D" w14:paraId="60ECFFEF" w14:textId="77777777" w:rsidTr="00662D4D">
        <w:trPr>
          <w:cantSplit/>
          <w:jc w:val="center"/>
          <w:ins w:id="3507" w:author="jingjing chen" w:date="2021-02-22T15:39:00Z"/>
        </w:trPr>
        <w:tc>
          <w:tcPr>
            <w:tcW w:w="2035" w:type="dxa"/>
            <w:tcBorders>
              <w:top w:val="nil"/>
              <w:left w:val="single" w:sz="4" w:space="0" w:color="auto"/>
              <w:bottom w:val="single" w:sz="4" w:space="0" w:color="auto"/>
              <w:right w:val="single" w:sz="4" w:space="0" w:color="auto"/>
            </w:tcBorders>
            <w:hideMark/>
          </w:tcPr>
          <w:p w14:paraId="283F40E3" w14:textId="77777777" w:rsidR="00662D4D" w:rsidRDefault="00662D4D">
            <w:pPr>
              <w:spacing w:after="0" w:line="256" w:lineRule="auto"/>
              <w:rPr>
                <w:ins w:id="3508" w:author="jingjing chen" w:date="2021-02-22T15:39:00Z"/>
                <w:rFonts w:ascii="Calibri" w:eastAsia="Times New Roman" w:hAnsi="Calibri" w:cstheme="minorBidi"/>
                <w:lang w:val="en-US" w:eastAsia="zh-CN"/>
              </w:rPr>
            </w:pPr>
          </w:p>
        </w:tc>
        <w:tc>
          <w:tcPr>
            <w:tcW w:w="1710" w:type="dxa"/>
            <w:tcBorders>
              <w:top w:val="nil"/>
              <w:left w:val="single" w:sz="4" w:space="0" w:color="auto"/>
              <w:bottom w:val="single" w:sz="4" w:space="0" w:color="auto"/>
              <w:right w:val="single" w:sz="4" w:space="0" w:color="auto"/>
            </w:tcBorders>
            <w:hideMark/>
          </w:tcPr>
          <w:p w14:paraId="1DA8FF83" w14:textId="77777777" w:rsidR="00662D4D" w:rsidRDefault="00662D4D">
            <w:pPr>
              <w:spacing w:after="0" w:line="256" w:lineRule="auto"/>
              <w:rPr>
                <w:ins w:id="3509"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75EFD28" w14:textId="77777777" w:rsidR="00662D4D" w:rsidRDefault="00662D4D">
            <w:pPr>
              <w:pStyle w:val="TAC"/>
              <w:spacing w:line="256" w:lineRule="auto"/>
              <w:rPr>
                <w:ins w:id="3510" w:author="jingjing chen" w:date="2021-02-22T15:39:00Z"/>
                <w:rFonts w:eastAsia="宋体" w:cs="v4.2.0"/>
                <w:lang w:eastAsia="zh-CN"/>
              </w:rPr>
            </w:pPr>
            <w:ins w:id="3511" w:author="jingjing chen" w:date="2021-02-22T15:39:00Z">
              <w:r>
                <w:rPr>
                  <w:rFonts w:cs="v4.2.0"/>
                  <w:lang w:eastAsia="zh-CN"/>
                </w:rPr>
                <w:t>3, 6</w:t>
              </w:r>
            </w:ins>
          </w:p>
        </w:tc>
        <w:tc>
          <w:tcPr>
            <w:tcW w:w="2487" w:type="dxa"/>
            <w:gridSpan w:val="2"/>
            <w:tcBorders>
              <w:top w:val="nil"/>
              <w:left w:val="single" w:sz="4" w:space="0" w:color="auto"/>
              <w:bottom w:val="single" w:sz="4" w:space="0" w:color="auto"/>
              <w:right w:val="single" w:sz="4" w:space="0" w:color="auto"/>
            </w:tcBorders>
            <w:hideMark/>
          </w:tcPr>
          <w:p w14:paraId="1222ED0E" w14:textId="77777777" w:rsidR="00662D4D" w:rsidRDefault="00662D4D">
            <w:pPr>
              <w:rPr>
                <w:ins w:id="3512" w:author="jingjing chen" w:date="2021-02-22T15:39:00Z"/>
                <w:rFonts w:cs="v4.2.0"/>
                <w:lang w:eastAsia="zh-CN"/>
              </w:rPr>
            </w:pPr>
          </w:p>
        </w:tc>
      </w:tr>
      <w:tr w:rsidR="00662D4D" w14:paraId="611EF9E1" w14:textId="77777777" w:rsidTr="00662D4D">
        <w:trPr>
          <w:cantSplit/>
          <w:jc w:val="center"/>
          <w:ins w:id="3513" w:author="jingjing chen" w:date="2021-02-22T15:39:00Z"/>
        </w:trPr>
        <w:tc>
          <w:tcPr>
            <w:tcW w:w="2035" w:type="dxa"/>
            <w:tcBorders>
              <w:top w:val="single" w:sz="4" w:space="0" w:color="auto"/>
              <w:left w:val="single" w:sz="4" w:space="0" w:color="auto"/>
              <w:bottom w:val="nil"/>
              <w:right w:val="single" w:sz="4" w:space="0" w:color="auto"/>
            </w:tcBorders>
            <w:hideMark/>
          </w:tcPr>
          <w:p w14:paraId="7F236975" w14:textId="77777777" w:rsidR="00662D4D" w:rsidRDefault="00662D4D">
            <w:pPr>
              <w:pStyle w:val="TAL"/>
              <w:spacing w:line="256" w:lineRule="auto"/>
              <w:rPr>
                <w:ins w:id="3514" w:author="jingjing chen" w:date="2021-02-22T15:39:00Z"/>
                <w:rFonts w:eastAsia="宋体"/>
              </w:rPr>
            </w:pPr>
            <w:ins w:id="3515" w:author="jingjing chen" w:date="2021-02-22T15:39:00Z">
              <w:r>
                <w:rPr>
                  <w:rFonts w:eastAsia="宋体"/>
                  <w:position w:val="-12"/>
                </w:rPr>
                <w:object w:dxaOrig="828" w:dyaOrig="360" w14:anchorId="45D62171">
                  <v:shape id="_x0000_i1035" type="#_x0000_t75" style="width:41.2pt;height:18pt" o:ole="" fillcolor="window">
                    <v:imagedata r:id="rId18" o:title=""/>
                  </v:shape>
                  <o:OLEObject Type="Embed" ProgID="Equation.3" ShapeID="_x0000_i1035" DrawAspect="Content" ObjectID="_1675522336" r:id="rId29"/>
                </w:object>
              </w:r>
            </w:ins>
          </w:p>
        </w:tc>
        <w:tc>
          <w:tcPr>
            <w:tcW w:w="1710" w:type="dxa"/>
            <w:tcBorders>
              <w:top w:val="single" w:sz="4" w:space="0" w:color="auto"/>
              <w:left w:val="single" w:sz="4" w:space="0" w:color="auto"/>
              <w:bottom w:val="nil"/>
              <w:right w:val="single" w:sz="4" w:space="0" w:color="auto"/>
            </w:tcBorders>
            <w:hideMark/>
          </w:tcPr>
          <w:p w14:paraId="0C91B474" w14:textId="77777777" w:rsidR="00662D4D" w:rsidRDefault="00662D4D">
            <w:pPr>
              <w:pStyle w:val="TAC"/>
              <w:spacing w:line="256" w:lineRule="auto"/>
              <w:rPr>
                <w:ins w:id="3516" w:author="jingjing chen" w:date="2021-02-22T15:39:00Z"/>
              </w:rPr>
            </w:pPr>
            <w:ins w:id="3517" w:author="jingjing chen" w:date="2021-02-22T15:39: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4CC47EDC" w14:textId="77777777" w:rsidR="00662D4D" w:rsidRDefault="00662D4D">
            <w:pPr>
              <w:pStyle w:val="TAC"/>
              <w:spacing w:line="256" w:lineRule="auto"/>
              <w:rPr>
                <w:ins w:id="3518" w:author="jingjing chen" w:date="2021-02-22T15:39:00Z"/>
                <w:rFonts w:cs="v4.2.0"/>
                <w:lang w:eastAsia="zh-CN"/>
              </w:rPr>
            </w:pPr>
            <w:ins w:id="3519" w:author="jingjing chen" w:date="2021-02-22T15:39:00Z">
              <w:r>
                <w:rPr>
                  <w:rFonts w:cs="v4.2.0"/>
                  <w:lang w:eastAsia="zh-CN"/>
                </w:rPr>
                <w:t>1, 4</w:t>
              </w:r>
            </w:ins>
          </w:p>
        </w:tc>
        <w:tc>
          <w:tcPr>
            <w:tcW w:w="1336" w:type="dxa"/>
            <w:tcBorders>
              <w:top w:val="single" w:sz="4" w:space="0" w:color="auto"/>
              <w:left w:val="single" w:sz="4" w:space="0" w:color="auto"/>
              <w:bottom w:val="nil"/>
              <w:right w:val="single" w:sz="4" w:space="0" w:color="auto"/>
            </w:tcBorders>
            <w:hideMark/>
          </w:tcPr>
          <w:p w14:paraId="2943AB05" w14:textId="77777777" w:rsidR="00662D4D" w:rsidRDefault="00662D4D">
            <w:pPr>
              <w:pStyle w:val="TAC"/>
              <w:spacing w:line="256" w:lineRule="auto"/>
              <w:rPr>
                <w:ins w:id="3520" w:author="jingjing chen" w:date="2021-02-22T15:39:00Z"/>
              </w:rPr>
            </w:pPr>
            <w:ins w:id="3521" w:author="jingjing chen" w:date="2021-02-22T15:39:00Z">
              <w:r>
                <w:rPr>
                  <w:rFonts w:cs="v4.2.0"/>
                </w:rPr>
                <w:t>-4</w:t>
              </w:r>
            </w:ins>
          </w:p>
        </w:tc>
        <w:tc>
          <w:tcPr>
            <w:tcW w:w="1151" w:type="dxa"/>
            <w:tcBorders>
              <w:top w:val="single" w:sz="4" w:space="0" w:color="auto"/>
              <w:left w:val="single" w:sz="4" w:space="0" w:color="auto"/>
              <w:bottom w:val="nil"/>
              <w:right w:val="single" w:sz="4" w:space="0" w:color="auto"/>
            </w:tcBorders>
            <w:hideMark/>
          </w:tcPr>
          <w:p w14:paraId="2404A447" w14:textId="77777777" w:rsidR="00662D4D" w:rsidRDefault="00662D4D">
            <w:pPr>
              <w:pStyle w:val="TAC"/>
              <w:spacing w:line="256" w:lineRule="auto"/>
              <w:rPr>
                <w:ins w:id="3522" w:author="jingjing chen" w:date="2021-02-22T15:39:00Z"/>
              </w:rPr>
            </w:pPr>
            <w:ins w:id="3523" w:author="jingjing chen" w:date="2021-02-22T15:39:00Z">
              <w:r>
                <w:rPr>
                  <w:rFonts w:cs="v4.2.0"/>
                </w:rPr>
                <w:t>12</w:t>
              </w:r>
            </w:ins>
          </w:p>
        </w:tc>
      </w:tr>
      <w:tr w:rsidR="00662D4D" w14:paraId="3EA7702E" w14:textId="77777777" w:rsidTr="00662D4D">
        <w:trPr>
          <w:cantSplit/>
          <w:jc w:val="center"/>
          <w:ins w:id="3524" w:author="jingjing chen" w:date="2021-02-22T15:39:00Z"/>
        </w:trPr>
        <w:tc>
          <w:tcPr>
            <w:tcW w:w="2035" w:type="dxa"/>
            <w:tcBorders>
              <w:top w:val="nil"/>
              <w:left w:val="single" w:sz="4" w:space="0" w:color="auto"/>
              <w:bottom w:val="nil"/>
              <w:right w:val="single" w:sz="4" w:space="0" w:color="auto"/>
            </w:tcBorders>
            <w:hideMark/>
          </w:tcPr>
          <w:p w14:paraId="7C650E84" w14:textId="77777777" w:rsidR="00662D4D" w:rsidRDefault="00662D4D">
            <w:pPr>
              <w:rPr>
                <w:ins w:id="3525" w:author="jingjing chen" w:date="2021-02-22T15:39:00Z"/>
              </w:rPr>
            </w:pPr>
          </w:p>
        </w:tc>
        <w:tc>
          <w:tcPr>
            <w:tcW w:w="1710" w:type="dxa"/>
            <w:tcBorders>
              <w:top w:val="nil"/>
              <w:left w:val="single" w:sz="4" w:space="0" w:color="auto"/>
              <w:bottom w:val="nil"/>
              <w:right w:val="single" w:sz="4" w:space="0" w:color="auto"/>
            </w:tcBorders>
            <w:hideMark/>
          </w:tcPr>
          <w:p w14:paraId="4BEADFBB" w14:textId="77777777" w:rsidR="00662D4D" w:rsidRDefault="00662D4D">
            <w:pPr>
              <w:spacing w:after="0" w:line="256" w:lineRule="auto"/>
              <w:rPr>
                <w:ins w:id="3526"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C95D37E" w14:textId="77777777" w:rsidR="00662D4D" w:rsidRDefault="00662D4D">
            <w:pPr>
              <w:pStyle w:val="TAC"/>
              <w:spacing w:line="256" w:lineRule="auto"/>
              <w:rPr>
                <w:ins w:id="3527" w:author="jingjing chen" w:date="2021-02-22T15:39:00Z"/>
                <w:rFonts w:eastAsia="宋体" w:cs="v4.2.0"/>
                <w:lang w:eastAsia="zh-CN"/>
              </w:rPr>
            </w:pPr>
            <w:ins w:id="3528" w:author="jingjing chen" w:date="2021-02-22T15:39:00Z">
              <w:r>
                <w:rPr>
                  <w:rFonts w:cs="v4.2.0"/>
                  <w:lang w:eastAsia="zh-CN"/>
                </w:rPr>
                <w:t>2, 5</w:t>
              </w:r>
            </w:ins>
          </w:p>
        </w:tc>
        <w:tc>
          <w:tcPr>
            <w:tcW w:w="1336" w:type="dxa"/>
            <w:tcBorders>
              <w:top w:val="nil"/>
              <w:left w:val="single" w:sz="4" w:space="0" w:color="auto"/>
              <w:bottom w:val="nil"/>
              <w:right w:val="single" w:sz="4" w:space="0" w:color="auto"/>
            </w:tcBorders>
            <w:hideMark/>
          </w:tcPr>
          <w:p w14:paraId="6ADF31FB" w14:textId="77777777" w:rsidR="00662D4D" w:rsidRDefault="00662D4D">
            <w:pPr>
              <w:rPr>
                <w:ins w:id="3529" w:author="jingjing chen" w:date="2021-02-22T15:39:00Z"/>
                <w:rFonts w:cs="v4.2.0"/>
                <w:lang w:eastAsia="zh-CN"/>
              </w:rPr>
            </w:pPr>
          </w:p>
        </w:tc>
        <w:tc>
          <w:tcPr>
            <w:tcW w:w="1151" w:type="dxa"/>
            <w:tcBorders>
              <w:top w:val="nil"/>
              <w:left w:val="single" w:sz="4" w:space="0" w:color="auto"/>
              <w:bottom w:val="nil"/>
              <w:right w:val="single" w:sz="4" w:space="0" w:color="auto"/>
            </w:tcBorders>
            <w:hideMark/>
          </w:tcPr>
          <w:p w14:paraId="0F8D66A5" w14:textId="77777777" w:rsidR="00662D4D" w:rsidRDefault="00662D4D">
            <w:pPr>
              <w:spacing w:after="0" w:line="256" w:lineRule="auto"/>
              <w:rPr>
                <w:ins w:id="3530" w:author="jingjing chen" w:date="2021-02-22T15:39:00Z"/>
                <w:rFonts w:ascii="Calibri" w:eastAsia="Times New Roman" w:hAnsi="Calibri" w:cstheme="minorBidi"/>
                <w:lang w:val="en-US" w:eastAsia="zh-CN"/>
              </w:rPr>
            </w:pPr>
          </w:p>
        </w:tc>
      </w:tr>
      <w:tr w:rsidR="00662D4D" w14:paraId="22E36E87" w14:textId="77777777" w:rsidTr="00662D4D">
        <w:trPr>
          <w:cantSplit/>
          <w:trHeight w:val="50"/>
          <w:jc w:val="center"/>
          <w:ins w:id="3531" w:author="jingjing chen" w:date="2021-02-22T15:39:00Z"/>
        </w:trPr>
        <w:tc>
          <w:tcPr>
            <w:tcW w:w="2035" w:type="dxa"/>
            <w:tcBorders>
              <w:top w:val="nil"/>
              <w:left w:val="single" w:sz="4" w:space="0" w:color="auto"/>
              <w:bottom w:val="single" w:sz="4" w:space="0" w:color="auto"/>
              <w:right w:val="single" w:sz="4" w:space="0" w:color="auto"/>
            </w:tcBorders>
            <w:hideMark/>
          </w:tcPr>
          <w:p w14:paraId="38875CF1" w14:textId="77777777" w:rsidR="00662D4D" w:rsidRDefault="00662D4D">
            <w:pPr>
              <w:spacing w:after="0" w:line="256" w:lineRule="auto"/>
              <w:rPr>
                <w:ins w:id="3532" w:author="jingjing chen" w:date="2021-02-22T15:39:00Z"/>
                <w:rFonts w:ascii="Calibri" w:eastAsia="Times New Roman" w:hAnsi="Calibri" w:cstheme="minorBidi"/>
                <w:lang w:val="en-US" w:eastAsia="zh-CN"/>
              </w:rPr>
            </w:pPr>
          </w:p>
        </w:tc>
        <w:tc>
          <w:tcPr>
            <w:tcW w:w="1710" w:type="dxa"/>
            <w:tcBorders>
              <w:top w:val="nil"/>
              <w:left w:val="single" w:sz="4" w:space="0" w:color="auto"/>
              <w:bottom w:val="single" w:sz="4" w:space="0" w:color="auto"/>
              <w:right w:val="single" w:sz="4" w:space="0" w:color="auto"/>
            </w:tcBorders>
            <w:hideMark/>
          </w:tcPr>
          <w:p w14:paraId="3C056749" w14:textId="77777777" w:rsidR="00662D4D" w:rsidRDefault="00662D4D">
            <w:pPr>
              <w:spacing w:after="0" w:line="256" w:lineRule="auto"/>
              <w:rPr>
                <w:ins w:id="3533"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6583E47" w14:textId="77777777" w:rsidR="00662D4D" w:rsidRDefault="00662D4D">
            <w:pPr>
              <w:pStyle w:val="TAC"/>
              <w:spacing w:line="256" w:lineRule="auto"/>
              <w:rPr>
                <w:ins w:id="3534" w:author="jingjing chen" w:date="2021-02-22T15:39:00Z"/>
                <w:rFonts w:eastAsia="宋体" w:cs="v4.2.0"/>
                <w:lang w:eastAsia="zh-CN"/>
              </w:rPr>
            </w:pPr>
            <w:ins w:id="3535" w:author="jingjing chen" w:date="2021-02-22T15:39:00Z">
              <w:r>
                <w:rPr>
                  <w:rFonts w:cs="v4.2.0"/>
                  <w:lang w:eastAsia="zh-CN"/>
                </w:rPr>
                <w:t>3, 6</w:t>
              </w:r>
            </w:ins>
          </w:p>
        </w:tc>
        <w:tc>
          <w:tcPr>
            <w:tcW w:w="1336" w:type="dxa"/>
            <w:tcBorders>
              <w:top w:val="nil"/>
              <w:left w:val="single" w:sz="4" w:space="0" w:color="auto"/>
              <w:bottom w:val="single" w:sz="4" w:space="0" w:color="auto"/>
              <w:right w:val="single" w:sz="4" w:space="0" w:color="auto"/>
            </w:tcBorders>
            <w:hideMark/>
          </w:tcPr>
          <w:p w14:paraId="7259ECB4" w14:textId="77777777" w:rsidR="00662D4D" w:rsidRDefault="00662D4D">
            <w:pPr>
              <w:rPr>
                <w:ins w:id="3536" w:author="jingjing chen" w:date="2021-02-22T15:39:00Z"/>
                <w:rFonts w:cs="v4.2.0"/>
                <w:lang w:eastAsia="zh-CN"/>
              </w:rPr>
            </w:pPr>
          </w:p>
        </w:tc>
        <w:tc>
          <w:tcPr>
            <w:tcW w:w="1151" w:type="dxa"/>
            <w:tcBorders>
              <w:top w:val="nil"/>
              <w:left w:val="single" w:sz="4" w:space="0" w:color="auto"/>
              <w:bottom w:val="single" w:sz="4" w:space="0" w:color="auto"/>
              <w:right w:val="single" w:sz="4" w:space="0" w:color="auto"/>
            </w:tcBorders>
            <w:hideMark/>
          </w:tcPr>
          <w:p w14:paraId="7EDA9718" w14:textId="77777777" w:rsidR="00662D4D" w:rsidRDefault="00662D4D">
            <w:pPr>
              <w:spacing w:after="0" w:line="256" w:lineRule="auto"/>
              <w:rPr>
                <w:ins w:id="3537" w:author="jingjing chen" w:date="2021-02-22T15:39:00Z"/>
                <w:rFonts w:ascii="Calibri" w:eastAsia="Times New Roman" w:hAnsi="Calibri" w:cstheme="minorBidi"/>
                <w:lang w:val="en-US" w:eastAsia="zh-CN"/>
              </w:rPr>
            </w:pPr>
          </w:p>
        </w:tc>
      </w:tr>
      <w:tr w:rsidR="00662D4D" w14:paraId="56655214" w14:textId="77777777" w:rsidTr="00662D4D">
        <w:trPr>
          <w:cantSplit/>
          <w:jc w:val="center"/>
          <w:ins w:id="3538" w:author="jingjing chen" w:date="2021-02-22T15:39:00Z"/>
        </w:trPr>
        <w:tc>
          <w:tcPr>
            <w:tcW w:w="2035" w:type="dxa"/>
            <w:tcBorders>
              <w:top w:val="single" w:sz="4" w:space="0" w:color="auto"/>
              <w:left w:val="single" w:sz="4" w:space="0" w:color="auto"/>
              <w:bottom w:val="nil"/>
              <w:right w:val="single" w:sz="4" w:space="0" w:color="auto"/>
            </w:tcBorders>
            <w:hideMark/>
          </w:tcPr>
          <w:p w14:paraId="0A13FFCC" w14:textId="77777777" w:rsidR="00662D4D" w:rsidRDefault="00662D4D">
            <w:pPr>
              <w:pStyle w:val="TAL"/>
              <w:spacing w:line="256" w:lineRule="auto"/>
              <w:rPr>
                <w:ins w:id="3539" w:author="jingjing chen" w:date="2021-02-22T15:39:00Z"/>
                <w:rFonts w:eastAsia="宋体"/>
              </w:rPr>
            </w:pPr>
            <w:ins w:id="3540" w:author="jingjing chen" w:date="2021-02-22T15:39:00Z">
              <w:r>
                <w:t xml:space="preserve">SS-RSRP </w:t>
              </w:r>
              <w:r>
                <w:rPr>
                  <w:vertAlign w:val="superscript"/>
                </w:rPr>
                <w:t>Note3</w:t>
              </w:r>
            </w:ins>
          </w:p>
        </w:tc>
        <w:tc>
          <w:tcPr>
            <w:tcW w:w="1710" w:type="dxa"/>
            <w:tcBorders>
              <w:top w:val="single" w:sz="4" w:space="0" w:color="auto"/>
              <w:left w:val="single" w:sz="4" w:space="0" w:color="auto"/>
              <w:bottom w:val="nil"/>
              <w:right w:val="single" w:sz="4" w:space="0" w:color="auto"/>
            </w:tcBorders>
            <w:hideMark/>
          </w:tcPr>
          <w:p w14:paraId="3C48E4EA" w14:textId="77777777" w:rsidR="00662D4D" w:rsidRDefault="00662D4D">
            <w:pPr>
              <w:pStyle w:val="TAC"/>
              <w:spacing w:line="256" w:lineRule="auto"/>
              <w:rPr>
                <w:ins w:id="3541" w:author="jingjing chen" w:date="2021-02-22T15:39:00Z"/>
              </w:rPr>
            </w:pPr>
            <w:ins w:id="3542" w:author="jingjing chen" w:date="2021-02-22T15:39:00Z">
              <w:r>
                <w:rPr>
                  <w:rFonts w:cs="v4.2.0"/>
                </w:rPr>
                <w:t>dBm/SCS</w:t>
              </w:r>
            </w:ins>
          </w:p>
        </w:tc>
        <w:tc>
          <w:tcPr>
            <w:tcW w:w="1418" w:type="dxa"/>
            <w:tcBorders>
              <w:top w:val="single" w:sz="4" w:space="0" w:color="auto"/>
              <w:left w:val="single" w:sz="4" w:space="0" w:color="auto"/>
              <w:bottom w:val="single" w:sz="4" w:space="0" w:color="auto"/>
              <w:right w:val="single" w:sz="4" w:space="0" w:color="auto"/>
            </w:tcBorders>
            <w:hideMark/>
          </w:tcPr>
          <w:p w14:paraId="5382BA80" w14:textId="77777777" w:rsidR="00662D4D" w:rsidRDefault="00662D4D">
            <w:pPr>
              <w:pStyle w:val="TAC"/>
              <w:spacing w:line="256" w:lineRule="auto"/>
              <w:rPr>
                <w:ins w:id="3543" w:author="jingjing chen" w:date="2021-02-22T15:39:00Z"/>
                <w:rFonts w:cs="v4.2.0"/>
                <w:lang w:eastAsia="zh-CN"/>
              </w:rPr>
            </w:pPr>
            <w:ins w:id="3544" w:author="jingjing chen" w:date="2021-02-22T15:39:00Z">
              <w:r>
                <w:rPr>
                  <w:rFonts w:cs="v4.2.0"/>
                  <w:lang w:eastAsia="zh-CN"/>
                </w:rPr>
                <w:t>1, 4</w:t>
              </w:r>
            </w:ins>
          </w:p>
        </w:tc>
        <w:tc>
          <w:tcPr>
            <w:tcW w:w="1336" w:type="dxa"/>
            <w:tcBorders>
              <w:top w:val="single" w:sz="4" w:space="0" w:color="auto"/>
              <w:left w:val="single" w:sz="4" w:space="0" w:color="auto"/>
              <w:bottom w:val="single" w:sz="4" w:space="0" w:color="auto"/>
              <w:right w:val="single" w:sz="4" w:space="0" w:color="auto"/>
            </w:tcBorders>
            <w:hideMark/>
          </w:tcPr>
          <w:p w14:paraId="5939A401" w14:textId="77777777" w:rsidR="00662D4D" w:rsidRDefault="00662D4D">
            <w:pPr>
              <w:pStyle w:val="TAC"/>
              <w:spacing w:line="256" w:lineRule="auto"/>
              <w:rPr>
                <w:ins w:id="3545" w:author="jingjing chen" w:date="2021-02-22T15:39:00Z"/>
              </w:rPr>
            </w:pPr>
            <w:ins w:id="3546" w:author="jingjing chen" w:date="2021-02-22T15:39:00Z">
              <w:r>
                <w:rPr>
                  <w:lang w:eastAsia="zh-CN"/>
                </w:rPr>
                <w:t>-102</w:t>
              </w:r>
            </w:ins>
          </w:p>
        </w:tc>
        <w:tc>
          <w:tcPr>
            <w:tcW w:w="1151" w:type="dxa"/>
            <w:tcBorders>
              <w:top w:val="single" w:sz="4" w:space="0" w:color="auto"/>
              <w:left w:val="single" w:sz="4" w:space="0" w:color="auto"/>
              <w:bottom w:val="single" w:sz="4" w:space="0" w:color="auto"/>
              <w:right w:val="single" w:sz="4" w:space="0" w:color="auto"/>
            </w:tcBorders>
            <w:hideMark/>
          </w:tcPr>
          <w:p w14:paraId="13559C99" w14:textId="77777777" w:rsidR="00662D4D" w:rsidRDefault="00662D4D">
            <w:pPr>
              <w:pStyle w:val="TAC"/>
              <w:spacing w:line="256" w:lineRule="auto"/>
              <w:rPr>
                <w:ins w:id="3547" w:author="jingjing chen" w:date="2021-02-22T15:39:00Z"/>
                <w:lang w:eastAsia="zh-CN"/>
              </w:rPr>
            </w:pPr>
            <w:ins w:id="3548" w:author="jingjing chen" w:date="2021-02-22T15:39:00Z">
              <w:r>
                <w:rPr>
                  <w:lang w:eastAsia="zh-CN"/>
                </w:rPr>
                <w:t>-86</w:t>
              </w:r>
            </w:ins>
          </w:p>
        </w:tc>
      </w:tr>
      <w:tr w:rsidR="00662D4D" w14:paraId="1D8D0910" w14:textId="77777777" w:rsidTr="00662D4D">
        <w:trPr>
          <w:cantSplit/>
          <w:jc w:val="center"/>
          <w:ins w:id="3549" w:author="jingjing chen" w:date="2021-02-22T15:39:00Z"/>
        </w:trPr>
        <w:tc>
          <w:tcPr>
            <w:tcW w:w="2035" w:type="dxa"/>
            <w:tcBorders>
              <w:top w:val="nil"/>
              <w:left w:val="single" w:sz="4" w:space="0" w:color="auto"/>
              <w:bottom w:val="nil"/>
              <w:right w:val="single" w:sz="4" w:space="0" w:color="auto"/>
            </w:tcBorders>
            <w:hideMark/>
          </w:tcPr>
          <w:p w14:paraId="080AA176" w14:textId="77777777" w:rsidR="00662D4D" w:rsidRDefault="00662D4D">
            <w:pPr>
              <w:rPr>
                <w:ins w:id="3550" w:author="jingjing chen" w:date="2021-02-22T15:39:00Z"/>
                <w:lang w:eastAsia="zh-CN"/>
              </w:rPr>
            </w:pPr>
          </w:p>
        </w:tc>
        <w:tc>
          <w:tcPr>
            <w:tcW w:w="1710" w:type="dxa"/>
            <w:tcBorders>
              <w:top w:val="nil"/>
              <w:left w:val="single" w:sz="4" w:space="0" w:color="auto"/>
              <w:bottom w:val="nil"/>
              <w:right w:val="single" w:sz="4" w:space="0" w:color="auto"/>
            </w:tcBorders>
            <w:hideMark/>
          </w:tcPr>
          <w:p w14:paraId="1AE0D754" w14:textId="77777777" w:rsidR="00662D4D" w:rsidRDefault="00662D4D">
            <w:pPr>
              <w:spacing w:after="0" w:line="256" w:lineRule="auto"/>
              <w:rPr>
                <w:ins w:id="3551"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EB1727B" w14:textId="77777777" w:rsidR="00662D4D" w:rsidRDefault="00662D4D">
            <w:pPr>
              <w:pStyle w:val="TAC"/>
              <w:spacing w:line="256" w:lineRule="auto"/>
              <w:rPr>
                <w:ins w:id="3552" w:author="jingjing chen" w:date="2021-02-22T15:39:00Z"/>
                <w:rFonts w:eastAsia="宋体" w:cs="v4.2.0"/>
                <w:lang w:eastAsia="zh-CN"/>
              </w:rPr>
            </w:pPr>
            <w:ins w:id="3553" w:author="jingjing chen" w:date="2021-02-22T15:39:00Z">
              <w:r>
                <w:rPr>
                  <w:rFonts w:cs="v4.2.0"/>
                  <w:lang w:eastAsia="zh-CN"/>
                </w:rPr>
                <w:t>2, 5</w:t>
              </w:r>
            </w:ins>
          </w:p>
        </w:tc>
        <w:tc>
          <w:tcPr>
            <w:tcW w:w="1336" w:type="dxa"/>
            <w:tcBorders>
              <w:top w:val="single" w:sz="4" w:space="0" w:color="auto"/>
              <w:left w:val="single" w:sz="4" w:space="0" w:color="auto"/>
              <w:bottom w:val="single" w:sz="4" w:space="0" w:color="auto"/>
              <w:right w:val="single" w:sz="4" w:space="0" w:color="auto"/>
            </w:tcBorders>
            <w:hideMark/>
          </w:tcPr>
          <w:p w14:paraId="38819EAB" w14:textId="77777777" w:rsidR="00662D4D" w:rsidRDefault="00662D4D">
            <w:pPr>
              <w:pStyle w:val="TAC"/>
              <w:spacing w:line="256" w:lineRule="auto"/>
              <w:rPr>
                <w:ins w:id="3554" w:author="jingjing chen" w:date="2021-02-22T15:39:00Z"/>
                <w:rFonts w:cs="v4.2.0"/>
              </w:rPr>
            </w:pPr>
            <w:ins w:id="3555" w:author="jingjing chen" w:date="2021-02-22T15:39:00Z">
              <w:r>
                <w:rPr>
                  <w:lang w:eastAsia="zh-CN"/>
                </w:rPr>
                <w:t>-102</w:t>
              </w:r>
            </w:ins>
          </w:p>
        </w:tc>
        <w:tc>
          <w:tcPr>
            <w:tcW w:w="1151" w:type="dxa"/>
            <w:tcBorders>
              <w:top w:val="single" w:sz="4" w:space="0" w:color="auto"/>
              <w:left w:val="single" w:sz="4" w:space="0" w:color="auto"/>
              <w:bottom w:val="single" w:sz="4" w:space="0" w:color="auto"/>
              <w:right w:val="single" w:sz="4" w:space="0" w:color="auto"/>
            </w:tcBorders>
            <w:hideMark/>
          </w:tcPr>
          <w:p w14:paraId="5FB0D29F" w14:textId="77777777" w:rsidR="00662D4D" w:rsidRDefault="00662D4D">
            <w:pPr>
              <w:pStyle w:val="TAC"/>
              <w:spacing w:line="256" w:lineRule="auto"/>
              <w:rPr>
                <w:ins w:id="3556" w:author="jingjing chen" w:date="2021-02-22T15:39:00Z"/>
                <w:rFonts w:cs="v4.2.0"/>
              </w:rPr>
            </w:pPr>
            <w:ins w:id="3557" w:author="jingjing chen" w:date="2021-02-22T15:39:00Z">
              <w:r>
                <w:rPr>
                  <w:lang w:eastAsia="zh-CN"/>
                </w:rPr>
                <w:t>-86</w:t>
              </w:r>
            </w:ins>
          </w:p>
        </w:tc>
      </w:tr>
      <w:tr w:rsidR="00662D4D" w14:paraId="78A93A45" w14:textId="77777777" w:rsidTr="00662D4D">
        <w:trPr>
          <w:cantSplit/>
          <w:jc w:val="center"/>
          <w:ins w:id="3558" w:author="jingjing chen" w:date="2021-02-22T15:39:00Z"/>
        </w:trPr>
        <w:tc>
          <w:tcPr>
            <w:tcW w:w="2035" w:type="dxa"/>
            <w:tcBorders>
              <w:top w:val="nil"/>
              <w:left w:val="single" w:sz="4" w:space="0" w:color="auto"/>
              <w:bottom w:val="single" w:sz="4" w:space="0" w:color="auto"/>
              <w:right w:val="single" w:sz="4" w:space="0" w:color="auto"/>
            </w:tcBorders>
            <w:hideMark/>
          </w:tcPr>
          <w:p w14:paraId="46A1627C" w14:textId="77777777" w:rsidR="00662D4D" w:rsidRDefault="00662D4D">
            <w:pPr>
              <w:rPr>
                <w:ins w:id="3559" w:author="jingjing chen" w:date="2021-02-22T15:39:00Z"/>
                <w:rFonts w:cs="v4.2.0"/>
              </w:rPr>
            </w:pPr>
          </w:p>
        </w:tc>
        <w:tc>
          <w:tcPr>
            <w:tcW w:w="1710" w:type="dxa"/>
            <w:tcBorders>
              <w:top w:val="nil"/>
              <w:left w:val="single" w:sz="4" w:space="0" w:color="auto"/>
              <w:bottom w:val="single" w:sz="4" w:space="0" w:color="auto"/>
              <w:right w:val="single" w:sz="4" w:space="0" w:color="auto"/>
            </w:tcBorders>
            <w:hideMark/>
          </w:tcPr>
          <w:p w14:paraId="384C0750" w14:textId="77777777" w:rsidR="00662D4D" w:rsidRDefault="00662D4D">
            <w:pPr>
              <w:spacing w:after="0" w:line="256" w:lineRule="auto"/>
              <w:rPr>
                <w:ins w:id="3560" w:author="jingjing chen" w:date="2021-02-22T15:39: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7C160DA" w14:textId="77777777" w:rsidR="00662D4D" w:rsidRDefault="00662D4D">
            <w:pPr>
              <w:pStyle w:val="TAC"/>
              <w:spacing w:line="256" w:lineRule="auto"/>
              <w:rPr>
                <w:ins w:id="3561" w:author="jingjing chen" w:date="2021-02-22T15:39:00Z"/>
                <w:rFonts w:eastAsia="宋体" w:cs="v4.2.0"/>
                <w:lang w:eastAsia="zh-CN"/>
              </w:rPr>
            </w:pPr>
            <w:ins w:id="3562" w:author="jingjing chen" w:date="2021-02-22T15:39:00Z">
              <w:r>
                <w:rPr>
                  <w:rFonts w:cs="v4.2.0"/>
                  <w:lang w:eastAsia="zh-CN"/>
                </w:rPr>
                <w:t>3, 6</w:t>
              </w:r>
            </w:ins>
          </w:p>
        </w:tc>
        <w:tc>
          <w:tcPr>
            <w:tcW w:w="1336" w:type="dxa"/>
            <w:tcBorders>
              <w:top w:val="single" w:sz="4" w:space="0" w:color="auto"/>
              <w:left w:val="single" w:sz="4" w:space="0" w:color="auto"/>
              <w:bottom w:val="single" w:sz="4" w:space="0" w:color="auto"/>
              <w:right w:val="single" w:sz="4" w:space="0" w:color="auto"/>
            </w:tcBorders>
            <w:hideMark/>
          </w:tcPr>
          <w:p w14:paraId="30AD6E67" w14:textId="77777777" w:rsidR="00662D4D" w:rsidRDefault="00662D4D">
            <w:pPr>
              <w:pStyle w:val="TAC"/>
              <w:spacing w:line="256" w:lineRule="auto"/>
              <w:rPr>
                <w:ins w:id="3563" w:author="jingjing chen" w:date="2021-02-22T15:39:00Z"/>
                <w:rFonts w:cs="v4.2.0"/>
              </w:rPr>
            </w:pPr>
            <w:ins w:id="3564" w:author="jingjing chen" w:date="2021-02-22T15:39:00Z">
              <w:r>
                <w:rPr>
                  <w:rFonts w:cs="v4.2.0"/>
                  <w:lang w:eastAsia="zh-CN"/>
                </w:rPr>
                <w:t>-99</w:t>
              </w:r>
            </w:ins>
          </w:p>
        </w:tc>
        <w:tc>
          <w:tcPr>
            <w:tcW w:w="1151" w:type="dxa"/>
            <w:tcBorders>
              <w:top w:val="single" w:sz="4" w:space="0" w:color="auto"/>
              <w:left w:val="single" w:sz="4" w:space="0" w:color="auto"/>
              <w:bottom w:val="single" w:sz="4" w:space="0" w:color="auto"/>
              <w:right w:val="single" w:sz="4" w:space="0" w:color="auto"/>
            </w:tcBorders>
            <w:hideMark/>
          </w:tcPr>
          <w:p w14:paraId="08712BC8" w14:textId="77777777" w:rsidR="00662D4D" w:rsidRDefault="00662D4D">
            <w:pPr>
              <w:pStyle w:val="TAC"/>
              <w:spacing w:line="256" w:lineRule="auto"/>
              <w:rPr>
                <w:ins w:id="3565" w:author="jingjing chen" w:date="2021-02-22T15:39:00Z"/>
                <w:rFonts w:cs="v4.2.0"/>
                <w:lang w:eastAsia="zh-CN"/>
              </w:rPr>
            </w:pPr>
            <w:ins w:id="3566" w:author="jingjing chen" w:date="2021-02-22T15:39:00Z">
              <w:r>
                <w:rPr>
                  <w:rFonts w:cs="v4.2.0"/>
                  <w:lang w:eastAsia="zh-CN"/>
                </w:rPr>
                <w:t>-83</w:t>
              </w:r>
            </w:ins>
          </w:p>
        </w:tc>
      </w:tr>
      <w:tr w:rsidR="00662D4D" w14:paraId="7B74F354" w14:textId="77777777" w:rsidTr="00662D4D">
        <w:trPr>
          <w:cantSplit/>
          <w:jc w:val="center"/>
          <w:ins w:id="3567" w:author="jingjing chen" w:date="2021-02-22T15:39:00Z"/>
        </w:trPr>
        <w:tc>
          <w:tcPr>
            <w:tcW w:w="2035" w:type="dxa"/>
            <w:tcBorders>
              <w:top w:val="single" w:sz="4" w:space="0" w:color="auto"/>
              <w:left w:val="single" w:sz="4" w:space="0" w:color="auto"/>
              <w:bottom w:val="nil"/>
              <w:right w:val="single" w:sz="4" w:space="0" w:color="auto"/>
            </w:tcBorders>
            <w:hideMark/>
          </w:tcPr>
          <w:p w14:paraId="0F2D6620" w14:textId="77777777" w:rsidR="00662D4D" w:rsidRDefault="00662D4D">
            <w:pPr>
              <w:pStyle w:val="TAL"/>
              <w:spacing w:line="256" w:lineRule="auto"/>
              <w:rPr>
                <w:ins w:id="3568" w:author="jingjing chen" w:date="2021-02-22T15:39:00Z"/>
              </w:rPr>
            </w:pPr>
            <w:ins w:id="3569" w:author="jingjing chen" w:date="2021-02-22T15:39:00Z">
              <w:r>
                <w:t>Io</w:t>
              </w:r>
            </w:ins>
          </w:p>
        </w:tc>
        <w:tc>
          <w:tcPr>
            <w:tcW w:w="1710" w:type="dxa"/>
            <w:tcBorders>
              <w:top w:val="single" w:sz="4" w:space="0" w:color="auto"/>
              <w:left w:val="single" w:sz="4" w:space="0" w:color="auto"/>
              <w:bottom w:val="single" w:sz="4" w:space="0" w:color="auto"/>
              <w:right w:val="single" w:sz="4" w:space="0" w:color="auto"/>
            </w:tcBorders>
            <w:hideMark/>
          </w:tcPr>
          <w:p w14:paraId="5BB3933E" w14:textId="77777777" w:rsidR="00662D4D" w:rsidRDefault="00662D4D">
            <w:pPr>
              <w:pStyle w:val="TAC"/>
              <w:spacing w:line="256" w:lineRule="auto"/>
              <w:rPr>
                <w:ins w:id="3570" w:author="jingjing chen" w:date="2021-02-22T15:39:00Z"/>
              </w:rPr>
            </w:pPr>
            <w:ins w:id="3571" w:author="jingjing chen" w:date="2021-02-22T15:39:00Z">
              <w:r>
                <w:rPr>
                  <w:rFonts w:cs="v4.2.0"/>
                  <w:lang w:eastAsia="zh-CN"/>
                </w:rPr>
                <w:t>dBm/9.36 MHz</w:t>
              </w:r>
            </w:ins>
          </w:p>
        </w:tc>
        <w:tc>
          <w:tcPr>
            <w:tcW w:w="1418" w:type="dxa"/>
            <w:tcBorders>
              <w:top w:val="single" w:sz="4" w:space="0" w:color="auto"/>
              <w:left w:val="single" w:sz="4" w:space="0" w:color="auto"/>
              <w:bottom w:val="single" w:sz="4" w:space="0" w:color="auto"/>
              <w:right w:val="single" w:sz="4" w:space="0" w:color="auto"/>
            </w:tcBorders>
            <w:hideMark/>
          </w:tcPr>
          <w:p w14:paraId="1324A584" w14:textId="77777777" w:rsidR="00662D4D" w:rsidRDefault="00662D4D">
            <w:pPr>
              <w:pStyle w:val="TAC"/>
              <w:spacing w:line="256" w:lineRule="auto"/>
              <w:rPr>
                <w:ins w:id="3572" w:author="jingjing chen" w:date="2021-02-22T15:39:00Z"/>
                <w:rFonts w:cs="v4.2.0"/>
                <w:lang w:eastAsia="zh-CN"/>
              </w:rPr>
            </w:pPr>
            <w:ins w:id="3573" w:author="jingjing chen" w:date="2021-02-22T15:39:00Z">
              <w:r>
                <w:rPr>
                  <w:rFonts w:cs="v4.2.0"/>
                  <w:lang w:eastAsia="zh-CN"/>
                </w:rPr>
                <w:t>1, 4</w:t>
              </w:r>
            </w:ins>
          </w:p>
        </w:tc>
        <w:tc>
          <w:tcPr>
            <w:tcW w:w="1336" w:type="dxa"/>
            <w:tcBorders>
              <w:top w:val="single" w:sz="4" w:space="0" w:color="auto"/>
              <w:left w:val="single" w:sz="4" w:space="0" w:color="auto"/>
              <w:bottom w:val="single" w:sz="4" w:space="0" w:color="auto"/>
              <w:right w:val="single" w:sz="4" w:space="0" w:color="auto"/>
            </w:tcBorders>
            <w:hideMark/>
          </w:tcPr>
          <w:p w14:paraId="7FEE7352" w14:textId="77777777" w:rsidR="00662D4D" w:rsidRDefault="00662D4D">
            <w:pPr>
              <w:pStyle w:val="TAC"/>
              <w:spacing w:line="256" w:lineRule="auto"/>
              <w:rPr>
                <w:ins w:id="3574" w:author="jingjing chen" w:date="2021-02-22T15:39:00Z"/>
              </w:rPr>
            </w:pPr>
            <w:ins w:id="3575" w:author="jingjing chen" w:date="2021-02-22T15:39:00Z">
              <w:r>
                <w:rPr>
                  <w:lang w:eastAsia="zh-CN"/>
                </w:rPr>
                <w:t>-68.60</w:t>
              </w:r>
            </w:ins>
          </w:p>
        </w:tc>
        <w:tc>
          <w:tcPr>
            <w:tcW w:w="1151" w:type="dxa"/>
            <w:tcBorders>
              <w:top w:val="single" w:sz="4" w:space="0" w:color="auto"/>
              <w:left w:val="single" w:sz="4" w:space="0" w:color="auto"/>
              <w:bottom w:val="single" w:sz="4" w:space="0" w:color="auto"/>
              <w:right w:val="single" w:sz="4" w:space="0" w:color="auto"/>
            </w:tcBorders>
            <w:hideMark/>
          </w:tcPr>
          <w:p w14:paraId="79CAFDBB" w14:textId="77777777" w:rsidR="00662D4D" w:rsidRDefault="00662D4D">
            <w:pPr>
              <w:pStyle w:val="TAC"/>
              <w:spacing w:line="256" w:lineRule="auto"/>
              <w:rPr>
                <w:ins w:id="3576" w:author="jingjing chen" w:date="2021-02-22T15:39:00Z"/>
                <w:lang w:eastAsia="zh-CN"/>
              </w:rPr>
            </w:pPr>
            <w:ins w:id="3577" w:author="jingjing chen" w:date="2021-02-22T15:39:00Z">
              <w:r>
                <w:rPr>
                  <w:lang w:eastAsia="zh-CN"/>
                </w:rPr>
                <w:t>-57.78</w:t>
              </w:r>
            </w:ins>
          </w:p>
        </w:tc>
      </w:tr>
      <w:tr w:rsidR="00662D4D" w14:paraId="194DD576" w14:textId="77777777" w:rsidTr="00662D4D">
        <w:trPr>
          <w:cantSplit/>
          <w:jc w:val="center"/>
          <w:ins w:id="3578" w:author="jingjing chen" w:date="2021-02-22T15:39:00Z"/>
        </w:trPr>
        <w:tc>
          <w:tcPr>
            <w:tcW w:w="2035" w:type="dxa"/>
            <w:tcBorders>
              <w:top w:val="nil"/>
              <w:left w:val="single" w:sz="4" w:space="0" w:color="auto"/>
              <w:bottom w:val="nil"/>
              <w:right w:val="single" w:sz="4" w:space="0" w:color="auto"/>
            </w:tcBorders>
            <w:hideMark/>
          </w:tcPr>
          <w:p w14:paraId="50A7DC38" w14:textId="77777777" w:rsidR="00662D4D" w:rsidRDefault="00662D4D">
            <w:pPr>
              <w:rPr>
                <w:ins w:id="3579" w:author="jingjing chen" w:date="2021-02-22T15:39:00Z"/>
                <w:lang w:eastAsia="zh-CN"/>
              </w:rPr>
            </w:pPr>
          </w:p>
        </w:tc>
        <w:tc>
          <w:tcPr>
            <w:tcW w:w="1710" w:type="dxa"/>
            <w:tcBorders>
              <w:top w:val="single" w:sz="4" w:space="0" w:color="auto"/>
              <w:left w:val="single" w:sz="4" w:space="0" w:color="auto"/>
              <w:bottom w:val="single" w:sz="4" w:space="0" w:color="auto"/>
              <w:right w:val="single" w:sz="4" w:space="0" w:color="auto"/>
            </w:tcBorders>
            <w:hideMark/>
          </w:tcPr>
          <w:p w14:paraId="52B8302D" w14:textId="77777777" w:rsidR="00662D4D" w:rsidRDefault="00662D4D">
            <w:pPr>
              <w:pStyle w:val="TAC"/>
              <w:spacing w:line="256" w:lineRule="auto"/>
              <w:rPr>
                <w:ins w:id="3580" w:author="jingjing chen" w:date="2021-02-22T15:39:00Z"/>
                <w:rFonts w:eastAsia="宋体" w:cs="v4.2.0"/>
              </w:rPr>
            </w:pPr>
            <w:ins w:id="3581" w:author="jingjing chen" w:date="2021-02-22T15:39:00Z">
              <w:r>
                <w:rPr>
                  <w:rFonts w:cs="v4.2.0"/>
                  <w:lang w:eastAsia="zh-CN"/>
                </w:rPr>
                <w:t>dBm/9.36 MHz</w:t>
              </w:r>
            </w:ins>
          </w:p>
        </w:tc>
        <w:tc>
          <w:tcPr>
            <w:tcW w:w="1418" w:type="dxa"/>
            <w:tcBorders>
              <w:top w:val="single" w:sz="4" w:space="0" w:color="auto"/>
              <w:left w:val="single" w:sz="4" w:space="0" w:color="auto"/>
              <w:bottom w:val="single" w:sz="4" w:space="0" w:color="auto"/>
              <w:right w:val="single" w:sz="4" w:space="0" w:color="auto"/>
            </w:tcBorders>
            <w:hideMark/>
          </w:tcPr>
          <w:p w14:paraId="7F1D1465" w14:textId="77777777" w:rsidR="00662D4D" w:rsidRDefault="00662D4D">
            <w:pPr>
              <w:pStyle w:val="TAC"/>
              <w:spacing w:line="256" w:lineRule="auto"/>
              <w:rPr>
                <w:ins w:id="3582" w:author="jingjing chen" w:date="2021-02-22T15:39:00Z"/>
                <w:rFonts w:cs="v4.2.0"/>
                <w:lang w:eastAsia="zh-CN"/>
              </w:rPr>
            </w:pPr>
            <w:ins w:id="3583" w:author="jingjing chen" w:date="2021-02-22T15:39:00Z">
              <w:r>
                <w:rPr>
                  <w:rFonts w:cs="v4.2.0"/>
                  <w:lang w:eastAsia="zh-CN"/>
                </w:rPr>
                <w:t>2, 5</w:t>
              </w:r>
            </w:ins>
          </w:p>
        </w:tc>
        <w:tc>
          <w:tcPr>
            <w:tcW w:w="1336" w:type="dxa"/>
            <w:tcBorders>
              <w:top w:val="single" w:sz="4" w:space="0" w:color="auto"/>
              <w:left w:val="single" w:sz="4" w:space="0" w:color="auto"/>
              <w:bottom w:val="single" w:sz="4" w:space="0" w:color="auto"/>
              <w:right w:val="single" w:sz="4" w:space="0" w:color="auto"/>
            </w:tcBorders>
            <w:hideMark/>
          </w:tcPr>
          <w:p w14:paraId="19A47608" w14:textId="77777777" w:rsidR="00662D4D" w:rsidRDefault="00662D4D">
            <w:pPr>
              <w:pStyle w:val="TAC"/>
              <w:spacing w:line="256" w:lineRule="auto"/>
              <w:rPr>
                <w:ins w:id="3584" w:author="jingjing chen" w:date="2021-02-22T15:39:00Z"/>
                <w:rFonts w:cs="v4.2.0"/>
              </w:rPr>
            </w:pPr>
            <w:ins w:id="3585" w:author="jingjing chen" w:date="2021-02-22T15:39:00Z">
              <w:r>
                <w:rPr>
                  <w:lang w:eastAsia="zh-CN"/>
                </w:rPr>
                <w:t>-68.60</w:t>
              </w:r>
            </w:ins>
          </w:p>
        </w:tc>
        <w:tc>
          <w:tcPr>
            <w:tcW w:w="1151" w:type="dxa"/>
            <w:tcBorders>
              <w:top w:val="single" w:sz="4" w:space="0" w:color="auto"/>
              <w:left w:val="single" w:sz="4" w:space="0" w:color="auto"/>
              <w:bottom w:val="single" w:sz="4" w:space="0" w:color="auto"/>
              <w:right w:val="single" w:sz="4" w:space="0" w:color="auto"/>
            </w:tcBorders>
            <w:hideMark/>
          </w:tcPr>
          <w:p w14:paraId="5550D6D0" w14:textId="77777777" w:rsidR="00662D4D" w:rsidRDefault="00662D4D">
            <w:pPr>
              <w:pStyle w:val="TAC"/>
              <w:spacing w:line="256" w:lineRule="auto"/>
              <w:rPr>
                <w:ins w:id="3586" w:author="jingjing chen" w:date="2021-02-22T15:39:00Z"/>
                <w:rFonts w:cs="v4.2.0"/>
              </w:rPr>
            </w:pPr>
            <w:ins w:id="3587" w:author="jingjing chen" w:date="2021-02-22T15:39:00Z">
              <w:r>
                <w:rPr>
                  <w:lang w:eastAsia="zh-CN"/>
                </w:rPr>
                <w:t>-57.78</w:t>
              </w:r>
            </w:ins>
          </w:p>
        </w:tc>
      </w:tr>
      <w:tr w:rsidR="00662D4D" w14:paraId="4A3AB287" w14:textId="77777777" w:rsidTr="00662D4D">
        <w:trPr>
          <w:cantSplit/>
          <w:jc w:val="center"/>
          <w:ins w:id="3588" w:author="jingjing chen" w:date="2021-02-22T15:39:00Z"/>
        </w:trPr>
        <w:tc>
          <w:tcPr>
            <w:tcW w:w="2035" w:type="dxa"/>
            <w:tcBorders>
              <w:top w:val="nil"/>
              <w:left w:val="single" w:sz="4" w:space="0" w:color="auto"/>
              <w:bottom w:val="single" w:sz="4" w:space="0" w:color="auto"/>
              <w:right w:val="single" w:sz="4" w:space="0" w:color="auto"/>
            </w:tcBorders>
            <w:hideMark/>
          </w:tcPr>
          <w:p w14:paraId="5A02D8EC" w14:textId="77777777" w:rsidR="00662D4D" w:rsidRDefault="00662D4D">
            <w:pPr>
              <w:rPr>
                <w:ins w:id="3589" w:author="jingjing chen" w:date="2021-02-22T15:39:00Z"/>
                <w:rFonts w:cs="v4.2.0"/>
              </w:rPr>
            </w:pPr>
          </w:p>
        </w:tc>
        <w:tc>
          <w:tcPr>
            <w:tcW w:w="1710" w:type="dxa"/>
            <w:tcBorders>
              <w:top w:val="single" w:sz="4" w:space="0" w:color="auto"/>
              <w:left w:val="single" w:sz="4" w:space="0" w:color="auto"/>
              <w:bottom w:val="single" w:sz="4" w:space="0" w:color="auto"/>
              <w:right w:val="single" w:sz="4" w:space="0" w:color="auto"/>
            </w:tcBorders>
            <w:hideMark/>
          </w:tcPr>
          <w:p w14:paraId="3A48B365" w14:textId="77777777" w:rsidR="00662D4D" w:rsidRDefault="00662D4D">
            <w:pPr>
              <w:pStyle w:val="TAC"/>
              <w:spacing w:line="256" w:lineRule="auto"/>
              <w:rPr>
                <w:ins w:id="3590" w:author="jingjing chen" w:date="2021-02-22T15:39:00Z"/>
                <w:rFonts w:eastAsia="宋体" w:cs="v4.2.0"/>
              </w:rPr>
            </w:pPr>
            <w:ins w:id="3591" w:author="jingjing chen" w:date="2021-02-22T15:39:00Z">
              <w:r>
                <w:rPr>
                  <w:rFonts w:cs="v4.2.0"/>
                  <w:lang w:eastAsia="zh-CN"/>
                </w:rPr>
                <w:t>dBm/38.16 MHz</w:t>
              </w:r>
            </w:ins>
          </w:p>
        </w:tc>
        <w:tc>
          <w:tcPr>
            <w:tcW w:w="1418" w:type="dxa"/>
            <w:tcBorders>
              <w:top w:val="single" w:sz="4" w:space="0" w:color="auto"/>
              <w:left w:val="single" w:sz="4" w:space="0" w:color="auto"/>
              <w:bottom w:val="single" w:sz="4" w:space="0" w:color="auto"/>
              <w:right w:val="single" w:sz="4" w:space="0" w:color="auto"/>
            </w:tcBorders>
            <w:hideMark/>
          </w:tcPr>
          <w:p w14:paraId="1217057B" w14:textId="77777777" w:rsidR="00662D4D" w:rsidRDefault="00662D4D">
            <w:pPr>
              <w:pStyle w:val="TAC"/>
              <w:spacing w:line="256" w:lineRule="auto"/>
              <w:rPr>
                <w:ins w:id="3592" w:author="jingjing chen" w:date="2021-02-22T15:39:00Z"/>
                <w:rFonts w:cs="v4.2.0"/>
                <w:lang w:eastAsia="zh-CN"/>
              </w:rPr>
            </w:pPr>
            <w:ins w:id="3593" w:author="jingjing chen" w:date="2021-02-22T15:39:00Z">
              <w:r>
                <w:rPr>
                  <w:rFonts w:cs="v4.2.0"/>
                  <w:lang w:eastAsia="zh-CN"/>
                </w:rPr>
                <w:t>3, 6</w:t>
              </w:r>
            </w:ins>
          </w:p>
        </w:tc>
        <w:tc>
          <w:tcPr>
            <w:tcW w:w="1336" w:type="dxa"/>
            <w:tcBorders>
              <w:top w:val="single" w:sz="4" w:space="0" w:color="auto"/>
              <w:left w:val="single" w:sz="4" w:space="0" w:color="auto"/>
              <w:bottom w:val="single" w:sz="4" w:space="0" w:color="auto"/>
              <w:right w:val="single" w:sz="4" w:space="0" w:color="auto"/>
            </w:tcBorders>
            <w:hideMark/>
          </w:tcPr>
          <w:p w14:paraId="183A06B8" w14:textId="77777777" w:rsidR="00662D4D" w:rsidRDefault="00662D4D">
            <w:pPr>
              <w:pStyle w:val="TAC"/>
              <w:spacing w:line="256" w:lineRule="auto"/>
              <w:rPr>
                <w:ins w:id="3594" w:author="jingjing chen" w:date="2021-02-22T15:39:00Z"/>
                <w:rFonts w:cs="v4.2.0"/>
              </w:rPr>
            </w:pPr>
            <w:ins w:id="3595" w:author="jingjing chen" w:date="2021-02-22T15:39:00Z">
              <w:r>
                <w:rPr>
                  <w:rFonts w:cs="v4.2.0"/>
                  <w:lang w:eastAsia="zh-CN"/>
                </w:rPr>
                <w:t>-62.50</w:t>
              </w:r>
            </w:ins>
          </w:p>
        </w:tc>
        <w:tc>
          <w:tcPr>
            <w:tcW w:w="1151" w:type="dxa"/>
            <w:tcBorders>
              <w:top w:val="single" w:sz="4" w:space="0" w:color="auto"/>
              <w:left w:val="single" w:sz="4" w:space="0" w:color="auto"/>
              <w:bottom w:val="single" w:sz="4" w:space="0" w:color="auto"/>
              <w:right w:val="single" w:sz="4" w:space="0" w:color="auto"/>
            </w:tcBorders>
            <w:hideMark/>
          </w:tcPr>
          <w:p w14:paraId="05207BD1" w14:textId="77777777" w:rsidR="00662D4D" w:rsidRDefault="00662D4D">
            <w:pPr>
              <w:pStyle w:val="TAC"/>
              <w:spacing w:line="256" w:lineRule="auto"/>
              <w:rPr>
                <w:ins w:id="3596" w:author="jingjing chen" w:date="2021-02-22T15:39:00Z"/>
                <w:rFonts w:cs="v4.2.0"/>
                <w:lang w:eastAsia="zh-CN"/>
              </w:rPr>
            </w:pPr>
            <w:ins w:id="3597" w:author="jingjing chen" w:date="2021-02-22T15:39:00Z">
              <w:r>
                <w:rPr>
                  <w:rFonts w:cs="v4.2.0"/>
                  <w:lang w:eastAsia="zh-CN"/>
                </w:rPr>
                <w:t>-51.69</w:t>
              </w:r>
            </w:ins>
          </w:p>
        </w:tc>
      </w:tr>
      <w:tr w:rsidR="00662D4D" w14:paraId="653613B2" w14:textId="77777777" w:rsidTr="00662D4D">
        <w:trPr>
          <w:cantSplit/>
          <w:jc w:val="center"/>
          <w:ins w:id="3598"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48DFC853" w14:textId="77777777" w:rsidR="00662D4D" w:rsidRDefault="00662D4D">
            <w:pPr>
              <w:pStyle w:val="TAL"/>
              <w:spacing w:line="256" w:lineRule="auto"/>
              <w:rPr>
                <w:ins w:id="3599" w:author="jingjing chen" w:date="2021-02-22T15:39:00Z"/>
              </w:rPr>
            </w:pPr>
            <w:ins w:id="3600" w:author="jingjing chen" w:date="2021-02-22T15:39:00Z">
              <w:r>
                <w:t>Treselection</w:t>
              </w:r>
            </w:ins>
          </w:p>
        </w:tc>
        <w:tc>
          <w:tcPr>
            <w:tcW w:w="1710" w:type="dxa"/>
            <w:tcBorders>
              <w:top w:val="single" w:sz="4" w:space="0" w:color="auto"/>
              <w:left w:val="single" w:sz="4" w:space="0" w:color="auto"/>
              <w:bottom w:val="single" w:sz="4" w:space="0" w:color="auto"/>
              <w:right w:val="single" w:sz="4" w:space="0" w:color="auto"/>
            </w:tcBorders>
            <w:hideMark/>
          </w:tcPr>
          <w:p w14:paraId="4C14E57A" w14:textId="77777777" w:rsidR="00662D4D" w:rsidRDefault="00662D4D">
            <w:pPr>
              <w:pStyle w:val="TAC"/>
              <w:spacing w:line="256" w:lineRule="auto"/>
              <w:rPr>
                <w:ins w:id="3601" w:author="jingjing chen" w:date="2021-02-22T15:39:00Z"/>
              </w:rPr>
            </w:pPr>
            <w:ins w:id="3602" w:author="jingjing chen" w:date="2021-02-22T15:39:00Z">
              <w:r>
                <w:rPr>
                  <w:rFonts w:cs="v4.2.0"/>
                </w:rPr>
                <w:t>s</w:t>
              </w:r>
            </w:ins>
          </w:p>
        </w:tc>
        <w:tc>
          <w:tcPr>
            <w:tcW w:w="1418" w:type="dxa"/>
            <w:tcBorders>
              <w:top w:val="single" w:sz="4" w:space="0" w:color="auto"/>
              <w:left w:val="single" w:sz="4" w:space="0" w:color="auto"/>
              <w:bottom w:val="single" w:sz="4" w:space="0" w:color="auto"/>
              <w:right w:val="single" w:sz="4" w:space="0" w:color="auto"/>
            </w:tcBorders>
            <w:hideMark/>
          </w:tcPr>
          <w:p w14:paraId="58B4648B" w14:textId="77777777" w:rsidR="00662D4D" w:rsidRDefault="00662D4D">
            <w:pPr>
              <w:pStyle w:val="TAC"/>
              <w:spacing w:line="256" w:lineRule="auto"/>
              <w:rPr>
                <w:ins w:id="3603" w:author="jingjing chen" w:date="2021-02-22T15:39:00Z"/>
                <w:rFonts w:cs="v4.2.0"/>
                <w:lang w:eastAsia="zh-CN"/>
              </w:rPr>
            </w:pPr>
            <w:ins w:id="3604"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1B81FF91" w14:textId="77777777" w:rsidR="00662D4D" w:rsidRDefault="00662D4D">
            <w:pPr>
              <w:pStyle w:val="TAC"/>
              <w:spacing w:line="256" w:lineRule="auto"/>
              <w:rPr>
                <w:ins w:id="3605" w:author="jingjing chen" w:date="2021-02-22T15:39:00Z"/>
              </w:rPr>
            </w:pPr>
            <w:ins w:id="3606" w:author="jingjing chen" w:date="2021-02-22T15:39:00Z">
              <w:r>
                <w:rPr>
                  <w:rFonts w:cs="v4.2.0"/>
                </w:rPr>
                <w:t>0</w:t>
              </w:r>
            </w:ins>
          </w:p>
        </w:tc>
      </w:tr>
      <w:tr w:rsidR="00662D4D" w14:paraId="721F1CBE" w14:textId="77777777" w:rsidTr="00662D4D">
        <w:trPr>
          <w:cantSplit/>
          <w:jc w:val="center"/>
          <w:ins w:id="3607"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669E9271" w14:textId="77777777" w:rsidR="00662D4D" w:rsidRDefault="00662D4D">
            <w:pPr>
              <w:pStyle w:val="TAL"/>
              <w:spacing w:line="256" w:lineRule="auto"/>
              <w:rPr>
                <w:ins w:id="3608" w:author="jingjing chen" w:date="2021-02-22T15:39:00Z"/>
              </w:rPr>
            </w:pPr>
            <w:ins w:id="3609" w:author="jingjing chen" w:date="2021-02-22T15:39:00Z">
              <w:r>
                <w:t>Snonintrasearch</w:t>
              </w:r>
            </w:ins>
          </w:p>
        </w:tc>
        <w:tc>
          <w:tcPr>
            <w:tcW w:w="1710" w:type="dxa"/>
            <w:tcBorders>
              <w:top w:val="single" w:sz="4" w:space="0" w:color="auto"/>
              <w:left w:val="single" w:sz="4" w:space="0" w:color="auto"/>
              <w:bottom w:val="single" w:sz="4" w:space="0" w:color="auto"/>
              <w:right w:val="single" w:sz="4" w:space="0" w:color="auto"/>
            </w:tcBorders>
            <w:hideMark/>
          </w:tcPr>
          <w:p w14:paraId="6C64DFC6" w14:textId="77777777" w:rsidR="00662D4D" w:rsidRDefault="00662D4D">
            <w:pPr>
              <w:pStyle w:val="TAC"/>
              <w:spacing w:line="256" w:lineRule="auto"/>
              <w:rPr>
                <w:ins w:id="3610" w:author="jingjing chen" w:date="2021-02-22T15:39:00Z"/>
              </w:rPr>
            </w:pPr>
            <w:ins w:id="3611" w:author="jingjing chen" w:date="2021-02-22T15:39: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74E9B041" w14:textId="77777777" w:rsidR="00662D4D" w:rsidRDefault="00662D4D">
            <w:pPr>
              <w:pStyle w:val="TAC"/>
              <w:spacing w:line="256" w:lineRule="auto"/>
              <w:rPr>
                <w:ins w:id="3612" w:author="jingjing chen" w:date="2021-02-22T15:39:00Z"/>
                <w:rFonts w:cs="v4.2.0"/>
                <w:lang w:eastAsia="zh-CN"/>
              </w:rPr>
            </w:pPr>
            <w:ins w:id="3613"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441B9B3C" w14:textId="77777777" w:rsidR="00662D4D" w:rsidRDefault="00662D4D">
            <w:pPr>
              <w:pStyle w:val="TAC"/>
              <w:spacing w:line="256" w:lineRule="auto"/>
              <w:rPr>
                <w:ins w:id="3614" w:author="jingjing chen" w:date="2021-02-22T15:39:00Z"/>
              </w:rPr>
            </w:pPr>
            <w:ins w:id="3615" w:author="jingjing chen" w:date="2021-02-22T15:39:00Z">
              <w:r>
                <w:rPr>
                  <w:rFonts w:cs="v4.2.0"/>
                </w:rPr>
                <w:t>Not sent</w:t>
              </w:r>
            </w:ins>
          </w:p>
        </w:tc>
      </w:tr>
      <w:tr w:rsidR="00662D4D" w14:paraId="3C3A8EAA" w14:textId="77777777" w:rsidTr="00662D4D">
        <w:trPr>
          <w:cantSplit/>
          <w:jc w:val="center"/>
          <w:ins w:id="3616"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2E9E9DF6" w14:textId="77777777" w:rsidR="00662D4D" w:rsidRDefault="00662D4D">
            <w:pPr>
              <w:pStyle w:val="TAL"/>
              <w:spacing w:line="256" w:lineRule="auto"/>
              <w:rPr>
                <w:ins w:id="3617" w:author="jingjing chen" w:date="2021-02-22T15:39:00Z"/>
              </w:rPr>
            </w:pPr>
            <w:ins w:id="3618" w:author="jingjing chen" w:date="2021-02-22T15:39:00Z">
              <w:r>
                <w:t>Thresh</w:t>
              </w:r>
              <w:r>
                <w:rPr>
                  <w:vertAlign w:val="subscript"/>
                </w:rPr>
                <w:t>x, high</w:t>
              </w:r>
            </w:ins>
          </w:p>
        </w:tc>
        <w:tc>
          <w:tcPr>
            <w:tcW w:w="1710" w:type="dxa"/>
            <w:tcBorders>
              <w:top w:val="single" w:sz="4" w:space="0" w:color="auto"/>
              <w:left w:val="single" w:sz="4" w:space="0" w:color="auto"/>
              <w:bottom w:val="single" w:sz="4" w:space="0" w:color="auto"/>
              <w:right w:val="single" w:sz="4" w:space="0" w:color="auto"/>
            </w:tcBorders>
            <w:hideMark/>
          </w:tcPr>
          <w:p w14:paraId="161EA071" w14:textId="77777777" w:rsidR="00662D4D" w:rsidRDefault="00662D4D">
            <w:pPr>
              <w:pStyle w:val="TAC"/>
              <w:spacing w:line="256" w:lineRule="auto"/>
              <w:rPr>
                <w:ins w:id="3619" w:author="jingjing chen" w:date="2021-02-22T15:39:00Z"/>
                <w:rFonts w:cs="v4.2.0"/>
              </w:rPr>
            </w:pPr>
            <w:ins w:id="3620" w:author="jingjing chen" w:date="2021-02-22T15:39: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2FFDB9C3" w14:textId="77777777" w:rsidR="00662D4D" w:rsidRDefault="00662D4D">
            <w:pPr>
              <w:pStyle w:val="TAC"/>
              <w:spacing w:line="256" w:lineRule="auto"/>
              <w:rPr>
                <w:ins w:id="3621" w:author="jingjing chen" w:date="2021-02-22T15:39:00Z"/>
                <w:rFonts w:cs="v4.2.0"/>
                <w:lang w:eastAsia="zh-CN"/>
              </w:rPr>
            </w:pPr>
            <w:ins w:id="3622"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33CC35D9" w14:textId="77777777" w:rsidR="00662D4D" w:rsidRDefault="00662D4D">
            <w:pPr>
              <w:pStyle w:val="TAC"/>
              <w:spacing w:line="256" w:lineRule="auto"/>
              <w:rPr>
                <w:ins w:id="3623" w:author="jingjing chen" w:date="2021-02-22T15:39:00Z"/>
                <w:rFonts w:cs="v4.2.0"/>
              </w:rPr>
            </w:pPr>
            <w:ins w:id="3624" w:author="jingjing chen" w:date="2021-02-22T15:39:00Z">
              <w:r>
                <w:rPr>
                  <w:rFonts w:cs="v4.2.0"/>
                </w:rPr>
                <w:t>48</w:t>
              </w:r>
            </w:ins>
          </w:p>
        </w:tc>
      </w:tr>
      <w:tr w:rsidR="00662D4D" w14:paraId="2D1EC37A" w14:textId="77777777" w:rsidTr="00662D4D">
        <w:trPr>
          <w:cantSplit/>
          <w:jc w:val="center"/>
          <w:ins w:id="3625"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2D7FD884" w14:textId="77777777" w:rsidR="00662D4D" w:rsidRDefault="00662D4D">
            <w:pPr>
              <w:pStyle w:val="TAL"/>
              <w:spacing w:line="256" w:lineRule="auto"/>
              <w:rPr>
                <w:ins w:id="3626" w:author="jingjing chen" w:date="2021-02-22T15:39:00Z"/>
              </w:rPr>
            </w:pPr>
            <w:ins w:id="3627" w:author="jingjing chen" w:date="2021-02-22T15:39:00Z">
              <w:r>
                <w:t>Thresh</w:t>
              </w:r>
              <w:r>
                <w:rPr>
                  <w:vertAlign w:val="subscript"/>
                </w:rPr>
                <w:t>serving, low</w:t>
              </w:r>
            </w:ins>
          </w:p>
        </w:tc>
        <w:tc>
          <w:tcPr>
            <w:tcW w:w="1710" w:type="dxa"/>
            <w:tcBorders>
              <w:top w:val="single" w:sz="4" w:space="0" w:color="auto"/>
              <w:left w:val="single" w:sz="4" w:space="0" w:color="auto"/>
              <w:bottom w:val="single" w:sz="4" w:space="0" w:color="auto"/>
              <w:right w:val="single" w:sz="4" w:space="0" w:color="auto"/>
            </w:tcBorders>
            <w:hideMark/>
          </w:tcPr>
          <w:p w14:paraId="1CA201BE" w14:textId="77777777" w:rsidR="00662D4D" w:rsidRDefault="00662D4D">
            <w:pPr>
              <w:pStyle w:val="TAC"/>
              <w:spacing w:line="256" w:lineRule="auto"/>
              <w:rPr>
                <w:ins w:id="3628" w:author="jingjing chen" w:date="2021-02-22T15:39:00Z"/>
                <w:rFonts w:cs="v4.2.0"/>
              </w:rPr>
            </w:pPr>
            <w:ins w:id="3629" w:author="jingjing chen" w:date="2021-02-22T15:39: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0E299BEF" w14:textId="77777777" w:rsidR="00662D4D" w:rsidRDefault="00662D4D">
            <w:pPr>
              <w:pStyle w:val="TAC"/>
              <w:spacing w:line="256" w:lineRule="auto"/>
              <w:rPr>
                <w:ins w:id="3630" w:author="jingjing chen" w:date="2021-02-22T15:39:00Z"/>
                <w:rFonts w:cs="v4.2.0"/>
                <w:lang w:eastAsia="zh-CN"/>
              </w:rPr>
            </w:pPr>
            <w:ins w:id="3631"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6D4FE55B" w14:textId="77777777" w:rsidR="00662D4D" w:rsidRDefault="00662D4D">
            <w:pPr>
              <w:pStyle w:val="TAC"/>
              <w:spacing w:line="256" w:lineRule="auto"/>
              <w:rPr>
                <w:ins w:id="3632" w:author="jingjing chen" w:date="2021-02-22T15:39:00Z"/>
                <w:rFonts w:cs="v4.2.0"/>
              </w:rPr>
            </w:pPr>
            <w:ins w:id="3633" w:author="jingjing chen" w:date="2021-02-22T15:39:00Z">
              <w:r>
                <w:rPr>
                  <w:rFonts w:cs="v4.2.0"/>
                </w:rPr>
                <w:t>44</w:t>
              </w:r>
            </w:ins>
          </w:p>
        </w:tc>
      </w:tr>
      <w:tr w:rsidR="00662D4D" w14:paraId="3C77F75C" w14:textId="77777777" w:rsidTr="00662D4D">
        <w:trPr>
          <w:cantSplit/>
          <w:jc w:val="center"/>
          <w:ins w:id="3634"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103DFD0F" w14:textId="77777777" w:rsidR="00662D4D" w:rsidRDefault="00662D4D">
            <w:pPr>
              <w:pStyle w:val="TAL"/>
              <w:spacing w:line="256" w:lineRule="auto"/>
              <w:rPr>
                <w:ins w:id="3635" w:author="jingjing chen" w:date="2021-02-22T15:39:00Z"/>
              </w:rPr>
            </w:pPr>
            <w:ins w:id="3636" w:author="jingjing chen" w:date="2021-02-22T15:39:00Z">
              <w:r>
                <w:t>Thresh</w:t>
              </w:r>
              <w:r>
                <w:rPr>
                  <w:vertAlign w:val="subscript"/>
                </w:rPr>
                <w:t xml:space="preserve">x, low  </w:t>
              </w:r>
            </w:ins>
          </w:p>
        </w:tc>
        <w:tc>
          <w:tcPr>
            <w:tcW w:w="1710" w:type="dxa"/>
            <w:tcBorders>
              <w:top w:val="single" w:sz="4" w:space="0" w:color="auto"/>
              <w:left w:val="single" w:sz="4" w:space="0" w:color="auto"/>
              <w:bottom w:val="single" w:sz="4" w:space="0" w:color="auto"/>
              <w:right w:val="single" w:sz="4" w:space="0" w:color="auto"/>
            </w:tcBorders>
            <w:hideMark/>
          </w:tcPr>
          <w:p w14:paraId="3521E4D8" w14:textId="77777777" w:rsidR="00662D4D" w:rsidRDefault="00662D4D">
            <w:pPr>
              <w:pStyle w:val="TAC"/>
              <w:spacing w:line="256" w:lineRule="auto"/>
              <w:rPr>
                <w:ins w:id="3637" w:author="jingjing chen" w:date="2021-02-22T15:39:00Z"/>
                <w:rFonts w:cs="v4.2.0"/>
              </w:rPr>
            </w:pPr>
            <w:ins w:id="3638" w:author="jingjing chen" w:date="2021-02-22T15:39: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7054F561" w14:textId="77777777" w:rsidR="00662D4D" w:rsidRDefault="00662D4D">
            <w:pPr>
              <w:pStyle w:val="TAC"/>
              <w:spacing w:line="256" w:lineRule="auto"/>
              <w:rPr>
                <w:ins w:id="3639" w:author="jingjing chen" w:date="2021-02-22T15:39:00Z"/>
                <w:rFonts w:cs="v4.2.0"/>
                <w:lang w:eastAsia="zh-CN"/>
              </w:rPr>
            </w:pPr>
            <w:ins w:id="3640"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06566BF3" w14:textId="77777777" w:rsidR="00662D4D" w:rsidRDefault="00662D4D">
            <w:pPr>
              <w:pStyle w:val="TAC"/>
              <w:spacing w:line="256" w:lineRule="auto"/>
              <w:rPr>
                <w:ins w:id="3641" w:author="jingjing chen" w:date="2021-02-22T15:39:00Z"/>
                <w:rFonts w:cs="v4.2.0"/>
              </w:rPr>
            </w:pPr>
            <w:ins w:id="3642" w:author="jingjing chen" w:date="2021-02-22T15:39:00Z">
              <w:r>
                <w:rPr>
                  <w:rFonts w:cs="v4.2.0"/>
                </w:rPr>
                <w:t>50</w:t>
              </w:r>
            </w:ins>
          </w:p>
        </w:tc>
      </w:tr>
      <w:tr w:rsidR="00662D4D" w14:paraId="6579DE6A" w14:textId="77777777" w:rsidTr="00662D4D">
        <w:trPr>
          <w:cantSplit/>
          <w:jc w:val="center"/>
          <w:ins w:id="3643" w:author="jingjing chen" w:date="2021-02-22T15:39:00Z"/>
        </w:trPr>
        <w:tc>
          <w:tcPr>
            <w:tcW w:w="2035" w:type="dxa"/>
            <w:tcBorders>
              <w:top w:val="single" w:sz="4" w:space="0" w:color="auto"/>
              <w:left w:val="single" w:sz="4" w:space="0" w:color="auto"/>
              <w:bottom w:val="single" w:sz="4" w:space="0" w:color="auto"/>
              <w:right w:val="single" w:sz="4" w:space="0" w:color="auto"/>
            </w:tcBorders>
            <w:hideMark/>
          </w:tcPr>
          <w:p w14:paraId="61595318" w14:textId="77777777" w:rsidR="00662D4D" w:rsidRDefault="00662D4D">
            <w:pPr>
              <w:pStyle w:val="TAL"/>
              <w:spacing w:line="256" w:lineRule="auto"/>
              <w:rPr>
                <w:ins w:id="3644" w:author="jingjing chen" w:date="2021-02-22T15:39:00Z"/>
              </w:rPr>
            </w:pPr>
            <w:ins w:id="3645" w:author="jingjing chen" w:date="2021-02-22T15:39:00Z">
              <w:r>
                <w:t xml:space="preserve">Propagation Condition </w:t>
              </w:r>
            </w:ins>
          </w:p>
        </w:tc>
        <w:tc>
          <w:tcPr>
            <w:tcW w:w="1710" w:type="dxa"/>
            <w:tcBorders>
              <w:top w:val="single" w:sz="4" w:space="0" w:color="auto"/>
              <w:left w:val="single" w:sz="4" w:space="0" w:color="auto"/>
              <w:bottom w:val="single" w:sz="4" w:space="0" w:color="auto"/>
              <w:right w:val="single" w:sz="4" w:space="0" w:color="auto"/>
            </w:tcBorders>
          </w:tcPr>
          <w:p w14:paraId="3AD5B548" w14:textId="77777777" w:rsidR="00662D4D" w:rsidRDefault="00662D4D">
            <w:pPr>
              <w:pStyle w:val="TAC"/>
              <w:spacing w:line="256" w:lineRule="auto"/>
              <w:rPr>
                <w:ins w:id="3646" w:author="jingjing chen" w:date="2021-02-22T15:39:00Z"/>
              </w:rPr>
            </w:pPr>
          </w:p>
        </w:tc>
        <w:tc>
          <w:tcPr>
            <w:tcW w:w="1418" w:type="dxa"/>
            <w:tcBorders>
              <w:top w:val="single" w:sz="4" w:space="0" w:color="auto"/>
              <w:left w:val="single" w:sz="4" w:space="0" w:color="auto"/>
              <w:bottom w:val="single" w:sz="4" w:space="0" w:color="auto"/>
              <w:right w:val="single" w:sz="4" w:space="0" w:color="auto"/>
            </w:tcBorders>
            <w:hideMark/>
          </w:tcPr>
          <w:p w14:paraId="339864C6" w14:textId="77777777" w:rsidR="00662D4D" w:rsidRDefault="00662D4D">
            <w:pPr>
              <w:pStyle w:val="TAC"/>
              <w:spacing w:line="256" w:lineRule="auto"/>
              <w:rPr>
                <w:ins w:id="3647" w:author="jingjing chen" w:date="2021-02-22T15:39:00Z"/>
                <w:rFonts w:cs="v4.2.0"/>
                <w:lang w:eastAsia="zh-CN"/>
              </w:rPr>
            </w:pPr>
            <w:ins w:id="3648" w:author="jingjing chen" w:date="2021-02-22T15:39:00Z">
              <w:r>
                <w:rPr>
                  <w:rFonts w:cs="v4.2.0"/>
                  <w:lang w:eastAsia="zh-CN"/>
                </w:rPr>
                <w:t>1, 2, 3, 4, 5, 6</w:t>
              </w:r>
            </w:ins>
          </w:p>
        </w:tc>
        <w:tc>
          <w:tcPr>
            <w:tcW w:w="2487" w:type="dxa"/>
            <w:gridSpan w:val="2"/>
            <w:tcBorders>
              <w:top w:val="single" w:sz="4" w:space="0" w:color="auto"/>
              <w:left w:val="single" w:sz="4" w:space="0" w:color="auto"/>
              <w:bottom w:val="single" w:sz="4" w:space="0" w:color="auto"/>
              <w:right w:val="single" w:sz="4" w:space="0" w:color="auto"/>
            </w:tcBorders>
            <w:hideMark/>
          </w:tcPr>
          <w:p w14:paraId="785EBCB2" w14:textId="77777777" w:rsidR="00662D4D" w:rsidRDefault="00662D4D">
            <w:pPr>
              <w:pStyle w:val="TAC"/>
              <w:spacing w:line="256" w:lineRule="auto"/>
              <w:rPr>
                <w:ins w:id="3649" w:author="jingjing chen" w:date="2021-02-22T15:39:00Z"/>
                <w:vertAlign w:val="superscript"/>
              </w:rPr>
            </w:pPr>
            <w:ins w:id="3650" w:author="jingjing chen" w:date="2021-02-22T15:39:00Z">
              <w:r>
                <w:rPr>
                  <w:rFonts w:cs="v4.2.0"/>
                </w:rPr>
                <w:t>AWGN 3334</w:t>
              </w:r>
              <w:r>
                <w:rPr>
                  <w:vertAlign w:val="superscript"/>
                </w:rPr>
                <w:t xml:space="preserve"> Note 4</w:t>
              </w:r>
            </w:ins>
          </w:p>
        </w:tc>
      </w:tr>
      <w:tr w:rsidR="00662D4D" w14:paraId="1F2DCF4B" w14:textId="77777777" w:rsidTr="00662D4D">
        <w:trPr>
          <w:cantSplit/>
          <w:jc w:val="center"/>
          <w:ins w:id="3651" w:author="jingjing chen" w:date="2021-02-22T15:39:00Z"/>
        </w:trPr>
        <w:tc>
          <w:tcPr>
            <w:tcW w:w="7650" w:type="dxa"/>
            <w:gridSpan w:val="5"/>
            <w:tcBorders>
              <w:top w:val="single" w:sz="4" w:space="0" w:color="auto"/>
              <w:left w:val="single" w:sz="4" w:space="0" w:color="auto"/>
              <w:bottom w:val="single" w:sz="4" w:space="0" w:color="auto"/>
              <w:right w:val="single" w:sz="4" w:space="0" w:color="auto"/>
            </w:tcBorders>
            <w:hideMark/>
          </w:tcPr>
          <w:p w14:paraId="0F567C20" w14:textId="77777777" w:rsidR="00662D4D" w:rsidRDefault="00662D4D">
            <w:pPr>
              <w:pStyle w:val="TAN"/>
              <w:spacing w:line="256" w:lineRule="auto"/>
              <w:rPr>
                <w:ins w:id="3652" w:author="jingjing chen" w:date="2021-02-22T15:39:00Z"/>
              </w:rPr>
            </w:pPr>
            <w:ins w:id="3653" w:author="jingjing chen" w:date="2021-02-22T15:39:00Z">
              <w:r>
                <w:t xml:space="preserve">Note 1: </w:t>
              </w:r>
              <w:r>
                <w:tab/>
                <w:t xml:space="preserve">OCNG shall be used such that both cells are fully allocated and a constant total transmitted power spectral </w:t>
              </w:r>
              <w:r>
                <w:rPr>
                  <w:rFonts w:cs="v4.2.0"/>
                </w:rPr>
                <w:t>density</w:t>
              </w:r>
              <w:r>
                <w:t xml:space="preserve"> is achieved for all OFDM symbols.</w:t>
              </w:r>
            </w:ins>
          </w:p>
          <w:p w14:paraId="03E49585" w14:textId="77777777" w:rsidR="00662D4D" w:rsidRDefault="00662D4D">
            <w:pPr>
              <w:pStyle w:val="TAN"/>
              <w:spacing w:line="256" w:lineRule="auto"/>
              <w:rPr>
                <w:ins w:id="3654" w:author="jingjing chen" w:date="2021-02-22T15:39:00Z"/>
              </w:rPr>
            </w:pPr>
            <w:ins w:id="3655" w:author="jingjing chen" w:date="2021-02-22T15:39:00Z">
              <w:r>
                <w:t xml:space="preserve">Note 2: </w:t>
              </w:r>
              <w:r>
                <w:tab/>
                <w:t xml:space="preserve">Interference from other cells and noise sources not specified in the test is assumed to be constant over subcarriers and time and shall be modelled as AWGN of appropriate power for </w:t>
              </w:r>
            </w:ins>
            <w:ins w:id="3656" w:author="jingjing chen" w:date="2021-02-22T15:39:00Z">
              <w:r>
                <w:rPr>
                  <w:rFonts w:eastAsia="宋体"/>
                </w:rPr>
                <w:object w:dxaOrig="360" w:dyaOrig="360" w14:anchorId="42CDBFD2">
                  <v:shape id="_x0000_i1036" type="#_x0000_t75" style="width:18pt;height:18pt" o:ole="" fillcolor="window">
                    <v:imagedata r:id="rId15" o:title=""/>
                  </v:shape>
                  <o:OLEObject Type="Embed" ProgID="Equation.3" ShapeID="_x0000_i1036" DrawAspect="Content" ObjectID="_1675522337" r:id="rId30"/>
                </w:object>
              </w:r>
            </w:ins>
            <w:ins w:id="3657" w:author="jingjing chen" w:date="2021-02-22T15:39:00Z">
              <w:r>
                <w:t xml:space="preserve"> to be fulfilled.</w:t>
              </w:r>
            </w:ins>
          </w:p>
          <w:p w14:paraId="7348C423" w14:textId="77777777" w:rsidR="00662D4D" w:rsidRDefault="00662D4D">
            <w:pPr>
              <w:pStyle w:val="TAN"/>
              <w:spacing w:line="256" w:lineRule="auto"/>
              <w:rPr>
                <w:ins w:id="3658" w:author="jingjing chen" w:date="2021-02-22T15:39:00Z"/>
              </w:rPr>
            </w:pPr>
            <w:ins w:id="3659" w:author="jingjing chen" w:date="2021-02-22T15:39:00Z">
              <w:r>
                <w:t xml:space="preserve">Note 3: </w:t>
              </w:r>
              <w:r>
                <w:tab/>
                <w:t>SS-RSRP levels have been derived from other parameters for information purposes. They are not settable parameters themselves.</w:t>
              </w:r>
            </w:ins>
          </w:p>
          <w:p w14:paraId="49997517" w14:textId="77777777" w:rsidR="00662D4D" w:rsidRDefault="00662D4D">
            <w:pPr>
              <w:pStyle w:val="TAN"/>
              <w:spacing w:line="256" w:lineRule="auto"/>
              <w:rPr>
                <w:ins w:id="3660" w:author="jingjing chen" w:date="2021-02-22T15:39:00Z"/>
                <w:rFonts w:cs="v4.2.0"/>
              </w:rPr>
            </w:pPr>
            <w:ins w:id="3661" w:author="jingjing chen" w:date="2021-02-22T15:39:00Z">
              <w:r>
                <w:t>Note 4:</w:t>
              </w:r>
              <w:r>
                <w:tab/>
                <w:t>The AWGN 3334 Hz condition is a non fading propagation channel with one tap. Doppler shift is a constant 3334 Hz.</w:t>
              </w:r>
            </w:ins>
          </w:p>
        </w:tc>
      </w:tr>
    </w:tbl>
    <w:p w14:paraId="3B764537" w14:textId="77777777" w:rsidR="00662D4D" w:rsidRDefault="00662D4D" w:rsidP="00662D4D">
      <w:pPr>
        <w:rPr>
          <w:ins w:id="3662" w:author="jingjing chen" w:date="2021-02-22T15:39:00Z"/>
          <w:lang w:eastAsia="zh-CN"/>
        </w:rPr>
      </w:pPr>
    </w:p>
    <w:p w14:paraId="434A2812" w14:textId="77777777" w:rsidR="00662D4D" w:rsidRDefault="00662D4D" w:rsidP="00662D4D">
      <w:pPr>
        <w:pStyle w:val="TH"/>
        <w:rPr>
          <w:ins w:id="3663" w:author="jingjing chen" w:date="2021-02-22T15:39:00Z"/>
        </w:rPr>
      </w:pPr>
      <w:ins w:id="3664" w:author="jingjing chen" w:date="2021-02-22T15:39:00Z">
        <w:r>
          <w:t>Table A.8.2.1.2.1-4: Cell specific test parameters for E-UTRA cell 1 in E-UTRA cell re-selection FR1 NR cell test case for UE configured with highSpeedInterRAT-NR-r16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273"/>
        <w:gridCol w:w="1267"/>
        <w:gridCol w:w="1088"/>
      </w:tblGrid>
      <w:tr w:rsidR="00662D4D" w14:paraId="5743B674" w14:textId="77777777" w:rsidTr="00662D4D">
        <w:trPr>
          <w:cantSplit/>
          <w:jc w:val="center"/>
          <w:ins w:id="3665" w:author="jingjing chen" w:date="2021-02-22T15:39:00Z"/>
        </w:trPr>
        <w:tc>
          <w:tcPr>
            <w:tcW w:w="4022" w:type="dxa"/>
            <w:tcBorders>
              <w:top w:val="single" w:sz="4" w:space="0" w:color="auto"/>
              <w:left w:val="single" w:sz="4" w:space="0" w:color="auto"/>
              <w:bottom w:val="nil"/>
              <w:right w:val="single" w:sz="4" w:space="0" w:color="auto"/>
            </w:tcBorders>
            <w:hideMark/>
          </w:tcPr>
          <w:p w14:paraId="0EF01342" w14:textId="77777777" w:rsidR="00662D4D" w:rsidRDefault="00662D4D">
            <w:pPr>
              <w:pStyle w:val="TAH"/>
              <w:spacing w:line="256" w:lineRule="auto"/>
              <w:rPr>
                <w:ins w:id="3666" w:author="jingjing chen" w:date="2021-02-22T15:39:00Z"/>
              </w:rPr>
            </w:pPr>
            <w:ins w:id="3667" w:author="jingjing chen" w:date="2021-02-22T15:39:00Z">
              <w:r>
                <w:t>Parameter</w:t>
              </w:r>
            </w:ins>
          </w:p>
        </w:tc>
        <w:tc>
          <w:tcPr>
            <w:tcW w:w="1273" w:type="dxa"/>
            <w:tcBorders>
              <w:top w:val="single" w:sz="4" w:space="0" w:color="auto"/>
              <w:left w:val="single" w:sz="4" w:space="0" w:color="auto"/>
              <w:bottom w:val="nil"/>
              <w:right w:val="single" w:sz="4" w:space="0" w:color="auto"/>
            </w:tcBorders>
            <w:hideMark/>
          </w:tcPr>
          <w:p w14:paraId="2B1F80DA" w14:textId="77777777" w:rsidR="00662D4D" w:rsidRDefault="00662D4D">
            <w:pPr>
              <w:pStyle w:val="TAH"/>
              <w:spacing w:line="256" w:lineRule="auto"/>
              <w:rPr>
                <w:ins w:id="3668" w:author="jingjing chen" w:date="2021-02-22T15:39:00Z"/>
              </w:rPr>
            </w:pPr>
            <w:ins w:id="3669" w:author="jingjing chen" w:date="2021-02-22T15:39:00Z">
              <w:r>
                <w:t>Unit</w:t>
              </w:r>
            </w:ins>
          </w:p>
        </w:tc>
        <w:tc>
          <w:tcPr>
            <w:tcW w:w="2355" w:type="dxa"/>
            <w:gridSpan w:val="2"/>
            <w:tcBorders>
              <w:top w:val="single" w:sz="4" w:space="0" w:color="auto"/>
              <w:left w:val="single" w:sz="4" w:space="0" w:color="auto"/>
              <w:bottom w:val="single" w:sz="4" w:space="0" w:color="auto"/>
              <w:right w:val="single" w:sz="4" w:space="0" w:color="auto"/>
            </w:tcBorders>
            <w:hideMark/>
          </w:tcPr>
          <w:p w14:paraId="729EF5AC" w14:textId="77777777" w:rsidR="00662D4D" w:rsidRDefault="00662D4D">
            <w:pPr>
              <w:pStyle w:val="TAH"/>
              <w:spacing w:line="256" w:lineRule="auto"/>
              <w:rPr>
                <w:ins w:id="3670" w:author="jingjing chen" w:date="2021-02-22T15:39:00Z"/>
              </w:rPr>
            </w:pPr>
            <w:ins w:id="3671" w:author="jingjing chen" w:date="2021-02-22T15:39:00Z">
              <w:r>
                <w:t>Cell 1</w:t>
              </w:r>
            </w:ins>
          </w:p>
        </w:tc>
      </w:tr>
      <w:tr w:rsidR="00662D4D" w14:paraId="5221CDD4" w14:textId="77777777" w:rsidTr="00662D4D">
        <w:trPr>
          <w:cantSplit/>
          <w:jc w:val="center"/>
          <w:ins w:id="3672" w:author="jingjing chen" w:date="2021-02-22T15:39:00Z"/>
        </w:trPr>
        <w:tc>
          <w:tcPr>
            <w:tcW w:w="4022" w:type="dxa"/>
            <w:tcBorders>
              <w:top w:val="nil"/>
              <w:left w:val="single" w:sz="4" w:space="0" w:color="auto"/>
              <w:bottom w:val="single" w:sz="4" w:space="0" w:color="auto"/>
              <w:right w:val="single" w:sz="4" w:space="0" w:color="auto"/>
            </w:tcBorders>
            <w:vAlign w:val="center"/>
            <w:hideMark/>
          </w:tcPr>
          <w:p w14:paraId="5BBB5A6E" w14:textId="77777777" w:rsidR="00662D4D" w:rsidRDefault="00662D4D">
            <w:pPr>
              <w:rPr>
                <w:ins w:id="3673" w:author="jingjing chen" w:date="2021-02-22T15:39:00Z"/>
              </w:rPr>
            </w:pPr>
          </w:p>
        </w:tc>
        <w:tc>
          <w:tcPr>
            <w:tcW w:w="1273" w:type="dxa"/>
            <w:tcBorders>
              <w:top w:val="nil"/>
              <w:left w:val="single" w:sz="4" w:space="0" w:color="auto"/>
              <w:bottom w:val="single" w:sz="4" w:space="0" w:color="auto"/>
              <w:right w:val="single" w:sz="4" w:space="0" w:color="auto"/>
            </w:tcBorders>
            <w:vAlign w:val="center"/>
            <w:hideMark/>
          </w:tcPr>
          <w:p w14:paraId="3D890314" w14:textId="77777777" w:rsidR="00662D4D" w:rsidRDefault="00662D4D">
            <w:pPr>
              <w:spacing w:after="0" w:line="256" w:lineRule="auto"/>
              <w:rPr>
                <w:ins w:id="3674" w:author="jingjing chen" w:date="2021-02-22T15:39:00Z"/>
                <w:rFonts w:ascii="Calibri" w:eastAsia="Times New Roman" w:hAnsi="Calibri" w:cstheme="minorBidi"/>
                <w:lang w:val="en-US" w:eastAsia="zh-CN"/>
              </w:rPr>
            </w:pPr>
          </w:p>
        </w:tc>
        <w:tc>
          <w:tcPr>
            <w:tcW w:w="1267" w:type="dxa"/>
            <w:tcBorders>
              <w:top w:val="single" w:sz="4" w:space="0" w:color="auto"/>
              <w:left w:val="single" w:sz="4" w:space="0" w:color="auto"/>
              <w:bottom w:val="single" w:sz="4" w:space="0" w:color="auto"/>
              <w:right w:val="single" w:sz="4" w:space="0" w:color="auto"/>
            </w:tcBorders>
            <w:hideMark/>
          </w:tcPr>
          <w:p w14:paraId="4C47FD4B" w14:textId="77777777" w:rsidR="00662D4D" w:rsidRDefault="00662D4D">
            <w:pPr>
              <w:pStyle w:val="TAH"/>
              <w:spacing w:line="256" w:lineRule="auto"/>
              <w:rPr>
                <w:ins w:id="3675" w:author="jingjing chen" w:date="2021-02-22T15:39:00Z"/>
                <w:rFonts w:eastAsia="宋体"/>
              </w:rPr>
            </w:pPr>
            <w:ins w:id="3676" w:author="jingjing chen" w:date="2021-02-22T15:39:00Z">
              <w:r>
                <w:t>T1</w:t>
              </w:r>
            </w:ins>
          </w:p>
        </w:tc>
        <w:tc>
          <w:tcPr>
            <w:tcW w:w="1088" w:type="dxa"/>
            <w:tcBorders>
              <w:top w:val="single" w:sz="4" w:space="0" w:color="auto"/>
              <w:left w:val="single" w:sz="4" w:space="0" w:color="auto"/>
              <w:bottom w:val="single" w:sz="4" w:space="0" w:color="auto"/>
              <w:right w:val="single" w:sz="4" w:space="0" w:color="auto"/>
            </w:tcBorders>
            <w:hideMark/>
          </w:tcPr>
          <w:p w14:paraId="00CCF6B9" w14:textId="77777777" w:rsidR="00662D4D" w:rsidRDefault="00662D4D">
            <w:pPr>
              <w:pStyle w:val="TAH"/>
              <w:spacing w:line="256" w:lineRule="auto"/>
              <w:rPr>
                <w:ins w:id="3677" w:author="jingjing chen" w:date="2021-02-22T15:39:00Z"/>
              </w:rPr>
            </w:pPr>
            <w:ins w:id="3678" w:author="jingjing chen" w:date="2021-02-22T15:39:00Z">
              <w:r>
                <w:t>T2</w:t>
              </w:r>
            </w:ins>
          </w:p>
        </w:tc>
      </w:tr>
      <w:tr w:rsidR="00662D4D" w14:paraId="5A4FCF57" w14:textId="77777777" w:rsidTr="00662D4D">
        <w:trPr>
          <w:cantSplit/>
          <w:jc w:val="center"/>
          <w:ins w:id="3679"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75E227D0" w14:textId="77777777" w:rsidR="00662D4D" w:rsidRDefault="00662D4D">
            <w:pPr>
              <w:pStyle w:val="TAL"/>
              <w:spacing w:line="256" w:lineRule="auto"/>
              <w:rPr>
                <w:ins w:id="3680" w:author="jingjing chen" w:date="2021-02-22T15:39:00Z"/>
                <w:lang w:val="it-IT"/>
              </w:rPr>
            </w:pPr>
            <w:ins w:id="3681" w:author="jingjing chen" w:date="2021-02-22T15:39:00Z">
              <w:r>
                <w:rPr>
                  <w:lang w:val="it-IT"/>
                </w:rPr>
                <w:lastRenderedPageBreak/>
                <w:t>E-UTRA RF Channel number</w:t>
              </w:r>
            </w:ins>
          </w:p>
        </w:tc>
        <w:tc>
          <w:tcPr>
            <w:tcW w:w="1273" w:type="dxa"/>
            <w:tcBorders>
              <w:top w:val="single" w:sz="4" w:space="0" w:color="auto"/>
              <w:left w:val="single" w:sz="4" w:space="0" w:color="auto"/>
              <w:bottom w:val="single" w:sz="4" w:space="0" w:color="auto"/>
              <w:right w:val="single" w:sz="4" w:space="0" w:color="auto"/>
            </w:tcBorders>
          </w:tcPr>
          <w:p w14:paraId="001E4E27" w14:textId="77777777" w:rsidR="00662D4D" w:rsidRDefault="00662D4D">
            <w:pPr>
              <w:pStyle w:val="TAC"/>
              <w:spacing w:line="256" w:lineRule="auto"/>
              <w:rPr>
                <w:ins w:id="3682" w:author="jingjing chen" w:date="2021-02-22T15:39:00Z"/>
                <w:lang w:val="it-IT"/>
              </w:rPr>
            </w:pPr>
          </w:p>
        </w:tc>
        <w:tc>
          <w:tcPr>
            <w:tcW w:w="2355" w:type="dxa"/>
            <w:gridSpan w:val="2"/>
            <w:tcBorders>
              <w:top w:val="single" w:sz="4" w:space="0" w:color="auto"/>
              <w:left w:val="single" w:sz="4" w:space="0" w:color="auto"/>
              <w:bottom w:val="single" w:sz="4" w:space="0" w:color="auto"/>
              <w:right w:val="single" w:sz="4" w:space="0" w:color="auto"/>
            </w:tcBorders>
            <w:hideMark/>
          </w:tcPr>
          <w:p w14:paraId="25A8DDC0" w14:textId="77777777" w:rsidR="00662D4D" w:rsidRDefault="00662D4D">
            <w:pPr>
              <w:pStyle w:val="TAC"/>
              <w:spacing w:line="256" w:lineRule="auto"/>
              <w:rPr>
                <w:ins w:id="3683" w:author="jingjing chen" w:date="2021-02-22T15:39:00Z"/>
              </w:rPr>
            </w:pPr>
            <w:ins w:id="3684" w:author="jingjing chen" w:date="2021-02-22T15:39:00Z">
              <w:r>
                <w:t>1</w:t>
              </w:r>
            </w:ins>
          </w:p>
        </w:tc>
      </w:tr>
      <w:tr w:rsidR="00662D4D" w14:paraId="4806968E" w14:textId="77777777" w:rsidTr="00662D4D">
        <w:trPr>
          <w:cantSplit/>
          <w:jc w:val="center"/>
          <w:ins w:id="3685"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42D2147F" w14:textId="77777777" w:rsidR="00662D4D" w:rsidRDefault="00662D4D">
            <w:pPr>
              <w:pStyle w:val="TAL"/>
              <w:spacing w:line="256" w:lineRule="auto"/>
              <w:rPr>
                <w:ins w:id="3686" w:author="jingjing chen" w:date="2021-02-22T15:39:00Z"/>
              </w:rPr>
            </w:pPr>
            <w:ins w:id="3687" w:author="jingjing chen" w:date="2021-02-22T15:39:00Z">
              <w:r>
                <w:t>BW</w:t>
              </w:r>
              <w:r>
                <w:rPr>
                  <w:vertAlign w:val="subscript"/>
                </w:rPr>
                <w:t>channel</w:t>
              </w:r>
            </w:ins>
          </w:p>
        </w:tc>
        <w:tc>
          <w:tcPr>
            <w:tcW w:w="1273" w:type="dxa"/>
            <w:tcBorders>
              <w:top w:val="single" w:sz="4" w:space="0" w:color="auto"/>
              <w:left w:val="single" w:sz="4" w:space="0" w:color="auto"/>
              <w:bottom w:val="single" w:sz="4" w:space="0" w:color="auto"/>
              <w:right w:val="single" w:sz="4" w:space="0" w:color="auto"/>
            </w:tcBorders>
            <w:hideMark/>
          </w:tcPr>
          <w:p w14:paraId="10692874" w14:textId="77777777" w:rsidR="00662D4D" w:rsidRDefault="00662D4D">
            <w:pPr>
              <w:pStyle w:val="TAC"/>
              <w:spacing w:line="256" w:lineRule="auto"/>
              <w:rPr>
                <w:ins w:id="3688" w:author="jingjing chen" w:date="2021-02-22T15:39:00Z"/>
              </w:rPr>
            </w:pPr>
            <w:ins w:id="3689" w:author="jingjing chen" w:date="2021-02-22T15:39:00Z">
              <w:r>
                <w:t>MHz</w:t>
              </w:r>
            </w:ins>
          </w:p>
        </w:tc>
        <w:tc>
          <w:tcPr>
            <w:tcW w:w="2355" w:type="dxa"/>
            <w:gridSpan w:val="2"/>
            <w:tcBorders>
              <w:top w:val="single" w:sz="4" w:space="0" w:color="auto"/>
              <w:left w:val="single" w:sz="4" w:space="0" w:color="auto"/>
              <w:bottom w:val="single" w:sz="4" w:space="0" w:color="auto"/>
              <w:right w:val="single" w:sz="4" w:space="0" w:color="auto"/>
            </w:tcBorders>
            <w:hideMark/>
          </w:tcPr>
          <w:p w14:paraId="2D41953A" w14:textId="77777777" w:rsidR="00662D4D" w:rsidRDefault="00662D4D">
            <w:pPr>
              <w:pStyle w:val="TAC"/>
              <w:spacing w:line="256" w:lineRule="auto"/>
              <w:rPr>
                <w:ins w:id="3690" w:author="jingjing chen" w:date="2021-02-22T15:39:00Z"/>
              </w:rPr>
            </w:pPr>
            <w:ins w:id="3691" w:author="jingjing chen" w:date="2021-02-22T15:39:00Z">
              <w:r>
                <w:t>10</w:t>
              </w:r>
            </w:ins>
          </w:p>
        </w:tc>
      </w:tr>
      <w:tr w:rsidR="00662D4D" w14:paraId="594DBB60" w14:textId="77777777" w:rsidTr="00662D4D">
        <w:trPr>
          <w:cantSplit/>
          <w:jc w:val="center"/>
          <w:ins w:id="3692"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3FCAA02D" w14:textId="77777777" w:rsidR="00662D4D" w:rsidRDefault="00662D4D">
            <w:pPr>
              <w:pStyle w:val="TAL"/>
              <w:spacing w:line="256" w:lineRule="auto"/>
              <w:rPr>
                <w:ins w:id="3693" w:author="jingjing chen" w:date="2021-02-22T15:39:00Z"/>
              </w:rPr>
            </w:pPr>
            <w:ins w:id="3694" w:author="jingjing chen" w:date="2021-02-22T15:39:00Z">
              <w:r>
                <w:rPr>
                  <w:bCs/>
                </w:rPr>
                <w:t>OCNG Patterns defined in TS 36.133 clause A.3.2</w:t>
              </w:r>
            </w:ins>
          </w:p>
        </w:tc>
        <w:tc>
          <w:tcPr>
            <w:tcW w:w="1273" w:type="dxa"/>
            <w:tcBorders>
              <w:top w:val="single" w:sz="4" w:space="0" w:color="auto"/>
              <w:left w:val="single" w:sz="4" w:space="0" w:color="auto"/>
              <w:bottom w:val="single" w:sz="4" w:space="0" w:color="auto"/>
              <w:right w:val="single" w:sz="4" w:space="0" w:color="auto"/>
            </w:tcBorders>
          </w:tcPr>
          <w:p w14:paraId="5B6FA8FA" w14:textId="77777777" w:rsidR="00662D4D" w:rsidRDefault="00662D4D">
            <w:pPr>
              <w:pStyle w:val="TAC"/>
              <w:spacing w:line="256" w:lineRule="auto"/>
              <w:rPr>
                <w:ins w:id="3695" w:author="jingjing chen" w:date="2021-02-22T15:39:00Z"/>
              </w:rPr>
            </w:pPr>
          </w:p>
        </w:tc>
        <w:tc>
          <w:tcPr>
            <w:tcW w:w="2355" w:type="dxa"/>
            <w:gridSpan w:val="2"/>
            <w:tcBorders>
              <w:top w:val="single" w:sz="4" w:space="0" w:color="auto"/>
              <w:left w:val="single" w:sz="4" w:space="0" w:color="auto"/>
              <w:bottom w:val="single" w:sz="4" w:space="0" w:color="auto"/>
              <w:right w:val="single" w:sz="4" w:space="0" w:color="auto"/>
            </w:tcBorders>
            <w:hideMark/>
          </w:tcPr>
          <w:p w14:paraId="65B2555C" w14:textId="77777777" w:rsidR="00662D4D" w:rsidRDefault="00662D4D">
            <w:pPr>
              <w:pStyle w:val="TAC"/>
              <w:spacing w:line="256" w:lineRule="auto"/>
              <w:rPr>
                <w:ins w:id="3696" w:author="jingjing chen" w:date="2021-02-22T15:39:00Z"/>
              </w:rPr>
            </w:pPr>
            <w:ins w:id="3697" w:author="jingjing chen" w:date="2021-02-22T15:39:00Z">
              <w:r>
                <w:t>OP.2 TDD for test configuration 1, 2, 3;</w:t>
              </w:r>
            </w:ins>
          </w:p>
          <w:p w14:paraId="0581A2C3" w14:textId="77777777" w:rsidR="00662D4D" w:rsidRDefault="00662D4D">
            <w:pPr>
              <w:pStyle w:val="TAC"/>
              <w:spacing w:line="256" w:lineRule="auto"/>
              <w:rPr>
                <w:ins w:id="3698" w:author="jingjing chen" w:date="2021-02-22T15:39:00Z"/>
              </w:rPr>
            </w:pPr>
            <w:ins w:id="3699" w:author="jingjing chen" w:date="2021-02-22T15:39:00Z">
              <w:r>
                <w:t>OP.2 FDD for test configuration 4, 5, 6</w:t>
              </w:r>
            </w:ins>
          </w:p>
        </w:tc>
      </w:tr>
      <w:tr w:rsidR="00662D4D" w14:paraId="1682F9F5" w14:textId="77777777" w:rsidTr="00662D4D">
        <w:trPr>
          <w:cantSplit/>
          <w:jc w:val="center"/>
          <w:ins w:id="3700"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161A35FB" w14:textId="77777777" w:rsidR="00662D4D" w:rsidRDefault="00662D4D">
            <w:pPr>
              <w:pStyle w:val="TAL"/>
              <w:spacing w:line="256" w:lineRule="auto"/>
              <w:rPr>
                <w:ins w:id="3701" w:author="jingjing chen" w:date="2021-02-22T15:39:00Z"/>
              </w:rPr>
            </w:pPr>
            <w:ins w:id="3702" w:author="jingjing chen" w:date="2021-02-22T15:39:00Z">
              <w:r>
                <w:rPr>
                  <w:bCs/>
                </w:rPr>
                <w:t>PBCH_RA</w:t>
              </w:r>
            </w:ins>
          </w:p>
        </w:tc>
        <w:tc>
          <w:tcPr>
            <w:tcW w:w="1273" w:type="dxa"/>
            <w:tcBorders>
              <w:top w:val="single" w:sz="4" w:space="0" w:color="auto"/>
              <w:left w:val="single" w:sz="4" w:space="0" w:color="auto"/>
              <w:bottom w:val="single" w:sz="4" w:space="0" w:color="auto"/>
              <w:right w:val="single" w:sz="4" w:space="0" w:color="auto"/>
            </w:tcBorders>
            <w:hideMark/>
          </w:tcPr>
          <w:p w14:paraId="0695AB70" w14:textId="77777777" w:rsidR="00662D4D" w:rsidRDefault="00662D4D">
            <w:pPr>
              <w:pStyle w:val="TAC"/>
              <w:spacing w:line="256" w:lineRule="auto"/>
              <w:rPr>
                <w:ins w:id="3703" w:author="jingjing chen" w:date="2021-02-22T15:39:00Z"/>
              </w:rPr>
            </w:pPr>
            <w:ins w:id="3704" w:author="jingjing chen" w:date="2021-02-22T15:39:00Z">
              <w:r>
                <w:t>dB</w:t>
              </w:r>
            </w:ins>
          </w:p>
        </w:tc>
        <w:tc>
          <w:tcPr>
            <w:tcW w:w="2355" w:type="dxa"/>
            <w:gridSpan w:val="2"/>
            <w:tcBorders>
              <w:top w:val="single" w:sz="4" w:space="0" w:color="auto"/>
              <w:left w:val="single" w:sz="4" w:space="0" w:color="auto"/>
              <w:bottom w:val="nil"/>
              <w:right w:val="single" w:sz="4" w:space="0" w:color="auto"/>
            </w:tcBorders>
            <w:hideMark/>
          </w:tcPr>
          <w:p w14:paraId="36DEA594" w14:textId="77777777" w:rsidR="00662D4D" w:rsidRDefault="00662D4D">
            <w:pPr>
              <w:pStyle w:val="TAC"/>
              <w:spacing w:line="256" w:lineRule="auto"/>
              <w:rPr>
                <w:ins w:id="3705" w:author="jingjing chen" w:date="2021-02-22T15:39:00Z"/>
              </w:rPr>
            </w:pPr>
            <w:ins w:id="3706" w:author="jingjing chen" w:date="2021-02-22T15:39:00Z">
              <w:r>
                <w:t>0</w:t>
              </w:r>
            </w:ins>
          </w:p>
        </w:tc>
      </w:tr>
      <w:tr w:rsidR="00662D4D" w14:paraId="1376C709" w14:textId="77777777" w:rsidTr="00662D4D">
        <w:trPr>
          <w:cantSplit/>
          <w:jc w:val="center"/>
          <w:ins w:id="3707"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39BBE1A7" w14:textId="77777777" w:rsidR="00662D4D" w:rsidRDefault="00662D4D">
            <w:pPr>
              <w:pStyle w:val="TAL"/>
              <w:spacing w:line="256" w:lineRule="auto"/>
              <w:rPr>
                <w:ins w:id="3708" w:author="jingjing chen" w:date="2021-02-22T15:39:00Z"/>
              </w:rPr>
            </w:pPr>
            <w:ins w:id="3709" w:author="jingjing chen" w:date="2021-02-22T15:39:00Z">
              <w:r>
                <w:rPr>
                  <w:bCs/>
                </w:rPr>
                <w:t>PBCH_RB</w:t>
              </w:r>
            </w:ins>
          </w:p>
        </w:tc>
        <w:tc>
          <w:tcPr>
            <w:tcW w:w="1273" w:type="dxa"/>
            <w:tcBorders>
              <w:top w:val="single" w:sz="4" w:space="0" w:color="auto"/>
              <w:left w:val="single" w:sz="4" w:space="0" w:color="auto"/>
              <w:bottom w:val="single" w:sz="4" w:space="0" w:color="auto"/>
              <w:right w:val="single" w:sz="4" w:space="0" w:color="auto"/>
            </w:tcBorders>
            <w:hideMark/>
          </w:tcPr>
          <w:p w14:paraId="77CC9F9A" w14:textId="77777777" w:rsidR="00662D4D" w:rsidRDefault="00662D4D">
            <w:pPr>
              <w:pStyle w:val="TAC"/>
              <w:spacing w:line="256" w:lineRule="auto"/>
              <w:rPr>
                <w:ins w:id="3710" w:author="jingjing chen" w:date="2021-02-22T15:39:00Z"/>
              </w:rPr>
            </w:pPr>
            <w:ins w:id="3711"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0013D248" w14:textId="77777777" w:rsidR="00662D4D" w:rsidRDefault="00662D4D">
            <w:pPr>
              <w:rPr>
                <w:ins w:id="3712" w:author="jingjing chen" w:date="2021-02-22T15:39:00Z"/>
              </w:rPr>
            </w:pPr>
          </w:p>
        </w:tc>
      </w:tr>
      <w:tr w:rsidR="00662D4D" w14:paraId="1078E7B0" w14:textId="77777777" w:rsidTr="00662D4D">
        <w:trPr>
          <w:cantSplit/>
          <w:jc w:val="center"/>
          <w:ins w:id="3713"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4EBE648F" w14:textId="77777777" w:rsidR="00662D4D" w:rsidRDefault="00662D4D">
            <w:pPr>
              <w:pStyle w:val="TAL"/>
              <w:spacing w:line="256" w:lineRule="auto"/>
              <w:rPr>
                <w:ins w:id="3714" w:author="jingjing chen" w:date="2021-02-22T15:39:00Z"/>
                <w:rFonts w:eastAsia="宋体"/>
              </w:rPr>
            </w:pPr>
            <w:ins w:id="3715" w:author="jingjing chen" w:date="2021-02-22T15:39:00Z">
              <w:r>
                <w:rPr>
                  <w:bCs/>
                </w:rPr>
                <w:t>PSS_RA</w:t>
              </w:r>
            </w:ins>
          </w:p>
        </w:tc>
        <w:tc>
          <w:tcPr>
            <w:tcW w:w="1273" w:type="dxa"/>
            <w:tcBorders>
              <w:top w:val="single" w:sz="4" w:space="0" w:color="auto"/>
              <w:left w:val="single" w:sz="4" w:space="0" w:color="auto"/>
              <w:bottom w:val="single" w:sz="4" w:space="0" w:color="auto"/>
              <w:right w:val="single" w:sz="4" w:space="0" w:color="auto"/>
            </w:tcBorders>
            <w:hideMark/>
          </w:tcPr>
          <w:p w14:paraId="7924A399" w14:textId="77777777" w:rsidR="00662D4D" w:rsidRDefault="00662D4D">
            <w:pPr>
              <w:pStyle w:val="TAC"/>
              <w:spacing w:line="256" w:lineRule="auto"/>
              <w:rPr>
                <w:ins w:id="3716" w:author="jingjing chen" w:date="2021-02-22T15:39:00Z"/>
              </w:rPr>
            </w:pPr>
            <w:ins w:id="3717"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0DA5108F" w14:textId="77777777" w:rsidR="00662D4D" w:rsidRDefault="00662D4D">
            <w:pPr>
              <w:rPr>
                <w:ins w:id="3718" w:author="jingjing chen" w:date="2021-02-22T15:39:00Z"/>
              </w:rPr>
            </w:pPr>
          </w:p>
        </w:tc>
      </w:tr>
      <w:tr w:rsidR="00662D4D" w14:paraId="7AA6E5B7" w14:textId="77777777" w:rsidTr="00662D4D">
        <w:trPr>
          <w:cantSplit/>
          <w:jc w:val="center"/>
          <w:ins w:id="3719"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095D0516" w14:textId="77777777" w:rsidR="00662D4D" w:rsidRDefault="00662D4D">
            <w:pPr>
              <w:pStyle w:val="TAL"/>
              <w:spacing w:line="256" w:lineRule="auto"/>
              <w:rPr>
                <w:ins w:id="3720" w:author="jingjing chen" w:date="2021-02-22T15:39:00Z"/>
                <w:rFonts w:eastAsia="宋体"/>
              </w:rPr>
            </w:pPr>
            <w:ins w:id="3721" w:author="jingjing chen" w:date="2021-02-22T15:39:00Z">
              <w:r>
                <w:rPr>
                  <w:bCs/>
                </w:rPr>
                <w:t>SSS_RA</w:t>
              </w:r>
            </w:ins>
          </w:p>
        </w:tc>
        <w:tc>
          <w:tcPr>
            <w:tcW w:w="1273" w:type="dxa"/>
            <w:tcBorders>
              <w:top w:val="single" w:sz="4" w:space="0" w:color="auto"/>
              <w:left w:val="single" w:sz="4" w:space="0" w:color="auto"/>
              <w:bottom w:val="single" w:sz="4" w:space="0" w:color="auto"/>
              <w:right w:val="single" w:sz="4" w:space="0" w:color="auto"/>
            </w:tcBorders>
            <w:hideMark/>
          </w:tcPr>
          <w:p w14:paraId="5098CEAB" w14:textId="77777777" w:rsidR="00662D4D" w:rsidRDefault="00662D4D">
            <w:pPr>
              <w:pStyle w:val="TAC"/>
              <w:spacing w:line="256" w:lineRule="auto"/>
              <w:rPr>
                <w:ins w:id="3722" w:author="jingjing chen" w:date="2021-02-22T15:39:00Z"/>
              </w:rPr>
            </w:pPr>
            <w:ins w:id="3723"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113D605F" w14:textId="77777777" w:rsidR="00662D4D" w:rsidRDefault="00662D4D">
            <w:pPr>
              <w:rPr>
                <w:ins w:id="3724" w:author="jingjing chen" w:date="2021-02-22T15:39:00Z"/>
              </w:rPr>
            </w:pPr>
          </w:p>
        </w:tc>
      </w:tr>
      <w:tr w:rsidR="00662D4D" w14:paraId="1889C021" w14:textId="77777777" w:rsidTr="00662D4D">
        <w:trPr>
          <w:cantSplit/>
          <w:jc w:val="center"/>
          <w:ins w:id="3725"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6FC78913" w14:textId="77777777" w:rsidR="00662D4D" w:rsidRDefault="00662D4D">
            <w:pPr>
              <w:pStyle w:val="TAL"/>
              <w:spacing w:line="256" w:lineRule="auto"/>
              <w:rPr>
                <w:ins w:id="3726" w:author="jingjing chen" w:date="2021-02-22T15:39:00Z"/>
                <w:rFonts w:eastAsia="宋体"/>
              </w:rPr>
            </w:pPr>
            <w:ins w:id="3727" w:author="jingjing chen" w:date="2021-02-22T15:39:00Z">
              <w:r>
                <w:rPr>
                  <w:bCs/>
                </w:rPr>
                <w:t>PCFICH_RB</w:t>
              </w:r>
            </w:ins>
          </w:p>
        </w:tc>
        <w:tc>
          <w:tcPr>
            <w:tcW w:w="1273" w:type="dxa"/>
            <w:tcBorders>
              <w:top w:val="single" w:sz="4" w:space="0" w:color="auto"/>
              <w:left w:val="single" w:sz="4" w:space="0" w:color="auto"/>
              <w:bottom w:val="single" w:sz="4" w:space="0" w:color="auto"/>
              <w:right w:val="single" w:sz="4" w:space="0" w:color="auto"/>
            </w:tcBorders>
            <w:hideMark/>
          </w:tcPr>
          <w:p w14:paraId="54E297CF" w14:textId="77777777" w:rsidR="00662D4D" w:rsidRDefault="00662D4D">
            <w:pPr>
              <w:pStyle w:val="TAC"/>
              <w:spacing w:line="256" w:lineRule="auto"/>
              <w:rPr>
                <w:ins w:id="3728" w:author="jingjing chen" w:date="2021-02-22T15:39:00Z"/>
              </w:rPr>
            </w:pPr>
            <w:ins w:id="3729"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13E6CE6C" w14:textId="77777777" w:rsidR="00662D4D" w:rsidRDefault="00662D4D">
            <w:pPr>
              <w:rPr>
                <w:ins w:id="3730" w:author="jingjing chen" w:date="2021-02-22T15:39:00Z"/>
              </w:rPr>
            </w:pPr>
          </w:p>
        </w:tc>
      </w:tr>
      <w:tr w:rsidR="00662D4D" w14:paraId="24089ED1" w14:textId="77777777" w:rsidTr="00662D4D">
        <w:trPr>
          <w:cantSplit/>
          <w:jc w:val="center"/>
          <w:ins w:id="3731"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779C82FC" w14:textId="77777777" w:rsidR="00662D4D" w:rsidRDefault="00662D4D">
            <w:pPr>
              <w:pStyle w:val="TAL"/>
              <w:spacing w:line="256" w:lineRule="auto"/>
              <w:rPr>
                <w:ins w:id="3732" w:author="jingjing chen" w:date="2021-02-22T15:39:00Z"/>
                <w:rFonts w:eastAsia="宋体"/>
              </w:rPr>
            </w:pPr>
            <w:ins w:id="3733" w:author="jingjing chen" w:date="2021-02-22T15:39:00Z">
              <w:r>
                <w:rPr>
                  <w:bCs/>
                </w:rPr>
                <w:t>PHICH_RA</w:t>
              </w:r>
            </w:ins>
          </w:p>
        </w:tc>
        <w:tc>
          <w:tcPr>
            <w:tcW w:w="1273" w:type="dxa"/>
            <w:tcBorders>
              <w:top w:val="single" w:sz="4" w:space="0" w:color="auto"/>
              <w:left w:val="single" w:sz="4" w:space="0" w:color="auto"/>
              <w:bottom w:val="single" w:sz="4" w:space="0" w:color="auto"/>
              <w:right w:val="single" w:sz="4" w:space="0" w:color="auto"/>
            </w:tcBorders>
            <w:hideMark/>
          </w:tcPr>
          <w:p w14:paraId="4A59E4F3" w14:textId="77777777" w:rsidR="00662D4D" w:rsidRDefault="00662D4D">
            <w:pPr>
              <w:pStyle w:val="TAC"/>
              <w:spacing w:line="256" w:lineRule="auto"/>
              <w:rPr>
                <w:ins w:id="3734" w:author="jingjing chen" w:date="2021-02-22T15:39:00Z"/>
              </w:rPr>
            </w:pPr>
            <w:ins w:id="3735"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75B10B3A" w14:textId="77777777" w:rsidR="00662D4D" w:rsidRDefault="00662D4D">
            <w:pPr>
              <w:rPr>
                <w:ins w:id="3736" w:author="jingjing chen" w:date="2021-02-22T15:39:00Z"/>
              </w:rPr>
            </w:pPr>
          </w:p>
        </w:tc>
      </w:tr>
      <w:tr w:rsidR="00662D4D" w14:paraId="4452BD04" w14:textId="77777777" w:rsidTr="00662D4D">
        <w:trPr>
          <w:cantSplit/>
          <w:jc w:val="center"/>
          <w:ins w:id="3737"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79C17D62" w14:textId="77777777" w:rsidR="00662D4D" w:rsidRDefault="00662D4D">
            <w:pPr>
              <w:pStyle w:val="TAL"/>
              <w:spacing w:line="256" w:lineRule="auto"/>
              <w:rPr>
                <w:ins w:id="3738" w:author="jingjing chen" w:date="2021-02-22T15:39:00Z"/>
                <w:rFonts w:eastAsia="宋体"/>
              </w:rPr>
            </w:pPr>
            <w:ins w:id="3739" w:author="jingjing chen" w:date="2021-02-22T15:39:00Z">
              <w:r>
                <w:rPr>
                  <w:bCs/>
                </w:rPr>
                <w:t>PHICH_RB</w:t>
              </w:r>
            </w:ins>
          </w:p>
        </w:tc>
        <w:tc>
          <w:tcPr>
            <w:tcW w:w="1273" w:type="dxa"/>
            <w:tcBorders>
              <w:top w:val="single" w:sz="4" w:space="0" w:color="auto"/>
              <w:left w:val="single" w:sz="4" w:space="0" w:color="auto"/>
              <w:bottom w:val="single" w:sz="4" w:space="0" w:color="auto"/>
              <w:right w:val="single" w:sz="4" w:space="0" w:color="auto"/>
            </w:tcBorders>
            <w:hideMark/>
          </w:tcPr>
          <w:p w14:paraId="0EF4010E" w14:textId="77777777" w:rsidR="00662D4D" w:rsidRDefault="00662D4D">
            <w:pPr>
              <w:pStyle w:val="TAC"/>
              <w:spacing w:line="256" w:lineRule="auto"/>
              <w:rPr>
                <w:ins w:id="3740" w:author="jingjing chen" w:date="2021-02-22T15:39:00Z"/>
              </w:rPr>
            </w:pPr>
            <w:ins w:id="3741"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41D931A7" w14:textId="77777777" w:rsidR="00662D4D" w:rsidRDefault="00662D4D">
            <w:pPr>
              <w:rPr>
                <w:ins w:id="3742" w:author="jingjing chen" w:date="2021-02-22T15:39:00Z"/>
              </w:rPr>
            </w:pPr>
          </w:p>
        </w:tc>
      </w:tr>
      <w:tr w:rsidR="00662D4D" w14:paraId="28F16937" w14:textId="77777777" w:rsidTr="00662D4D">
        <w:trPr>
          <w:cantSplit/>
          <w:jc w:val="center"/>
          <w:ins w:id="3743"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352A2B21" w14:textId="77777777" w:rsidR="00662D4D" w:rsidRDefault="00662D4D">
            <w:pPr>
              <w:pStyle w:val="TAL"/>
              <w:spacing w:line="256" w:lineRule="auto"/>
              <w:rPr>
                <w:ins w:id="3744" w:author="jingjing chen" w:date="2021-02-22T15:39:00Z"/>
                <w:rFonts w:eastAsia="宋体"/>
              </w:rPr>
            </w:pPr>
            <w:ins w:id="3745" w:author="jingjing chen" w:date="2021-02-22T15:39:00Z">
              <w:r>
                <w:rPr>
                  <w:bCs/>
                </w:rPr>
                <w:t>PDCCH_RA</w:t>
              </w:r>
            </w:ins>
          </w:p>
        </w:tc>
        <w:tc>
          <w:tcPr>
            <w:tcW w:w="1273" w:type="dxa"/>
            <w:tcBorders>
              <w:top w:val="single" w:sz="4" w:space="0" w:color="auto"/>
              <w:left w:val="single" w:sz="4" w:space="0" w:color="auto"/>
              <w:bottom w:val="single" w:sz="4" w:space="0" w:color="auto"/>
              <w:right w:val="single" w:sz="4" w:space="0" w:color="auto"/>
            </w:tcBorders>
            <w:hideMark/>
          </w:tcPr>
          <w:p w14:paraId="2DC56150" w14:textId="77777777" w:rsidR="00662D4D" w:rsidRDefault="00662D4D">
            <w:pPr>
              <w:pStyle w:val="TAC"/>
              <w:spacing w:line="256" w:lineRule="auto"/>
              <w:rPr>
                <w:ins w:id="3746" w:author="jingjing chen" w:date="2021-02-22T15:39:00Z"/>
              </w:rPr>
            </w:pPr>
            <w:ins w:id="3747"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0833091E" w14:textId="77777777" w:rsidR="00662D4D" w:rsidRDefault="00662D4D">
            <w:pPr>
              <w:rPr>
                <w:ins w:id="3748" w:author="jingjing chen" w:date="2021-02-22T15:39:00Z"/>
              </w:rPr>
            </w:pPr>
          </w:p>
        </w:tc>
      </w:tr>
      <w:tr w:rsidR="00662D4D" w14:paraId="6BBF6355" w14:textId="77777777" w:rsidTr="00662D4D">
        <w:trPr>
          <w:cantSplit/>
          <w:jc w:val="center"/>
          <w:ins w:id="3749"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505E27FD" w14:textId="77777777" w:rsidR="00662D4D" w:rsidRDefault="00662D4D">
            <w:pPr>
              <w:pStyle w:val="TAL"/>
              <w:spacing w:line="256" w:lineRule="auto"/>
              <w:rPr>
                <w:ins w:id="3750" w:author="jingjing chen" w:date="2021-02-22T15:39:00Z"/>
                <w:rFonts w:eastAsia="宋体"/>
              </w:rPr>
            </w:pPr>
            <w:ins w:id="3751" w:author="jingjing chen" w:date="2021-02-22T15:39:00Z">
              <w:r>
                <w:rPr>
                  <w:bCs/>
                </w:rPr>
                <w:t>PDCCH_RB</w:t>
              </w:r>
            </w:ins>
          </w:p>
        </w:tc>
        <w:tc>
          <w:tcPr>
            <w:tcW w:w="1273" w:type="dxa"/>
            <w:tcBorders>
              <w:top w:val="single" w:sz="4" w:space="0" w:color="auto"/>
              <w:left w:val="single" w:sz="4" w:space="0" w:color="auto"/>
              <w:bottom w:val="single" w:sz="4" w:space="0" w:color="auto"/>
              <w:right w:val="single" w:sz="4" w:space="0" w:color="auto"/>
            </w:tcBorders>
            <w:hideMark/>
          </w:tcPr>
          <w:p w14:paraId="4730F9EA" w14:textId="77777777" w:rsidR="00662D4D" w:rsidRDefault="00662D4D">
            <w:pPr>
              <w:pStyle w:val="TAC"/>
              <w:spacing w:line="256" w:lineRule="auto"/>
              <w:rPr>
                <w:ins w:id="3752" w:author="jingjing chen" w:date="2021-02-22T15:39:00Z"/>
              </w:rPr>
            </w:pPr>
            <w:ins w:id="3753"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3CF05A27" w14:textId="77777777" w:rsidR="00662D4D" w:rsidRDefault="00662D4D">
            <w:pPr>
              <w:rPr>
                <w:ins w:id="3754" w:author="jingjing chen" w:date="2021-02-22T15:39:00Z"/>
              </w:rPr>
            </w:pPr>
          </w:p>
        </w:tc>
      </w:tr>
      <w:tr w:rsidR="00662D4D" w14:paraId="7CB099E6" w14:textId="77777777" w:rsidTr="00662D4D">
        <w:trPr>
          <w:cantSplit/>
          <w:trHeight w:val="133"/>
          <w:jc w:val="center"/>
          <w:ins w:id="3755"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28529390" w14:textId="77777777" w:rsidR="00662D4D" w:rsidRDefault="00662D4D">
            <w:pPr>
              <w:pStyle w:val="TAL"/>
              <w:spacing w:line="256" w:lineRule="auto"/>
              <w:rPr>
                <w:ins w:id="3756" w:author="jingjing chen" w:date="2021-02-22T15:39:00Z"/>
                <w:rFonts w:eastAsia="宋体"/>
              </w:rPr>
            </w:pPr>
            <w:ins w:id="3757" w:author="jingjing chen" w:date="2021-02-22T15:39:00Z">
              <w:r>
                <w:rPr>
                  <w:bCs/>
                </w:rPr>
                <w:t>PDSCH_RA</w:t>
              </w:r>
            </w:ins>
          </w:p>
        </w:tc>
        <w:tc>
          <w:tcPr>
            <w:tcW w:w="1273" w:type="dxa"/>
            <w:tcBorders>
              <w:top w:val="single" w:sz="4" w:space="0" w:color="auto"/>
              <w:left w:val="single" w:sz="4" w:space="0" w:color="auto"/>
              <w:bottom w:val="single" w:sz="4" w:space="0" w:color="auto"/>
              <w:right w:val="single" w:sz="4" w:space="0" w:color="auto"/>
            </w:tcBorders>
            <w:hideMark/>
          </w:tcPr>
          <w:p w14:paraId="02F3D382" w14:textId="77777777" w:rsidR="00662D4D" w:rsidRDefault="00662D4D">
            <w:pPr>
              <w:pStyle w:val="TAC"/>
              <w:spacing w:line="256" w:lineRule="auto"/>
              <w:rPr>
                <w:ins w:id="3758" w:author="jingjing chen" w:date="2021-02-22T15:39:00Z"/>
              </w:rPr>
            </w:pPr>
            <w:ins w:id="3759"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5F05CDAF" w14:textId="77777777" w:rsidR="00662D4D" w:rsidRDefault="00662D4D">
            <w:pPr>
              <w:rPr>
                <w:ins w:id="3760" w:author="jingjing chen" w:date="2021-02-22T15:39:00Z"/>
              </w:rPr>
            </w:pPr>
          </w:p>
        </w:tc>
      </w:tr>
      <w:tr w:rsidR="00662D4D" w14:paraId="33179DCC" w14:textId="77777777" w:rsidTr="00662D4D">
        <w:trPr>
          <w:cantSplit/>
          <w:jc w:val="center"/>
          <w:ins w:id="3761"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1E0D0FE8" w14:textId="77777777" w:rsidR="00662D4D" w:rsidRDefault="00662D4D">
            <w:pPr>
              <w:pStyle w:val="TAL"/>
              <w:spacing w:line="256" w:lineRule="auto"/>
              <w:rPr>
                <w:ins w:id="3762" w:author="jingjing chen" w:date="2021-02-22T15:39:00Z"/>
                <w:rFonts w:eastAsia="宋体"/>
              </w:rPr>
            </w:pPr>
            <w:ins w:id="3763" w:author="jingjing chen" w:date="2021-02-22T15:39:00Z">
              <w:r>
                <w:rPr>
                  <w:bCs/>
                </w:rPr>
                <w:t>PDSCH_RB</w:t>
              </w:r>
            </w:ins>
          </w:p>
        </w:tc>
        <w:tc>
          <w:tcPr>
            <w:tcW w:w="1273" w:type="dxa"/>
            <w:tcBorders>
              <w:top w:val="single" w:sz="4" w:space="0" w:color="auto"/>
              <w:left w:val="single" w:sz="4" w:space="0" w:color="auto"/>
              <w:bottom w:val="single" w:sz="4" w:space="0" w:color="auto"/>
              <w:right w:val="single" w:sz="4" w:space="0" w:color="auto"/>
            </w:tcBorders>
            <w:hideMark/>
          </w:tcPr>
          <w:p w14:paraId="7627FACA" w14:textId="77777777" w:rsidR="00662D4D" w:rsidRDefault="00662D4D">
            <w:pPr>
              <w:pStyle w:val="TAC"/>
              <w:spacing w:line="256" w:lineRule="auto"/>
              <w:rPr>
                <w:ins w:id="3764" w:author="jingjing chen" w:date="2021-02-22T15:39:00Z"/>
              </w:rPr>
            </w:pPr>
            <w:ins w:id="3765"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76CD0A78" w14:textId="77777777" w:rsidR="00662D4D" w:rsidRDefault="00662D4D">
            <w:pPr>
              <w:rPr>
                <w:ins w:id="3766" w:author="jingjing chen" w:date="2021-02-22T15:39:00Z"/>
              </w:rPr>
            </w:pPr>
          </w:p>
        </w:tc>
      </w:tr>
      <w:tr w:rsidR="00662D4D" w14:paraId="19E58673" w14:textId="77777777" w:rsidTr="00662D4D">
        <w:trPr>
          <w:cantSplit/>
          <w:jc w:val="center"/>
          <w:ins w:id="3767" w:author="jingjing chen" w:date="2021-02-22T15:39:00Z"/>
        </w:trPr>
        <w:tc>
          <w:tcPr>
            <w:tcW w:w="4022" w:type="dxa"/>
            <w:tcBorders>
              <w:top w:val="single" w:sz="4" w:space="0" w:color="auto"/>
              <w:left w:val="single" w:sz="4" w:space="0" w:color="auto"/>
              <w:bottom w:val="single" w:sz="4" w:space="0" w:color="auto"/>
              <w:right w:val="single" w:sz="4" w:space="0" w:color="auto"/>
            </w:tcBorders>
            <w:vAlign w:val="center"/>
            <w:hideMark/>
          </w:tcPr>
          <w:p w14:paraId="2C0D6CDC" w14:textId="77777777" w:rsidR="00662D4D" w:rsidRDefault="00662D4D">
            <w:pPr>
              <w:pStyle w:val="TAL"/>
              <w:spacing w:line="256" w:lineRule="auto"/>
              <w:rPr>
                <w:ins w:id="3768" w:author="jingjing chen" w:date="2021-02-22T15:39:00Z"/>
                <w:rFonts w:eastAsia="宋体"/>
              </w:rPr>
            </w:pPr>
            <w:ins w:id="3769" w:author="jingjing chen" w:date="2021-02-22T15:39:00Z">
              <w:r>
                <w:t>OCNG_RA</w:t>
              </w:r>
              <w:r>
                <w:rPr>
                  <w:vertAlign w:val="superscript"/>
                </w:rPr>
                <w:t>Note 1</w:t>
              </w:r>
            </w:ins>
          </w:p>
        </w:tc>
        <w:tc>
          <w:tcPr>
            <w:tcW w:w="1273" w:type="dxa"/>
            <w:tcBorders>
              <w:top w:val="single" w:sz="4" w:space="0" w:color="auto"/>
              <w:left w:val="single" w:sz="4" w:space="0" w:color="auto"/>
              <w:bottom w:val="single" w:sz="4" w:space="0" w:color="auto"/>
              <w:right w:val="single" w:sz="4" w:space="0" w:color="auto"/>
            </w:tcBorders>
            <w:hideMark/>
          </w:tcPr>
          <w:p w14:paraId="1A15EDEB" w14:textId="77777777" w:rsidR="00662D4D" w:rsidRDefault="00662D4D">
            <w:pPr>
              <w:pStyle w:val="TAC"/>
              <w:spacing w:line="256" w:lineRule="auto"/>
              <w:rPr>
                <w:ins w:id="3770" w:author="jingjing chen" w:date="2021-02-22T15:39:00Z"/>
              </w:rPr>
            </w:pPr>
            <w:ins w:id="3771" w:author="jingjing chen" w:date="2021-02-22T15:39:00Z">
              <w:r>
                <w:t>dB</w:t>
              </w:r>
            </w:ins>
          </w:p>
        </w:tc>
        <w:tc>
          <w:tcPr>
            <w:tcW w:w="2355" w:type="dxa"/>
            <w:gridSpan w:val="2"/>
            <w:tcBorders>
              <w:top w:val="nil"/>
              <w:left w:val="single" w:sz="4" w:space="0" w:color="auto"/>
              <w:bottom w:val="nil"/>
              <w:right w:val="single" w:sz="4" w:space="0" w:color="auto"/>
            </w:tcBorders>
            <w:vAlign w:val="center"/>
            <w:hideMark/>
          </w:tcPr>
          <w:p w14:paraId="56551A79" w14:textId="77777777" w:rsidR="00662D4D" w:rsidRDefault="00662D4D">
            <w:pPr>
              <w:rPr>
                <w:ins w:id="3772" w:author="jingjing chen" w:date="2021-02-22T15:39:00Z"/>
              </w:rPr>
            </w:pPr>
          </w:p>
        </w:tc>
      </w:tr>
      <w:tr w:rsidR="00662D4D" w14:paraId="5804CEA5" w14:textId="77777777" w:rsidTr="00662D4D">
        <w:trPr>
          <w:cantSplit/>
          <w:jc w:val="center"/>
          <w:ins w:id="3773" w:author="jingjing chen" w:date="2021-02-22T15:39:00Z"/>
        </w:trPr>
        <w:tc>
          <w:tcPr>
            <w:tcW w:w="4022" w:type="dxa"/>
            <w:tcBorders>
              <w:top w:val="single" w:sz="4" w:space="0" w:color="auto"/>
              <w:left w:val="single" w:sz="4" w:space="0" w:color="auto"/>
              <w:bottom w:val="single" w:sz="4" w:space="0" w:color="auto"/>
              <w:right w:val="single" w:sz="4" w:space="0" w:color="auto"/>
            </w:tcBorders>
            <w:vAlign w:val="center"/>
            <w:hideMark/>
          </w:tcPr>
          <w:p w14:paraId="1563B23C" w14:textId="77777777" w:rsidR="00662D4D" w:rsidRDefault="00662D4D">
            <w:pPr>
              <w:pStyle w:val="TAL"/>
              <w:spacing w:line="256" w:lineRule="auto"/>
              <w:rPr>
                <w:ins w:id="3774" w:author="jingjing chen" w:date="2021-02-22T15:39:00Z"/>
                <w:rFonts w:eastAsia="宋体"/>
              </w:rPr>
            </w:pPr>
            <w:ins w:id="3775" w:author="jingjing chen" w:date="2021-02-22T15:39:00Z">
              <w:r>
                <w:t>OCNG_RB</w:t>
              </w:r>
              <w:r>
                <w:rPr>
                  <w:vertAlign w:val="superscript"/>
                </w:rPr>
                <w:t>Note 1</w:t>
              </w:r>
            </w:ins>
          </w:p>
        </w:tc>
        <w:tc>
          <w:tcPr>
            <w:tcW w:w="1273" w:type="dxa"/>
            <w:tcBorders>
              <w:top w:val="single" w:sz="4" w:space="0" w:color="auto"/>
              <w:left w:val="single" w:sz="4" w:space="0" w:color="auto"/>
              <w:bottom w:val="single" w:sz="4" w:space="0" w:color="auto"/>
              <w:right w:val="single" w:sz="4" w:space="0" w:color="auto"/>
            </w:tcBorders>
            <w:hideMark/>
          </w:tcPr>
          <w:p w14:paraId="2CB97413" w14:textId="77777777" w:rsidR="00662D4D" w:rsidRDefault="00662D4D">
            <w:pPr>
              <w:pStyle w:val="TAC"/>
              <w:spacing w:line="256" w:lineRule="auto"/>
              <w:rPr>
                <w:ins w:id="3776" w:author="jingjing chen" w:date="2021-02-22T15:39:00Z"/>
              </w:rPr>
            </w:pPr>
            <w:ins w:id="3777" w:author="jingjing chen" w:date="2021-02-22T15:39:00Z">
              <w:r>
                <w:t>dB</w:t>
              </w:r>
            </w:ins>
          </w:p>
        </w:tc>
        <w:tc>
          <w:tcPr>
            <w:tcW w:w="2355" w:type="dxa"/>
            <w:gridSpan w:val="2"/>
            <w:tcBorders>
              <w:top w:val="nil"/>
              <w:left w:val="single" w:sz="4" w:space="0" w:color="auto"/>
              <w:bottom w:val="single" w:sz="4" w:space="0" w:color="auto"/>
              <w:right w:val="single" w:sz="4" w:space="0" w:color="auto"/>
            </w:tcBorders>
            <w:vAlign w:val="center"/>
            <w:hideMark/>
          </w:tcPr>
          <w:p w14:paraId="61A6D34B" w14:textId="77777777" w:rsidR="00662D4D" w:rsidRDefault="00662D4D">
            <w:pPr>
              <w:rPr>
                <w:ins w:id="3778" w:author="jingjing chen" w:date="2021-02-22T15:39:00Z"/>
              </w:rPr>
            </w:pPr>
          </w:p>
        </w:tc>
      </w:tr>
      <w:tr w:rsidR="00662D4D" w14:paraId="7B484534" w14:textId="77777777" w:rsidTr="00662D4D">
        <w:trPr>
          <w:cantSplit/>
          <w:jc w:val="center"/>
          <w:ins w:id="3779"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4B786715" w14:textId="77777777" w:rsidR="00662D4D" w:rsidRDefault="00662D4D">
            <w:pPr>
              <w:pStyle w:val="TAL"/>
              <w:spacing w:line="256" w:lineRule="auto"/>
              <w:rPr>
                <w:ins w:id="3780" w:author="jingjing chen" w:date="2021-02-22T15:39:00Z"/>
                <w:rFonts w:eastAsia="宋体"/>
              </w:rPr>
            </w:pPr>
            <w:ins w:id="3781" w:author="jingjing chen" w:date="2021-02-22T15:39:00Z">
              <w:r>
                <w:t>Qrxlevmin</w:t>
              </w:r>
            </w:ins>
          </w:p>
        </w:tc>
        <w:tc>
          <w:tcPr>
            <w:tcW w:w="1273" w:type="dxa"/>
            <w:tcBorders>
              <w:top w:val="single" w:sz="4" w:space="0" w:color="auto"/>
              <w:left w:val="single" w:sz="4" w:space="0" w:color="auto"/>
              <w:bottom w:val="single" w:sz="4" w:space="0" w:color="auto"/>
              <w:right w:val="single" w:sz="4" w:space="0" w:color="auto"/>
            </w:tcBorders>
            <w:hideMark/>
          </w:tcPr>
          <w:p w14:paraId="651773FB" w14:textId="77777777" w:rsidR="00662D4D" w:rsidRDefault="00662D4D">
            <w:pPr>
              <w:pStyle w:val="TAC"/>
              <w:spacing w:line="256" w:lineRule="auto"/>
              <w:rPr>
                <w:ins w:id="3782" w:author="jingjing chen" w:date="2021-02-22T15:39:00Z"/>
              </w:rPr>
            </w:pPr>
            <w:ins w:id="3783" w:author="jingjing chen" w:date="2021-02-22T15:39:00Z">
              <w:r>
                <w:t>dBm</w:t>
              </w:r>
            </w:ins>
          </w:p>
        </w:tc>
        <w:tc>
          <w:tcPr>
            <w:tcW w:w="2355" w:type="dxa"/>
            <w:gridSpan w:val="2"/>
            <w:tcBorders>
              <w:top w:val="single" w:sz="4" w:space="0" w:color="auto"/>
              <w:left w:val="single" w:sz="4" w:space="0" w:color="auto"/>
              <w:bottom w:val="single" w:sz="4" w:space="0" w:color="auto"/>
              <w:right w:val="single" w:sz="4" w:space="0" w:color="auto"/>
            </w:tcBorders>
            <w:hideMark/>
          </w:tcPr>
          <w:p w14:paraId="4FC95ED7" w14:textId="77777777" w:rsidR="00662D4D" w:rsidRDefault="00662D4D">
            <w:pPr>
              <w:pStyle w:val="TAC"/>
              <w:spacing w:line="256" w:lineRule="auto"/>
              <w:rPr>
                <w:ins w:id="3784" w:author="jingjing chen" w:date="2021-02-22T15:39:00Z"/>
              </w:rPr>
            </w:pPr>
            <w:ins w:id="3785" w:author="jingjing chen" w:date="2021-02-22T15:39:00Z">
              <w:r>
                <w:t>-140</w:t>
              </w:r>
            </w:ins>
          </w:p>
        </w:tc>
      </w:tr>
      <w:tr w:rsidR="00662D4D" w14:paraId="7F87AB78" w14:textId="77777777" w:rsidTr="00662D4D">
        <w:trPr>
          <w:cantSplit/>
          <w:jc w:val="center"/>
          <w:ins w:id="3786"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1E93D9B3" w14:textId="77777777" w:rsidR="00662D4D" w:rsidRDefault="00662D4D">
            <w:pPr>
              <w:pStyle w:val="TAL"/>
              <w:spacing w:line="256" w:lineRule="auto"/>
              <w:rPr>
                <w:ins w:id="3787" w:author="jingjing chen" w:date="2021-02-22T15:39:00Z"/>
              </w:rPr>
            </w:pPr>
            <w:ins w:id="3788" w:author="jingjing chen" w:date="2021-02-22T15:39:00Z">
              <w:r>
                <w:rPr>
                  <w:rFonts w:eastAsia="宋体"/>
                  <w:position w:val="-12"/>
                </w:rPr>
                <w:object w:dxaOrig="360" w:dyaOrig="360" w14:anchorId="6A44B7F9">
                  <v:shape id="_x0000_i1037" type="#_x0000_t75" style="width:18pt;height:18pt" o:ole="" fillcolor="window">
                    <v:imagedata r:id="rId15" o:title=""/>
                  </v:shape>
                  <o:OLEObject Type="Embed" ProgID="Equation.3" ShapeID="_x0000_i1037" DrawAspect="Content" ObjectID="_1675522338" r:id="rId31"/>
                </w:object>
              </w:r>
            </w:ins>
            <w:ins w:id="3789" w:author="jingjing chen" w:date="2021-02-22T15:39:00Z">
              <w:r>
                <w:rPr>
                  <w:vertAlign w:val="superscript"/>
                </w:rPr>
                <w:t xml:space="preserve"> Note 2</w:t>
              </w:r>
            </w:ins>
          </w:p>
        </w:tc>
        <w:tc>
          <w:tcPr>
            <w:tcW w:w="1273" w:type="dxa"/>
            <w:tcBorders>
              <w:top w:val="single" w:sz="4" w:space="0" w:color="auto"/>
              <w:left w:val="single" w:sz="4" w:space="0" w:color="auto"/>
              <w:bottom w:val="single" w:sz="4" w:space="0" w:color="auto"/>
              <w:right w:val="single" w:sz="4" w:space="0" w:color="auto"/>
            </w:tcBorders>
            <w:hideMark/>
          </w:tcPr>
          <w:p w14:paraId="29135A9B" w14:textId="77777777" w:rsidR="00662D4D" w:rsidRDefault="00662D4D">
            <w:pPr>
              <w:pStyle w:val="TAC"/>
              <w:spacing w:line="256" w:lineRule="auto"/>
              <w:rPr>
                <w:ins w:id="3790" w:author="jingjing chen" w:date="2021-02-22T15:39:00Z"/>
              </w:rPr>
            </w:pPr>
            <w:ins w:id="3791" w:author="jingjing chen" w:date="2021-02-22T15:39:00Z">
              <w:r>
                <w:t>dBm/15 kHz</w:t>
              </w:r>
            </w:ins>
          </w:p>
        </w:tc>
        <w:tc>
          <w:tcPr>
            <w:tcW w:w="2355" w:type="dxa"/>
            <w:gridSpan w:val="2"/>
            <w:tcBorders>
              <w:top w:val="single" w:sz="4" w:space="0" w:color="auto"/>
              <w:left w:val="single" w:sz="4" w:space="0" w:color="auto"/>
              <w:bottom w:val="single" w:sz="4" w:space="0" w:color="auto"/>
              <w:right w:val="single" w:sz="4" w:space="0" w:color="auto"/>
            </w:tcBorders>
            <w:hideMark/>
          </w:tcPr>
          <w:p w14:paraId="6687B716" w14:textId="77777777" w:rsidR="00662D4D" w:rsidRDefault="00662D4D">
            <w:pPr>
              <w:pStyle w:val="TAC"/>
              <w:spacing w:line="256" w:lineRule="auto"/>
              <w:rPr>
                <w:ins w:id="3792" w:author="jingjing chen" w:date="2021-02-22T15:39:00Z"/>
              </w:rPr>
            </w:pPr>
            <w:ins w:id="3793" w:author="jingjing chen" w:date="2021-02-22T15:39:00Z">
              <w:r>
                <w:t>-98</w:t>
              </w:r>
            </w:ins>
          </w:p>
        </w:tc>
      </w:tr>
      <w:tr w:rsidR="00662D4D" w14:paraId="168D22A8" w14:textId="77777777" w:rsidTr="00662D4D">
        <w:trPr>
          <w:cantSplit/>
          <w:trHeight w:val="203"/>
          <w:jc w:val="center"/>
          <w:ins w:id="3794"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12CA0AB1" w14:textId="77777777" w:rsidR="00662D4D" w:rsidRDefault="00662D4D">
            <w:pPr>
              <w:pStyle w:val="TAL"/>
              <w:spacing w:line="256" w:lineRule="auto"/>
              <w:rPr>
                <w:ins w:id="3795" w:author="jingjing chen" w:date="2021-02-22T15:39:00Z"/>
              </w:rPr>
            </w:pPr>
            <w:ins w:id="3796" w:author="jingjing chen" w:date="2021-02-22T15:39:00Z">
              <w:r>
                <w:t>RSRP</w:t>
              </w:r>
              <w:r>
                <w:rPr>
                  <w:vertAlign w:val="superscript"/>
                </w:rPr>
                <w:t xml:space="preserve"> Note 3</w:t>
              </w:r>
            </w:ins>
          </w:p>
        </w:tc>
        <w:tc>
          <w:tcPr>
            <w:tcW w:w="1273" w:type="dxa"/>
            <w:tcBorders>
              <w:top w:val="single" w:sz="4" w:space="0" w:color="auto"/>
              <w:left w:val="single" w:sz="4" w:space="0" w:color="auto"/>
              <w:bottom w:val="single" w:sz="4" w:space="0" w:color="auto"/>
              <w:right w:val="single" w:sz="4" w:space="0" w:color="auto"/>
            </w:tcBorders>
            <w:hideMark/>
          </w:tcPr>
          <w:p w14:paraId="6C08D195" w14:textId="77777777" w:rsidR="00662D4D" w:rsidRDefault="00662D4D">
            <w:pPr>
              <w:pStyle w:val="TAC"/>
              <w:spacing w:line="256" w:lineRule="auto"/>
              <w:rPr>
                <w:ins w:id="3797" w:author="jingjing chen" w:date="2021-02-22T15:39:00Z"/>
              </w:rPr>
            </w:pPr>
            <w:ins w:id="3798" w:author="jingjing chen" w:date="2021-02-22T15:39:00Z">
              <w:r>
                <w:t>dBm/15 KHz</w:t>
              </w:r>
            </w:ins>
          </w:p>
        </w:tc>
        <w:tc>
          <w:tcPr>
            <w:tcW w:w="1267" w:type="dxa"/>
            <w:tcBorders>
              <w:top w:val="single" w:sz="4" w:space="0" w:color="auto"/>
              <w:left w:val="single" w:sz="4" w:space="0" w:color="auto"/>
              <w:bottom w:val="single" w:sz="4" w:space="0" w:color="auto"/>
              <w:right w:val="single" w:sz="4" w:space="0" w:color="auto"/>
            </w:tcBorders>
            <w:hideMark/>
          </w:tcPr>
          <w:p w14:paraId="295D448E" w14:textId="77777777" w:rsidR="00662D4D" w:rsidRDefault="00662D4D">
            <w:pPr>
              <w:pStyle w:val="TAC"/>
              <w:spacing w:line="256" w:lineRule="auto"/>
              <w:rPr>
                <w:ins w:id="3799" w:author="jingjing chen" w:date="2021-02-22T15:39:00Z"/>
              </w:rPr>
            </w:pPr>
            <w:ins w:id="3800" w:author="jingjing chen" w:date="2021-02-22T15:39:00Z">
              <w:r>
                <w:rPr>
                  <w:rFonts w:cs="v4.2.0"/>
                </w:rPr>
                <w:t>-84</w:t>
              </w:r>
            </w:ins>
          </w:p>
        </w:tc>
        <w:tc>
          <w:tcPr>
            <w:tcW w:w="1088" w:type="dxa"/>
            <w:tcBorders>
              <w:top w:val="single" w:sz="4" w:space="0" w:color="auto"/>
              <w:left w:val="single" w:sz="4" w:space="0" w:color="auto"/>
              <w:bottom w:val="single" w:sz="4" w:space="0" w:color="auto"/>
              <w:right w:val="single" w:sz="4" w:space="0" w:color="auto"/>
            </w:tcBorders>
            <w:hideMark/>
          </w:tcPr>
          <w:p w14:paraId="7A1BC623" w14:textId="77777777" w:rsidR="00662D4D" w:rsidRDefault="00662D4D">
            <w:pPr>
              <w:pStyle w:val="TAC"/>
              <w:spacing w:line="256" w:lineRule="auto"/>
              <w:rPr>
                <w:ins w:id="3801" w:author="jingjing chen" w:date="2021-02-22T15:39:00Z"/>
              </w:rPr>
            </w:pPr>
            <w:ins w:id="3802" w:author="jingjing chen" w:date="2021-02-22T15:39:00Z">
              <w:r>
                <w:rPr>
                  <w:rFonts w:cs="v4.2.0"/>
                </w:rPr>
                <w:t xml:space="preserve">-84 </w:t>
              </w:r>
            </w:ins>
          </w:p>
        </w:tc>
      </w:tr>
      <w:tr w:rsidR="00662D4D" w14:paraId="6C4CFF1E" w14:textId="77777777" w:rsidTr="00662D4D">
        <w:trPr>
          <w:cantSplit/>
          <w:trHeight w:val="207"/>
          <w:jc w:val="center"/>
          <w:ins w:id="3803"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3F7736E9" w14:textId="77777777" w:rsidR="00662D4D" w:rsidRDefault="00662D4D">
            <w:pPr>
              <w:pStyle w:val="TAL"/>
              <w:spacing w:line="256" w:lineRule="auto"/>
              <w:rPr>
                <w:ins w:id="3804" w:author="jingjing chen" w:date="2021-02-22T15:39:00Z"/>
              </w:rPr>
            </w:pPr>
            <w:ins w:id="3805" w:author="jingjing chen" w:date="2021-02-22T15:39:00Z">
              <w:r>
                <w:rPr>
                  <w:rFonts w:eastAsia="宋体"/>
                  <w:position w:val="-12"/>
                </w:rPr>
                <w:object w:dxaOrig="612" w:dyaOrig="360" w14:anchorId="6952BFBE">
                  <v:shape id="_x0000_i1038" type="#_x0000_t75" style="width:30.8pt;height:18pt" o:ole="" fillcolor="window">
                    <v:imagedata r:id="rId13" o:title=""/>
                  </v:shape>
                  <o:OLEObject Type="Embed" ProgID="Equation.3" ShapeID="_x0000_i1038" DrawAspect="Content" ObjectID="_1675522339" r:id="rId32"/>
                </w:object>
              </w:r>
            </w:ins>
          </w:p>
        </w:tc>
        <w:tc>
          <w:tcPr>
            <w:tcW w:w="1273" w:type="dxa"/>
            <w:tcBorders>
              <w:top w:val="single" w:sz="4" w:space="0" w:color="auto"/>
              <w:left w:val="single" w:sz="4" w:space="0" w:color="auto"/>
              <w:bottom w:val="single" w:sz="4" w:space="0" w:color="auto"/>
              <w:right w:val="single" w:sz="4" w:space="0" w:color="auto"/>
            </w:tcBorders>
            <w:hideMark/>
          </w:tcPr>
          <w:p w14:paraId="5B82651B" w14:textId="77777777" w:rsidR="00662D4D" w:rsidRDefault="00662D4D">
            <w:pPr>
              <w:pStyle w:val="TAC"/>
              <w:spacing w:line="256" w:lineRule="auto"/>
              <w:rPr>
                <w:ins w:id="3806" w:author="jingjing chen" w:date="2021-02-22T15:39:00Z"/>
              </w:rPr>
            </w:pPr>
            <w:ins w:id="3807" w:author="jingjing chen" w:date="2021-02-22T15:39:00Z">
              <w:r>
                <w:t>dB</w:t>
              </w:r>
            </w:ins>
          </w:p>
        </w:tc>
        <w:tc>
          <w:tcPr>
            <w:tcW w:w="1267" w:type="dxa"/>
            <w:tcBorders>
              <w:top w:val="single" w:sz="4" w:space="0" w:color="auto"/>
              <w:left w:val="single" w:sz="4" w:space="0" w:color="auto"/>
              <w:bottom w:val="single" w:sz="4" w:space="0" w:color="auto"/>
              <w:right w:val="single" w:sz="4" w:space="0" w:color="auto"/>
            </w:tcBorders>
            <w:hideMark/>
          </w:tcPr>
          <w:p w14:paraId="346D9C31" w14:textId="77777777" w:rsidR="00662D4D" w:rsidRDefault="00662D4D">
            <w:pPr>
              <w:pStyle w:val="TAC"/>
              <w:spacing w:line="256" w:lineRule="auto"/>
              <w:rPr>
                <w:ins w:id="3808" w:author="jingjing chen" w:date="2021-02-22T15:39:00Z"/>
              </w:rPr>
            </w:pPr>
            <w:ins w:id="3809" w:author="jingjing chen" w:date="2021-02-22T15:39:00Z">
              <w:r>
                <w:rPr>
                  <w:rFonts w:cs="v4.2.0"/>
                </w:rPr>
                <w:t xml:space="preserve">14 </w:t>
              </w:r>
            </w:ins>
          </w:p>
        </w:tc>
        <w:tc>
          <w:tcPr>
            <w:tcW w:w="1088" w:type="dxa"/>
            <w:tcBorders>
              <w:top w:val="single" w:sz="4" w:space="0" w:color="auto"/>
              <w:left w:val="single" w:sz="4" w:space="0" w:color="auto"/>
              <w:bottom w:val="single" w:sz="4" w:space="0" w:color="auto"/>
              <w:right w:val="single" w:sz="4" w:space="0" w:color="auto"/>
            </w:tcBorders>
            <w:hideMark/>
          </w:tcPr>
          <w:p w14:paraId="6C0DE667" w14:textId="77777777" w:rsidR="00662D4D" w:rsidRDefault="00662D4D">
            <w:pPr>
              <w:pStyle w:val="TAC"/>
              <w:spacing w:line="256" w:lineRule="auto"/>
              <w:rPr>
                <w:ins w:id="3810" w:author="jingjing chen" w:date="2021-02-22T15:39:00Z"/>
              </w:rPr>
            </w:pPr>
            <w:ins w:id="3811" w:author="jingjing chen" w:date="2021-02-22T15:39:00Z">
              <w:r>
                <w:rPr>
                  <w:rFonts w:cs="v4.2.0"/>
                </w:rPr>
                <w:t>14</w:t>
              </w:r>
            </w:ins>
          </w:p>
        </w:tc>
      </w:tr>
      <w:tr w:rsidR="00662D4D" w14:paraId="1DDFE6E8" w14:textId="77777777" w:rsidTr="00662D4D">
        <w:trPr>
          <w:cantSplit/>
          <w:trHeight w:val="207"/>
          <w:jc w:val="center"/>
          <w:ins w:id="3812"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60E40BEC" w14:textId="77777777" w:rsidR="00662D4D" w:rsidRDefault="00662D4D">
            <w:pPr>
              <w:pStyle w:val="TAL"/>
              <w:spacing w:line="256" w:lineRule="auto"/>
              <w:rPr>
                <w:ins w:id="3813" w:author="jingjing chen" w:date="2021-02-22T15:39:00Z"/>
              </w:rPr>
            </w:pPr>
            <w:ins w:id="3814" w:author="jingjing chen" w:date="2021-02-22T15:39:00Z">
              <w:r>
                <w:rPr>
                  <w:rFonts w:eastAsia="宋体"/>
                  <w:position w:val="-12"/>
                </w:rPr>
                <w:object w:dxaOrig="732" w:dyaOrig="360" w14:anchorId="2692D8A2">
                  <v:shape id="_x0000_i1039" type="#_x0000_t75" style="width:36.8pt;height:18pt" o:ole="" fillcolor="window">
                    <v:imagedata r:id="rId33" o:title=""/>
                  </v:shape>
                  <o:OLEObject Type="Embed" ProgID="Equation.3" ShapeID="_x0000_i1039" DrawAspect="Content" ObjectID="_1675522340" r:id="rId34"/>
                </w:object>
              </w:r>
            </w:ins>
          </w:p>
        </w:tc>
        <w:tc>
          <w:tcPr>
            <w:tcW w:w="1273" w:type="dxa"/>
            <w:tcBorders>
              <w:top w:val="single" w:sz="4" w:space="0" w:color="auto"/>
              <w:left w:val="single" w:sz="4" w:space="0" w:color="auto"/>
              <w:bottom w:val="single" w:sz="4" w:space="0" w:color="auto"/>
              <w:right w:val="single" w:sz="4" w:space="0" w:color="auto"/>
            </w:tcBorders>
            <w:hideMark/>
          </w:tcPr>
          <w:p w14:paraId="27AA3779" w14:textId="77777777" w:rsidR="00662D4D" w:rsidRDefault="00662D4D">
            <w:pPr>
              <w:pStyle w:val="TAC"/>
              <w:spacing w:line="256" w:lineRule="auto"/>
              <w:rPr>
                <w:ins w:id="3815" w:author="jingjing chen" w:date="2021-02-22T15:39:00Z"/>
              </w:rPr>
            </w:pPr>
            <w:ins w:id="3816" w:author="jingjing chen" w:date="2021-02-22T15:39:00Z">
              <w:r>
                <w:t>dB</w:t>
              </w:r>
            </w:ins>
          </w:p>
        </w:tc>
        <w:tc>
          <w:tcPr>
            <w:tcW w:w="1267" w:type="dxa"/>
            <w:tcBorders>
              <w:top w:val="single" w:sz="4" w:space="0" w:color="auto"/>
              <w:left w:val="single" w:sz="4" w:space="0" w:color="auto"/>
              <w:bottom w:val="single" w:sz="4" w:space="0" w:color="auto"/>
              <w:right w:val="single" w:sz="4" w:space="0" w:color="auto"/>
            </w:tcBorders>
            <w:hideMark/>
          </w:tcPr>
          <w:p w14:paraId="481EF586" w14:textId="77777777" w:rsidR="00662D4D" w:rsidRDefault="00662D4D">
            <w:pPr>
              <w:pStyle w:val="TAC"/>
              <w:spacing w:line="256" w:lineRule="auto"/>
              <w:rPr>
                <w:ins w:id="3817" w:author="jingjing chen" w:date="2021-02-22T15:39:00Z"/>
              </w:rPr>
            </w:pPr>
            <w:ins w:id="3818" w:author="jingjing chen" w:date="2021-02-22T15:39:00Z">
              <w:r>
                <w:rPr>
                  <w:rFonts w:cs="v4.2.0"/>
                </w:rPr>
                <w:t xml:space="preserve">14 </w:t>
              </w:r>
            </w:ins>
          </w:p>
        </w:tc>
        <w:tc>
          <w:tcPr>
            <w:tcW w:w="1088" w:type="dxa"/>
            <w:tcBorders>
              <w:top w:val="single" w:sz="4" w:space="0" w:color="auto"/>
              <w:left w:val="single" w:sz="4" w:space="0" w:color="auto"/>
              <w:bottom w:val="single" w:sz="4" w:space="0" w:color="auto"/>
              <w:right w:val="single" w:sz="4" w:space="0" w:color="auto"/>
            </w:tcBorders>
            <w:hideMark/>
          </w:tcPr>
          <w:p w14:paraId="66BDE3FA" w14:textId="77777777" w:rsidR="00662D4D" w:rsidRDefault="00662D4D">
            <w:pPr>
              <w:pStyle w:val="TAC"/>
              <w:spacing w:line="256" w:lineRule="auto"/>
              <w:rPr>
                <w:ins w:id="3819" w:author="jingjing chen" w:date="2021-02-22T15:39:00Z"/>
              </w:rPr>
            </w:pPr>
            <w:ins w:id="3820" w:author="jingjing chen" w:date="2021-02-22T15:39:00Z">
              <w:r>
                <w:rPr>
                  <w:rFonts w:cs="v4.2.0"/>
                </w:rPr>
                <w:t>14</w:t>
              </w:r>
            </w:ins>
          </w:p>
        </w:tc>
      </w:tr>
      <w:tr w:rsidR="00662D4D" w14:paraId="7AFA1F8A" w14:textId="77777777" w:rsidTr="00662D4D">
        <w:trPr>
          <w:cantSplit/>
          <w:jc w:val="center"/>
          <w:ins w:id="3821"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31AA1A24" w14:textId="77777777" w:rsidR="00662D4D" w:rsidRDefault="00662D4D">
            <w:pPr>
              <w:pStyle w:val="TAL"/>
              <w:spacing w:line="256" w:lineRule="auto"/>
              <w:rPr>
                <w:ins w:id="3822" w:author="jingjing chen" w:date="2021-02-22T15:39:00Z"/>
                <w:vertAlign w:val="subscript"/>
              </w:rPr>
            </w:pPr>
            <w:ins w:id="3823" w:author="jingjing chen" w:date="2021-02-22T15:39:00Z">
              <w:r>
                <w:t>Treselection</w:t>
              </w:r>
              <w:r>
                <w:rPr>
                  <w:vertAlign w:val="subscript"/>
                </w:rPr>
                <w:t>EUTRAN</w:t>
              </w:r>
            </w:ins>
          </w:p>
        </w:tc>
        <w:tc>
          <w:tcPr>
            <w:tcW w:w="1273" w:type="dxa"/>
            <w:tcBorders>
              <w:top w:val="single" w:sz="4" w:space="0" w:color="auto"/>
              <w:left w:val="single" w:sz="4" w:space="0" w:color="auto"/>
              <w:bottom w:val="single" w:sz="4" w:space="0" w:color="auto"/>
              <w:right w:val="single" w:sz="4" w:space="0" w:color="auto"/>
            </w:tcBorders>
            <w:hideMark/>
          </w:tcPr>
          <w:p w14:paraId="65B991F8" w14:textId="77777777" w:rsidR="00662D4D" w:rsidRDefault="00662D4D">
            <w:pPr>
              <w:pStyle w:val="TAC"/>
              <w:spacing w:line="256" w:lineRule="auto"/>
              <w:rPr>
                <w:ins w:id="3824" w:author="jingjing chen" w:date="2021-02-22T15:39:00Z"/>
              </w:rPr>
            </w:pPr>
            <w:ins w:id="3825" w:author="jingjing chen" w:date="2021-02-22T15:39:00Z">
              <w:r>
                <w:t>S</w:t>
              </w:r>
            </w:ins>
          </w:p>
        </w:tc>
        <w:tc>
          <w:tcPr>
            <w:tcW w:w="2355" w:type="dxa"/>
            <w:gridSpan w:val="2"/>
            <w:tcBorders>
              <w:top w:val="single" w:sz="4" w:space="0" w:color="auto"/>
              <w:left w:val="single" w:sz="4" w:space="0" w:color="auto"/>
              <w:bottom w:val="single" w:sz="4" w:space="0" w:color="auto"/>
              <w:right w:val="single" w:sz="4" w:space="0" w:color="auto"/>
            </w:tcBorders>
            <w:hideMark/>
          </w:tcPr>
          <w:p w14:paraId="1B21CE75" w14:textId="77777777" w:rsidR="00662D4D" w:rsidRDefault="00662D4D">
            <w:pPr>
              <w:pStyle w:val="TAC"/>
              <w:spacing w:line="256" w:lineRule="auto"/>
              <w:rPr>
                <w:ins w:id="3826" w:author="jingjing chen" w:date="2021-02-22T15:39:00Z"/>
              </w:rPr>
            </w:pPr>
            <w:ins w:id="3827" w:author="jingjing chen" w:date="2021-02-22T15:39:00Z">
              <w:r>
                <w:t>0</w:t>
              </w:r>
            </w:ins>
          </w:p>
        </w:tc>
      </w:tr>
      <w:tr w:rsidR="00662D4D" w14:paraId="0697A94C" w14:textId="77777777" w:rsidTr="00662D4D">
        <w:trPr>
          <w:cantSplit/>
          <w:jc w:val="center"/>
          <w:ins w:id="3828"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6898E472" w14:textId="77777777" w:rsidR="00662D4D" w:rsidRDefault="00662D4D">
            <w:pPr>
              <w:pStyle w:val="TAL"/>
              <w:spacing w:line="256" w:lineRule="auto"/>
              <w:rPr>
                <w:ins w:id="3829" w:author="jingjing chen" w:date="2021-02-22T15:39:00Z"/>
              </w:rPr>
            </w:pPr>
            <w:ins w:id="3830" w:author="jingjing chen" w:date="2021-02-22T15:39:00Z">
              <w:r>
                <w:t>Snonintrasearch</w:t>
              </w:r>
            </w:ins>
          </w:p>
        </w:tc>
        <w:tc>
          <w:tcPr>
            <w:tcW w:w="1273" w:type="dxa"/>
            <w:tcBorders>
              <w:top w:val="single" w:sz="4" w:space="0" w:color="auto"/>
              <w:left w:val="single" w:sz="4" w:space="0" w:color="auto"/>
              <w:bottom w:val="single" w:sz="4" w:space="0" w:color="auto"/>
              <w:right w:val="single" w:sz="4" w:space="0" w:color="auto"/>
            </w:tcBorders>
            <w:hideMark/>
          </w:tcPr>
          <w:p w14:paraId="4C80D83C" w14:textId="77777777" w:rsidR="00662D4D" w:rsidRDefault="00662D4D">
            <w:pPr>
              <w:pStyle w:val="TAC"/>
              <w:spacing w:line="256" w:lineRule="auto"/>
              <w:rPr>
                <w:ins w:id="3831" w:author="jingjing chen" w:date="2021-02-22T15:39:00Z"/>
              </w:rPr>
            </w:pPr>
            <w:ins w:id="3832" w:author="jingjing chen" w:date="2021-02-22T15:39:00Z">
              <w:r>
                <w:t>dB</w:t>
              </w:r>
            </w:ins>
          </w:p>
        </w:tc>
        <w:tc>
          <w:tcPr>
            <w:tcW w:w="2355" w:type="dxa"/>
            <w:gridSpan w:val="2"/>
            <w:tcBorders>
              <w:top w:val="single" w:sz="4" w:space="0" w:color="auto"/>
              <w:left w:val="single" w:sz="4" w:space="0" w:color="auto"/>
              <w:bottom w:val="single" w:sz="4" w:space="0" w:color="auto"/>
              <w:right w:val="single" w:sz="4" w:space="0" w:color="auto"/>
            </w:tcBorders>
            <w:hideMark/>
          </w:tcPr>
          <w:p w14:paraId="05F44214" w14:textId="77777777" w:rsidR="00662D4D" w:rsidRDefault="00662D4D">
            <w:pPr>
              <w:pStyle w:val="TAC"/>
              <w:spacing w:line="256" w:lineRule="auto"/>
              <w:rPr>
                <w:ins w:id="3833" w:author="jingjing chen" w:date="2021-02-22T15:39:00Z"/>
              </w:rPr>
            </w:pPr>
            <w:ins w:id="3834" w:author="jingjing chen" w:date="2021-02-22T15:39:00Z">
              <w:r>
                <w:t>50</w:t>
              </w:r>
            </w:ins>
          </w:p>
        </w:tc>
      </w:tr>
      <w:tr w:rsidR="00662D4D" w14:paraId="1E822BD9" w14:textId="77777777" w:rsidTr="00662D4D">
        <w:trPr>
          <w:cantSplit/>
          <w:jc w:val="center"/>
          <w:ins w:id="3835"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03468CA6" w14:textId="77777777" w:rsidR="00662D4D" w:rsidRDefault="00662D4D">
            <w:pPr>
              <w:pStyle w:val="TAL"/>
              <w:spacing w:line="256" w:lineRule="auto"/>
              <w:rPr>
                <w:ins w:id="3836" w:author="jingjing chen" w:date="2021-02-22T15:39:00Z"/>
              </w:rPr>
            </w:pPr>
            <w:ins w:id="3837" w:author="jingjing chen" w:date="2021-02-22T15:39:00Z">
              <w:r>
                <w:t>Thresh</w:t>
              </w:r>
              <w:r>
                <w:rPr>
                  <w:vertAlign w:val="subscript"/>
                </w:rPr>
                <w:t>x, high</w:t>
              </w:r>
            </w:ins>
          </w:p>
        </w:tc>
        <w:tc>
          <w:tcPr>
            <w:tcW w:w="1273" w:type="dxa"/>
            <w:tcBorders>
              <w:top w:val="single" w:sz="4" w:space="0" w:color="auto"/>
              <w:left w:val="single" w:sz="4" w:space="0" w:color="auto"/>
              <w:bottom w:val="single" w:sz="4" w:space="0" w:color="auto"/>
              <w:right w:val="single" w:sz="4" w:space="0" w:color="auto"/>
            </w:tcBorders>
            <w:hideMark/>
          </w:tcPr>
          <w:p w14:paraId="448E6D15" w14:textId="77777777" w:rsidR="00662D4D" w:rsidRDefault="00662D4D">
            <w:pPr>
              <w:pStyle w:val="TAC"/>
              <w:spacing w:line="256" w:lineRule="auto"/>
              <w:rPr>
                <w:ins w:id="3838" w:author="jingjing chen" w:date="2021-02-22T15:39:00Z"/>
              </w:rPr>
            </w:pPr>
            <w:ins w:id="3839" w:author="jingjing chen" w:date="2021-02-22T15:39:00Z">
              <w:r>
                <w:rPr>
                  <w:rFonts w:cs="v4.2.0"/>
                </w:rPr>
                <w:t>dB</w:t>
              </w:r>
            </w:ins>
          </w:p>
        </w:tc>
        <w:tc>
          <w:tcPr>
            <w:tcW w:w="2355" w:type="dxa"/>
            <w:gridSpan w:val="2"/>
            <w:tcBorders>
              <w:top w:val="single" w:sz="4" w:space="0" w:color="auto"/>
              <w:left w:val="single" w:sz="4" w:space="0" w:color="auto"/>
              <w:bottom w:val="single" w:sz="4" w:space="0" w:color="auto"/>
              <w:right w:val="single" w:sz="4" w:space="0" w:color="auto"/>
            </w:tcBorders>
            <w:hideMark/>
          </w:tcPr>
          <w:p w14:paraId="26FBA1FD" w14:textId="77777777" w:rsidR="00662D4D" w:rsidRDefault="00662D4D">
            <w:pPr>
              <w:pStyle w:val="TAC"/>
              <w:spacing w:line="256" w:lineRule="auto"/>
              <w:rPr>
                <w:ins w:id="3840" w:author="jingjing chen" w:date="2021-02-22T15:39:00Z"/>
              </w:rPr>
            </w:pPr>
            <w:ins w:id="3841" w:author="jingjing chen" w:date="2021-02-22T15:39:00Z">
              <w:r>
                <w:rPr>
                  <w:rFonts w:cs="v4.2.0"/>
                </w:rPr>
                <w:t>48</w:t>
              </w:r>
            </w:ins>
          </w:p>
        </w:tc>
      </w:tr>
      <w:tr w:rsidR="00662D4D" w14:paraId="2F6DCA81" w14:textId="77777777" w:rsidTr="00662D4D">
        <w:trPr>
          <w:cantSplit/>
          <w:jc w:val="center"/>
          <w:ins w:id="3842"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02D8DB82" w14:textId="77777777" w:rsidR="00662D4D" w:rsidRDefault="00662D4D">
            <w:pPr>
              <w:pStyle w:val="TAL"/>
              <w:spacing w:line="256" w:lineRule="auto"/>
              <w:rPr>
                <w:ins w:id="3843" w:author="jingjing chen" w:date="2021-02-22T15:39:00Z"/>
                <w:bCs/>
              </w:rPr>
            </w:pPr>
            <w:ins w:id="3844" w:author="jingjing chen" w:date="2021-02-22T15:39:00Z">
              <w:r>
                <w:t>Thresh</w:t>
              </w:r>
              <w:r>
                <w:rPr>
                  <w:vertAlign w:val="subscript"/>
                </w:rPr>
                <w:t>serving, low</w:t>
              </w:r>
            </w:ins>
          </w:p>
        </w:tc>
        <w:tc>
          <w:tcPr>
            <w:tcW w:w="1273" w:type="dxa"/>
            <w:tcBorders>
              <w:top w:val="single" w:sz="4" w:space="0" w:color="auto"/>
              <w:left w:val="single" w:sz="4" w:space="0" w:color="auto"/>
              <w:bottom w:val="single" w:sz="4" w:space="0" w:color="auto"/>
              <w:right w:val="single" w:sz="4" w:space="0" w:color="auto"/>
            </w:tcBorders>
            <w:hideMark/>
          </w:tcPr>
          <w:p w14:paraId="5469BC21" w14:textId="77777777" w:rsidR="00662D4D" w:rsidRDefault="00662D4D">
            <w:pPr>
              <w:pStyle w:val="TAC"/>
              <w:spacing w:line="256" w:lineRule="auto"/>
              <w:rPr>
                <w:ins w:id="3845" w:author="jingjing chen" w:date="2021-02-22T15:39:00Z"/>
              </w:rPr>
            </w:pPr>
            <w:ins w:id="3846" w:author="jingjing chen" w:date="2021-02-22T15:39:00Z">
              <w:r>
                <w:rPr>
                  <w:rFonts w:cs="v4.2.0"/>
                </w:rPr>
                <w:t>dB</w:t>
              </w:r>
            </w:ins>
          </w:p>
        </w:tc>
        <w:tc>
          <w:tcPr>
            <w:tcW w:w="2355" w:type="dxa"/>
            <w:gridSpan w:val="2"/>
            <w:tcBorders>
              <w:top w:val="single" w:sz="4" w:space="0" w:color="auto"/>
              <w:left w:val="single" w:sz="4" w:space="0" w:color="auto"/>
              <w:bottom w:val="single" w:sz="4" w:space="0" w:color="auto"/>
              <w:right w:val="single" w:sz="4" w:space="0" w:color="auto"/>
            </w:tcBorders>
            <w:hideMark/>
          </w:tcPr>
          <w:p w14:paraId="776316C7" w14:textId="77777777" w:rsidR="00662D4D" w:rsidRDefault="00662D4D">
            <w:pPr>
              <w:pStyle w:val="TAC"/>
              <w:spacing w:line="256" w:lineRule="auto"/>
              <w:rPr>
                <w:ins w:id="3847" w:author="jingjing chen" w:date="2021-02-22T15:39:00Z"/>
              </w:rPr>
            </w:pPr>
            <w:ins w:id="3848" w:author="jingjing chen" w:date="2021-02-22T15:39:00Z">
              <w:r>
                <w:rPr>
                  <w:rFonts w:cs="v4.2.0"/>
                </w:rPr>
                <w:t>44</w:t>
              </w:r>
            </w:ins>
          </w:p>
        </w:tc>
      </w:tr>
      <w:tr w:rsidR="00662D4D" w14:paraId="3047A211" w14:textId="77777777" w:rsidTr="00662D4D">
        <w:trPr>
          <w:cantSplit/>
          <w:jc w:val="center"/>
          <w:ins w:id="3849"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21FE743B" w14:textId="77777777" w:rsidR="00662D4D" w:rsidRDefault="00662D4D">
            <w:pPr>
              <w:pStyle w:val="TAL"/>
              <w:spacing w:line="256" w:lineRule="auto"/>
              <w:rPr>
                <w:ins w:id="3850" w:author="jingjing chen" w:date="2021-02-22T15:39:00Z"/>
                <w:bCs/>
              </w:rPr>
            </w:pPr>
            <w:ins w:id="3851" w:author="jingjing chen" w:date="2021-02-22T15:39:00Z">
              <w:r>
                <w:t>Thresh</w:t>
              </w:r>
              <w:r>
                <w:rPr>
                  <w:vertAlign w:val="subscript"/>
                </w:rPr>
                <w:t xml:space="preserve">x, low  </w:t>
              </w:r>
            </w:ins>
          </w:p>
        </w:tc>
        <w:tc>
          <w:tcPr>
            <w:tcW w:w="1273" w:type="dxa"/>
            <w:tcBorders>
              <w:top w:val="single" w:sz="4" w:space="0" w:color="auto"/>
              <w:left w:val="single" w:sz="4" w:space="0" w:color="auto"/>
              <w:bottom w:val="single" w:sz="4" w:space="0" w:color="auto"/>
              <w:right w:val="single" w:sz="4" w:space="0" w:color="auto"/>
            </w:tcBorders>
            <w:hideMark/>
          </w:tcPr>
          <w:p w14:paraId="39BDCC35" w14:textId="77777777" w:rsidR="00662D4D" w:rsidRDefault="00662D4D">
            <w:pPr>
              <w:pStyle w:val="TAC"/>
              <w:spacing w:line="256" w:lineRule="auto"/>
              <w:rPr>
                <w:ins w:id="3852" w:author="jingjing chen" w:date="2021-02-22T15:39:00Z"/>
              </w:rPr>
            </w:pPr>
            <w:ins w:id="3853" w:author="jingjing chen" w:date="2021-02-22T15:39:00Z">
              <w:r>
                <w:rPr>
                  <w:rFonts w:cs="v4.2.0"/>
                </w:rPr>
                <w:t>dB</w:t>
              </w:r>
            </w:ins>
          </w:p>
        </w:tc>
        <w:tc>
          <w:tcPr>
            <w:tcW w:w="2355" w:type="dxa"/>
            <w:gridSpan w:val="2"/>
            <w:tcBorders>
              <w:top w:val="single" w:sz="4" w:space="0" w:color="auto"/>
              <w:left w:val="single" w:sz="4" w:space="0" w:color="auto"/>
              <w:bottom w:val="single" w:sz="4" w:space="0" w:color="auto"/>
              <w:right w:val="single" w:sz="4" w:space="0" w:color="auto"/>
            </w:tcBorders>
            <w:hideMark/>
          </w:tcPr>
          <w:p w14:paraId="414FDFC0" w14:textId="77777777" w:rsidR="00662D4D" w:rsidRDefault="00662D4D">
            <w:pPr>
              <w:pStyle w:val="TAC"/>
              <w:spacing w:line="256" w:lineRule="auto"/>
              <w:rPr>
                <w:ins w:id="3854" w:author="jingjing chen" w:date="2021-02-22T15:39:00Z"/>
              </w:rPr>
            </w:pPr>
            <w:ins w:id="3855" w:author="jingjing chen" w:date="2021-02-22T15:39:00Z">
              <w:r>
                <w:rPr>
                  <w:rFonts w:cs="v4.2.0"/>
                </w:rPr>
                <w:t>50</w:t>
              </w:r>
            </w:ins>
          </w:p>
        </w:tc>
      </w:tr>
      <w:tr w:rsidR="00662D4D" w14:paraId="7534E964" w14:textId="77777777" w:rsidTr="00662D4D">
        <w:trPr>
          <w:cantSplit/>
          <w:jc w:val="center"/>
          <w:ins w:id="3856" w:author="jingjing chen" w:date="2021-02-22T15:39:00Z"/>
        </w:trPr>
        <w:tc>
          <w:tcPr>
            <w:tcW w:w="4022" w:type="dxa"/>
            <w:tcBorders>
              <w:top w:val="single" w:sz="4" w:space="0" w:color="auto"/>
              <w:left w:val="single" w:sz="4" w:space="0" w:color="auto"/>
              <w:bottom w:val="single" w:sz="4" w:space="0" w:color="auto"/>
              <w:right w:val="single" w:sz="4" w:space="0" w:color="auto"/>
            </w:tcBorders>
            <w:hideMark/>
          </w:tcPr>
          <w:p w14:paraId="47212D6F" w14:textId="77777777" w:rsidR="00662D4D" w:rsidRDefault="00662D4D">
            <w:pPr>
              <w:pStyle w:val="TAL"/>
              <w:spacing w:line="256" w:lineRule="auto"/>
              <w:rPr>
                <w:ins w:id="3857" w:author="jingjing chen" w:date="2021-02-22T15:39:00Z"/>
              </w:rPr>
            </w:pPr>
            <w:ins w:id="3858" w:author="jingjing chen" w:date="2021-02-22T15:39:00Z">
              <w:r>
                <w:t>Propagation Condition</w:t>
              </w:r>
            </w:ins>
          </w:p>
        </w:tc>
        <w:tc>
          <w:tcPr>
            <w:tcW w:w="1273" w:type="dxa"/>
            <w:tcBorders>
              <w:top w:val="single" w:sz="4" w:space="0" w:color="auto"/>
              <w:left w:val="single" w:sz="4" w:space="0" w:color="auto"/>
              <w:bottom w:val="single" w:sz="4" w:space="0" w:color="auto"/>
              <w:right w:val="single" w:sz="4" w:space="0" w:color="auto"/>
            </w:tcBorders>
          </w:tcPr>
          <w:p w14:paraId="5ED8CB32" w14:textId="77777777" w:rsidR="00662D4D" w:rsidRDefault="00662D4D">
            <w:pPr>
              <w:pStyle w:val="TAC"/>
              <w:spacing w:line="256" w:lineRule="auto"/>
              <w:rPr>
                <w:ins w:id="3859" w:author="jingjing chen" w:date="2021-02-22T15:39:00Z"/>
              </w:rPr>
            </w:pPr>
          </w:p>
        </w:tc>
        <w:tc>
          <w:tcPr>
            <w:tcW w:w="2355" w:type="dxa"/>
            <w:gridSpan w:val="2"/>
            <w:tcBorders>
              <w:top w:val="single" w:sz="4" w:space="0" w:color="auto"/>
              <w:left w:val="single" w:sz="4" w:space="0" w:color="auto"/>
              <w:bottom w:val="single" w:sz="4" w:space="0" w:color="auto"/>
              <w:right w:val="single" w:sz="4" w:space="0" w:color="auto"/>
            </w:tcBorders>
            <w:hideMark/>
          </w:tcPr>
          <w:p w14:paraId="3DF82F21" w14:textId="77777777" w:rsidR="00662D4D" w:rsidRDefault="00662D4D">
            <w:pPr>
              <w:pStyle w:val="TAC"/>
              <w:spacing w:line="256" w:lineRule="auto"/>
              <w:rPr>
                <w:ins w:id="3860" w:author="jingjing chen" w:date="2021-02-22T15:39:00Z"/>
              </w:rPr>
            </w:pPr>
            <w:ins w:id="3861" w:author="jingjing chen" w:date="2021-02-22T15:39:00Z">
              <w:r>
                <w:rPr>
                  <w:rFonts w:cs="v4.2.0"/>
                </w:rPr>
                <w:t>AWGN 1944 Hz</w:t>
              </w:r>
              <w:r>
                <w:rPr>
                  <w:rFonts w:cs="v4.2.0"/>
                  <w:vertAlign w:val="superscript"/>
                </w:rPr>
                <w:t xml:space="preserve"> Note4</w:t>
              </w:r>
            </w:ins>
          </w:p>
        </w:tc>
      </w:tr>
      <w:tr w:rsidR="00662D4D" w14:paraId="5EA91948" w14:textId="77777777" w:rsidTr="00662D4D">
        <w:trPr>
          <w:cantSplit/>
          <w:jc w:val="center"/>
          <w:ins w:id="3862" w:author="jingjing chen" w:date="2021-02-22T15:39:00Z"/>
        </w:trPr>
        <w:tc>
          <w:tcPr>
            <w:tcW w:w="7650" w:type="dxa"/>
            <w:gridSpan w:val="4"/>
            <w:tcBorders>
              <w:top w:val="single" w:sz="4" w:space="0" w:color="auto"/>
              <w:left w:val="single" w:sz="4" w:space="0" w:color="auto"/>
              <w:bottom w:val="single" w:sz="4" w:space="0" w:color="auto"/>
              <w:right w:val="single" w:sz="4" w:space="0" w:color="auto"/>
            </w:tcBorders>
            <w:hideMark/>
          </w:tcPr>
          <w:p w14:paraId="09EA8A75" w14:textId="77777777" w:rsidR="00662D4D" w:rsidRDefault="00662D4D">
            <w:pPr>
              <w:pStyle w:val="TAN"/>
              <w:spacing w:line="256" w:lineRule="auto"/>
              <w:rPr>
                <w:ins w:id="3863" w:author="jingjing chen" w:date="2021-02-22T15:39:00Z"/>
              </w:rPr>
            </w:pPr>
            <w:ins w:id="3864" w:author="jingjing chen" w:date="2021-02-22T15:39:00Z">
              <w:r>
                <w:t>Note 1:</w:t>
              </w:r>
              <w:r>
                <w:tab/>
                <w:t>OCNG shall be used such that both cells are fully allocated and a constant total transmitted power spectral density is achieved for all OFDM symbols.</w:t>
              </w:r>
            </w:ins>
          </w:p>
          <w:p w14:paraId="05CE57FD" w14:textId="77777777" w:rsidR="00662D4D" w:rsidRDefault="00662D4D">
            <w:pPr>
              <w:pStyle w:val="TAN"/>
              <w:spacing w:line="256" w:lineRule="auto"/>
              <w:rPr>
                <w:ins w:id="3865" w:author="jingjing chen" w:date="2021-02-22T15:39:00Z"/>
              </w:rPr>
            </w:pPr>
            <w:ins w:id="3866" w:author="jingjing chen" w:date="2021-02-22T15:39:00Z">
              <w:r>
                <w:t>Note 2:</w:t>
              </w:r>
              <w:r>
                <w:tab/>
                <w:t xml:space="preserve">Interference from other cells and noise sources not specified in the test is assumed to be constant over subcarriers and time and shall be modelled as AWGN of appropriate power for </w:t>
              </w:r>
            </w:ins>
            <w:ins w:id="3867" w:author="jingjing chen" w:date="2021-02-22T15:39:00Z">
              <w:r>
                <w:rPr>
                  <w:rFonts w:eastAsia="宋体" w:cs="v4.2.0"/>
                  <w:position w:val="-12"/>
                </w:rPr>
                <w:object w:dxaOrig="432" w:dyaOrig="432" w14:anchorId="6A8D74F3">
                  <v:shape id="_x0000_i1040" type="#_x0000_t75" style="width:21.6pt;height:21.6pt" o:ole="" fillcolor="window">
                    <v:imagedata r:id="rId15" o:title=""/>
                  </v:shape>
                  <o:OLEObject Type="Embed" ProgID="Equation.3" ShapeID="_x0000_i1040" DrawAspect="Content" ObjectID="_1675522341" r:id="rId35"/>
                </w:object>
              </w:r>
            </w:ins>
            <w:ins w:id="3868" w:author="jingjing chen" w:date="2021-02-22T15:39:00Z">
              <w:r>
                <w:t xml:space="preserve"> to be fulfilled.</w:t>
              </w:r>
            </w:ins>
          </w:p>
          <w:p w14:paraId="58124233" w14:textId="77777777" w:rsidR="00662D4D" w:rsidRDefault="00662D4D">
            <w:pPr>
              <w:pStyle w:val="TAN"/>
              <w:spacing w:line="256" w:lineRule="auto"/>
              <w:rPr>
                <w:ins w:id="3869" w:author="jingjing chen" w:date="2021-02-22T15:39:00Z"/>
              </w:rPr>
            </w:pPr>
            <w:ins w:id="3870" w:author="jingjing chen" w:date="2021-02-22T15:39:00Z">
              <w:r>
                <w:t>Note 3:</w:t>
              </w:r>
              <w:r>
                <w:tab/>
                <w:t>RSRP levels have been derived from other parameters for information purposes. They are not settable parameters themselves.</w:t>
              </w:r>
            </w:ins>
          </w:p>
          <w:p w14:paraId="4F828EB2" w14:textId="77777777" w:rsidR="00662D4D" w:rsidRDefault="00662D4D">
            <w:pPr>
              <w:pStyle w:val="TAN"/>
              <w:spacing w:line="256" w:lineRule="auto"/>
              <w:rPr>
                <w:ins w:id="3871" w:author="jingjing chen" w:date="2021-02-22T15:39:00Z"/>
              </w:rPr>
            </w:pPr>
            <w:ins w:id="3872" w:author="jingjing chen" w:date="2021-02-22T15:39:00Z">
              <w:r>
                <w:t>Note 4:</w:t>
              </w:r>
              <w:r>
                <w:tab/>
                <w:t>The AWGN 1944 Hz condition is a non fading propagation channel with one tap. Doppler shift is a constant 1944 Hz.</w:t>
              </w:r>
            </w:ins>
          </w:p>
        </w:tc>
      </w:tr>
    </w:tbl>
    <w:p w14:paraId="183BB819" w14:textId="77777777" w:rsidR="00662D4D" w:rsidRDefault="00662D4D" w:rsidP="00662D4D">
      <w:pPr>
        <w:rPr>
          <w:ins w:id="3873" w:author="jingjing chen" w:date="2021-02-22T15:39:00Z"/>
          <w:lang w:eastAsia="zh-CN"/>
        </w:rPr>
      </w:pPr>
    </w:p>
    <w:p w14:paraId="461261DC" w14:textId="77777777" w:rsidR="00662D4D" w:rsidRDefault="00662D4D" w:rsidP="00662D4D">
      <w:pPr>
        <w:pStyle w:val="5"/>
        <w:rPr>
          <w:ins w:id="3874" w:author="jingjing chen" w:date="2021-02-22T15:39:00Z"/>
          <w:snapToGrid w:val="0"/>
          <w:lang w:eastAsia="zh-CN"/>
        </w:rPr>
      </w:pPr>
      <w:ins w:id="3875" w:author="jingjing chen" w:date="2021-02-22T15:39:00Z">
        <w:r>
          <w:rPr>
            <w:snapToGrid w:val="0"/>
            <w:lang w:eastAsia="zh-CN"/>
          </w:rPr>
          <w:t>A.8.2.1.2.2</w:t>
        </w:r>
        <w:r>
          <w:rPr>
            <w:snapToGrid w:val="0"/>
            <w:lang w:eastAsia="zh-CN"/>
          </w:rPr>
          <w:tab/>
          <w:t>Test Requirements</w:t>
        </w:r>
      </w:ins>
    </w:p>
    <w:p w14:paraId="4A411967" w14:textId="77777777" w:rsidR="00662D4D" w:rsidRDefault="00662D4D" w:rsidP="00662D4D">
      <w:pPr>
        <w:rPr>
          <w:ins w:id="3876" w:author="jingjing chen" w:date="2021-02-22T15:39:00Z"/>
        </w:rPr>
      </w:pPr>
      <w:ins w:id="3877" w:author="jingjing chen" w:date="2021-02-22T15:39:00Z">
        <w:r>
          <w:t>The cell reselection delay to a lower priority NR cell is defined as the time from the beginning of time period T</w:t>
        </w:r>
        <w:r>
          <w:rPr>
            <w:lang w:eastAsia="zh-CN"/>
          </w:rPr>
          <w:t>1</w:t>
        </w:r>
        <w:r>
          <w:t xml:space="preserve">, to the moment when the UE camps on cell 2, and starts to send preambles on the PRACH for sending the RRC CONNECTION REQUEST message to perform a Tracking Area Update procedure on cell </w:t>
        </w:r>
        <w:r>
          <w:rPr>
            <w:lang w:eastAsia="zh-CN"/>
          </w:rPr>
          <w:t>2</w:t>
        </w:r>
        <w:r>
          <w:t>.</w:t>
        </w:r>
      </w:ins>
    </w:p>
    <w:p w14:paraId="3E784E26" w14:textId="77777777" w:rsidR="00662D4D" w:rsidRDefault="00662D4D" w:rsidP="00662D4D">
      <w:pPr>
        <w:rPr>
          <w:ins w:id="3878" w:author="jingjing chen" w:date="2021-02-22T15:39:00Z"/>
        </w:rPr>
      </w:pPr>
      <w:ins w:id="3879" w:author="jingjing chen" w:date="2021-02-22T15:39:00Z">
        <w:r>
          <w:t>The cell re-selection delay to a lower priority cell shall be less than 3 s.</w:t>
        </w:r>
      </w:ins>
    </w:p>
    <w:p w14:paraId="285AD775" w14:textId="77777777" w:rsidR="00662D4D" w:rsidRDefault="00662D4D" w:rsidP="00662D4D">
      <w:pPr>
        <w:rPr>
          <w:ins w:id="3880" w:author="jingjing chen" w:date="2021-02-22T15:39:00Z"/>
        </w:rPr>
      </w:pPr>
      <w:ins w:id="3881" w:author="jingjing chen" w:date="2021-02-22T15:39:00Z">
        <w:r>
          <w:lastRenderedPageBreak/>
          <w:t>The rate of correct cell reselections observed during repeated tests shall be at least 90%.</w:t>
        </w:r>
      </w:ins>
    </w:p>
    <w:p w14:paraId="40085A34" w14:textId="77777777" w:rsidR="00662D4D" w:rsidRDefault="00662D4D" w:rsidP="00662D4D">
      <w:pPr>
        <w:pStyle w:val="NO"/>
        <w:rPr>
          <w:ins w:id="3882" w:author="jingjing chen" w:date="2021-02-22T15:39:00Z"/>
        </w:rPr>
      </w:pPr>
      <w:ins w:id="3883" w:author="jingjing chen" w:date="2021-02-22T15:39:00Z">
        <w:r>
          <w:t>NOTE:</w:t>
        </w:r>
        <w:r>
          <w:tab/>
          <w:t>The cell re-selection delay to a lower priority cell can be expressed as: T</w:t>
        </w:r>
        <w:r>
          <w:rPr>
            <w:vertAlign w:val="subscript"/>
          </w:rPr>
          <w:t>evaluate</w:t>
        </w:r>
        <w:r>
          <w:rPr>
            <w:vertAlign w:val="subscript"/>
            <w:lang w:eastAsia="zh-CN"/>
          </w:rPr>
          <w:t>, NR</w:t>
        </w:r>
        <w:r>
          <w:t xml:space="preserve"> + T</w:t>
        </w:r>
        <w:r>
          <w:rPr>
            <w:vertAlign w:val="subscript"/>
          </w:rPr>
          <w:t>SI</w:t>
        </w:r>
        <w:r>
          <w:rPr>
            <w:vertAlign w:val="subscript"/>
            <w:lang w:eastAsia="zh-CN"/>
          </w:rPr>
          <w:t>-NR,</w:t>
        </w:r>
      </w:ins>
    </w:p>
    <w:p w14:paraId="1B79474C" w14:textId="77777777" w:rsidR="00662D4D" w:rsidRDefault="00662D4D" w:rsidP="00662D4D">
      <w:pPr>
        <w:rPr>
          <w:ins w:id="3884" w:author="jingjing chen" w:date="2021-02-22T15:39:00Z"/>
        </w:rPr>
      </w:pPr>
      <w:ins w:id="3885" w:author="jingjing chen" w:date="2021-02-22T15:39:00Z">
        <w:r>
          <w:t>Where:</w:t>
        </w:r>
      </w:ins>
    </w:p>
    <w:p w14:paraId="16B0F040" w14:textId="77777777" w:rsidR="00662D4D" w:rsidRDefault="00662D4D" w:rsidP="00662D4D">
      <w:pPr>
        <w:pStyle w:val="EX"/>
        <w:rPr>
          <w:ins w:id="3886" w:author="jingjing chen" w:date="2021-02-22T15:39:00Z"/>
        </w:rPr>
      </w:pPr>
      <w:ins w:id="3887" w:author="jingjing chen" w:date="2021-02-22T15:39:00Z">
        <w:r>
          <w:rPr>
            <w:rFonts w:cs="v4.2.0"/>
          </w:rPr>
          <w:t>T</w:t>
        </w:r>
        <w:r>
          <w:rPr>
            <w:rFonts w:cs="v4.2.0"/>
            <w:vertAlign w:val="subscript"/>
          </w:rPr>
          <w:t>evaluate</w:t>
        </w:r>
        <w:r>
          <w:rPr>
            <w:rFonts w:cs="v4.2.0"/>
            <w:vertAlign w:val="subscript"/>
            <w:lang w:eastAsia="zh-CN"/>
          </w:rPr>
          <w:t>, NR</w:t>
        </w:r>
        <w:r>
          <w:tab/>
          <w:t>See Table 4.2.2.5.6-2 in clause 4.2.2.5.6 in [15]</w:t>
        </w:r>
      </w:ins>
    </w:p>
    <w:p w14:paraId="1CFD7F39" w14:textId="77777777" w:rsidR="00662D4D" w:rsidRDefault="00662D4D" w:rsidP="00662D4D">
      <w:pPr>
        <w:pStyle w:val="EX"/>
        <w:rPr>
          <w:ins w:id="3888" w:author="jingjing chen" w:date="2021-02-22T15:39:00Z"/>
          <w:rFonts w:cs="v4.2.0"/>
        </w:rPr>
      </w:pPr>
      <w:ins w:id="3889" w:author="jingjing chen" w:date="2021-02-22T15:39:00Z">
        <w:r>
          <w:t>T</w:t>
        </w:r>
        <w:r>
          <w:rPr>
            <w:vertAlign w:val="subscript"/>
          </w:rPr>
          <w:t>SI</w:t>
        </w:r>
        <w:r>
          <w:rPr>
            <w:rFonts w:cs="v4.2.0"/>
            <w:vertAlign w:val="subscript"/>
            <w:lang w:eastAsia="zh-CN"/>
          </w:rPr>
          <w:t>-NR</w:t>
        </w:r>
        <w:r>
          <w:tab/>
          <w:t>Maximum repetition period of relevant system info blocks that needs to be received by the UE to camp on a cell; 1280 ms is assumed in this test case.</w:t>
        </w:r>
      </w:ins>
    </w:p>
    <w:p w14:paraId="0DA4489B" w14:textId="7998D0B0" w:rsidR="003D5F2A" w:rsidRPr="00662D4D" w:rsidRDefault="00662D4D" w:rsidP="003D5F2A">
      <w:ins w:id="3890" w:author="jingjing chen" w:date="2021-02-22T15:39:00Z">
        <w:r>
          <w:t>This gives a total of 2.24 s, allow 3 s for the cell re-selection delay to a lower priority NR cell.</w:t>
        </w:r>
      </w:ins>
    </w:p>
    <w:p w14:paraId="728227FD" w14:textId="333D81DC" w:rsidR="003D5F2A" w:rsidRPr="002048A1" w:rsidRDefault="003D5F2A" w:rsidP="003D5F2A">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change </w:t>
      </w:r>
      <w:r w:rsidR="005D4236">
        <w:rPr>
          <w:rFonts w:ascii="Arial" w:eastAsia="??" w:hAnsi="Arial"/>
          <w:color w:val="FF0000"/>
          <w:sz w:val="32"/>
          <w:szCs w:val="32"/>
        </w:rPr>
        <w:t>5</w:t>
      </w:r>
      <w:r w:rsidRPr="002048A1">
        <w:rPr>
          <w:rFonts w:ascii="Arial" w:eastAsia="??" w:hAnsi="Arial"/>
          <w:color w:val="FF0000"/>
          <w:sz w:val="32"/>
          <w:szCs w:val="32"/>
        </w:rPr>
        <w:t>&gt;&gt;</w:t>
      </w:r>
    </w:p>
    <w:p w14:paraId="06451245" w14:textId="59AB98CE" w:rsidR="003D5F2A" w:rsidRDefault="003D5F2A" w:rsidP="003D5F2A">
      <w:pPr>
        <w:pStyle w:val="2"/>
        <w:rPr>
          <w:rFonts w:eastAsia="??"/>
          <w:color w:val="FF0000"/>
          <w:szCs w:val="32"/>
        </w:rPr>
      </w:pPr>
      <w:r w:rsidRPr="008547A4">
        <w:rPr>
          <w:rFonts w:eastAsia="??"/>
          <w:color w:val="FF0000"/>
          <w:szCs w:val="32"/>
        </w:rPr>
        <w:t xml:space="preserve">&lt;&lt; </w:t>
      </w:r>
      <w:r>
        <w:rPr>
          <w:rFonts w:eastAsia="??"/>
          <w:color w:val="FF0000"/>
          <w:szCs w:val="32"/>
        </w:rPr>
        <w:t>Start of change</w:t>
      </w:r>
      <w:r w:rsidRPr="008547A4">
        <w:rPr>
          <w:rFonts w:eastAsia="??"/>
          <w:color w:val="FF0000"/>
          <w:szCs w:val="32"/>
        </w:rPr>
        <w:t xml:space="preserve"> </w:t>
      </w:r>
      <w:r w:rsidR="005D4236">
        <w:rPr>
          <w:rFonts w:eastAsia="??"/>
          <w:color w:val="FF0000"/>
          <w:szCs w:val="32"/>
        </w:rPr>
        <w:t>6</w:t>
      </w:r>
      <w:r w:rsidRPr="008547A4">
        <w:rPr>
          <w:rFonts w:eastAsia="??"/>
          <w:color w:val="FF0000"/>
          <w:szCs w:val="32"/>
        </w:rPr>
        <w:t>&gt;&gt;</w:t>
      </w:r>
    </w:p>
    <w:p w14:paraId="4EA25F5E" w14:textId="77777777" w:rsidR="00613C71" w:rsidRDefault="00613C71" w:rsidP="00613C71">
      <w:pPr>
        <w:pStyle w:val="40"/>
        <w:rPr>
          <w:ins w:id="3891" w:author="jingjing chen" w:date="2021-02-22T15:40:00Z"/>
        </w:rPr>
      </w:pPr>
      <w:ins w:id="3892" w:author="jingjing chen" w:date="2021-02-22T15:40:00Z">
        <w:r>
          <w:t>A.8.4.2.9</w:t>
        </w:r>
        <w:r>
          <w:tab/>
          <w:t xml:space="preserve">NR Inter-RAT event triggered reporting tests for FR1 with SSB time index detection in DRX </w:t>
        </w:r>
        <w:r>
          <w:rPr>
            <w:rFonts w:cs="v4.2.0"/>
          </w:rPr>
          <w:t xml:space="preserve">for UE configured with </w:t>
        </w:r>
        <w:r>
          <w:t>highSpeedInterRAT-NR-r16</w:t>
        </w:r>
      </w:ins>
    </w:p>
    <w:p w14:paraId="46318485" w14:textId="77777777" w:rsidR="00613C71" w:rsidRDefault="00613C71" w:rsidP="00613C71">
      <w:pPr>
        <w:pStyle w:val="5"/>
        <w:rPr>
          <w:ins w:id="3893" w:author="jingjing chen" w:date="2021-02-22T15:40:00Z"/>
        </w:rPr>
      </w:pPr>
      <w:ins w:id="3894" w:author="jingjing chen" w:date="2021-02-22T15:40:00Z">
        <w:r>
          <w:t>A.8.4.2.9.1</w:t>
        </w:r>
        <w:r>
          <w:tab/>
          <w:t>Test Purpose and Environment</w:t>
        </w:r>
      </w:ins>
    </w:p>
    <w:p w14:paraId="74B5C751" w14:textId="77777777" w:rsidR="00613C71" w:rsidRDefault="00613C71" w:rsidP="00613C71">
      <w:pPr>
        <w:rPr>
          <w:ins w:id="3895" w:author="jingjing chen" w:date="2021-02-22T15:40:00Z"/>
        </w:rPr>
      </w:pPr>
      <w:ins w:id="3896" w:author="jingjing chen" w:date="2021-02-22T15:40:00Z">
        <w:r>
          <w:t xml:space="preserve">The purpose of this test is to verify that the UE makes correct reporting of an event. This test will partly verify the NR inter-RAT cell search requirements in clause 8.1.2.4.21of </w:t>
        </w:r>
        <w:r>
          <w:rPr>
            <w:lang w:eastAsia="zh-CN"/>
          </w:rPr>
          <w:t>TS 36.133</w:t>
        </w:r>
        <w:r>
          <w:t xml:space="preserve"> [15] for E-UTRAN FDD-NR measurements and clause 8.1.2.4.22 of </w:t>
        </w:r>
        <w:r>
          <w:rPr>
            <w:lang w:eastAsia="zh-CN"/>
          </w:rPr>
          <w:t>TS 36.133 </w:t>
        </w:r>
        <w:r>
          <w:t xml:space="preserve">[15] for E-UTRAN TDD-NR measurements when UE is configured with </w:t>
        </w:r>
        <w:r>
          <w:rPr>
            <w:i/>
          </w:rPr>
          <w:t>highSpeedInterRAT-NR-r16</w:t>
        </w:r>
        <w:r>
          <w:t>.</w:t>
        </w:r>
      </w:ins>
    </w:p>
    <w:p w14:paraId="7CAC68EE" w14:textId="77777777" w:rsidR="00613C71" w:rsidRDefault="00613C71" w:rsidP="00613C71">
      <w:pPr>
        <w:rPr>
          <w:ins w:id="3897" w:author="jingjing chen" w:date="2021-02-22T15:40:00Z"/>
        </w:rPr>
      </w:pPr>
      <w:ins w:id="3898" w:author="jingjing chen" w:date="2021-02-22T15:40:00Z">
        <w:r>
          <w:t xml:space="preserve">In this test, there are two cells: E-UTRA </w:t>
        </w:r>
        <w:r>
          <w:rPr>
            <w:lang w:val="it-IT"/>
          </w:rPr>
          <w:t>cell 1 as PCell on E-UTRA RF channel 1</w:t>
        </w:r>
        <w:r>
          <w:t xml:space="preserve"> and NR cell 2 as neighbour cell in FR1 on </w:t>
        </w:r>
        <w:r>
          <w:rPr>
            <w:lang w:val="it-IT"/>
          </w:rPr>
          <w:t>NR RF channel 1.</w:t>
        </w:r>
        <w:r>
          <w:t xml:space="preserve"> The test parameters are given in Tables A.8.4.2.9.1-1, A.8.4.2.9.1-2, A.8.4.2.9.1-3 and A.8.4.2.9.1-4.</w:t>
        </w:r>
      </w:ins>
    </w:p>
    <w:p w14:paraId="7D42720F" w14:textId="77777777" w:rsidR="00613C71" w:rsidRDefault="00613C71" w:rsidP="00613C71">
      <w:pPr>
        <w:rPr>
          <w:ins w:id="3899" w:author="jingjing chen" w:date="2021-02-22T15:40:00Z"/>
        </w:rPr>
      </w:pPr>
      <w:ins w:id="3900" w:author="jingjing chen" w:date="2021-02-22T15:40:00Z">
        <w:r>
          <w:t>In the measurement control information, it is indicated to the UE that event-triggered reporting with Event B2 (PCell becomes worse than threshold1 and inter RAT neighbour becomes better than threshold2) [16] is used. In the measurement configuration the UE shall be indicated to report the SSB index of the identified NR cell. The test consists of two successive time periods, with time duration of T1, and T2 respectively. During time duration T1, the UE shall not have any timing information of NR cell 2.</w:t>
        </w:r>
      </w:ins>
    </w:p>
    <w:p w14:paraId="791EB689" w14:textId="77777777" w:rsidR="00613C71" w:rsidRDefault="00613C71" w:rsidP="00613C71">
      <w:pPr>
        <w:pStyle w:val="TH"/>
        <w:rPr>
          <w:ins w:id="3901" w:author="jingjing chen" w:date="2021-02-22T15:40:00Z"/>
        </w:rPr>
      </w:pPr>
      <w:ins w:id="3902" w:author="jingjing chen" w:date="2021-02-22T15:40:00Z">
        <w:r>
          <w:t xml:space="preserve">Table A.8.4.2.9.1-1: </w:t>
        </w:r>
        <w:r>
          <w:rPr>
            <w:lang w:eastAsia="zh-CN"/>
          </w:rPr>
          <w:t xml:space="preserve">NR inter-RAT </w:t>
        </w:r>
        <w:r>
          <w:t>event triggered reporting</w:t>
        </w:r>
        <w:r>
          <w:rPr>
            <w:lang w:eastAsia="zh-CN"/>
          </w:rPr>
          <w:t xml:space="preserve"> tests</w:t>
        </w:r>
        <w:r>
          <w:t xml:space="preserve"> with SSB index reading for FR1</w:t>
        </w:r>
        <w:r>
          <w:rPr>
            <w:szCs w:val="24"/>
          </w:rPr>
          <w:t xml:space="preserve"> </w:t>
        </w:r>
        <w:r>
          <w:rPr>
            <w:rFonts w:cs="v4.2.0"/>
          </w:rPr>
          <w:t xml:space="preserve">for UE configured with </w:t>
        </w:r>
        <w:r>
          <w:t>highSpeedInterRAT-NR-r16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613C71" w14:paraId="7685307F" w14:textId="77777777" w:rsidTr="00613C71">
        <w:trPr>
          <w:jc w:val="center"/>
          <w:ins w:id="3903" w:author="jingjing chen" w:date="2021-02-22T15:40:00Z"/>
        </w:trPr>
        <w:tc>
          <w:tcPr>
            <w:tcW w:w="2331" w:type="dxa"/>
            <w:tcBorders>
              <w:top w:val="single" w:sz="4" w:space="0" w:color="auto"/>
              <w:left w:val="single" w:sz="4" w:space="0" w:color="auto"/>
              <w:bottom w:val="single" w:sz="4" w:space="0" w:color="auto"/>
              <w:right w:val="single" w:sz="4" w:space="0" w:color="auto"/>
            </w:tcBorders>
            <w:hideMark/>
          </w:tcPr>
          <w:p w14:paraId="2A4DA72C" w14:textId="77777777" w:rsidR="00613C71" w:rsidRDefault="00613C71">
            <w:pPr>
              <w:pStyle w:val="TAH"/>
              <w:spacing w:line="256" w:lineRule="auto"/>
              <w:rPr>
                <w:ins w:id="3904" w:author="jingjing chen" w:date="2021-02-22T15:40:00Z"/>
              </w:rPr>
            </w:pPr>
            <w:ins w:id="3905" w:author="jingjing chen" w:date="2021-02-22T15:40:00Z">
              <w:r>
                <w:t>Configuration</w:t>
              </w:r>
            </w:ins>
          </w:p>
        </w:tc>
        <w:tc>
          <w:tcPr>
            <w:tcW w:w="7298" w:type="dxa"/>
            <w:tcBorders>
              <w:top w:val="single" w:sz="4" w:space="0" w:color="auto"/>
              <w:left w:val="single" w:sz="4" w:space="0" w:color="auto"/>
              <w:bottom w:val="single" w:sz="4" w:space="0" w:color="auto"/>
              <w:right w:val="single" w:sz="4" w:space="0" w:color="auto"/>
            </w:tcBorders>
            <w:hideMark/>
          </w:tcPr>
          <w:p w14:paraId="00131124" w14:textId="77777777" w:rsidR="00613C71" w:rsidRDefault="00613C71">
            <w:pPr>
              <w:pStyle w:val="TAH"/>
              <w:spacing w:line="256" w:lineRule="auto"/>
              <w:rPr>
                <w:ins w:id="3906" w:author="jingjing chen" w:date="2021-02-22T15:40:00Z"/>
              </w:rPr>
            </w:pPr>
            <w:ins w:id="3907" w:author="jingjing chen" w:date="2021-02-22T15:40:00Z">
              <w:r>
                <w:t>Description</w:t>
              </w:r>
            </w:ins>
          </w:p>
        </w:tc>
      </w:tr>
      <w:tr w:rsidR="00613C71" w14:paraId="247286CE" w14:textId="77777777" w:rsidTr="00613C71">
        <w:trPr>
          <w:jc w:val="center"/>
          <w:ins w:id="3908" w:author="jingjing chen" w:date="2021-02-22T15:40:00Z"/>
        </w:trPr>
        <w:tc>
          <w:tcPr>
            <w:tcW w:w="2331" w:type="dxa"/>
            <w:tcBorders>
              <w:top w:val="single" w:sz="4" w:space="0" w:color="auto"/>
              <w:left w:val="single" w:sz="4" w:space="0" w:color="auto"/>
              <w:bottom w:val="single" w:sz="4" w:space="0" w:color="auto"/>
              <w:right w:val="single" w:sz="4" w:space="0" w:color="auto"/>
            </w:tcBorders>
            <w:hideMark/>
          </w:tcPr>
          <w:p w14:paraId="6EA26E99" w14:textId="77777777" w:rsidR="00613C71" w:rsidRDefault="00613C71">
            <w:pPr>
              <w:pStyle w:val="TAL"/>
              <w:spacing w:line="256" w:lineRule="auto"/>
              <w:rPr>
                <w:ins w:id="3909" w:author="jingjing chen" w:date="2021-02-22T15:40:00Z"/>
              </w:rPr>
            </w:pPr>
            <w:ins w:id="3910" w:author="jingjing chen" w:date="2021-02-22T15:40:00Z">
              <w:r>
                <w:t>1</w:t>
              </w:r>
            </w:ins>
          </w:p>
        </w:tc>
        <w:tc>
          <w:tcPr>
            <w:tcW w:w="7298" w:type="dxa"/>
            <w:tcBorders>
              <w:top w:val="single" w:sz="4" w:space="0" w:color="auto"/>
              <w:left w:val="single" w:sz="4" w:space="0" w:color="auto"/>
              <w:bottom w:val="single" w:sz="4" w:space="0" w:color="auto"/>
              <w:right w:val="single" w:sz="4" w:space="0" w:color="auto"/>
            </w:tcBorders>
            <w:hideMark/>
          </w:tcPr>
          <w:p w14:paraId="6879D1CD" w14:textId="77777777" w:rsidR="00613C71" w:rsidRDefault="00613C71">
            <w:pPr>
              <w:pStyle w:val="TAL"/>
              <w:spacing w:line="256" w:lineRule="auto"/>
              <w:rPr>
                <w:ins w:id="3911" w:author="jingjing chen" w:date="2021-02-22T15:40:00Z"/>
              </w:rPr>
            </w:pPr>
            <w:ins w:id="3912" w:author="jingjing chen" w:date="2021-02-22T15:40:00Z">
              <w:r>
                <w:t>LTE FDD, NR 15 kHz SSB SCS, 10 MHz bandwidth, FDD duplex mode</w:t>
              </w:r>
            </w:ins>
          </w:p>
        </w:tc>
      </w:tr>
      <w:tr w:rsidR="00613C71" w14:paraId="789F8C70" w14:textId="77777777" w:rsidTr="00613C71">
        <w:trPr>
          <w:jc w:val="center"/>
          <w:ins w:id="3913" w:author="jingjing chen" w:date="2021-02-22T15:40:00Z"/>
        </w:trPr>
        <w:tc>
          <w:tcPr>
            <w:tcW w:w="2331" w:type="dxa"/>
            <w:tcBorders>
              <w:top w:val="single" w:sz="4" w:space="0" w:color="auto"/>
              <w:left w:val="single" w:sz="4" w:space="0" w:color="auto"/>
              <w:bottom w:val="single" w:sz="4" w:space="0" w:color="auto"/>
              <w:right w:val="single" w:sz="4" w:space="0" w:color="auto"/>
            </w:tcBorders>
            <w:hideMark/>
          </w:tcPr>
          <w:p w14:paraId="58AA64CD" w14:textId="77777777" w:rsidR="00613C71" w:rsidRDefault="00613C71">
            <w:pPr>
              <w:pStyle w:val="TAL"/>
              <w:spacing w:line="256" w:lineRule="auto"/>
              <w:rPr>
                <w:ins w:id="3914" w:author="jingjing chen" w:date="2021-02-22T15:40:00Z"/>
              </w:rPr>
            </w:pPr>
            <w:ins w:id="3915" w:author="jingjing chen" w:date="2021-02-22T15:40:00Z">
              <w:r>
                <w:t>2</w:t>
              </w:r>
            </w:ins>
          </w:p>
        </w:tc>
        <w:tc>
          <w:tcPr>
            <w:tcW w:w="7298" w:type="dxa"/>
            <w:tcBorders>
              <w:top w:val="single" w:sz="4" w:space="0" w:color="auto"/>
              <w:left w:val="single" w:sz="4" w:space="0" w:color="auto"/>
              <w:bottom w:val="single" w:sz="4" w:space="0" w:color="auto"/>
              <w:right w:val="single" w:sz="4" w:space="0" w:color="auto"/>
            </w:tcBorders>
            <w:hideMark/>
          </w:tcPr>
          <w:p w14:paraId="1BE9EFC1" w14:textId="77777777" w:rsidR="00613C71" w:rsidRDefault="00613C71">
            <w:pPr>
              <w:pStyle w:val="TAL"/>
              <w:spacing w:line="256" w:lineRule="auto"/>
              <w:rPr>
                <w:ins w:id="3916" w:author="jingjing chen" w:date="2021-02-22T15:40:00Z"/>
              </w:rPr>
            </w:pPr>
            <w:ins w:id="3917" w:author="jingjing chen" w:date="2021-02-22T15:40:00Z">
              <w:r>
                <w:t>LTE FDD, NR 15 kHz SSB SCS, 10 MHz bandwidth, TDD duplex mode</w:t>
              </w:r>
            </w:ins>
          </w:p>
        </w:tc>
      </w:tr>
      <w:tr w:rsidR="00613C71" w14:paraId="3B206660" w14:textId="77777777" w:rsidTr="00613C71">
        <w:trPr>
          <w:jc w:val="center"/>
          <w:ins w:id="3918" w:author="jingjing chen" w:date="2021-02-22T15:40:00Z"/>
        </w:trPr>
        <w:tc>
          <w:tcPr>
            <w:tcW w:w="2331" w:type="dxa"/>
            <w:tcBorders>
              <w:top w:val="single" w:sz="4" w:space="0" w:color="auto"/>
              <w:left w:val="single" w:sz="4" w:space="0" w:color="auto"/>
              <w:bottom w:val="single" w:sz="4" w:space="0" w:color="auto"/>
              <w:right w:val="single" w:sz="4" w:space="0" w:color="auto"/>
            </w:tcBorders>
            <w:hideMark/>
          </w:tcPr>
          <w:p w14:paraId="1BDB8FEA" w14:textId="77777777" w:rsidR="00613C71" w:rsidRDefault="00613C71">
            <w:pPr>
              <w:pStyle w:val="TAL"/>
              <w:spacing w:line="256" w:lineRule="auto"/>
              <w:rPr>
                <w:ins w:id="3919" w:author="jingjing chen" w:date="2021-02-22T15:40:00Z"/>
              </w:rPr>
            </w:pPr>
            <w:ins w:id="3920" w:author="jingjing chen" w:date="2021-02-22T15:40:00Z">
              <w:r>
                <w:t>3</w:t>
              </w:r>
            </w:ins>
          </w:p>
        </w:tc>
        <w:tc>
          <w:tcPr>
            <w:tcW w:w="7298" w:type="dxa"/>
            <w:tcBorders>
              <w:top w:val="single" w:sz="4" w:space="0" w:color="auto"/>
              <w:left w:val="single" w:sz="4" w:space="0" w:color="auto"/>
              <w:bottom w:val="single" w:sz="4" w:space="0" w:color="auto"/>
              <w:right w:val="single" w:sz="4" w:space="0" w:color="auto"/>
            </w:tcBorders>
            <w:hideMark/>
          </w:tcPr>
          <w:p w14:paraId="512CB4C9" w14:textId="77777777" w:rsidR="00613C71" w:rsidRDefault="00613C71">
            <w:pPr>
              <w:pStyle w:val="TAL"/>
              <w:spacing w:line="256" w:lineRule="auto"/>
              <w:rPr>
                <w:ins w:id="3921" w:author="jingjing chen" w:date="2021-02-22T15:40:00Z"/>
              </w:rPr>
            </w:pPr>
            <w:ins w:id="3922" w:author="jingjing chen" w:date="2021-02-22T15:40:00Z">
              <w:r>
                <w:t>LTE FDD, NR 30 kHz SSB SCS, 40 MHz bandwidth, TDD duplex mode</w:t>
              </w:r>
            </w:ins>
          </w:p>
        </w:tc>
      </w:tr>
      <w:tr w:rsidR="00613C71" w14:paraId="428AB5A6" w14:textId="77777777" w:rsidTr="00613C71">
        <w:trPr>
          <w:jc w:val="center"/>
          <w:ins w:id="3923" w:author="jingjing chen" w:date="2021-02-22T15:40:00Z"/>
        </w:trPr>
        <w:tc>
          <w:tcPr>
            <w:tcW w:w="2331" w:type="dxa"/>
            <w:tcBorders>
              <w:top w:val="single" w:sz="4" w:space="0" w:color="auto"/>
              <w:left w:val="single" w:sz="4" w:space="0" w:color="auto"/>
              <w:bottom w:val="single" w:sz="4" w:space="0" w:color="auto"/>
              <w:right w:val="single" w:sz="4" w:space="0" w:color="auto"/>
            </w:tcBorders>
            <w:hideMark/>
          </w:tcPr>
          <w:p w14:paraId="6504452B" w14:textId="77777777" w:rsidR="00613C71" w:rsidRDefault="00613C71">
            <w:pPr>
              <w:pStyle w:val="TAL"/>
              <w:spacing w:line="256" w:lineRule="auto"/>
              <w:rPr>
                <w:ins w:id="3924" w:author="jingjing chen" w:date="2021-02-22T15:40:00Z"/>
              </w:rPr>
            </w:pPr>
            <w:ins w:id="3925" w:author="jingjing chen" w:date="2021-02-22T15:40:00Z">
              <w:r>
                <w:t>4</w:t>
              </w:r>
            </w:ins>
          </w:p>
        </w:tc>
        <w:tc>
          <w:tcPr>
            <w:tcW w:w="7298" w:type="dxa"/>
            <w:tcBorders>
              <w:top w:val="single" w:sz="4" w:space="0" w:color="auto"/>
              <w:left w:val="single" w:sz="4" w:space="0" w:color="auto"/>
              <w:bottom w:val="single" w:sz="4" w:space="0" w:color="auto"/>
              <w:right w:val="single" w:sz="4" w:space="0" w:color="auto"/>
            </w:tcBorders>
            <w:hideMark/>
          </w:tcPr>
          <w:p w14:paraId="6FDE69B8" w14:textId="77777777" w:rsidR="00613C71" w:rsidRDefault="00613C71">
            <w:pPr>
              <w:pStyle w:val="TAL"/>
              <w:spacing w:line="256" w:lineRule="auto"/>
              <w:rPr>
                <w:ins w:id="3926" w:author="jingjing chen" w:date="2021-02-22T15:40:00Z"/>
              </w:rPr>
            </w:pPr>
            <w:ins w:id="3927" w:author="jingjing chen" w:date="2021-02-22T15:40:00Z">
              <w:r>
                <w:t>LTE TDD, NR 15 kHz SSB SCS, 10 MHz bandwidth, FDD duplex mode</w:t>
              </w:r>
            </w:ins>
          </w:p>
        </w:tc>
      </w:tr>
      <w:tr w:rsidR="00613C71" w14:paraId="494C973D" w14:textId="77777777" w:rsidTr="00613C71">
        <w:trPr>
          <w:jc w:val="center"/>
          <w:ins w:id="3928" w:author="jingjing chen" w:date="2021-02-22T15:40:00Z"/>
        </w:trPr>
        <w:tc>
          <w:tcPr>
            <w:tcW w:w="2331" w:type="dxa"/>
            <w:tcBorders>
              <w:top w:val="single" w:sz="4" w:space="0" w:color="auto"/>
              <w:left w:val="single" w:sz="4" w:space="0" w:color="auto"/>
              <w:bottom w:val="single" w:sz="4" w:space="0" w:color="auto"/>
              <w:right w:val="single" w:sz="4" w:space="0" w:color="auto"/>
            </w:tcBorders>
            <w:hideMark/>
          </w:tcPr>
          <w:p w14:paraId="5E677A3E" w14:textId="77777777" w:rsidR="00613C71" w:rsidRDefault="00613C71">
            <w:pPr>
              <w:pStyle w:val="TAL"/>
              <w:spacing w:line="256" w:lineRule="auto"/>
              <w:rPr>
                <w:ins w:id="3929" w:author="jingjing chen" w:date="2021-02-22T15:40:00Z"/>
              </w:rPr>
            </w:pPr>
            <w:ins w:id="3930" w:author="jingjing chen" w:date="2021-02-22T15:40:00Z">
              <w:r>
                <w:t>5</w:t>
              </w:r>
            </w:ins>
          </w:p>
        </w:tc>
        <w:tc>
          <w:tcPr>
            <w:tcW w:w="7298" w:type="dxa"/>
            <w:tcBorders>
              <w:top w:val="single" w:sz="4" w:space="0" w:color="auto"/>
              <w:left w:val="single" w:sz="4" w:space="0" w:color="auto"/>
              <w:bottom w:val="single" w:sz="4" w:space="0" w:color="auto"/>
              <w:right w:val="single" w:sz="4" w:space="0" w:color="auto"/>
            </w:tcBorders>
            <w:hideMark/>
          </w:tcPr>
          <w:p w14:paraId="42C98DAA" w14:textId="77777777" w:rsidR="00613C71" w:rsidRDefault="00613C71">
            <w:pPr>
              <w:pStyle w:val="TAL"/>
              <w:spacing w:line="256" w:lineRule="auto"/>
              <w:rPr>
                <w:ins w:id="3931" w:author="jingjing chen" w:date="2021-02-22T15:40:00Z"/>
              </w:rPr>
            </w:pPr>
            <w:ins w:id="3932" w:author="jingjing chen" w:date="2021-02-22T15:40:00Z">
              <w:r>
                <w:t>LTE TDD, NR 15 kHz SSB SCS, 10 MHz bandwidth, TDD duplex mode</w:t>
              </w:r>
            </w:ins>
          </w:p>
        </w:tc>
      </w:tr>
      <w:tr w:rsidR="00613C71" w14:paraId="74F2FF61" w14:textId="77777777" w:rsidTr="00613C71">
        <w:trPr>
          <w:jc w:val="center"/>
          <w:ins w:id="3933" w:author="jingjing chen" w:date="2021-02-22T15:40:00Z"/>
        </w:trPr>
        <w:tc>
          <w:tcPr>
            <w:tcW w:w="2331" w:type="dxa"/>
            <w:tcBorders>
              <w:top w:val="single" w:sz="4" w:space="0" w:color="auto"/>
              <w:left w:val="single" w:sz="4" w:space="0" w:color="auto"/>
              <w:bottom w:val="single" w:sz="4" w:space="0" w:color="auto"/>
              <w:right w:val="single" w:sz="4" w:space="0" w:color="auto"/>
            </w:tcBorders>
            <w:hideMark/>
          </w:tcPr>
          <w:p w14:paraId="1A52C8E4" w14:textId="77777777" w:rsidR="00613C71" w:rsidRDefault="00613C71">
            <w:pPr>
              <w:pStyle w:val="TAL"/>
              <w:spacing w:line="256" w:lineRule="auto"/>
              <w:rPr>
                <w:ins w:id="3934" w:author="jingjing chen" w:date="2021-02-22T15:40:00Z"/>
              </w:rPr>
            </w:pPr>
            <w:ins w:id="3935" w:author="jingjing chen" w:date="2021-02-22T15:40:00Z">
              <w:r>
                <w:t>6</w:t>
              </w:r>
            </w:ins>
          </w:p>
        </w:tc>
        <w:tc>
          <w:tcPr>
            <w:tcW w:w="7298" w:type="dxa"/>
            <w:tcBorders>
              <w:top w:val="single" w:sz="4" w:space="0" w:color="auto"/>
              <w:left w:val="single" w:sz="4" w:space="0" w:color="auto"/>
              <w:bottom w:val="single" w:sz="4" w:space="0" w:color="auto"/>
              <w:right w:val="single" w:sz="4" w:space="0" w:color="auto"/>
            </w:tcBorders>
            <w:hideMark/>
          </w:tcPr>
          <w:p w14:paraId="74F1A279" w14:textId="77777777" w:rsidR="00613C71" w:rsidRDefault="00613C71">
            <w:pPr>
              <w:pStyle w:val="TAL"/>
              <w:spacing w:line="256" w:lineRule="auto"/>
              <w:rPr>
                <w:ins w:id="3936" w:author="jingjing chen" w:date="2021-02-22T15:40:00Z"/>
              </w:rPr>
            </w:pPr>
            <w:ins w:id="3937" w:author="jingjing chen" w:date="2021-02-22T15:40:00Z">
              <w:r>
                <w:t>LTE TDD, NR 30 kHz SSB SCS, 40 MHz bandwidth, TDD duplex mode</w:t>
              </w:r>
            </w:ins>
          </w:p>
        </w:tc>
      </w:tr>
      <w:tr w:rsidR="00613C71" w14:paraId="0237572F" w14:textId="77777777" w:rsidTr="00613C71">
        <w:trPr>
          <w:jc w:val="center"/>
          <w:ins w:id="3938" w:author="jingjing chen" w:date="2021-02-22T15:40:00Z"/>
        </w:trPr>
        <w:tc>
          <w:tcPr>
            <w:tcW w:w="9629" w:type="dxa"/>
            <w:gridSpan w:val="2"/>
            <w:tcBorders>
              <w:top w:val="single" w:sz="4" w:space="0" w:color="auto"/>
              <w:left w:val="single" w:sz="4" w:space="0" w:color="auto"/>
              <w:bottom w:val="single" w:sz="4" w:space="0" w:color="auto"/>
              <w:right w:val="single" w:sz="4" w:space="0" w:color="auto"/>
            </w:tcBorders>
            <w:hideMark/>
          </w:tcPr>
          <w:p w14:paraId="293C1D28" w14:textId="77777777" w:rsidR="00613C71" w:rsidRDefault="00613C71">
            <w:pPr>
              <w:pStyle w:val="TAN"/>
              <w:spacing w:line="256" w:lineRule="auto"/>
              <w:rPr>
                <w:ins w:id="3939" w:author="jingjing chen" w:date="2021-02-22T15:40:00Z"/>
              </w:rPr>
            </w:pPr>
            <w:ins w:id="3940" w:author="jingjing chen" w:date="2021-02-22T15:40:00Z">
              <w:r>
                <w:t>Note 1:</w:t>
              </w:r>
              <w:r>
                <w:tab/>
                <w:t>The UE is only required to be tested in one of the supported test configurations.</w:t>
              </w:r>
            </w:ins>
          </w:p>
        </w:tc>
      </w:tr>
    </w:tbl>
    <w:p w14:paraId="20185CC6" w14:textId="77777777" w:rsidR="00613C71" w:rsidRDefault="00613C71" w:rsidP="00613C71">
      <w:pPr>
        <w:rPr>
          <w:ins w:id="3941" w:author="jingjing chen" w:date="2021-02-22T15:40:00Z"/>
          <w:rFonts w:cs="v4.2.0"/>
        </w:rPr>
      </w:pPr>
    </w:p>
    <w:p w14:paraId="61ABE256" w14:textId="77777777" w:rsidR="00613C71" w:rsidRDefault="00613C71" w:rsidP="00613C71">
      <w:pPr>
        <w:pStyle w:val="TH"/>
        <w:rPr>
          <w:ins w:id="3942" w:author="jingjing chen" w:date="2021-02-22T15:40:00Z"/>
        </w:rPr>
      </w:pPr>
      <w:ins w:id="3943" w:author="jingjing chen" w:date="2021-02-22T15:40:00Z">
        <w:r>
          <w:lastRenderedPageBreak/>
          <w:t>Table A.8.4.2.9.1-2: General test parameters for NR inter-RAT event triggered reporting for FR1 with SSB time index detection</w:t>
        </w:r>
        <w:r>
          <w:rPr>
            <w:szCs w:val="24"/>
          </w:rPr>
          <w:t xml:space="preserve"> </w:t>
        </w:r>
        <w:r>
          <w:t>for UE configured with highSpeedInterRAT-NR-r16</w:t>
        </w:r>
      </w:ins>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1277"/>
        <w:gridCol w:w="3121"/>
        <w:gridCol w:w="3404"/>
      </w:tblGrid>
      <w:tr w:rsidR="00613C71" w14:paraId="379CBAD6" w14:textId="77777777" w:rsidTr="00613C71">
        <w:trPr>
          <w:cantSplit/>
          <w:trHeight w:val="621"/>
          <w:ins w:id="3944"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1A16D5E3" w14:textId="77777777" w:rsidR="00613C71" w:rsidRDefault="00613C71">
            <w:pPr>
              <w:pStyle w:val="TAH"/>
              <w:spacing w:line="256" w:lineRule="auto"/>
              <w:rPr>
                <w:ins w:id="3945" w:author="jingjing chen" w:date="2021-02-22T15:40:00Z"/>
                <w:rFonts w:cs="Arial"/>
                <w:szCs w:val="18"/>
              </w:rPr>
            </w:pPr>
            <w:ins w:id="3946" w:author="jingjing chen" w:date="2021-02-22T15:40:00Z">
              <w:r>
                <w:rPr>
                  <w:rFonts w:cs="Arial"/>
                  <w:szCs w:val="18"/>
                </w:rPr>
                <w:t>Parameter</w:t>
              </w:r>
            </w:ins>
          </w:p>
        </w:tc>
        <w:tc>
          <w:tcPr>
            <w:tcW w:w="567" w:type="dxa"/>
            <w:tcBorders>
              <w:top w:val="single" w:sz="4" w:space="0" w:color="auto"/>
              <w:left w:val="single" w:sz="4" w:space="0" w:color="auto"/>
              <w:bottom w:val="single" w:sz="4" w:space="0" w:color="auto"/>
              <w:right w:val="single" w:sz="4" w:space="0" w:color="auto"/>
            </w:tcBorders>
            <w:hideMark/>
          </w:tcPr>
          <w:p w14:paraId="7918145E" w14:textId="77777777" w:rsidR="00613C71" w:rsidRDefault="00613C71">
            <w:pPr>
              <w:pStyle w:val="TAH"/>
              <w:spacing w:line="256" w:lineRule="auto"/>
              <w:rPr>
                <w:ins w:id="3947" w:author="jingjing chen" w:date="2021-02-22T15:40:00Z"/>
                <w:rFonts w:cs="Arial"/>
                <w:szCs w:val="18"/>
              </w:rPr>
            </w:pPr>
            <w:ins w:id="3948" w:author="jingjing chen" w:date="2021-02-22T15:40:00Z">
              <w:r>
                <w:rPr>
                  <w:rFonts w:cs="Arial"/>
                  <w:szCs w:val="18"/>
                </w:rPr>
                <w:t>Unit</w:t>
              </w:r>
            </w:ins>
          </w:p>
        </w:tc>
        <w:tc>
          <w:tcPr>
            <w:tcW w:w="1277" w:type="dxa"/>
            <w:tcBorders>
              <w:top w:val="single" w:sz="4" w:space="0" w:color="auto"/>
              <w:left w:val="single" w:sz="4" w:space="0" w:color="auto"/>
              <w:bottom w:val="single" w:sz="4" w:space="0" w:color="auto"/>
              <w:right w:val="single" w:sz="4" w:space="0" w:color="auto"/>
            </w:tcBorders>
            <w:hideMark/>
          </w:tcPr>
          <w:p w14:paraId="2BD24F1D" w14:textId="77777777" w:rsidR="00613C71" w:rsidRDefault="00613C71">
            <w:pPr>
              <w:pStyle w:val="TAH"/>
              <w:spacing w:line="256" w:lineRule="auto"/>
              <w:rPr>
                <w:ins w:id="3949" w:author="jingjing chen" w:date="2021-02-22T15:40:00Z"/>
                <w:rFonts w:cs="Arial"/>
                <w:szCs w:val="18"/>
              </w:rPr>
            </w:pPr>
            <w:ins w:id="3950" w:author="jingjing chen" w:date="2021-02-22T15:40:00Z">
              <w:r>
                <w:rPr>
                  <w:rFonts w:cs="Arial"/>
                  <w:szCs w:val="18"/>
                </w:rPr>
                <w:t>Test configuration</w:t>
              </w:r>
            </w:ins>
          </w:p>
        </w:tc>
        <w:tc>
          <w:tcPr>
            <w:tcW w:w="3121" w:type="dxa"/>
            <w:tcBorders>
              <w:top w:val="single" w:sz="4" w:space="0" w:color="auto"/>
              <w:left w:val="single" w:sz="4" w:space="0" w:color="auto"/>
              <w:bottom w:val="single" w:sz="4" w:space="0" w:color="auto"/>
              <w:right w:val="single" w:sz="4" w:space="0" w:color="auto"/>
            </w:tcBorders>
            <w:hideMark/>
          </w:tcPr>
          <w:p w14:paraId="3E31D3D7" w14:textId="77777777" w:rsidR="00613C71" w:rsidRDefault="00613C71">
            <w:pPr>
              <w:pStyle w:val="TAH"/>
              <w:spacing w:line="256" w:lineRule="auto"/>
              <w:rPr>
                <w:ins w:id="3951" w:author="jingjing chen" w:date="2021-02-22T15:40:00Z"/>
                <w:rFonts w:cs="Arial"/>
                <w:szCs w:val="18"/>
              </w:rPr>
            </w:pPr>
            <w:ins w:id="3952" w:author="jingjing chen" w:date="2021-02-22T15:40:00Z">
              <w:r>
                <w:rPr>
                  <w:rFonts w:cs="Arial"/>
                  <w:szCs w:val="18"/>
                </w:rPr>
                <w:t>Value</w:t>
              </w:r>
            </w:ins>
          </w:p>
        </w:tc>
        <w:tc>
          <w:tcPr>
            <w:tcW w:w="3404" w:type="dxa"/>
            <w:tcBorders>
              <w:top w:val="single" w:sz="4" w:space="0" w:color="auto"/>
              <w:left w:val="single" w:sz="4" w:space="0" w:color="auto"/>
              <w:bottom w:val="single" w:sz="4" w:space="0" w:color="auto"/>
              <w:right w:val="single" w:sz="4" w:space="0" w:color="auto"/>
            </w:tcBorders>
            <w:hideMark/>
          </w:tcPr>
          <w:p w14:paraId="1898C3D0" w14:textId="77777777" w:rsidR="00613C71" w:rsidRDefault="00613C71">
            <w:pPr>
              <w:pStyle w:val="TAH"/>
              <w:spacing w:line="256" w:lineRule="auto"/>
              <w:rPr>
                <w:ins w:id="3953" w:author="jingjing chen" w:date="2021-02-22T15:40:00Z"/>
                <w:rFonts w:cs="Arial"/>
                <w:szCs w:val="18"/>
              </w:rPr>
            </w:pPr>
            <w:ins w:id="3954" w:author="jingjing chen" w:date="2021-02-22T15:40:00Z">
              <w:r>
                <w:rPr>
                  <w:rFonts w:cs="Arial"/>
                  <w:szCs w:val="18"/>
                </w:rPr>
                <w:t>Comment</w:t>
              </w:r>
            </w:ins>
          </w:p>
        </w:tc>
      </w:tr>
      <w:tr w:rsidR="00613C71" w14:paraId="3E6AF942" w14:textId="77777777" w:rsidTr="00613C71">
        <w:trPr>
          <w:cantSplit/>
          <w:trHeight w:val="175"/>
          <w:ins w:id="3955"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12B86708" w14:textId="77777777" w:rsidR="00613C71" w:rsidRDefault="00613C71">
            <w:pPr>
              <w:pStyle w:val="TAH"/>
              <w:spacing w:line="256" w:lineRule="auto"/>
              <w:jc w:val="left"/>
              <w:rPr>
                <w:ins w:id="3956" w:author="jingjing chen" w:date="2021-02-22T15:40:00Z"/>
                <w:rFonts w:cs="v4.2.0"/>
                <w:b w:val="0"/>
                <w:szCs w:val="18"/>
                <w:lang w:val="it-IT"/>
              </w:rPr>
            </w:pPr>
            <w:ins w:id="3957" w:author="jingjing chen" w:date="2021-02-22T15:40:00Z">
              <w:r>
                <w:rPr>
                  <w:rFonts w:cs="v4.2.0"/>
                  <w:b w:val="0"/>
                  <w:szCs w:val="18"/>
                  <w:lang w:val="it-IT"/>
                </w:rPr>
                <w:t>E-UTRA RF Channel Number</w:t>
              </w:r>
            </w:ins>
          </w:p>
        </w:tc>
        <w:tc>
          <w:tcPr>
            <w:tcW w:w="567" w:type="dxa"/>
            <w:tcBorders>
              <w:top w:val="single" w:sz="4" w:space="0" w:color="auto"/>
              <w:left w:val="single" w:sz="4" w:space="0" w:color="auto"/>
              <w:bottom w:val="single" w:sz="4" w:space="0" w:color="auto"/>
              <w:right w:val="single" w:sz="4" w:space="0" w:color="auto"/>
            </w:tcBorders>
          </w:tcPr>
          <w:p w14:paraId="475555BA" w14:textId="77777777" w:rsidR="00613C71" w:rsidRDefault="00613C71">
            <w:pPr>
              <w:pStyle w:val="TAH"/>
              <w:spacing w:line="256" w:lineRule="auto"/>
              <w:rPr>
                <w:ins w:id="3958" w:author="jingjing chen" w:date="2021-02-22T15:40:00Z"/>
                <w:rFonts w:cs="Arial"/>
                <w:szCs w:val="18"/>
                <w:lang w:val="it-IT"/>
              </w:rPr>
            </w:pPr>
          </w:p>
        </w:tc>
        <w:tc>
          <w:tcPr>
            <w:tcW w:w="1277" w:type="dxa"/>
            <w:tcBorders>
              <w:top w:val="single" w:sz="4" w:space="0" w:color="auto"/>
              <w:left w:val="single" w:sz="4" w:space="0" w:color="auto"/>
              <w:bottom w:val="single" w:sz="4" w:space="0" w:color="auto"/>
              <w:right w:val="single" w:sz="4" w:space="0" w:color="auto"/>
            </w:tcBorders>
            <w:hideMark/>
          </w:tcPr>
          <w:p w14:paraId="2FC6A6C6" w14:textId="77777777" w:rsidR="00613C71" w:rsidRDefault="00613C71">
            <w:pPr>
              <w:pStyle w:val="TAL"/>
              <w:spacing w:line="256" w:lineRule="auto"/>
              <w:rPr>
                <w:ins w:id="3959" w:author="jingjing chen" w:date="2021-02-22T15:40:00Z"/>
                <w:rFonts w:cs="Arial"/>
                <w:szCs w:val="18"/>
              </w:rPr>
            </w:pPr>
            <w:ins w:id="3960"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72F8CA7A" w14:textId="77777777" w:rsidR="00613C71" w:rsidRDefault="00613C71">
            <w:pPr>
              <w:pStyle w:val="TAH"/>
              <w:spacing w:line="256" w:lineRule="auto"/>
              <w:rPr>
                <w:ins w:id="3961" w:author="jingjing chen" w:date="2021-02-22T15:40:00Z"/>
                <w:rFonts w:cs="v4.2.0"/>
                <w:b w:val="0"/>
                <w:bCs/>
                <w:szCs w:val="18"/>
              </w:rPr>
            </w:pPr>
            <w:ins w:id="3962" w:author="jingjing chen" w:date="2021-02-22T15:40:00Z">
              <w:r>
                <w:rPr>
                  <w:rFonts w:cs="v4.2.0"/>
                  <w:b w:val="0"/>
                  <w:bCs/>
                  <w:szCs w:val="18"/>
                </w:rPr>
                <w:t>1</w:t>
              </w:r>
            </w:ins>
          </w:p>
        </w:tc>
        <w:tc>
          <w:tcPr>
            <w:tcW w:w="3404" w:type="dxa"/>
            <w:tcBorders>
              <w:top w:val="single" w:sz="4" w:space="0" w:color="auto"/>
              <w:left w:val="single" w:sz="4" w:space="0" w:color="auto"/>
              <w:bottom w:val="single" w:sz="4" w:space="0" w:color="auto"/>
              <w:right w:val="single" w:sz="4" w:space="0" w:color="auto"/>
            </w:tcBorders>
            <w:hideMark/>
          </w:tcPr>
          <w:p w14:paraId="4D7C8E46" w14:textId="77777777" w:rsidR="00613C71" w:rsidRDefault="00613C71">
            <w:pPr>
              <w:pStyle w:val="TAH"/>
              <w:spacing w:line="256" w:lineRule="auto"/>
              <w:jc w:val="left"/>
              <w:rPr>
                <w:ins w:id="3963" w:author="jingjing chen" w:date="2021-02-22T15:40:00Z"/>
                <w:rFonts w:cs="v4.2.0"/>
                <w:b w:val="0"/>
                <w:bCs/>
                <w:szCs w:val="18"/>
              </w:rPr>
            </w:pPr>
            <w:ins w:id="3964" w:author="jingjing chen" w:date="2021-02-22T15:40:00Z">
              <w:r>
                <w:rPr>
                  <w:rFonts w:cs="v4.2.0"/>
                  <w:b w:val="0"/>
                  <w:bCs/>
                  <w:szCs w:val="18"/>
                </w:rPr>
                <w:t>One E-UTRA carrier frequency is used.</w:t>
              </w:r>
            </w:ins>
          </w:p>
        </w:tc>
      </w:tr>
      <w:tr w:rsidR="00613C71" w14:paraId="52E03C92" w14:textId="77777777" w:rsidTr="00613C71">
        <w:trPr>
          <w:cantSplit/>
          <w:trHeight w:val="175"/>
          <w:ins w:id="3965"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28E92D0C" w14:textId="77777777" w:rsidR="00613C71" w:rsidRDefault="00613C71">
            <w:pPr>
              <w:pStyle w:val="TAH"/>
              <w:spacing w:line="256" w:lineRule="auto"/>
              <w:jc w:val="left"/>
              <w:rPr>
                <w:ins w:id="3966" w:author="jingjing chen" w:date="2021-02-22T15:40:00Z"/>
                <w:rFonts w:cs="v4.2.0"/>
                <w:b w:val="0"/>
                <w:szCs w:val="18"/>
                <w:lang w:val="it-IT"/>
              </w:rPr>
            </w:pPr>
            <w:ins w:id="3967" w:author="jingjing chen" w:date="2021-02-22T15:40:00Z">
              <w:r>
                <w:rPr>
                  <w:rFonts w:cs="v4.2.0"/>
                  <w:b w:val="0"/>
                  <w:szCs w:val="18"/>
                  <w:lang w:val="it-IT"/>
                </w:rPr>
                <w:t>NR RF Channel Number</w:t>
              </w:r>
            </w:ins>
          </w:p>
        </w:tc>
        <w:tc>
          <w:tcPr>
            <w:tcW w:w="567" w:type="dxa"/>
            <w:tcBorders>
              <w:top w:val="single" w:sz="4" w:space="0" w:color="auto"/>
              <w:left w:val="single" w:sz="4" w:space="0" w:color="auto"/>
              <w:bottom w:val="single" w:sz="4" w:space="0" w:color="auto"/>
              <w:right w:val="single" w:sz="4" w:space="0" w:color="auto"/>
            </w:tcBorders>
          </w:tcPr>
          <w:p w14:paraId="1471F78F" w14:textId="77777777" w:rsidR="00613C71" w:rsidRDefault="00613C71">
            <w:pPr>
              <w:pStyle w:val="TAH"/>
              <w:spacing w:line="256" w:lineRule="auto"/>
              <w:rPr>
                <w:ins w:id="3968" w:author="jingjing chen" w:date="2021-02-22T15:40:00Z"/>
                <w:rFonts w:cs="Arial"/>
                <w:szCs w:val="18"/>
                <w:lang w:val="it-IT"/>
              </w:rPr>
            </w:pPr>
          </w:p>
        </w:tc>
        <w:tc>
          <w:tcPr>
            <w:tcW w:w="1277" w:type="dxa"/>
            <w:tcBorders>
              <w:top w:val="single" w:sz="4" w:space="0" w:color="auto"/>
              <w:left w:val="single" w:sz="4" w:space="0" w:color="auto"/>
              <w:bottom w:val="single" w:sz="4" w:space="0" w:color="auto"/>
              <w:right w:val="single" w:sz="4" w:space="0" w:color="auto"/>
            </w:tcBorders>
            <w:hideMark/>
          </w:tcPr>
          <w:p w14:paraId="7332E663" w14:textId="77777777" w:rsidR="00613C71" w:rsidRDefault="00613C71">
            <w:pPr>
              <w:pStyle w:val="TAL"/>
              <w:spacing w:line="256" w:lineRule="auto"/>
              <w:rPr>
                <w:ins w:id="3969" w:author="jingjing chen" w:date="2021-02-22T15:40:00Z"/>
                <w:rFonts w:cs="Arial"/>
                <w:szCs w:val="18"/>
              </w:rPr>
            </w:pPr>
            <w:ins w:id="3970"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02BD6213" w14:textId="77777777" w:rsidR="00613C71" w:rsidRDefault="00613C71">
            <w:pPr>
              <w:pStyle w:val="TAH"/>
              <w:spacing w:line="256" w:lineRule="auto"/>
              <w:rPr>
                <w:ins w:id="3971" w:author="jingjing chen" w:date="2021-02-22T15:40:00Z"/>
                <w:rFonts w:cs="v4.2.0"/>
                <w:b w:val="0"/>
                <w:bCs/>
                <w:szCs w:val="18"/>
              </w:rPr>
            </w:pPr>
            <w:ins w:id="3972" w:author="jingjing chen" w:date="2021-02-22T15:40:00Z">
              <w:r>
                <w:rPr>
                  <w:rFonts w:cs="v4.2.0"/>
                  <w:b w:val="0"/>
                  <w:bCs/>
                  <w:szCs w:val="18"/>
                </w:rPr>
                <w:t>1</w:t>
              </w:r>
            </w:ins>
          </w:p>
        </w:tc>
        <w:tc>
          <w:tcPr>
            <w:tcW w:w="3404" w:type="dxa"/>
            <w:tcBorders>
              <w:top w:val="single" w:sz="4" w:space="0" w:color="auto"/>
              <w:left w:val="single" w:sz="4" w:space="0" w:color="auto"/>
              <w:bottom w:val="single" w:sz="4" w:space="0" w:color="auto"/>
              <w:right w:val="single" w:sz="4" w:space="0" w:color="auto"/>
            </w:tcBorders>
            <w:hideMark/>
          </w:tcPr>
          <w:p w14:paraId="36681AFD" w14:textId="77777777" w:rsidR="00613C71" w:rsidRDefault="00613C71">
            <w:pPr>
              <w:pStyle w:val="TAH"/>
              <w:spacing w:line="256" w:lineRule="auto"/>
              <w:jc w:val="left"/>
              <w:rPr>
                <w:ins w:id="3973" w:author="jingjing chen" w:date="2021-02-22T15:40:00Z"/>
                <w:rFonts w:cs="v4.2.0"/>
                <w:b w:val="0"/>
                <w:bCs/>
                <w:szCs w:val="18"/>
              </w:rPr>
            </w:pPr>
            <w:ins w:id="3974" w:author="jingjing chen" w:date="2021-02-22T15:40:00Z">
              <w:r>
                <w:rPr>
                  <w:rFonts w:cs="v4.2.0"/>
                  <w:b w:val="0"/>
                  <w:bCs/>
                  <w:szCs w:val="18"/>
                </w:rPr>
                <w:t>One FR1 NR carrier frequency is used.</w:t>
              </w:r>
            </w:ins>
          </w:p>
        </w:tc>
      </w:tr>
      <w:tr w:rsidR="00613C71" w14:paraId="749B09B3" w14:textId="77777777" w:rsidTr="00613C71">
        <w:trPr>
          <w:cantSplit/>
          <w:trHeight w:val="319"/>
          <w:ins w:id="3975"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7F8083A7" w14:textId="77777777" w:rsidR="00613C71" w:rsidRDefault="00613C71">
            <w:pPr>
              <w:pStyle w:val="TAL"/>
              <w:spacing w:line="256" w:lineRule="auto"/>
              <w:rPr>
                <w:ins w:id="3976" w:author="jingjing chen" w:date="2021-02-22T15:40:00Z"/>
                <w:rFonts w:cs="Arial"/>
                <w:szCs w:val="18"/>
              </w:rPr>
            </w:pPr>
            <w:ins w:id="3977" w:author="jingjing chen" w:date="2021-02-22T15:40:00Z">
              <w:r>
                <w:rPr>
                  <w:rFonts w:cs="Arial"/>
                  <w:szCs w:val="18"/>
                </w:rPr>
                <w:t>Active cell</w:t>
              </w:r>
            </w:ins>
          </w:p>
        </w:tc>
        <w:tc>
          <w:tcPr>
            <w:tcW w:w="567" w:type="dxa"/>
            <w:tcBorders>
              <w:top w:val="single" w:sz="4" w:space="0" w:color="auto"/>
              <w:left w:val="single" w:sz="4" w:space="0" w:color="auto"/>
              <w:bottom w:val="single" w:sz="4" w:space="0" w:color="auto"/>
              <w:right w:val="single" w:sz="4" w:space="0" w:color="auto"/>
            </w:tcBorders>
          </w:tcPr>
          <w:p w14:paraId="00479CFA" w14:textId="77777777" w:rsidR="00613C71" w:rsidRDefault="00613C71">
            <w:pPr>
              <w:pStyle w:val="TAL"/>
              <w:spacing w:line="256" w:lineRule="auto"/>
              <w:rPr>
                <w:ins w:id="3978" w:author="jingjing chen" w:date="2021-02-22T15:40:00Z"/>
                <w:rFonts w:cs="Arial"/>
                <w:szCs w:val="18"/>
              </w:rPr>
            </w:pPr>
          </w:p>
        </w:tc>
        <w:tc>
          <w:tcPr>
            <w:tcW w:w="1277" w:type="dxa"/>
            <w:tcBorders>
              <w:top w:val="single" w:sz="4" w:space="0" w:color="auto"/>
              <w:left w:val="single" w:sz="4" w:space="0" w:color="auto"/>
              <w:bottom w:val="single" w:sz="4" w:space="0" w:color="auto"/>
              <w:right w:val="single" w:sz="4" w:space="0" w:color="auto"/>
            </w:tcBorders>
            <w:hideMark/>
          </w:tcPr>
          <w:p w14:paraId="565DC74F" w14:textId="77777777" w:rsidR="00613C71" w:rsidRDefault="00613C71">
            <w:pPr>
              <w:pStyle w:val="TAL"/>
              <w:spacing w:line="256" w:lineRule="auto"/>
              <w:rPr>
                <w:ins w:id="3979" w:author="jingjing chen" w:date="2021-02-22T15:40:00Z"/>
                <w:rFonts w:cs="Arial"/>
                <w:szCs w:val="18"/>
              </w:rPr>
            </w:pPr>
            <w:ins w:id="3980"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66B40D25" w14:textId="77777777" w:rsidR="00613C71" w:rsidRDefault="00613C71">
            <w:pPr>
              <w:pStyle w:val="TAL"/>
              <w:spacing w:line="256" w:lineRule="auto"/>
              <w:rPr>
                <w:ins w:id="3981" w:author="jingjing chen" w:date="2021-02-22T15:40:00Z"/>
                <w:rFonts w:cs="Arial"/>
                <w:szCs w:val="18"/>
              </w:rPr>
            </w:pPr>
            <w:ins w:id="3982" w:author="jingjing chen" w:date="2021-02-22T15:40:00Z">
              <w:r>
                <w:rPr>
                  <w:rFonts w:cs="Arial"/>
                  <w:szCs w:val="18"/>
                </w:rPr>
                <w:t>E-UTRA cell 1 (PCell)</w:t>
              </w:r>
            </w:ins>
          </w:p>
        </w:tc>
        <w:tc>
          <w:tcPr>
            <w:tcW w:w="3404" w:type="dxa"/>
            <w:tcBorders>
              <w:top w:val="single" w:sz="4" w:space="0" w:color="auto"/>
              <w:left w:val="single" w:sz="4" w:space="0" w:color="auto"/>
              <w:bottom w:val="single" w:sz="4" w:space="0" w:color="auto"/>
              <w:right w:val="single" w:sz="4" w:space="0" w:color="auto"/>
            </w:tcBorders>
            <w:hideMark/>
          </w:tcPr>
          <w:p w14:paraId="24693ECD" w14:textId="77777777" w:rsidR="00613C71" w:rsidRDefault="00613C71">
            <w:pPr>
              <w:pStyle w:val="TAL"/>
              <w:spacing w:line="256" w:lineRule="auto"/>
              <w:rPr>
                <w:ins w:id="3983" w:author="jingjing chen" w:date="2021-02-22T15:40:00Z"/>
                <w:rFonts w:cs="Arial"/>
                <w:szCs w:val="18"/>
              </w:rPr>
            </w:pPr>
            <w:ins w:id="3984" w:author="jingjing chen" w:date="2021-02-22T15:40:00Z">
              <w:r>
                <w:rPr>
                  <w:rFonts w:cs="Arial"/>
                  <w:szCs w:val="18"/>
                </w:rPr>
                <w:t xml:space="preserve">E-UTRA cell 1 is on </w:t>
              </w:r>
              <w:r>
                <w:rPr>
                  <w:rFonts w:cs="v4.2.0"/>
                  <w:szCs w:val="18"/>
                  <w:lang w:val="it-IT"/>
                </w:rPr>
                <w:t xml:space="preserve">E-UTRA RF channel </w:t>
              </w:r>
              <w:r>
                <w:rPr>
                  <w:rFonts w:cs="Arial"/>
                  <w:szCs w:val="18"/>
                </w:rPr>
                <w:t xml:space="preserve">number </w:t>
              </w:r>
              <w:r>
                <w:rPr>
                  <w:rFonts w:cs="v4.2.0"/>
                  <w:szCs w:val="18"/>
                  <w:lang w:val="it-IT"/>
                </w:rPr>
                <w:t>1.</w:t>
              </w:r>
            </w:ins>
          </w:p>
        </w:tc>
      </w:tr>
      <w:tr w:rsidR="00613C71" w14:paraId="3D683183" w14:textId="77777777" w:rsidTr="00613C71">
        <w:trPr>
          <w:cantSplit/>
          <w:trHeight w:val="243"/>
          <w:ins w:id="3985"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7ACFFFF3" w14:textId="77777777" w:rsidR="00613C71" w:rsidRDefault="00613C71">
            <w:pPr>
              <w:pStyle w:val="TAL"/>
              <w:spacing w:line="256" w:lineRule="auto"/>
              <w:rPr>
                <w:ins w:id="3986" w:author="jingjing chen" w:date="2021-02-22T15:40:00Z"/>
                <w:rFonts w:cs="Arial"/>
                <w:szCs w:val="18"/>
              </w:rPr>
            </w:pPr>
            <w:ins w:id="3987" w:author="jingjing chen" w:date="2021-02-22T15:40:00Z">
              <w:r>
                <w:rPr>
                  <w:rFonts w:cs="Arial"/>
                  <w:szCs w:val="18"/>
                </w:rPr>
                <w:t>Neighbour cell</w:t>
              </w:r>
            </w:ins>
          </w:p>
        </w:tc>
        <w:tc>
          <w:tcPr>
            <w:tcW w:w="567" w:type="dxa"/>
            <w:tcBorders>
              <w:top w:val="single" w:sz="4" w:space="0" w:color="auto"/>
              <w:left w:val="single" w:sz="4" w:space="0" w:color="auto"/>
              <w:bottom w:val="single" w:sz="4" w:space="0" w:color="auto"/>
              <w:right w:val="single" w:sz="4" w:space="0" w:color="auto"/>
            </w:tcBorders>
          </w:tcPr>
          <w:p w14:paraId="189B0B16" w14:textId="77777777" w:rsidR="00613C71" w:rsidRDefault="00613C71">
            <w:pPr>
              <w:pStyle w:val="TAL"/>
              <w:spacing w:line="256" w:lineRule="auto"/>
              <w:rPr>
                <w:ins w:id="3988" w:author="jingjing chen" w:date="2021-02-22T15:40:00Z"/>
                <w:rFonts w:cs="Arial"/>
                <w:szCs w:val="18"/>
              </w:rPr>
            </w:pPr>
          </w:p>
        </w:tc>
        <w:tc>
          <w:tcPr>
            <w:tcW w:w="1277" w:type="dxa"/>
            <w:tcBorders>
              <w:top w:val="single" w:sz="4" w:space="0" w:color="auto"/>
              <w:left w:val="single" w:sz="4" w:space="0" w:color="auto"/>
              <w:bottom w:val="single" w:sz="4" w:space="0" w:color="auto"/>
              <w:right w:val="single" w:sz="4" w:space="0" w:color="auto"/>
            </w:tcBorders>
            <w:hideMark/>
          </w:tcPr>
          <w:p w14:paraId="0F04FD92" w14:textId="77777777" w:rsidR="00613C71" w:rsidRDefault="00613C71">
            <w:pPr>
              <w:pStyle w:val="TAL"/>
              <w:spacing w:line="256" w:lineRule="auto"/>
              <w:rPr>
                <w:ins w:id="3989" w:author="jingjing chen" w:date="2021-02-22T15:40:00Z"/>
                <w:rFonts w:cs="Arial"/>
                <w:szCs w:val="18"/>
              </w:rPr>
            </w:pPr>
            <w:ins w:id="3990"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4D8094D1" w14:textId="77777777" w:rsidR="00613C71" w:rsidRDefault="00613C71">
            <w:pPr>
              <w:pStyle w:val="TAL"/>
              <w:spacing w:line="256" w:lineRule="auto"/>
              <w:rPr>
                <w:ins w:id="3991" w:author="jingjing chen" w:date="2021-02-22T15:40:00Z"/>
                <w:rFonts w:cs="Arial"/>
                <w:szCs w:val="18"/>
              </w:rPr>
            </w:pPr>
            <w:ins w:id="3992" w:author="jingjing chen" w:date="2021-02-22T15:40:00Z">
              <w:r>
                <w:rPr>
                  <w:rFonts w:cs="Arial"/>
                  <w:szCs w:val="18"/>
                </w:rPr>
                <w:t>NR cell 2</w:t>
              </w:r>
            </w:ins>
          </w:p>
        </w:tc>
        <w:tc>
          <w:tcPr>
            <w:tcW w:w="3404" w:type="dxa"/>
            <w:tcBorders>
              <w:top w:val="single" w:sz="4" w:space="0" w:color="auto"/>
              <w:left w:val="single" w:sz="4" w:space="0" w:color="auto"/>
              <w:bottom w:val="single" w:sz="4" w:space="0" w:color="auto"/>
              <w:right w:val="single" w:sz="4" w:space="0" w:color="auto"/>
            </w:tcBorders>
            <w:hideMark/>
          </w:tcPr>
          <w:p w14:paraId="58D9FA67" w14:textId="77777777" w:rsidR="00613C71" w:rsidRDefault="00613C71">
            <w:pPr>
              <w:pStyle w:val="TAL"/>
              <w:spacing w:line="256" w:lineRule="auto"/>
              <w:rPr>
                <w:ins w:id="3993" w:author="jingjing chen" w:date="2021-02-22T15:40:00Z"/>
                <w:rFonts w:cs="Arial"/>
                <w:szCs w:val="18"/>
              </w:rPr>
            </w:pPr>
            <w:ins w:id="3994" w:author="jingjing chen" w:date="2021-02-22T15:40:00Z">
              <w:r>
                <w:rPr>
                  <w:rFonts w:cs="Arial"/>
                  <w:szCs w:val="18"/>
                </w:rPr>
                <w:t>NR cell 2 is</w:t>
              </w:r>
              <w:r>
                <w:rPr>
                  <w:rFonts w:cs="v4.2.0"/>
                  <w:szCs w:val="18"/>
                  <w:lang w:val="it-IT"/>
                </w:rPr>
                <w:t xml:space="preserve"> on NR RF channel </w:t>
              </w:r>
              <w:r>
                <w:rPr>
                  <w:rFonts w:cs="Arial"/>
                  <w:szCs w:val="18"/>
                </w:rPr>
                <w:t xml:space="preserve">number </w:t>
              </w:r>
              <w:r>
                <w:rPr>
                  <w:rFonts w:cs="v4.2.0"/>
                  <w:szCs w:val="18"/>
                  <w:lang w:val="it-IT"/>
                </w:rPr>
                <w:t>1.</w:t>
              </w:r>
            </w:ins>
          </w:p>
        </w:tc>
      </w:tr>
      <w:tr w:rsidR="00613C71" w14:paraId="3BC6A975" w14:textId="77777777" w:rsidTr="00613C71">
        <w:trPr>
          <w:cantSplit/>
          <w:trHeight w:val="185"/>
          <w:ins w:id="3995"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61403E3D" w14:textId="77777777" w:rsidR="00613C71" w:rsidRDefault="00613C71">
            <w:pPr>
              <w:pStyle w:val="TAL"/>
              <w:spacing w:line="256" w:lineRule="auto"/>
              <w:rPr>
                <w:ins w:id="3996" w:author="jingjing chen" w:date="2021-02-22T15:40:00Z"/>
                <w:rFonts w:cs="Arial"/>
                <w:szCs w:val="18"/>
              </w:rPr>
            </w:pPr>
            <w:ins w:id="3997" w:author="jingjing chen" w:date="2021-02-22T15:40:00Z">
              <w:r>
                <w:rPr>
                  <w:rFonts w:cs="Arial"/>
                  <w:szCs w:val="18"/>
                  <w:lang w:eastAsia="zh-CN"/>
                </w:rPr>
                <w:t>Gap Pattern Id</w:t>
              </w:r>
            </w:ins>
          </w:p>
        </w:tc>
        <w:tc>
          <w:tcPr>
            <w:tcW w:w="567" w:type="dxa"/>
            <w:tcBorders>
              <w:top w:val="single" w:sz="4" w:space="0" w:color="auto"/>
              <w:left w:val="single" w:sz="4" w:space="0" w:color="auto"/>
              <w:bottom w:val="single" w:sz="4" w:space="0" w:color="auto"/>
              <w:right w:val="single" w:sz="4" w:space="0" w:color="auto"/>
            </w:tcBorders>
          </w:tcPr>
          <w:p w14:paraId="78A08738" w14:textId="77777777" w:rsidR="00613C71" w:rsidRDefault="00613C71">
            <w:pPr>
              <w:pStyle w:val="TAL"/>
              <w:spacing w:line="256" w:lineRule="auto"/>
              <w:rPr>
                <w:ins w:id="3998" w:author="jingjing chen" w:date="2021-02-22T15:40:00Z"/>
                <w:rFonts w:cs="Arial"/>
                <w:szCs w:val="18"/>
              </w:rPr>
            </w:pPr>
          </w:p>
        </w:tc>
        <w:tc>
          <w:tcPr>
            <w:tcW w:w="1277" w:type="dxa"/>
            <w:tcBorders>
              <w:top w:val="single" w:sz="4" w:space="0" w:color="auto"/>
              <w:left w:val="single" w:sz="4" w:space="0" w:color="auto"/>
              <w:bottom w:val="single" w:sz="4" w:space="0" w:color="auto"/>
              <w:right w:val="single" w:sz="4" w:space="0" w:color="auto"/>
            </w:tcBorders>
            <w:hideMark/>
          </w:tcPr>
          <w:p w14:paraId="4170601C" w14:textId="77777777" w:rsidR="00613C71" w:rsidRDefault="00613C71">
            <w:pPr>
              <w:pStyle w:val="TAL"/>
              <w:spacing w:line="256" w:lineRule="auto"/>
              <w:rPr>
                <w:ins w:id="3999" w:author="jingjing chen" w:date="2021-02-22T15:40:00Z"/>
                <w:rFonts w:cs="Arial"/>
                <w:szCs w:val="18"/>
                <w:lang w:eastAsia="zh-CN"/>
              </w:rPr>
            </w:pPr>
            <w:ins w:id="4000"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0F23FA40" w14:textId="77777777" w:rsidR="00613C71" w:rsidRDefault="00613C71">
            <w:pPr>
              <w:pStyle w:val="TAL"/>
              <w:spacing w:line="256" w:lineRule="auto"/>
              <w:rPr>
                <w:ins w:id="4001" w:author="jingjing chen" w:date="2021-02-22T15:40:00Z"/>
                <w:rFonts w:cs="Arial"/>
                <w:szCs w:val="18"/>
              </w:rPr>
            </w:pPr>
            <w:ins w:id="4002" w:author="jingjing chen" w:date="2021-02-22T15:40:00Z">
              <w:r>
                <w:rPr>
                  <w:rFonts w:cs="Arial"/>
                  <w:szCs w:val="18"/>
                  <w:lang w:eastAsia="zh-CN"/>
                </w:rPr>
                <w:t>0</w:t>
              </w:r>
            </w:ins>
          </w:p>
        </w:tc>
        <w:tc>
          <w:tcPr>
            <w:tcW w:w="3404" w:type="dxa"/>
            <w:tcBorders>
              <w:top w:val="single" w:sz="4" w:space="0" w:color="auto"/>
              <w:left w:val="single" w:sz="4" w:space="0" w:color="auto"/>
              <w:bottom w:val="single" w:sz="4" w:space="0" w:color="auto"/>
              <w:right w:val="single" w:sz="4" w:space="0" w:color="auto"/>
            </w:tcBorders>
            <w:hideMark/>
          </w:tcPr>
          <w:p w14:paraId="72442830" w14:textId="77777777" w:rsidR="00613C71" w:rsidRDefault="00613C71">
            <w:pPr>
              <w:pStyle w:val="TAL"/>
              <w:spacing w:line="256" w:lineRule="auto"/>
              <w:rPr>
                <w:ins w:id="4003" w:author="jingjing chen" w:date="2021-02-22T15:40:00Z"/>
                <w:rFonts w:cs="Arial"/>
                <w:szCs w:val="18"/>
              </w:rPr>
            </w:pPr>
            <w:ins w:id="4004" w:author="jingjing chen" w:date="2021-02-22T15:40:00Z">
              <w:r>
                <w:rPr>
                  <w:rFonts w:cs="Arial"/>
                  <w:szCs w:val="18"/>
                </w:rPr>
                <w:t xml:space="preserve">As specified in clause Table 8.1.2.1-1 of </w:t>
              </w:r>
              <w:r>
                <w:rPr>
                  <w:szCs w:val="18"/>
                  <w:lang w:eastAsia="zh-CN"/>
                </w:rPr>
                <w:t>TS 36.133 </w:t>
              </w:r>
              <w:r>
                <w:rPr>
                  <w:rFonts w:cs="Arial"/>
                  <w:szCs w:val="18"/>
                </w:rPr>
                <w:t>[15].</w:t>
              </w:r>
            </w:ins>
          </w:p>
        </w:tc>
      </w:tr>
      <w:tr w:rsidR="00613C71" w14:paraId="0A288ACF" w14:textId="77777777" w:rsidTr="00613C71">
        <w:trPr>
          <w:cantSplit/>
          <w:trHeight w:val="209"/>
          <w:ins w:id="4005"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4F5FB642" w14:textId="77777777" w:rsidR="00613C71" w:rsidRDefault="00613C71">
            <w:pPr>
              <w:pStyle w:val="TAL"/>
              <w:spacing w:line="256" w:lineRule="auto"/>
              <w:rPr>
                <w:ins w:id="4006" w:author="jingjing chen" w:date="2021-02-22T15:40:00Z"/>
                <w:rFonts w:cs="Arial"/>
                <w:szCs w:val="18"/>
                <w:lang w:eastAsia="zh-CN"/>
              </w:rPr>
            </w:pPr>
            <w:ins w:id="4007" w:author="jingjing chen" w:date="2021-02-22T15:40:00Z">
              <w:r>
                <w:rPr>
                  <w:rFonts w:cs="v4.2.0"/>
                  <w:szCs w:val="18"/>
                  <w:lang w:val="it-IT" w:eastAsia="zh-CN"/>
                </w:rPr>
                <w:t>Measurement gap offset</w:t>
              </w:r>
            </w:ins>
          </w:p>
        </w:tc>
        <w:tc>
          <w:tcPr>
            <w:tcW w:w="567" w:type="dxa"/>
            <w:tcBorders>
              <w:top w:val="single" w:sz="4" w:space="0" w:color="auto"/>
              <w:left w:val="single" w:sz="4" w:space="0" w:color="auto"/>
              <w:bottom w:val="single" w:sz="4" w:space="0" w:color="auto"/>
              <w:right w:val="single" w:sz="4" w:space="0" w:color="auto"/>
            </w:tcBorders>
          </w:tcPr>
          <w:p w14:paraId="25DFEA21" w14:textId="77777777" w:rsidR="00613C71" w:rsidRDefault="00613C71">
            <w:pPr>
              <w:pStyle w:val="TAL"/>
              <w:spacing w:line="256" w:lineRule="auto"/>
              <w:rPr>
                <w:ins w:id="4008" w:author="jingjing chen" w:date="2021-02-22T15:40:00Z"/>
                <w:rFonts w:cs="Arial"/>
                <w:szCs w:val="18"/>
              </w:rPr>
            </w:pPr>
          </w:p>
        </w:tc>
        <w:tc>
          <w:tcPr>
            <w:tcW w:w="1277" w:type="dxa"/>
            <w:tcBorders>
              <w:top w:val="single" w:sz="4" w:space="0" w:color="auto"/>
              <w:left w:val="single" w:sz="4" w:space="0" w:color="auto"/>
              <w:bottom w:val="single" w:sz="4" w:space="0" w:color="auto"/>
              <w:right w:val="single" w:sz="4" w:space="0" w:color="auto"/>
            </w:tcBorders>
            <w:hideMark/>
          </w:tcPr>
          <w:p w14:paraId="1A25B9E6" w14:textId="77777777" w:rsidR="00613C71" w:rsidRDefault="00613C71">
            <w:pPr>
              <w:pStyle w:val="TAL"/>
              <w:spacing w:line="256" w:lineRule="auto"/>
              <w:rPr>
                <w:ins w:id="4009" w:author="jingjing chen" w:date="2021-02-22T15:40:00Z"/>
                <w:rFonts w:cs="Arial"/>
                <w:szCs w:val="18"/>
                <w:lang w:eastAsia="zh-CN"/>
              </w:rPr>
            </w:pPr>
            <w:ins w:id="4010"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34597217" w14:textId="77777777" w:rsidR="00613C71" w:rsidRDefault="00613C71">
            <w:pPr>
              <w:pStyle w:val="TAL"/>
              <w:spacing w:line="256" w:lineRule="auto"/>
              <w:rPr>
                <w:ins w:id="4011" w:author="jingjing chen" w:date="2021-02-22T15:40:00Z"/>
                <w:rFonts w:cs="Arial"/>
                <w:szCs w:val="18"/>
                <w:lang w:eastAsia="zh-CN"/>
              </w:rPr>
            </w:pPr>
            <w:ins w:id="4012" w:author="jingjing chen" w:date="2021-02-22T15:40:00Z">
              <w:r>
                <w:rPr>
                  <w:rFonts w:cs="Arial"/>
                  <w:szCs w:val="18"/>
                  <w:lang w:eastAsia="zh-CN"/>
                </w:rPr>
                <w:t>39</w:t>
              </w:r>
            </w:ins>
          </w:p>
        </w:tc>
        <w:tc>
          <w:tcPr>
            <w:tcW w:w="3404" w:type="dxa"/>
            <w:tcBorders>
              <w:top w:val="single" w:sz="4" w:space="0" w:color="auto"/>
              <w:left w:val="single" w:sz="4" w:space="0" w:color="auto"/>
              <w:bottom w:val="single" w:sz="4" w:space="0" w:color="auto"/>
              <w:right w:val="single" w:sz="4" w:space="0" w:color="auto"/>
            </w:tcBorders>
            <w:hideMark/>
          </w:tcPr>
          <w:p w14:paraId="667AA569" w14:textId="77777777" w:rsidR="00613C71" w:rsidRDefault="00613C71">
            <w:pPr>
              <w:pStyle w:val="TAL"/>
              <w:spacing w:line="256" w:lineRule="auto"/>
              <w:rPr>
                <w:ins w:id="4013" w:author="jingjing chen" w:date="2021-02-22T15:40:00Z"/>
                <w:rFonts w:cs="Arial"/>
                <w:szCs w:val="18"/>
              </w:rPr>
            </w:pPr>
            <w:ins w:id="4014" w:author="jingjing chen" w:date="2021-02-22T15:40:00Z">
              <w:r>
                <w:rPr>
                  <w:rFonts w:cs="Arial"/>
                  <w:szCs w:val="18"/>
                </w:rPr>
                <w:t>As specified in TS 36.331 [16].</w:t>
              </w:r>
            </w:ins>
          </w:p>
        </w:tc>
      </w:tr>
      <w:tr w:rsidR="00613C71" w14:paraId="0D88FE7A" w14:textId="77777777" w:rsidTr="00613C71">
        <w:trPr>
          <w:cantSplit/>
          <w:trHeight w:val="198"/>
          <w:ins w:id="4015"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5061DC9F" w14:textId="77777777" w:rsidR="00613C71" w:rsidRDefault="00613C71">
            <w:pPr>
              <w:pStyle w:val="TAL"/>
              <w:spacing w:line="256" w:lineRule="auto"/>
              <w:rPr>
                <w:ins w:id="4016" w:author="jingjing chen" w:date="2021-02-22T15:40:00Z"/>
                <w:rFonts w:cs="Arial"/>
                <w:szCs w:val="18"/>
              </w:rPr>
            </w:pPr>
            <w:ins w:id="4017" w:author="jingjing chen" w:date="2021-02-22T15:40:00Z">
              <w:r>
                <w:rPr>
                  <w:rFonts w:cs="Arial"/>
                  <w:szCs w:val="18"/>
                </w:rPr>
                <w:t>b2-Threshold1</w:t>
              </w:r>
            </w:ins>
          </w:p>
        </w:tc>
        <w:tc>
          <w:tcPr>
            <w:tcW w:w="567" w:type="dxa"/>
            <w:tcBorders>
              <w:top w:val="single" w:sz="4" w:space="0" w:color="auto"/>
              <w:left w:val="single" w:sz="4" w:space="0" w:color="auto"/>
              <w:bottom w:val="single" w:sz="4" w:space="0" w:color="auto"/>
              <w:right w:val="single" w:sz="4" w:space="0" w:color="auto"/>
            </w:tcBorders>
            <w:hideMark/>
          </w:tcPr>
          <w:p w14:paraId="5559AD28" w14:textId="77777777" w:rsidR="00613C71" w:rsidRDefault="00613C71">
            <w:pPr>
              <w:pStyle w:val="TAL"/>
              <w:spacing w:line="256" w:lineRule="auto"/>
              <w:rPr>
                <w:ins w:id="4018" w:author="jingjing chen" w:date="2021-02-22T15:40:00Z"/>
                <w:rFonts w:cs="Arial"/>
                <w:szCs w:val="18"/>
              </w:rPr>
            </w:pPr>
            <w:ins w:id="4019" w:author="jingjing chen" w:date="2021-02-22T15:40:00Z">
              <w:r>
                <w:rPr>
                  <w:rFonts w:cs="Arial"/>
                  <w:szCs w:val="18"/>
                </w:rPr>
                <w:t>dBm</w:t>
              </w:r>
            </w:ins>
          </w:p>
        </w:tc>
        <w:tc>
          <w:tcPr>
            <w:tcW w:w="1277" w:type="dxa"/>
            <w:tcBorders>
              <w:top w:val="single" w:sz="4" w:space="0" w:color="auto"/>
              <w:left w:val="single" w:sz="4" w:space="0" w:color="auto"/>
              <w:bottom w:val="single" w:sz="4" w:space="0" w:color="auto"/>
              <w:right w:val="single" w:sz="4" w:space="0" w:color="auto"/>
            </w:tcBorders>
            <w:hideMark/>
          </w:tcPr>
          <w:p w14:paraId="6C54B8DC" w14:textId="77777777" w:rsidR="00613C71" w:rsidRDefault="00613C71">
            <w:pPr>
              <w:pStyle w:val="TAL"/>
              <w:spacing w:line="256" w:lineRule="auto"/>
              <w:rPr>
                <w:ins w:id="4020" w:author="jingjing chen" w:date="2021-02-22T15:40:00Z"/>
                <w:rFonts w:cs="Arial"/>
                <w:szCs w:val="18"/>
              </w:rPr>
            </w:pPr>
            <w:ins w:id="4021"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0944CE41" w14:textId="77777777" w:rsidR="00613C71" w:rsidRDefault="00613C71">
            <w:pPr>
              <w:pStyle w:val="TAL"/>
              <w:spacing w:line="256" w:lineRule="auto"/>
              <w:rPr>
                <w:ins w:id="4022" w:author="jingjing chen" w:date="2021-02-22T15:40:00Z"/>
                <w:rFonts w:cs="Arial"/>
                <w:szCs w:val="18"/>
              </w:rPr>
            </w:pPr>
            <w:ins w:id="4023" w:author="jingjing chen" w:date="2021-02-22T15:40:00Z">
              <w:r>
                <w:rPr>
                  <w:rFonts w:cs="Arial"/>
                  <w:szCs w:val="18"/>
                </w:rPr>
                <w:t>Note 1</w:t>
              </w:r>
            </w:ins>
          </w:p>
        </w:tc>
        <w:tc>
          <w:tcPr>
            <w:tcW w:w="3404" w:type="dxa"/>
            <w:tcBorders>
              <w:top w:val="single" w:sz="4" w:space="0" w:color="auto"/>
              <w:left w:val="single" w:sz="4" w:space="0" w:color="auto"/>
              <w:bottom w:val="single" w:sz="4" w:space="0" w:color="auto"/>
              <w:right w:val="single" w:sz="4" w:space="0" w:color="auto"/>
            </w:tcBorders>
            <w:hideMark/>
          </w:tcPr>
          <w:p w14:paraId="2FA950AE" w14:textId="77777777" w:rsidR="00613C71" w:rsidRDefault="00613C71">
            <w:pPr>
              <w:pStyle w:val="TAL"/>
              <w:spacing w:line="256" w:lineRule="auto"/>
              <w:rPr>
                <w:ins w:id="4024" w:author="jingjing chen" w:date="2021-02-22T15:40:00Z"/>
                <w:rFonts w:cs="Arial"/>
                <w:szCs w:val="18"/>
              </w:rPr>
            </w:pPr>
            <w:ins w:id="4025" w:author="jingjing chen" w:date="2021-02-22T15:40:00Z">
              <w:r>
                <w:rPr>
                  <w:rFonts w:cs="Arial"/>
                  <w:szCs w:val="18"/>
                </w:rPr>
                <w:t>E-UTRA RSRP threshold for E-UTRA RSRP measurement on cell 1 for event B2 [16]</w:t>
              </w:r>
            </w:ins>
          </w:p>
        </w:tc>
      </w:tr>
      <w:tr w:rsidR="00613C71" w14:paraId="42199173" w14:textId="77777777" w:rsidTr="00613C71">
        <w:trPr>
          <w:cantSplit/>
          <w:trHeight w:val="198"/>
          <w:ins w:id="4026"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5B974AF0" w14:textId="77777777" w:rsidR="00613C71" w:rsidRDefault="00613C71">
            <w:pPr>
              <w:pStyle w:val="TAL"/>
              <w:spacing w:line="256" w:lineRule="auto"/>
              <w:rPr>
                <w:ins w:id="4027" w:author="jingjing chen" w:date="2021-02-22T15:40:00Z"/>
                <w:rFonts w:cs="Arial"/>
                <w:szCs w:val="18"/>
              </w:rPr>
            </w:pPr>
            <w:ins w:id="4028" w:author="jingjing chen" w:date="2021-02-22T15:40:00Z">
              <w:r>
                <w:rPr>
                  <w:rFonts w:cs="Arial"/>
                  <w:szCs w:val="18"/>
                </w:rPr>
                <w:t>b2-Threshold2NR</w:t>
              </w:r>
            </w:ins>
          </w:p>
        </w:tc>
        <w:tc>
          <w:tcPr>
            <w:tcW w:w="567" w:type="dxa"/>
            <w:tcBorders>
              <w:top w:val="single" w:sz="4" w:space="0" w:color="auto"/>
              <w:left w:val="single" w:sz="4" w:space="0" w:color="auto"/>
              <w:bottom w:val="single" w:sz="4" w:space="0" w:color="auto"/>
              <w:right w:val="single" w:sz="4" w:space="0" w:color="auto"/>
            </w:tcBorders>
            <w:hideMark/>
          </w:tcPr>
          <w:p w14:paraId="5622B101" w14:textId="77777777" w:rsidR="00613C71" w:rsidRDefault="00613C71">
            <w:pPr>
              <w:pStyle w:val="TAL"/>
              <w:spacing w:line="256" w:lineRule="auto"/>
              <w:rPr>
                <w:ins w:id="4029" w:author="jingjing chen" w:date="2021-02-22T15:40:00Z"/>
                <w:rFonts w:cs="Arial"/>
                <w:szCs w:val="18"/>
              </w:rPr>
            </w:pPr>
            <w:ins w:id="4030" w:author="jingjing chen" w:date="2021-02-22T15:40:00Z">
              <w:r>
                <w:rPr>
                  <w:rFonts w:cs="Arial"/>
                  <w:szCs w:val="18"/>
                </w:rPr>
                <w:t>dBm</w:t>
              </w:r>
            </w:ins>
          </w:p>
        </w:tc>
        <w:tc>
          <w:tcPr>
            <w:tcW w:w="1277" w:type="dxa"/>
            <w:tcBorders>
              <w:top w:val="single" w:sz="4" w:space="0" w:color="auto"/>
              <w:left w:val="single" w:sz="4" w:space="0" w:color="auto"/>
              <w:bottom w:val="single" w:sz="4" w:space="0" w:color="auto"/>
              <w:right w:val="single" w:sz="4" w:space="0" w:color="auto"/>
            </w:tcBorders>
            <w:hideMark/>
          </w:tcPr>
          <w:p w14:paraId="0BED48B6" w14:textId="77777777" w:rsidR="00613C71" w:rsidRDefault="00613C71">
            <w:pPr>
              <w:pStyle w:val="TAL"/>
              <w:spacing w:line="256" w:lineRule="auto"/>
              <w:rPr>
                <w:ins w:id="4031" w:author="jingjing chen" w:date="2021-02-22T15:40:00Z"/>
                <w:rFonts w:cs="Arial"/>
                <w:szCs w:val="18"/>
              </w:rPr>
            </w:pPr>
            <w:ins w:id="4032"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290B1D53" w14:textId="77777777" w:rsidR="00613C71" w:rsidRDefault="00613C71">
            <w:pPr>
              <w:pStyle w:val="TAL"/>
              <w:spacing w:line="256" w:lineRule="auto"/>
              <w:rPr>
                <w:ins w:id="4033" w:author="jingjing chen" w:date="2021-02-22T15:40:00Z"/>
                <w:rFonts w:cs="Arial"/>
                <w:szCs w:val="18"/>
              </w:rPr>
            </w:pPr>
            <w:ins w:id="4034" w:author="jingjing chen" w:date="2021-02-22T15:40:00Z">
              <w:r>
                <w:rPr>
                  <w:rFonts w:cs="Arial"/>
                  <w:szCs w:val="18"/>
                </w:rPr>
                <w:t>Note 2</w:t>
              </w:r>
            </w:ins>
          </w:p>
        </w:tc>
        <w:tc>
          <w:tcPr>
            <w:tcW w:w="3404" w:type="dxa"/>
            <w:tcBorders>
              <w:top w:val="single" w:sz="4" w:space="0" w:color="auto"/>
              <w:left w:val="single" w:sz="4" w:space="0" w:color="auto"/>
              <w:bottom w:val="single" w:sz="4" w:space="0" w:color="auto"/>
              <w:right w:val="single" w:sz="4" w:space="0" w:color="auto"/>
            </w:tcBorders>
            <w:hideMark/>
          </w:tcPr>
          <w:p w14:paraId="2A70BD44" w14:textId="77777777" w:rsidR="00613C71" w:rsidRDefault="00613C71">
            <w:pPr>
              <w:pStyle w:val="TAL"/>
              <w:spacing w:line="256" w:lineRule="auto"/>
              <w:rPr>
                <w:ins w:id="4035" w:author="jingjing chen" w:date="2021-02-22T15:40:00Z"/>
                <w:rFonts w:cs="Arial"/>
                <w:szCs w:val="18"/>
              </w:rPr>
            </w:pPr>
            <w:ins w:id="4036" w:author="jingjing chen" w:date="2021-02-22T15:40:00Z">
              <w:r>
                <w:rPr>
                  <w:rFonts w:cs="Arial"/>
                  <w:szCs w:val="18"/>
                </w:rPr>
                <w:t>SS-RSRP threshold for SS-RSRP measurement on cell 2 for event B2 [16]</w:t>
              </w:r>
            </w:ins>
          </w:p>
        </w:tc>
      </w:tr>
      <w:tr w:rsidR="00613C71" w14:paraId="4B8BFA8B" w14:textId="77777777" w:rsidTr="00613C71">
        <w:trPr>
          <w:cantSplit/>
          <w:trHeight w:val="208"/>
          <w:ins w:id="4037"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69EDC802" w14:textId="77777777" w:rsidR="00613C71" w:rsidRDefault="00613C71">
            <w:pPr>
              <w:pStyle w:val="TAL"/>
              <w:spacing w:line="256" w:lineRule="auto"/>
              <w:rPr>
                <w:ins w:id="4038" w:author="jingjing chen" w:date="2021-02-22T15:40:00Z"/>
                <w:rFonts w:cs="Arial"/>
                <w:szCs w:val="18"/>
              </w:rPr>
            </w:pPr>
            <w:ins w:id="4039" w:author="jingjing chen" w:date="2021-02-22T15:40:00Z">
              <w:r>
                <w:rPr>
                  <w:rFonts w:cs="Arial"/>
                  <w:szCs w:val="18"/>
                </w:rPr>
                <w:t>Hysteresis</w:t>
              </w:r>
            </w:ins>
          </w:p>
        </w:tc>
        <w:tc>
          <w:tcPr>
            <w:tcW w:w="567" w:type="dxa"/>
            <w:tcBorders>
              <w:top w:val="single" w:sz="4" w:space="0" w:color="auto"/>
              <w:left w:val="single" w:sz="4" w:space="0" w:color="auto"/>
              <w:bottom w:val="single" w:sz="4" w:space="0" w:color="auto"/>
              <w:right w:val="single" w:sz="4" w:space="0" w:color="auto"/>
            </w:tcBorders>
            <w:hideMark/>
          </w:tcPr>
          <w:p w14:paraId="621EEFC2" w14:textId="77777777" w:rsidR="00613C71" w:rsidRDefault="00613C71">
            <w:pPr>
              <w:pStyle w:val="TAL"/>
              <w:spacing w:line="256" w:lineRule="auto"/>
              <w:rPr>
                <w:ins w:id="4040" w:author="jingjing chen" w:date="2021-02-22T15:40:00Z"/>
                <w:rFonts w:cs="Arial"/>
                <w:szCs w:val="18"/>
              </w:rPr>
            </w:pPr>
            <w:ins w:id="4041" w:author="jingjing chen" w:date="2021-02-22T15:40:00Z">
              <w:r>
                <w:rPr>
                  <w:rFonts w:cs="Arial"/>
                  <w:szCs w:val="18"/>
                </w:rPr>
                <w:t>dB</w:t>
              </w:r>
            </w:ins>
          </w:p>
        </w:tc>
        <w:tc>
          <w:tcPr>
            <w:tcW w:w="1277" w:type="dxa"/>
            <w:tcBorders>
              <w:top w:val="single" w:sz="4" w:space="0" w:color="auto"/>
              <w:left w:val="single" w:sz="4" w:space="0" w:color="auto"/>
              <w:bottom w:val="single" w:sz="4" w:space="0" w:color="auto"/>
              <w:right w:val="single" w:sz="4" w:space="0" w:color="auto"/>
            </w:tcBorders>
            <w:hideMark/>
          </w:tcPr>
          <w:p w14:paraId="57E0C90E" w14:textId="77777777" w:rsidR="00613C71" w:rsidRDefault="00613C71">
            <w:pPr>
              <w:pStyle w:val="TAL"/>
              <w:spacing w:line="256" w:lineRule="auto"/>
              <w:rPr>
                <w:ins w:id="4042" w:author="jingjing chen" w:date="2021-02-22T15:40:00Z"/>
                <w:rFonts w:cs="Arial"/>
                <w:szCs w:val="18"/>
              </w:rPr>
            </w:pPr>
            <w:ins w:id="4043"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658E0749" w14:textId="77777777" w:rsidR="00613C71" w:rsidRDefault="00613C71">
            <w:pPr>
              <w:pStyle w:val="TAL"/>
              <w:spacing w:line="256" w:lineRule="auto"/>
              <w:rPr>
                <w:ins w:id="4044" w:author="jingjing chen" w:date="2021-02-22T15:40:00Z"/>
                <w:rFonts w:cs="Arial"/>
                <w:szCs w:val="18"/>
              </w:rPr>
            </w:pPr>
            <w:ins w:id="4045" w:author="jingjing chen" w:date="2021-02-22T15:40:00Z">
              <w:r>
                <w:rPr>
                  <w:rFonts w:cs="Arial"/>
                  <w:szCs w:val="18"/>
                </w:rPr>
                <w:t>0</w:t>
              </w:r>
            </w:ins>
          </w:p>
        </w:tc>
        <w:tc>
          <w:tcPr>
            <w:tcW w:w="3404" w:type="dxa"/>
            <w:tcBorders>
              <w:top w:val="single" w:sz="4" w:space="0" w:color="auto"/>
              <w:left w:val="single" w:sz="4" w:space="0" w:color="auto"/>
              <w:bottom w:val="single" w:sz="4" w:space="0" w:color="auto"/>
              <w:right w:val="single" w:sz="4" w:space="0" w:color="auto"/>
            </w:tcBorders>
          </w:tcPr>
          <w:p w14:paraId="14BA5643" w14:textId="77777777" w:rsidR="00613C71" w:rsidRDefault="00613C71">
            <w:pPr>
              <w:pStyle w:val="TAL"/>
              <w:spacing w:line="256" w:lineRule="auto"/>
              <w:rPr>
                <w:ins w:id="4046" w:author="jingjing chen" w:date="2021-02-22T15:40:00Z"/>
                <w:rFonts w:cs="Arial"/>
                <w:szCs w:val="18"/>
              </w:rPr>
            </w:pPr>
          </w:p>
        </w:tc>
      </w:tr>
      <w:tr w:rsidR="00613C71" w14:paraId="7C4CAD07" w14:textId="77777777" w:rsidTr="00613C71">
        <w:trPr>
          <w:cantSplit/>
          <w:trHeight w:val="208"/>
          <w:ins w:id="4047"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541774CC" w14:textId="77777777" w:rsidR="00613C71" w:rsidRDefault="00613C71">
            <w:pPr>
              <w:pStyle w:val="TAL"/>
              <w:spacing w:line="256" w:lineRule="auto"/>
              <w:rPr>
                <w:ins w:id="4048" w:author="jingjing chen" w:date="2021-02-22T15:40:00Z"/>
                <w:rFonts w:cs="Arial"/>
                <w:szCs w:val="18"/>
              </w:rPr>
            </w:pPr>
            <w:ins w:id="4049" w:author="jingjing chen" w:date="2021-02-22T15:40:00Z">
              <w:r>
                <w:rPr>
                  <w:rFonts w:cs="Arial"/>
                  <w:szCs w:val="18"/>
                </w:rPr>
                <w:t>CP length</w:t>
              </w:r>
            </w:ins>
          </w:p>
        </w:tc>
        <w:tc>
          <w:tcPr>
            <w:tcW w:w="567" w:type="dxa"/>
            <w:tcBorders>
              <w:top w:val="single" w:sz="4" w:space="0" w:color="auto"/>
              <w:left w:val="single" w:sz="4" w:space="0" w:color="auto"/>
              <w:bottom w:val="single" w:sz="4" w:space="0" w:color="auto"/>
              <w:right w:val="single" w:sz="4" w:space="0" w:color="auto"/>
            </w:tcBorders>
          </w:tcPr>
          <w:p w14:paraId="22E888D5" w14:textId="77777777" w:rsidR="00613C71" w:rsidRDefault="00613C71">
            <w:pPr>
              <w:pStyle w:val="TAL"/>
              <w:spacing w:line="256" w:lineRule="auto"/>
              <w:rPr>
                <w:ins w:id="4050" w:author="jingjing chen" w:date="2021-02-22T15:40:00Z"/>
                <w:rFonts w:cs="Arial"/>
                <w:szCs w:val="18"/>
              </w:rPr>
            </w:pPr>
          </w:p>
        </w:tc>
        <w:tc>
          <w:tcPr>
            <w:tcW w:w="1277" w:type="dxa"/>
            <w:tcBorders>
              <w:top w:val="single" w:sz="4" w:space="0" w:color="auto"/>
              <w:left w:val="single" w:sz="4" w:space="0" w:color="auto"/>
              <w:bottom w:val="single" w:sz="4" w:space="0" w:color="auto"/>
              <w:right w:val="single" w:sz="4" w:space="0" w:color="auto"/>
            </w:tcBorders>
            <w:hideMark/>
          </w:tcPr>
          <w:p w14:paraId="4DD61B3C" w14:textId="77777777" w:rsidR="00613C71" w:rsidRDefault="00613C71">
            <w:pPr>
              <w:pStyle w:val="TAL"/>
              <w:spacing w:line="256" w:lineRule="auto"/>
              <w:rPr>
                <w:ins w:id="4051" w:author="jingjing chen" w:date="2021-02-22T15:40:00Z"/>
                <w:rFonts w:cs="Arial"/>
                <w:szCs w:val="18"/>
              </w:rPr>
            </w:pPr>
            <w:ins w:id="4052"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29DFAE0E" w14:textId="77777777" w:rsidR="00613C71" w:rsidRDefault="00613C71">
            <w:pPr>
              <w:pStyle w:val="TAL"/>
              <w:spacing w:line="256" w:lineRule="auto"/>
              <w:rPr>
                <w:ins w:id="4053" w:author="jingjing chen" w:date="2021-02-22T15:40:00Z"/>
                <w:rFonts w:cs="Arial"/>
                <w:szCs w:val="18"/>
              </w:rPr>
            </w:pPr>
            <w:ins w:id="4054" w:author="jingjing chen" w:date="2021-02-22T15:40:00Z">
              <w:r>
                <w:rPr>
                  <w:rFonts w:cs="Arial"/>
                  <w:szCs w:val="18"/>
                </w:rPr>
                <w:t>Normal</w:t>
              </w:r>
            </w:ins>
          </w:p>
        </w:tc>
        <w:tc>
          <w:tcPr>
            <w:tcW w:w="3404" w:type="dxa"/>
            <w:tcBorders>
              <w:top w:val="single" w:sz="4" w:space="0" w:color="auto"/>
              <w:left w:val="single" w:sz="4" w:space="0" w:color="auto"/>
              <w:bottom w:val="single" w:sz="4" w:space="0" w:color="auto"/>
              <w:right w:val="single" w:sz="4" w:space="0" w:color="auto"/>
            </w:tcBorders>
          </w:tcPr>
          <w:p w14:paraId="05252016" w14:textId="77777777" w:rsidR="00613C71" w:rsidRDefault="00613C71">
            <w:pPr>
              <w:pStyle w:val="TAL"/>
              <w:spacing w:line="256" w:lineRule="auto"/>
              <w:rPr>
                <w:ins w:id="4055" w:author="jingjing chen" w:date="2021-02-22T15:40:00Z"/>
                <w:rFonts w:cs="Arial"/>
                <w:szCs w:val="18"/>
              </w:rPr>
            </w:pPr>
          </w:p>
        </w:tc>
      </w:tr>
      <w:tr w:rsidR="00613C71" w14:paraId="1684CE4B" w14:textId="77777777" w:rsidTr="00613C71">
        <w:trPr>
          <w:cantSplit/>
          <w:trHeight w:val="198"/>
          <w:ins w:id="4056"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2496D8DC" w14:textId="77777777" w:rsidR="00613C71" w:rsidRDefault="00613C71">
            <w:pPr>
              <w:pStyle w:val="TAL"/>
              <w:spacing w:line="256" w:lineRule="auto"/>
              <w:rPr>
                <w:ins w:id="4057" w:author="jingjing chen" w:date="2021-02-22T15:40:00Z"/>
                <w:rFonts w:cs="Arial"/>
                <w:szCs w:val="18"/>
              </w:rPr>
            </w:pPr>
            <w:ins w:id="4058" w:author="jingjing chen" w:date="2021-02-22T15:40:00Z">
              <w:r>
                <w:rPr>
                  <w:rFonts w:cs="Arial"/>
                  <w:szCs w:val="18"/>
                </w:rPr>
                <w:t>TimeToTrigger</w:t>
              </w:r>
            </w:ins>
          </w:p>
        </w:tc>
        <w:tc>
          <w:tcPr>
            <w:tcW w:w="567" w:type="dxa"/>
            <w:tcBorders>
              <w:top w:val="single" w:sz="4" w:space="0" w:color="auto"/>
              <w:left w:val="single" w:sz="4" w:space="0" w:color="auto"/>
              <w:bottom w:val="single" w:sz="4" w:space="0" w:color="auto"/>
              <w:right w:val="single" w:sz="4" w:space="0" w:color="auto"/>
            </w:tcBorders>
            <w:hideMark/>
          </w:tcPr>
          <w:p w14:paraId="4A0A3861" w14:textId="77777777" w:rsidR="00613C71" w:rsidRDefault="00613C71">
            <w:pPr>
              <w:pStyle w:val="TAL"/>
              <w:spacing w:line="256" w:lineRule="auto"/>
              <w:rPr>
                <w:ins w:id="4059" w:author="jingjing chen" w:date="2021-02-22T15:40:00Z"/>
                <w:rFonts w:cs="Arial"/>
                <w:szCs w:val="18"/>
              </w:rPr>
            </w:pPr>
            <w:ins w:id="4060" w:author="jingjing chen" w:date="2021-02-22T15:40:00Z">
              <w:r>
                <w:rPr>
                  <w:rFonts w:cs="Arial"/>
                  <w:szCs w:val="18"/>
                </w:rPr>
                <w:t>s</w:t>
              </w:r>
            </w:ins>
          </w:p>
        </w:tc>
        <w:tc>
          <w:tcPr>
            <w:tcW w:w="1277" w:type="dxa"/>
            <w:tcBorders>
              <w:top w:val="single" w:sz="4" w:space="0" w:color="auto"/>
              <w:left w:val="single" w:sz="4" w:space="0" w:color="auto"/>
              <w:bottom w:val="single" w:sz="4" w:space="0" w:color="auto"/>
              <w:right w:val="single" w:sz="4" w:space="0" w:color="auto"/>
            </w:tcBorders>
            <w:hideMark/>
          </w:tcPr>
          <w:p w14:paraId="0521AD85" w14:textId="77777777" w:rsidR="00613C71" w:rsidRDefault="00613C71">
            <w:pPr>
              <w:pStyle w:val="TAL"/>
              <w:spacing w:line="256" w:lineRule="auto"/>
              <w:rPr>
                <w:ins w:id="4061" w:author="jingjing chen" w:date="2021-02-22T15:40:00Z"/>
                <w:rFonts w:cs="Arial"/>
                <w:szCs w:val="18"/>
              </w:rPr>
            </w:pPr>
            <w:ins w:id="4062"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780A7758" w14:textId="77777777" w:rsidR="00613C71" w:rsidRDefault="00613C71">
            <w:pPr>
              <w:pStyle w:val="TAL"/>
              <w:spacing w:line="256" w:lineRule="auto"/>
              <w:rPr>
                <w:ins w:id="4063" w:author="jingjing chen" w:date="2021-02-22T15:40:00Z"/>
                <w:rFonts w:cs="Arial"/>
                <w:szCs w:val="18"/>
              </w:rPr>
            </w:pPr>
            <w:ins w:id="4064" w:author="jingjing chen" w:date="2021-02-22T15:40:00Z">
              <w:r>
                <w:rPr>
                  <w:rFonts w:cs="Arial"/>
                  <w:szCs w:val="18"/>
                </w:rPr>
                <w:t>0</w:t>
              </w:r>
            </w:ins>
          </w:p>
        </w:tc>
        <w:tc>
          <w:tcPr>
            <w:tcW w:w="3404" w:type="dxa"/>
            <w:tcBorders>
              <w:top w:val="single" w:sz="4" w:space="0" w:color="auto"/>
              <w:left w:val="single" w:sz="4" w:space="0" w:color="auto"/>
              <w:bottom w:val="single" w:sz="4" w:space="0" w:color="auto"/>
              <w:right w:val="single" w:sz="4" w:space="0" w:color="auto"/>
            </w:tcBorders>
          </w:tcPr>
          <w:p w14:paraId="4491555E" w14:textId="77777777" w:rsidR="00613C71" w:rsidRDefault="00613C71">
            <w:pPr>
              <w:pStyle w:val="TAL"/>
              <w:spacing w:line="256" w:lineRule="auto"/>
              <w:rPr>
                <w:ins w:id="4065" w:author="jingjing chen" w:date="2021-02-22T15:40:00Z"/>
                <w:rFonts w:cs="Arial"/>
                <w:szCs w:val="18"/>
              </w:rPr>
            </w:pPr>
          </w:p>
        </w:tc>
      </w:tr>
      <w:tr w:rsidR="00613C71" w14:paraId="1AB1B57D" w14:textId="77777777" w:rsidTr="00613C71">
        <w:trPr>
          <w:cantSplit/>
          <w:trHeight w:val="208"/>
          <w:ins w:id="4066"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7FEAD03C" w14:textId="77777777" w:rsidR="00613C71" w:rsidRDefault="00613C71">
            <w:pPr>
              <w:pStyle w:val="TAL"/>
              <w:spacing w:line="256" w:lineRule="auto"/>
              <w:rPr>
                <w:ins w:id="4067" w:author="jingjing chen" w:date="2021-02-22T15:40:00Z"/>
                <w:rFonts w:cs="Arial"/>
                <w:szCs w:val="18"/>
              </w:rPr>
            </w:pPr>
            <w:ins w:id="4068" w:author="jingjing chen" w:date="2021-02-22T15:40:00Z">
              <w:r>
                <w:rPr>
                  <w:rFonts w:cs="Arial"/>
                  <w:szCs w:val="18"/>
                </w:rPr>
                <w:t>Filter coefficient</w:t>
              </w:r>
            </w:ins>
          </w:p>
        </w:tc>
        <w:tc>
          <w:tcPr>
            <w:tcW w:w="567" w:type="dxa"/>
            <w:tcBorders>
              <w:top w:val="single" w:sz="4" w:space="0" w:color="auto"/>
              <w:left w:val="single" w:sz="4" w:space="0" w:color="auto"/>
              <w:bottom w:val="single" w:sz="4" w:space="0" w:color="auto"/>
              <w:right w:val="single" w:sz="4" w:space="0" w:color="auto"/>
            </w:tcBorders>
          </w:tcPr>
          <w:p w14:paraId="6E438874" w14:textId="77777777" w:rsidR="00613C71" w:rsidRDefault="00613C71">
            <w:pPr>
              <w:pStyle w:val="TAL"/>
              <w:spacing w:line="256" w:lineRule="auto"/>
              <w:rPr>
                <w:ins w:id="4069" w:author="jingjing chen" w:date="2021-02-22T15:40:00Z"/>
                <w:rFonts w:cs="Arial"/>
                <w:szCs w:val="18"/>
              </w:rPr>
            </w:pPr>
          </w:p>
        </w:tc>
        <w:tc>
          <w:tcPr>
            <w:tcW w:w="1277" w:type="dxa"/>
            <w:tcBorders>
              <w:top w:val="single" w:sz="4" w:space="0" w:color="auto"/>
              <w:left w:val="single" w:sz="4" w:space="0" w:color="auto"/>
              <w:bottom w:val="single" w:sz="4" w:space="0" w:color="auto"/>
              <w:right w:val="single" w:sz="4" w:space="0" w:color="auto"/>
            </w:tcBorders>
            <w:hideMark/>
          </w:tcPr>
          <w:p w14:paraId="2FD6B151" w14:textId="77777777" w:rsidR="00613C71" w:rsidRDefault="00613C71">
            <w:pPr>
              <w:pStyle w:val="TAL"/>
              <w:spacing w:line="256" w:lineRule="auto"/>
              <w:rPr>
                <w:ins w:id="4070" w:author="jingjing chen" w:date="2021-02-22T15:40:00Z"/>
                <w:rFonts w:cs="Arial"/>
                <w:szCs w:val="18"/>
              </w:rPr>
            </w:pPr>
            <w:ins w:id="4071"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5A5D4EE9" w14:textId="77777777" w:rsidR="00613C71" w:rsidRDefault="00613C71">
            <w:pPr>
              <w:pStyle w:val="TAL"/>
              <w:spacing w:line="256" w:lineRule="auto"/>
              <w:rPr>
                <w:ins w:id="4072" w:author="jingjing chen" w:date="2021-02-22T15:40:00Z"/>
                <w:rFonts w:cs="Arial"/>
                <w:szCs w:val="18"/>
              </w:rPr>
            </w:pPr>
            <w:ins w:id="4073" w:author="jingjing chen" w:date="2021-02-22T15:40:00Z">
              <w:r>
                <w:rPr>
                  <w:rFonts w:cs="Arial"/>
                  <w:szCs w:val="18"/>
                </w:rPr>
                <w:t>0</w:t>
              </w:r>
            </w:ins>
          </w:p>
        </w:tc>
        <w:tc>
          <w:tcPr>
            <w:tcW w:w="3404" w:type="dxa"/>
            <w:tcBorders>
              <w:top w:val="single" w:sz="4" w:space="0" w:color="auto"/>
              <w:left w:val="single" w:sz="4" w:space="0" w:color="auto"/>
              <w:bottom w:val="single" w:sz="4" w:space="0" w:color="auto"/>
              <w:right w:val="single" w:sz="4" w:space="0" w:color="auto"/>
            </w:tcBorders>
            <w:hideMark/>
          </w:tcPr>
          <w:p w14:paraId="48A91C5B" w14:textId="77777777" w:rsidR="00613C71" w:rsidRDefault="00613C71">
            <w:pPr>
              <w:pStyle w:val="TAL"/>
              <w:spacing w:line="256" w:lineRule="auto"/>
              <w:rPr>
                <w:ins w:id="4074" w:author="jingjing chen" w:date="2021-02-22T15:40:00Z"/>
                <w:rFonts w:cs="Arial"/>
                <w:szCs w:val="18"/>
              </w:rPr>
            </w:pPr>
            <w:ins w:id="4075" w:author="jingjing chen" w:date="2021-02-22T15:40:00Z">
              <w:r>
                <w:rPr>
                  <w:rFonts w:cs="Arial"/>
                  <w:szCs w:val="18"/>
                </w:rPr>
                <w:t>L3 filtering is not used</w:t>
              </w:r>
            </w:ins>
          </w:p>
        </w:tc>
      </w:tr>
      <w:tr w:rsidR="00613C71" w14:paraId="6D8380A7" w14:textId="77777777" w:rsidTr="00613C71">
        <w:trPr>
          <w:cantSplit/>
          <w:trHeight w:val="208"/>
          <w:ins w:id="4076"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2E8C3B80" w14:textId="77777777" w:rsidR="00613C71" w:rsidRDefault="00613C71">
            <w:pPr>
              <w:pStyle w:val="TAL"/>
              <w:spacing w:line="256" w:lineRule="auto"/>
              <w:rPr>
                <w:ins w:id="4077" w:author="jingjing chen" w:date="2021-02-22T15:40:00Z"/>
                <w:rFonts w:cs="Arial"/>
                <w:szCs w:val="18"/>
              </w:rPr>
            </w:pPr>
            <w:ins w:id="4078" w:author="jingjing chen" w:date="2021-02-22T15:40:00Z">
              <w:r>
                <w:rPr>
                  <w:rFonts w:cs="Arial"/>
                  <w:szCs w:val="18"/>
                </w:rPr>
                <w:t>DRX</w:t>
              </w:r>
            </w:ins>
          </w:p>
        </w:tc>
        <w:tc>
          <w:tcPr>
            <w:tcW w:w="567" w:type="dxa"/>
            <w:tcBorders>
              <w:top w:val="single" w:sz="4" w:space="0" w:color="auto"/>
              <w:left w:val="single" w:sz="4" w:space="0" w:color="auto"/>
              <w:bottom w:val="single" w:sz="4" w:space="0" w:color="auto"/>
              <w:right w:val="single" w:sz="4" w:space="0" w:color="auto"/>
            </w:tcBorders>
          </w:tcPr>
          <w:p w14:paraId="54D37517" w14:textId="77777777" w:rsidR="00613C71" w:rsidRDefault="00613C71">
            <w:pPr>
              <w:pStyle w:val="TAL"/>
              <w:spacing w:line="256" w:lineRule="auto"/>
              <w:rPr>
                <w:ins w:id="4079" w:author="jingjing chen" w:date="2021-02-22T15:40:00Z"/>
                <w:rFonts w:cs="Arial"/>
                <w:szCs w:val="18"/>
              </w:rPr>
            </w:pPr>
          </w:p>
        </w:tc>
        <w:tc>
          <w:tcPr>
            <w:tcW w:w="1277" w:type="dxa"/>
            <w:tcBorders>
              <w:top w:val="single" w:sz="4" w:space="0" w:color="auto"/>
              <w:left w:val="single" w:sz="4" w:space="0" w:color="auto"/>
              <w:bottom w:val="single" w:sz="4" w:space="0" w:color="auto"/>
              <w:right w:val="single" w:sz="4" w:space="0" w:color="auto"/>
            </w:tcBorders>
            <w:hideMark/>
          </w:tcPr>
          <w:p w14:paraId="4F3FDA28" w14:textId="77777777" w:rsidR="00613C71" w:rsidRDefault="00613C71">
            <w:pPr>
              <w:pStyle w:val="TAL"/>
              <w:spacing w:line="256" w:lineRule="auto"/>
              <w:rPr>
                <w:ins w:id="4080" w:author="jingjing chen" w:date="2021-02-22T15:40:00Z"/>
                <w:rFonts w:cs="Arial"/>
                <w:szCs w:val="18"/>
              </w:rPr>
            </w:pPr>
            <w:ins w:id="4081"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5FA11276" w14:textId="77777777" w:rsidR="00613C71" w:rsidRDefault="00613C71">
            <w:pPr>
              <w:pStyle w:val="TAL"/>
              <w:spacing w:line="256" w:lineRule="auto"/>
              <w:rPr>
                <w:ins w:id="4082" w:author="jingjing chen" w:date="2021-02-22T15:40:00Z"/>
                <w:rFonts w:cs="Arial"/>
                <w:szCs w:val="18"/>
              </w:rPr>
            </w:pPr>
            <w:ins w:id="4083" w:author="jingjing chen" w:date="2021-02-22T15:40:00Z">
              <w:r>
                <w:rPr>
                  <w:rFonts w:cs="Arial"/>
                  <w:szCs w:val="18"/>
                </w:rPr>
                <w:t>DRX.6</w:t>
              </w:r>
            </w:ins>
          </w:p>
        </w:tc>
        <w:tc>
          <w:tcPr>
            <w:tcW w:w="3404" w:type="dxa"/>
            <w:tcBorders>
              <w:top w:val="single" w:sz="4" w:space="0" w:color="auto"/>
              <w:left w:val="single" w:sz="4" w:space="0" w:color="auto"/>
              <w:bottom w:val="single" w:sz="4" w:space="0" w:color="auto"/>
              <w:right w:val="single" w:sz="4" w:space="0" w:color="auto"/>
            </w:tcBorders>
            <w:hideMark/>
          </w:tcPr>
          <w:p w14:paraId="414E2237" w14:textId="77777777" w:rsidR="00613C71" w:rsidRDefault="00613C71">
            <w:pPr>
              <w:pStyle w:val="TAL"/>
              <w:spacing w:line="256" w:lineRule="auto"/>
              <w:rPr>
                <w:ins w:id="4084" w:author="jingjing chen" w:date="2021-02-22T15:40:00Z"/>
                <w:rFonts w:cs="Arial"/>
                <w:szCs w:val="18"/>
              </w:rPr>
            </w:pPr>
            <w:ins w:id="4085" w:author="jingjing chen" w:date="2021-02-22T15:40:00Z">
              <w:r>
                <w:rPr>
                  <w:rFonts w:cs="Arial"/>
                  <w:szCs w:val="18"/>
                </w:rPr>
                <w:t>As specified in clause A.3.3</w:t>
              </w:r>
            </w:ins>
          </w:p>
        </w:tc>
      </w:tr>
      <w:tr w:rsidR="00613C71" w14:paraId="7EF8107A" w14:textId="77777777" w:rsidTr="00613C71">
        <w:trPr>
          <w:cantSplit/>
          <w:trHeight w:val="614"/>
          <w:ins w:id="4086" w:author="jingjing chen" w:date="2021-02-22T15:40:00Z"/>
        </w:trPr>
        <w:tc>
          <w:tcPr>
            <w:tcW w:w="1696" w:type="dxa"/>
            <w:tcBorders>
              <w:top w:val="single" w:sz="4" w:space="0" w:color="auto"/>
              <w:left w:val="single" w:sz="4" w:space="0" w:color="auto"/>
              <w:bottom w:val="nil"/>
              <w:right w:val="single" w:sz="4" w:space="0" w:color="auto"/>
            </w:tcBorders>
            <w:hideMark/>
          </w:tcPr>
          <w:p w14:paraId="68EB7D5A" w14:textId="77777777" w:rsidR="00613C71" w:rsidRDefault="00613C71">
            <w:pPr>
              <w:pStyle w:val="TAL"/>
              <w:spacing w:line="256" w:lineRule="auto"/>
              <w:rPr>
                <w:ins w:id="4087" w:author="jingjing chen" w:date="2021-02-22T15:40:00Z"/>
                <w:rFonts w:cs="Arial"/>
                <w:szCs w:val="18"/>
              </w:rPr>
            </w:pPr>
            <w:ins w:id="4088" w:author="jingjing chen" w:date="2021-02-22T15:40:00Z">
              <w:r>
                <w:rPr>
                  <w:rFonts w:cs="Arial"/>
                  <w:szCs w:val="18"/>
                </w:rPr>
                <w:t>Time offset between serving and neighbour cells</w:t>
              </w:r>
            </w:ins>
          </w:p>
        </w:tc>
        <w:tc>
          <w:tcPr>
            <w:tcW w:w="567" w:type="dxa"/>
            <w:tcBorders>
              <w:top w:val="single" w:sz="4" w:space="0" w:color="auto"/>
              <w:left w:val="single" w:sz="4" w:space="0" w:color="auto"/>
              <w:bottom w:val="single" w:sz="4" w:space="0" w:color="auto"/>
              <w:right w:val="single" w:sz="4" w:space="0" w:color="auto"/>
            </w:tcBorders>
          </w:tcPr>
          <w:p w14:paraId="2D34DB1C" w14:textId="77777777" w:rsidR="00613C71" w:rsidRDefault="00613C71">
            <w:pPr>
              <w:pStyle w:val="TAL"/>
              <w:spacing w:line="256" w:lineRule="auto"/>
              <w:rPr>
                <w:ins w:id="4089" w:author="jingjing chen" w:date="2021-02-22T15:40:00Z"/>
                <w:rFonts w:cs="Arial"/>
                <w:szCs w:val="18"/>
              </w:rPr>
            </w:pPr>
          </w:p>
        </w:tc>
        <w:tc>
          <w:tcPr>
            <w:tcW w:w="1277" w:type="dxa"/>
            <w:tcBorders>
              <w:top w:val="single" w:sz="4" w:space="0" w:color="auto"/>
              <w:left w:val="single" w:sz="4" w:space="0" w:color="auto"/>
              <w:bottom w:val="single" w:sz="4" w:space="0" w:color="auto"/>
              <w:right w:val="single" w:sz="4" w:space="0" w:color="auto"/>
            </w:tcBorders>
            <w:hideMark/>
          </w:tcPr>
          <w:p w14:paraId="5FC68CD9" w14:textId="77777777" w:rsidR="00613C71" w:rsidRDefault="00613C71">
            <w:pPr>
              <w:pStyle w:val="TAL"/>
              <w:spacing w:line="256" w:lineRule="auto"/>
              <w:rPr>
                <w:ins w:id="4090" w:author="jingjing chen" w:date="2021-02-22T15:40:00Z"/>
                <w:rFonts w:cs="v4.2.0"/>
                <w:szCs w:val="18"/>
              </w:rPr>
            </w:pPr>
            <w:ins w:id="4091" w:author="jingjing chen" w:date="2021-02-22T15:40:00Z">
              <w:r>
                <w:rPr>
                  <w:rFonts w:cs="Arial"/>
                  <w:szCs w:val="18"/>
                </w:rPr>
                <w:t>1, 4</w:t>
              </w:r>
            </w:ins>
          </w:p>
        </w:tc>
        <w:tc>
          <w:tcPr>
            <w:tcW w:w="3121" w:type="dxa"/>
            <w:tcBorders>
              <w:top w:val="single" w:sz="4" w:space="0" w:color="auto"/>
              <w:left w:val="single" w:sz="4" w:space="0" w:color="auto"/>
              <w:bottom w:val="single" w:sz="4" w:space="0" w:color="auto"/>
              <w:right w:val="single" w:sz="4" w:space="0" w:color="auto"/>
            </w:tcBorders>
            <w:hideMark/>
          </w:tcPr>
          <w:p w14:paraId="5F164C34" w14:textId="77777777" w:rsidR="00613C71" w:rsidRDefault="00613C71">
            <w:pPr>
              <w:pStyle w:val="TAL"/>
              <w:spacing w:line="256" w:lineRule="auto"/>
              <w:rPr>
                <w:ins w:id="4092" w:author="jingjing chen" w:date="2021-02-22T15:40:00Z"/>
                <w:rFonts w:cs="Arial"/>
                <w:szCs w:val="18"/>
              </w:rPr>
            </w:pPr>
            <w:ins w:id="4093" w:author="jingjing chen" w:date="2021-02-22T15:40:00Z">
              <w:r>
                <w:rPr>
                  <w:rFonts w:cs="v4.2.0"/>
                  <w:szCs w:val="18"/>
                </w:rPr>
                <w:t>3ms</w:t>
              </w:r>
            </w:ins>
          </w:p>
        </w:tc>
        <w:tc>
          <w:tcPr>
            <w:tcW w:w="3404" w:type="dxa"/>
            <w:tcBorders>
              <w:top w:val="single" w:sz="4" w:space="0" w:color="auto"/>
              <w:left w:val="single" w:sz="4" w:space="0" w:color="auto"/>
              <w:bottom w:val="single" w:sz="4" w:space="0" w:color="auto"/>
              <w:right w:val="single" w:sz="4" w:space="0" w:color="auto"/>
            </w:tcBorders>
            <w:hideMark/>
          </w:tcPr>
          <w:p w14:paraId="75764BE4" w14:textId="77777777" w:rsidR="00613C71" w:rsidRDefault="00613C71">
            <w:pPr>
              <w:pStyle w:val="TAL"/>
              <w:spacing w:line="256" w:lineRule="auto"/>
              <w:rPr>
                <w:ins w:id="4094" w:author="jingjing chen" w:date="2021-02-22T15:40:00Z"/>
                <w:rFonts w:cs="v4.2.0"/>
                <w:szCs w:val="18"/>
              </w:rPr>
            </w:pPr>
            <w:ins w:id="4095" w:author="jingjing chen" w:date="2021-02-22T15:40:00Z">
              <w:r>
                <w:rPr>
                  <w:rFonts w:cs="v4.2.0"/>
                  <w:szCs w:val="18"/>
                </w:rPr>
                <w:t>Asynchronous cells.</w:t>
              </w:r>
            </w:ins>
          </w:p>
          <w:p w14:paraId="564A6456" w14:textId="77777777" w:rsidR="00613C71" w:rsidRDefault="00613C71">
            <w:pPr>
              <w:pStyle w:val="TAL"/>
              <w:spacing w:line="256" w:lineRule="auto"/>
              <w:rPr>
                <w:ins w:id="4096" w:author="jingjing chen" w:date="2021-02-22T15:40:00Z"/>
                <w:rFonts w:cs="Arial"/>
                <w:szCs w:val="18"/>
              </w:rPr>
            </w:pPr>
            <w:ins w:id="4097" w:author="jingjing chen" w:date="2021-02-22T15:40:00Z">
              <w:r>
                <w:rPr>
                  <w:rFonts w:cs="v4.2.0"/>
                  <w:szCs w:val="18"/>
                </w:rPr>
                <w:t>The timing of Cell 2 is 3ms later than the timing of Cell 1.</w:t>
              </w:r>
            </w:ins>
          </w:p>
        </w:tc>
      </w:tr>
      <w:tr w:rsidR="00613C71" w14:paraId="707270CC" w14:textId="77777777" w:rsidTr="00613C71">
        <w:trPr>
          <w:cantSplit/>
          <w:trHeight w:val="133"/>
          <w:ins w:id="4098" w:author="jingjing chen" w:date="2021-02-22T15:40:00Z"/>
        </w:trPr>
        <w:tc>
          <w:tcPr>
            <w:tcW w:w="1696" w:type="dxa"/>
            <w:tcBorders>
              <w:top w:val="nil"/>
              <w:left w:val="single" w:sz="4" w:space="0" w:color="auto"/>
              <w:bottom w:val="single" w:sz="4" w:space="0" w:color="auto"/>
              <w:right w:val="single" w:sz="4" w:space="0" w:color="auto"/>
            </w:tcBorders>
            <w:vAlign w:val="center"/>
            <w:hideMark/>
          </w:tcPr>
          <w:p w14:paraId="0D9D2557" w14:textId="77777777" w:rsidR="00613C71" w:rsidRDefault="00613C71">
            <w:pPr>
              <w:rPr>
                <w:ins w:id="4099" w:author="jingjing chen" w:date="2021-02-22T15:40:00Z"/>
                <w:rFonts w:cs="Arial"/>
                <w:szCs w:val="18"/>
              </w:rPr>
            </w:pPr>
          </w:p>
        </w:tc>
        <w:tc>
          <w:tcPr>
            <w:tcW w:w="567" w:type="dxa"/>
            <w:tcBorders>
              <w:top w:val="single" w:sz="4" w:space="0" w:color="auto"/>
              <w:left w:val="single" w:sz="4" w:space="0" w:color="auto"/>
              <w:bottom w:val="single" w:sz="4" w:space="0" w:color="auto"/>
              <w:right w:val="single" w:sz="4" w:space="0" w:color="auto"/>
            </w:tcBorders>
          </w:tcPr>
          <w:p w14:paraId="60AE2863" w14:textId="77777777" w:rsidR="00613C71" w:rsidRDefault="00613C71">
            <w:pPr>
              <w:pStyle w:val="TAL"/>
              <w:spacing w:line="256" w:lineRule="auto"/>
              <w:rPr>
                <w:ins w:id="4100" w:author="jingjing chen" w:date="2021-02-22T15:40:00Z"/>
                <w:rFonts w:eastAsia="宋体" w:cs="Arial"/>
                <w:szCs w:val="18"/>
              </w:rPr>
            </w:pPr>
          </w:p>
        </w:tc>
        <w:tc>
          <w:tcPr>
            <w:tcW w:w="1277" w:type="dxa"/>
            <w:tcBorders>
              <w:top w:val="single" w:sz="4" w:space="0" w:color="auto"/>
              <w:left w:val="single" w:sz="4" w:space="0" w:color="auto"/>
              <w:bottom w:val="single" w:sz="4" w:space="0" w:color="auto"/>
              <w:right w:val="single" w:sz="4" w:space="0" w:color="auto"/>
            </w:tcBorders>
            <w:hideMark/>
          </w:tcPr>
          <w:p w14:paraId="14503722" w14:textId="77777777" w:rsidR="00613C71" w:rsidRDefault="00613C71">
            <w:pPr>
              <w:pStyle w:val="TAL"/>
              <w:spacing w:line="256" w:lineRule="auto"/>
              <w:rPr>
                <w:ins w:id="4101" w:author="jingjing chen" w:date="2021-02-22T15:40:00Z"/>
                <w:rFonts w:cs="Arial"/>
                <w:szCs w:val="18"/>
              </w:rPr>
            </w:pPr>
            <w:ins w:id="4102" w:author="jingjing chen" w:date="2021-02-22T15:40:00Z">
              <w:r>
                <w:rPr>
                  <w:rFonts w:cs="Arial"/>
                  <w:szCs w:val="18"/>
                </w:rPr>
                <w:t>2, 3, 5, 6</w:t>
              </w:r>
            </w:ins>
          </w:p>
        </w:tc>
        <w:tc>
          <w:tcPr>
            <w:tcW w:w="3121" w:type="dxa"/>
            <w:tcBorders>
              <w:top w:val="single" w:sz="4" w:space="0" w:color="auto"/>
              <w:left w:val="single" w:sz="4" w:space="0" w:color="auto"/>
              <w:bottom w:val="single" w:sz="4" w:space="0" w:color="auto"/>
              <w:right w:val="single" w:sz="4" w:space="0" w:color="auto"/>
            </w:tcBorders>
            <w:hideMark/>
          </w:tcPr>
          <w:p w14:paraId="645FCCAB" w14:textId="77777777" w:rsidR="00613C71" w:rsidRDefault="00613C71">
            <w:pPr>
              <w:pStyle w:val="TAL"/>
              <w:spacing w:line="256" w:lineRule="auto"/>
              <w:rPr>
                <w:ins w:id="4103" w:author="jingjing chen" w:date="2021-02-22T15:40:00Z"/>
                <w:rFonts w:cs="v4.2.0"/>
                <w:szCs w:val="18"/>
              </w:rPr>
            </w:pPr>
            <w:ins w:id="4104" w:author="jingjing chen" w:date="2021-02-22T15:40:00Z">
              <w:r>
                <w:rPr>
                  <w:rFonts w:cs="v4.2.0"/>
                  <w:szCs w:val="18"/>
                </w:rPr>
                <w:t>3</w:t>
              </w:r>
              <w:r>
                <w:rPr>
                  <w:rFonts w:cs="v4.2.0"/>
                  <w:szCs w:val="18"/>
                </w:rPr>
                <w:sym w:font="Symbol" w:char="F06D"/>
              </w:r>
              <w:r>
                <w:rPr>
                  <w:rFonts w:cs="v4.2.0"/>
                  <w:szCs w:val="18"/>
                </w:rPr>
                <w:t>s</w:t>
              </w:r>
            </w:ins>
          </w:p>
        </w:tc>
        <w:tc>
          <w:tcPr>
            <w:tcW w:w="3404" w:type="dxa"/>
            <w:tcBorders>
              <w:top w:val="single" w:sz="4" w:space="0" w:color="auto"/>
              <w:left w:val="single" w:sz="4" w:space="0" w:color="auto"/>
              <w:bottom w:val="single" w:sz="4" w:space="0" w:color="auto"/>
              <w:right w:val="single" w:sz="4" w:space="0" w:color="auto"/>
            </w:tcBorders>
            <w:hideMark/>
          </w:tcPr>
          <w:p w14:paraId="4A3BBA9A" w14:textId="77777777" w:rsidR="00613C71" w:rsidRDefault="00613C71">
            <w:pPr>
              <w:pStyle w:val="TAL"/>
              <w:spacing w:line="256" w:lineRule="auto"/>
              <w:rPr>
                <w:ins w:id="4105" w:author="jingjing chen" w:date="2021-02-22T15:40:00Z"/>
                <w:rFonts w:cs="v4.2.0"/>
                <w:szCs w:val="18"/>
              </w:rPr>
            </w:pPr>
            <w:ins w:id="4106" w:author="jingjing chen" w:date="2021-02-22T15:40:00Z">
              <w:r>
                <w:rPr>
                  <w:rFonts w:cs="v4.2.0"/>
                  <w:szCs w:val="18"/>
                </w:rPr>
                <w:t>Synchronous cells.</w:t>
              </w:r>
            </w:ins>
          </w:p>
        </w:tc>
      </w:tr>
      <w:tr w:rsidR="00613C71" w14:paraId="2699B2ED" w14:textId="77777777" w:rsidTr="00613C71">
        <w:trPr>
          <w:cantSplit/>
          <w:trHeight w:val="208"/>
          <w:ins w:id="4107"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715E2D8E" w14:textId="77777777" w:rsidR="00613C71" w:rsidRDefault="00613C71">
            <w:pPr>
              <w:pStyle w:val="TAL"/>
              <w:spacing w:line="256" w:lineRule="auto"/>
              <w:rPr>
                <w:ins w:id="4108" w:author="jingjing chen" w:date="2021-02-22T15:40:00Z"/>
                <w:rFonts w:cs="Arial"/>
                <w:szCs w:val="18"/>
              </w:rPr>
            </w:pPr>
            <w:ins w:id="4109" w:author="jingjing chen" w:date="2021-02-22T15:40:00Z">
              <w:r>
                <w:rPr>
                  <w:rFonts w:cs="Arial"/>
                  <w:szCs w:val="18"/>
                </w:rPr>
                <w:t>T1</w:t>
              </w:r>
            </w:ins>
          </w:p>
        </w:tc>
        <w:tc>
          <w:tcPr>
            <w:tcW w:w="567" w:type="dxa"/>
            <w:tcBorders>
              <w:top w:val="single" w:sz="4" w:space="0" w:color="auto"/>
              <w:left w:val="single" w:sz="4" w:space="0" w:color="auto"/>
              <w:bottom w:val="single" w:sz="4" w:space="0" w:color="auto"/>
              <w:right w:val="single" w:sz="4" w:space="0" w:color="auto"/>
            </w:tcBorders>
            <w:hideMark/>
          </w:tcPr>
          <w:p w14:paraId="45068CB5" w14:textId="77777777" w:rsidR="00613C71" w:rsidRDefault="00613C71">
            <w:pPr>
              <w:pStyle w:val="TAL"/>
              <w:spacing w:line="256" w:lineRule="auto"/>
              <w:rPr>
                <w:ins w:id="4110" w:author="jingjing chen" w:date="2021-02-22T15:40:00Z"/>
                <w:rFonts w:cs="Arial"/>
                <w:szCs w:val="18"/>
              </w:rPr>
            </w:pPr>
            <w:ins w:id="4111" w:author="jingjing chen" w:date="2021-02-22T15:40:00Z">
              <w:r>
                <w:rPr>
                  <w:rFonts w:cs="Arial"/>
                  <w:szCs w:val="18"/>
                </w:rPr>
                <w:t>s</w:t>
              </w:r>
            </w:ins>
          </w:p>
        </w:tc>
        <w:tc>
          <w:tcPr>
            <w:tcW w:w="1277" w:type="dxa"/>
            <w:tcBorders>
              <w:top w:val="single" w:sz="4" w:space="0" w:color="auto"/>
              <w:left w:val="single" w:sz="4" w:space="0" w:color="auto"/>
              <w:bottom w:val="single" w:sz="4" w:space="0" w:color="auto"/>
              <w:right w:val="single" w:sz="4" w:space="0" w:color="auto"/>
            </w:tcBorders>
            <w:hideMark/>
          </w:tcPr>
          <w:p w14:paraId="2750D9CA" w14:textId="77777777" w:rsidR="00613C71" w:rsidRDefault="00613C71">
            <w:pPr>
              <w:pStyle w:val="TAL"/>
              <w:spacing w:line="256" w:lineRule="auto"/>
              <w:rPr>
                <w:ins w:id="4112" w:author="jingjing chen" w:date="2021-02-22T15:40:00Z"/>
                <w:rFonts w:cs="Arial"/>
                <w:szCs w:val="18"/>
              </w:rPr>
            </w:pPr>
            <w:ins w:id="4113"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63BFF2A6" w14:textId="77777777" w:rsidR="00613C71" w:rsidRDefault="00613C71">
            <w:pPr>
              <w:pStyle w:val="TAL"/>
              <w:spacing w:line="256" w:lineRule="auto"/>
              <w:rPr>
                <w:ins w:id="4114" w:author="jingjing chen" w:date="2021-02-22T15:40:00Z"/>
                <w:rFonts w:cs="Arial"/>
                <w:szCs w:val="18"/>
              </w:rPr>
            </w:pPr>
            <w:ins w:id="4115" w:author="jingjing chen" w:date="2021-02-22T15:40:00Z">
              <w:r>
                <w:rPr>
                  <w:rFonts w:cs="Arial"/>
                  <w:szCs w:val="18"/>
                </w:rPr>
                <w:t>5</w:t>
              </w:r>
            </w:ins>
          </w:p>
        </w:tc>
        <w:tc>
          <w:tcPr>
            <w:tcW w:w="3404" w:type="dxa"/>
            <w:tcBorders>
              <w:top w:val="single" w:sz="4" w:space="0" w:color="auto"/>
              <w:left w:val="single" w:sz="4" w:space="0" w:color="auto"/>
              <w:bottom w:val="single" w:sz="4" w:space="0" w:color="auto"/>
              <w:right w:val="single" w:sz="4" w:space="0" w:color="auto"/>
            </w:tcBorders>
          </w:tcPr>
          <w:p w14:paraId="55CCA318" w14:textId="77777777" w:rsidR="00613C71" w:rsidRDefault="00613C71">
            <w:pPr>
              <w:pStyle w:val="TAL"/>
              <w:spacing w:line="256" w:lineRule="auto"/>
              <w:rPr>
                <w:ins w:id="4116" w:author="jingjing chen" w:date="2021-02-22T15:40:00Z"/>
                <w:rFonts w:cs="Arial"/>
                <w:szCs w:val="18"/>
              </w:rPr>
            </w:pPr>
          </w:p>
        </w:tc>
      </w:tr>
      <w:tr w:rsidR="00613C71" w14:paraId="759E3AEC" w14:textId="77777777" w:rsidTr="00613C71">
        <w:trPr>
          <w:cantSplit/>
          <w:trHeight w:val="208"/>
          <w:ins w:id="4117" w:author="jingjing chen" w:date="2021-02-22T15:40:00Z"/>
        </w:trPr>
        <w:tc>
          <w:tcPr>
            <w:tcW w:w="1696" w:type="dxa"/>
            <w:tcBorders>
              <w:top w:val="single" w:sz="4" w:space="0" w:color="auto"/>
              <w:left w:val="single" w:sz="4" w:space="0" w:color="auto"/>
              <w:bottom w:val="single" w:sz="4" w:space="0" w:color="auto"/>
              <w:right w:val="single" w:sz="4" w:space="0" w:color="auto"/>
            </w:tcBorders>
            <w:hideMark/>
          </w:tcPr>
          <w:p w14:paraId="7171F474" w14:textId="77777777" w:rsidR="00613C71" w:rsidRDefault="00613C71">
            <w:pPr>
              <w:pStyle w:val="TAL"/>
              <w:spacing w:line="256" w:lineRule="auto"/>
              <w:rPr>
                <w:ins w:id="4118" w:author="jingjing chen" w:date="2021-02-22T15:40:00Z"/>
                <w:rFonts w:cs="Arial"/>
                <w:szCs w:val="18"/>
              </w:rPr>
            </w:pPr>
            <w:ins w:id="4119" w:author="jingjing chen" w:date="2021-02-22T15:40:00Z">
              <w:r>
                <w:rPr>
                  <w:rFonts w:cs="Arial"/>
                  <w:szCs w:val="18"/>
                </w:rPr>
                <w:t>T2</w:t>
              </w:r>
            </w:ins>
          </w:p>
        </w:tc>
        <w:tc>
          <w:tcPr>
            <w:tcW w:w="567" w:type="dxa"/>
            <w:tcBorders>
              <w:top w:val="single" w:sz="4" w:space="0" w:color="auto"/>
              <w:left w:val="single" w:sz="4" w:space="0" w:color="auto"/>
              <w:bottom w:val="single" w:sz="4" w:space="0" w:color="auto"/>
              <w:right w:val="single" w:sz="4" w:space="0" w:color="auto"/>
            </w:tcBorders>
            <w:hideMark/>
          </w:tcPr>
          <w:p w14:paraId="3BBBF57C" w14:textId="77777777" w:rsidR="00613C71" w:rsidRDefault="00613C71">
            <w:pPr>
              <w:pStyle w:val="TAL"/>
              <w:spacing w:line="256" w:lineRule="auto"/>
              <w:rPr>
                <w:ins w:id="4120" w:author="jingjing chen" w:date="2021-02-22T15:40:00Z"/>
                <w:rFonts w:cs="Arial"/>
                <w:szCs w:val="18"/>
              </w:rPr>
            </w:pPr>
            <w:ins w:id="4121" w:author="jingjing chen" w:date="2021-02-22T15:40:00Z">
              <w:r>
                <w:rPr>
                  <w:rFonts w:cs="Arial"/>
                  <w:szCs w:val="18"/>
                </w:rPr>
                <w:t>s</w:t>
              </w:r>
            </w:ins>
          </w:p>
        </w:tc>
        <w:tc>
          <w:tcPr>
            <w:tcW w:w="1277" w:type="dxa"/>
            <w:tcBorders>
              <w:top w:val="single" w:sz="4" w:space="0" w:color="auto"/>
              <w:left w:val="single" w:sz="4" w:space="0" w:color="auto"/>
              <w:bottom w:val="single" w:sz="4" w:space="0" w:color="auto"/>
              <w:right w:val="single" w:sz="4" w:space="0" w:color="auto"/>
            </w:tcBorders>
            <w:hideMark/>
          </w:tcPr>
          <w:p w14:paraId="34C56CE4" w14:textId="77777777" w:rsidR="00613C71" w:rsidRDefault="00613C71">
            <w:pPr>
              <w:pStyle w:val="TAL"/>
              <w:spacing w:line="256" w:lineRule="auto"/>
              <w:rPr>
                <w:ins w:id="4122" w:author="jingjing chen" w:date="2021-02-22T15:40:00Z"/>
                <w:rFonts w:cs="Arial"/>
                <w:szCs w:val="18"/>
              </w:rPr>
            </w:pPr>
            <w:ins w:id="4123" w:author="jingjing chen" w:date="2021-02-22T15:40:00Z">
              <w:r>
                <w:rPr>
                  <w:rFonts w:cs="Arial"/>
                  <w:szCs w:val="18"/>
                </w:rPr>
                <w:t>1, 2, 3, 4, 5, 6</w:t>
              </w:r>
            </w:ins>
          </w:p>
        </w:tc>
        <w:tc>
          <w:tcPr>
            <w:tcW w:w="3121" w:type="dxa"/>
            <w:tcBorders>
              <w:top w:val="single" w:sz="4" w:space="0" w:color="auto"/>
              <w:left w:val="single" w:sz="4" w:space="0" w:color="auto"/>
              <w:bottom w:val="single" w:sz="4" w:space="0" w:color="auto"/>
              <w:right w:val="single" w:sz="4" w:space="0" w:color="auto"/>
            </w:tcBorders>
            <w:hideMark/>
          </w:tcPr>
          <w:p w14:paraId="14EF2E50" w14:textId="77777777" w:rsidR="00613C71" w:rsidRDefault="00613C71">
            <w:pPr>
              <w:pStyle w:val="TAL"/>
              <w:spacing w:line="256" w:lineRule="auto"/>
              <w:rPr>
                <w:ins w:id="4124" w:author="jingjing chen" w:date="2021-02-22T15:40:00Z"/>
                <w:rFonts w:cs="Arial"/>
                <w:szCs w:val="18"/>
              </w:rPr>
            </w:pPr>
            <w:ins w:id="4125" w:author="jingjing chen" w:date="2021-02-22T15:40:00Z">
              <w:r>
                <w:rPr>
                  <w:rFonts w:cs="Arial"/>
                  <w:szCs w:val="18"/>
                </w:rPr>
                <w:t>5</w:t>
              </w:r>
            </w:ins>
          </w:p>
        </w:tc>
        <w:tc>
          <w:tcPr>
            <w:tcW w:w="3404" w:type="dxa"/>
            <w:tcBorders>
              <w:top w:val="single" w:sz="4" w:space="0" w:color="auto"/>
              <w:left w:val="single" w:sz="4" w:space="0" w:color="auto"/>
              <w:bottom w:val="single" w:sz="4" w:space="0" w:color="auto"/>
              <w:right w:val="single" w:sz="4" w:space="0" w:color="auto"/>
            </w:tcBorders>
          </w:tcPr>
          <w:p w14:paraId="36D0717B" w14:textId="77777777" w:rsidR="00613C71" w:rsidRDefault="00613C71">
            <w:pPr>
              <w:pStyle w:val="TAL"/>
              <w:spacing w:line="256" w:lineRule="auto"/>
              <w:rPr>
                <w:ins w:id="4126" w:author="jingjing chen" w:date="2021-02-22T15:40:00Z"/>
                <w:rFonts w:cs="Arial"/>
                <w:szCs w:val="18"/>
              </w:rPr>
            </w:pPr>
          </w:p>
        </w:tc>
      </w:tr>
      <w:tr w:rsidR="00613C71" w14:paraId="07B73F1C" w14:textId="77777777" w:rsidTr="00613C71">
        <w:trPr>
          <w:cantSplit/>
          <w:trHeight w:val="347"/>
          <w:ins w:id="4127" w:author="jingjing chen" w:date="2021-02-22T15:40:00Z"/>
        </w:trPr>
        <w:tc>
          <w:tcPr>
            <w:tcW w:w="10065" w:type="dxa"/>
            <w:gridSpan w:val="5"/>
            <w:tcBorders>
              <w:top w:val="single" w:sz="4" w:space="0" w:color="auto"/>
              <w:left w:val="single" w:sz="4" w:space="0" w:color="auto"/>
              <w:bottom w:val="single" w:sz="4" w:space="0" w:color="auto"/>
              <w:right w:val="single" w:sz="4" w:space="0" w:color="auto"/>
            </w:tcBorders>
            <w:hideMark/>
          </w:tcPr>
          <w:p w14:paraId="52475543" w14:textId="77777777" w:rsidR="00613C71" w:rsidRDefault="00613C71">
            <w:pPr>
              <w:pStyle w:val="TAN"/>
              <w:spacing w:line="256" w:lineRule="auto"/>
              <w:rPr>
                <w:ins w:id="4128" w:author="jingjing chen" w:date="2021-02-22T15:40:00Z"/>
              </w:rPr>
            </w:pPr>
            <w:ins w:id="4129" w:author="jingjing chen" w:date="2021-02-22T15:40:00Z">
              <w:r>
                <w:t>Note 1:</w:t>
              </w:r>
              <w:r>
                <w:rPr>
                  <w:sz w:val="16"/>
                  <w:szCs w:val="16"/>
                </w:rPr>
                <w:tab/>
              </w:r>
              <w:r>
                <w:t>The value of b2-Threshold1 is defined in Table A.8.4.2.9.1-3</w:t>
              </w:r>
            </w:ins>
          </w:p>
          <w:p w14:paraId="159EC9FA" w14:textId="77777777" w:rsidR="00613C71" w:rsidRDefault="00613C71">
            <w:pPr>
              <w:pStyle w:val="TAN"/>
              <w:spacing w:line="256" w:lineRule="auto"/>
              <w:rPr>
                <w:ins w:id="4130" w:author="jingjing chen" w:date="2021-02-22T15:40:00Z"/>
              </w:rPr>
            </w:pPr>
            <w:ins w:id="4131" w:author="jingjing chen" w:date="2021-02-22T15:40:00Z">
              <w:r>
                <w:t>Note 2:</w:t>
              </w:r>
              <w:r>
                <w:rPr>
                  <w:sz w:val="16"/>
                  <w:szCs w:val="16"/>
                </w:rPr>
                <w:tab/>
              </w:r>
              <w:r>
                <w:t>The value of b2-Threshold2NR is defined in Table A.8.4.2.9.1-4</w:t>
              </w:r>
            </w:ins>
          </w:p>
        </w:tc>
      </w:tr>
    </w:tbl>
    <w:p w14:paraId="1BFCCCFF" w14:textId="77777777" w:rsidR="00613C71" w:rsidRDefault="00613C71" w:rsidP="00613C71">
      <w:pPr>
        <w:rPr>
          <w:ins w:id="4132" w:author="jingjing chen" w:date="2021-02-22T15:40:00Z"/>
        </w:rPr>
      </w:pPr>
    </w:p>
    <w:p w14:paraId="4C51127A" w14:textId="77777777" w:rsidR="00613C71" w:rsidRDefault="00613C71" w:rsidP="00613C71">
      <w:pPr>
        <w:pStyle w:val="TH"/>
        <w:rPr>
          <w:ins w:id="4133" w:author="jingjing chen" w:date="2021-02-22T15:40:00Z"/>
        </w:rPr>
      </w:pPr>
      <w:ins w:id="4134" w:author="jingjing chen" w:date="2021-02-22T15:40:00Z">
        <w:r>
          <w:t>Table A.8.4.2.9.1-3: E-UTRAN PCell specific test parameters for NR inter-RAT event triggered reporting with NR neigbour cell in FR1 with SSB time index detection</w:t>
        </w:r>
        <w:r>
          <w:rPr>
            <w:szCs w:val="24"/>
          </w:rPr>
          <w:t xml:space="preserve"> </w:t>
        </w:r>
        <w:r>
          <w:rPr>
            <w:rFonts w:cs="v4.2.0"/>
          </w:rPr>
          <w:t xml:space="preserve">for UE configured with </w:t>
        </w:r>
        <w:r>
          <w:t>highSpeedInterRAT-NR-r16</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2185"/>
        <w:gridCol w:w="1892"/>
      </w:tblGrid>
      <w:tr w:rsidR="00613C71" w14:paraId="337B096B" w14:textId="77777777" w:rsidTr="00613C71">
        <w:trPr>
          <w:ins w:id="4135" w:author="jingjing chen" w:date="2021-02-22T15:40:00Z"/>
        </w:trPr>
        <w:tc>
          <w:tcPr>
            <w:tcW w:w="3019" w:type="dxa"/>
            <w:vMerge w:val="restart"/>
            <w:tcBorders>
              <w:top w:val="single" w:sz="4" w:space="0" w:color="auto"/>
              <w:left w:val="single" w:sz="4" w:space="0" w:color="auto"/>
              <w:bottom w:val="single" w:sz="4" w:space="0" w:color="auto"/>
              <w:right w:val="single" w:sz="4" w:space="0" w:color="auto"/>
            </w:tcBorders>
            <w:hideMark/>
          </w:tcPr>
          <w:p w14:paraId="5D3EA2DE" w14:textId="77777777" w:rsidR="00613C71" w:rsidRDefault="00613C71">
            <w:pPr>
              <w:keepLines/>
              <w:spacing w:after="0" w:line="256" w:lineRule="auto"/>
              <w:ind w:left="90"/>
              <w:jc w:val="center"/>
              <w:rPr>
                <w:ins w:id="4136" w:author="jingjing chen" w:date="2021-02-22T15:40:00Z"/>
                <w:rFonts w:ascii="Arial" w:eastAsia="Malgun Gothic" w:hAnsi="Arial"/>
                <w:b/>
                <w:sz w:val="18"/>
                <w:szCs w:val="18"/>
              </w:rPr>
            </w:pPr>
            <w:ins w:id="4137" w:author="jingjing chen" w:date="2021-02-22T15:40:00Z">
              <w:r>
                <w:rPr>
                  <w:rFonts w:ascii="Arial" w:eastAsia="Malgun Gothic" w:hAnsi="Arial"/>
                  <w:b/>
                  <w:sz w:val="18"/>
                  <w:szCs w:val="18"/>
                </w:rPr>
                <w:t>Parameter</w:t>
              </w:r>
            </w:ins>
          </w:p>
        </w:tc>
        <w:tc>
          <w:tcPr>
            <w:tcW w:w="1147" w:type="dxa"/>
            <w:vMerge w:val="restart"/>
            <w:tcBorders>
              <w:top w:val="single" w:sz="4" w:space="0" w:color="auto"/>
              <w:left w:val="single" w:sz="4" w:space="0" w:color="auto"/>
              <w:bottom w:val="single" w:sz="4" w:space="0" w:color="auto"/>
              <w:right w:val="single" w:sz="4" w:space="0" w:color="auto"/>
            </w:tcBorders>
            <w:hideMark/>
          </w:tcPr>
          <w:p w14:paraId="46FB029A" w14:textId="77777777" w:rsidR="00613C71" w:rsidRDefault="00613C71">
            <w:pPr>
              <w:keepLines/>
              <w:spacing w:after="0" w:line="256" w:lineRule="auto"/>
              <w:jc w:val="center"/>
              <w:rPr>
                <w:ins w:id="4138" w:author="jingjing chen" w:date="2021-02-22T15:40:00Z"/>
                <w:rFonts w:ascii="Arial" w:eastAsia="Malgun Gothic" w:hAnsi="Arial"/>
                <w:b/>
                <w:sz w:val="18"/>
                <w:szCs w:val="18"/>
              </w:rPr>
            </w:pPr>
            <w:ins w:id="4139" w:author="jingjing chen" w:date="2021-02-22T15:40:00Z">
              <w:r>
                <w:rPr>
                  <w:rFonts w:ascii="Arial" w:eastAsia="Malgun Gothic" w:hAnsi="Arial"/>
                  <w:b/>
                  <w:sz w:val="18"/>
                  <w:szCs w:val="18"/>
                </w:rPr>
                <w:t>Unit</w:t>
              </w:r>
            </w:ins>
          </w:p>
        </w:tc>
        <w:tc>
          <w:tcPr>
            <w:tcW w:w="1396" w:type="dxa"/>
            <w:vMerge w:val="restart"/>
            <w:tcBorders>
              <w:top w:val="single" w:sz="4" w:space="0" w:color="auto"/>
              <w:left w:val="single" w:sz="4" w:space="0" w:color="auto"/>
              <w:bottom w:val="single" w:sz="4" w:space="0" w:color="auto"/>
              <w:right w:val="single" w:sz="4" w:space="0" w:color="auto"/>
            </w:tcBorders>
            <w:hideMark/>
          </w:tcPr>
          <w:p w14:paraId="269FB3A0" w14:textId="77777777" w:rsidR="00613C71" w:rsidRDefault="00613C71">
            <w:pPr>
              <w:keepLines/>
              <w:spacing w:after="0" w:line="256" w:lineRule="auto"/>
              <w:jc w:val="center"/>
              <w:rPr>
                <w:ins w:id="4140" w:author="jingjing chen" w:date="2021-02-22T15:40:00Z"/>
                <w:rFonts w:ascii="Arial" w:eastAsia="Malgun Gothic" w:hAnsi="Arial"/>
                <w:b/>
                <w:sz w:val="18"/>
                <w:szCs w:val="18"/>
              </w:rPr>
            </w:pPr>
            <w:ins w:id="4141" w:author="jingjing chen" w:date="2021-02-22T15:40:00Z">
              <w:r>
                <w:rPr>
                  <w:rFonts w:ascii="Arial" w:eastAsia="Malgun Gothic" w:hAnsi="Arial"/>
                  <w:b/>
                  <w:sz w:val="18"/>
                  <w:szCs w:val="18"/>
                </w:rPr>
                <w:t>Configuration</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57BAC742" w14:textId="77777777" w:rsidR="00613C71" w:rsidRDefault="00613C71">
            <w:pPr>
              <w:keepLines/>
              <w:spacing w:after="0" w:line="256" w:lineRule="auto"/>
              <w:jc w:val="center"/>
              <w:rPr>
                <w:ins w:id="4142" w:author="jingjing chen" w:date="2021-02-22T15:40:00Z"/>
                <w:rFonts w:ascii="Arial" w:eastAsia="Malgun Gothic" w:hAnsi="Arial"/>
                <w:b/>
                <w:sz w:val="18"/>
                <w:szCs w:val="18"/>
              </w:rPr>
            </w:pPr>
            <w:ins w:id="4143" w:author="jingjing chen" w:date="2021-02-22T15:40:00Z">
              <w:r>
                <w:rPr>
                  <w:rFonts w:ascii="Arial" w:eastAsia="Malgun Gothic" w:hAnsi="Arial"/>
                  <w:b/>
                  <w:sz w:val="18"/>
                  <w:szCs w:val="18"/>
                </w:rPr>
                <w:t>Cell 1</w:t>
              </w:r>
            </w:ins>
          </w:p>
        </w:tc>
      </w:tr>
      <w:tr w:rsidR="00613C71" w14:paraId="233BB60B" w14:textId="77777777" w:rsidTr="00613C71">
        <w:trPr>
          <w:ins w:id="4144" w:author="jingjing chen" w:date="2021-02-22T15:4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50A91" w14:textId="77777777" w:rsidR="00613C71" w:rsidRDefault="00613C71">
            <w:pPr>
              <w:spacing w:after="0" w:line="256" w:lineRule="auto"/>
              <w:rPr>
                <w:ins w:id="4145" w:author="jingjing chen" w:date="2021-02-22T15:40:00Z"/>
                <w:rFonts w:ascii="Arial" w:eastAsia="Malgun Gothic" w:hAnsi="Arial"/>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31519" w14:textId="77777777" w:rsidR="00613C71" w:rsidRDefault="00613C71">
            <w:pPr>
              <w:spacing w:after="0" w:line="256" w:lineRule="auto"/>
              <w:rPr>
                <w:ins w:id="4146" w:author="jingjing chen" w:date="2021-02-22T15:40:00Z"/>
                <w:rFonts w:ascii="Arial" w:eastAsia="Malgun Gothic" w:hAnsi="Arial"/>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D314E" w14:textId="77777777" w:rsidR="00613C71" w:rsidRDefault="00613C71">
            <w:pPr>
              <w:spacing w:after="0" w:line="256" w:lineRule="auto"/>
              <w:rPr>
                <w:ins w:id="4147" w:author="jingjing chen" w:date="2021-02-22T15:40:00Z"/>
                <w:rFonts w:ascii="Arial" w:eastAsia="Malgun Gothic" w:hAnsi="Arial"/>
                <w:b/>
                <w:sz w:val="18"/>
                <w:szCs w:val="18"/>
              </w:rPr>
            </w:pPr>
          </w:p>
        </w:tc>
        <w:tc>
          <w:tcPr>
            <w:tcW w:w="2185" w:type="dxa"/>
            <w:tcBorders>
              <w:top w:val="single" w:sz="4" w:space="0" w:color="auto"/>
              <w:left w:val="single" w:sz="4" w:space="0" w:color="auto"/>
              <w:bottom w:val="single" w:sz="4" w:space="0" w:color="auto"/>
              <w:right w:val="single" w:sz="4" w:space="0" w:color="auto"/>
            </w:tcBorders>
            <w:hideMark/>
          </w:tcPr>
          <w:p w14:paraId="77F95347" w14:textId="77777777" w:rsidR="00613C71" w:rsidRDefault="00613C71">
            <w:pPr>
              <w:keepLines/>
              <w:spacing w:after="0" w:line="256" w:lineRule="auto"/>
              <w:jc w:val="center"/>
              <w:rPr>
                <w:ins w:id="4148" w:author="jingjing chen" w:date="2021-02-22T15:40:00Z"/>
                <w:rFonts w:ascii="Arial" w:eastAsia="Malgun Gothic" w:hAnsi="Arial"/>
                <w:b/>
                <w:sz w:val="18"/>
                <w:szCs w:val="18"/>
              </w:rPr>
            </w:pPr>
            <w:ins w:id="4149" w:author="jingjing chen" w:date="2021-02-22T15:40:00Z">
              <w:r>
                <w:rPr>
                  <w:rFonts w:ascii="Arial" w:eastAsia="Malgun Gothic" w:hAnsi="Arial"/>
                  <w:b/>
                  <w:sz w:val="18"/>
                  <w:szCs w:val="18"/>
                </w:rPr>
                <w:t>T1</w:t>
              </w:r>
            </w:ins>
          </w:p>
        </w:tc>
        <w:tc>
          <w:tcPr>
            <w:tcW w:w="1892" w:type="dxa"/>
            <w:tcBorders>
              <w:top w:val="single" w:sz="4" w:space="0" w:color="auto"/>
              <w:left w:val="single" w:sz="4" w:space="0" w:color="auto"/>
              <w:bottom w:val="single" w:sz="4" w:space="0" w:color="auto"/>
              <w:right w:val="single" w:sz="4" w:space="0" w:color="auto"/>
            </w:tcBorders>
            <w:hideMark/>
          </w:tcPr>
          <w:p w14:paraId="32FCB1BF" w14:textId="77777777" w:rsidR="00613C71" w:rsidRDefault="00613C71">
            <w:pPr>
              <w:keepLines/>
              <w:spacing w:after="0" w:line="256" w:lineRule="auto"/>
              <w:jc w:val="center"/>
              <w:rPr>
                <w:ins w:id="4150" w:author="jingjing chen" w:date="2021-02-22T15:40:00Z"/>
                <w:rFonts w:ascii="Arial" w:eastAsia="Malgun Gothic" w:hAnsi="Arial"/>
                <w:b/>
                <w:sz w:val="18"/>
                <w:szCs w:val="18"/>
              </w:rPr>
            </w:pPr>
            <w:ins w:id="4151" w:author="jingjing chen" w:date="2021-02-22T15:40:00Z">
              <w:r>
                <w:rPr>
                  <w:rFonts w:ascii="Arial" w:eastAsia="Malgun Gothic" w:hAnsi="Arial"/>
                  <w:b/>
                  <w:sz w:val="18"/>
                  <w:szCs w:val="18"/>
                </w:rPr>
                <w:t>T2</w:t>
              </w:r>
            </w:ins>
          </w:p>
        </w:tc>
      </w:tr>
      <w:tr w:rsidR="00613C71" w14:paraId="40689CE9" w14:textId="77777777" w:rsidTr="00613C71">
        <w:trPr>
          <w:ins w:id="4152"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44C38CAD" w14:textId="77777777" w:rsidR="00613C71" w:rsidRDefault="00613C71">
            <w:pPr>
              <w:pStyle w:val="TAL"/>
              <w:spacing w:line="256" w:lineRule="auto"/>
              <w:rPr>
                <w:ins w:id="4153" w:author="jingjing chen" w:date="2021-02-22T15:40:00Z"/>
                <w:rFonts w:eastAsia="宋体"/>
              </w:rPr>
            </w:pPr>
            <w:ins w:id="4154" w:author="jingjing chen" w:date="2021-02-22T15:40:00Z">
              <w:r>
                <w:t>RF channel number</w:t>
              </w:r>
            </w:ins>
          </w:p>
        </w:tc>
        <w:tc>
          <w:tcPr>
            <w:tcW w:w="1147" w:type="dxa"/>
            <w:tcBorders>
              <w:top w:val="single" w:sz="4" w:space="0" w:color="auto"/>
              <w:left w:val="single" w:sz="4" w:space="0" w:color="auto"/>
              <w:bottom w:val="single" w:sz="4" w:space="0" w:color="auto"/>
              <w:right w:val="single" w:sz="4" w:space="0" w:color="auto"/>
            </w:tcBorders>
          </w:tcPr>
          <w:p w14:paraId="1CF8AA08" w14:textId="77777777" w:rsidR="00613C71" w:rsidRDefault="00613C71">
            <w:pPr>
              <w:pStyle w:val="TAC"/>
              <w:spacing w:line="256" w:lineRule="auto"/>
              <w:rPr>
                <w:ins w:id="4155" w:author="jingjing chen" w:date="2021-02-22T15:40:00Z"/>
              </w:rPr>
            </w:pPr>
          </w:p>
        </w:tc>
        <w:tc>
          <w:tcPr>
            <w:tcW w:w="1396" w:type="dxa"/>
            <w:tcBorders>
              <w:top w:val="single" w:sz="4" w:space="0" w:color="auto"/>
              <w:left w:val="single" w:sz="4" w:space="0" w:color="auto"/>
              <w:bottom w:val="single" w:sz="4" w:space="0" w:color="auto"/>
              <w:right w:val="single" w:sz="4" w:space="0" w:color="auto"/>
            </w:tcBorders>
            <w:hideMark/>
          </w:tcPr>
          <w:p w14:paraId="0A9FBEF0" w14:textId="77777777" w:rsidR="00613C71" w:rsidRDefault="00613C71">
            <w:pPr>
              <w:pStyle w:val="TAC"/>
              <w:spacing w:line="256" w:lineRule="auto"/>
              <w:rPr>
                <w:ins w:id="4156" w:author="jingjing chen" w:date="2021-02-22T15:40:00Z"/>
              </w:rPr>
            </w:pPr>
            <w:ins w:id="4157" w:author="jingjing chen" w:date="2021-02-22T15:40: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2D6CC259" w14:textId="77777777" w:rsidR="00613C71" w:rsidRDefault="00613C71">
            <w:pPr>
              <w:pStyle w:val="TAC"/>
              <w:spacing w:line="256" w:lineRule="auto"/>
              <w:rPr>
                <w:ins w:id="4158" w:author="jingjing chen" w:date="2021-02-22T15:40:00Z"/>
              </w:rPr>
            </w:pPr>
            <w:ins w:id="4159" w:author="jingjing chen" w:date="2021-02-22T15:40:00Z">
              <w:r>
                <w:t>1</w:t>
              </w:r>
            </w:ins>
          </w:p>
        </w:tc>
      </w:tr>
      <w:tr w:rsidR="00613C71" w14:paraId="226D8D4D" w14:textId="77777777" w:rsidTr="00613C71">
        <w:trPr>
          <w:ins w:id="4160" w:author="jingjing chen" w:date="2021-02-22T15:40:00Z"/>
        </w:trPr>
        <w:tc>
          <w:tcPr>
            <w:tcW w:w="3019" w:type="dxa"/>
            <w:tcBorders>
              <w:top w:val="single" w:sz="4" w:space="0" w:color="auto"/>
              <w:left w:val="single" w:sz="4" w:space="0" w:color="auto"/>
              <w:bottom w:val="nil"/>
              <w:right w:val="single" w:sz="4" w:space="0" w:color="auto"/>
            </w:tcBorders>
            <w:hideMark/>
          </w:tcPr>
          <w:p w14:paraId="0858628D" w14:textId="77777777" w:rsidR="00613C71" w:rsidRDefault="00613C71">
            <w:pPr>
              <w:pStyle w:val="TAL"/>
              <w:spacing w:line="256" w:lineRule="auto"/>
              <w:rPr>
                <w:ins w:id="4161" w:author="jingjing chen" w:date="2021-02-22T15:40:00Z"/>
              </w:rPr>
            </w:pPr>
            <w:ins w:id="4162" w:author="jingjing chen" w:date="2021-02-22T15:40:00Z">
              <w:r>
                <w:t>Duplex mode</w:t>
              </w:r>
            </w:ins>
          </w:p>
        </w:tc>
        <w:tc>
          <w:tcPr>
            <w:tcW w:w="1147" w:type="dxa"/>
            <w:tcBorders>
              <w:top w:val="single" w:sz="4" w:space="0" w:color="auto"/>
              <w:left w:val="single" w:sz="4" w:space="0" w:color="auto"/>
              <w:bottom w:val="nil"/>
              <w:right w:val="single" w:sz="4" w:space="0" w:color="auto"/>
            </w:tcBorders>
          </w:tcPr>
          <w:p w14:paraId="41C96EC6" w14:textId="77777777" w:rsidR="00613C71" w:rsidRDefault="00613C71">
            <w:pPr>
              <w:pStyle w:val="TAC"/>
              <w:spacing w:line="256" w:lineRule="auto"/>
              <w:rPr>
                <w:ins w:id="4163" w:author="jingjing chen" w:date="2021-02-22T15:40:00Z"/>
              </w:rPr>
            </w:pPr>
          </w:p>
        </w:tc>
        <w:tc>
          <w:tcPr>
            <w:tcW w:w="1396" w:type="dxa"/>
            <w:tcBorders>
              <w:top w:val="single" w:sz="4" w:space="0" w:color="auto"/>
              <w:left w:val="single" w:sz="4" w:space="0" w:color="auto"/>
              <w:bottom w:val="single" w:sz="4" w:space="0" w:color="auto"/>
              <w:right w:val="single" w:sz="4" w:space="0" w:color="auto"/>
            </w:tcBorders>
            <w:hideMark/>
          </w:tcPr>
          <w:p w14:paraId="67AB7A91" w14:textId="77777777" w:rsidR="00613C71" w:rsidRDefault="00613C71">
            <w:pPr>
              <w:pStyle w:val="TAC"/>
              <w:spacing w:line="256" w:lineRule="auto"/>
              <w:rPr>
                <w:ins w:id="4164" w:author="jingjing chen" w:date="2021-02-22T15:40:00Z"/>
              </w:rPr>
            </w:pPr>
            <w:ins w:id="4165" w:author="jingjing chen" w:date="2021-02-22T15:40:00Z">
              <w:r>
                <w:t>1, 2, 3</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388A084F" w14:textId="77777777" w:rsidR="00613C71" w:rsidRDefault="00613C71">
            <w:pPr>
              <w:pStyle w:val="TAC"/>
              <w:spacing w:line="256" w:lineRule="auto"/>
              <w:rPr>
                <w:ins w:id="4166" w:author="jingjing chen" w:date="2021-02-22T15:40:00Z"/>
              </w:rPr>
            </w:pPr>
            <w:ins w:id="4167" w:author="jingjing chen" w:date="2021-02-22T15:40:00Z">
              <w:r>
                <w:t>FDD</w:t>
              </w:r>
            </w:ins>
          </w:p>
        </w:tc>
      </w:tr>
      <w:tr w:rsidR="00613C71" w14:paraId="04B850CD" w14:textId="77777777" w:rsidTr="00613C71">
        <w:trPr>
          <w:ins w:id="4168" w:author="jingjing chen" w:date="2021-02-22T15:40:00Z"/>
        </w:trPr>
        <w:tc>
          <w:tcPr>
            <w:tcW w:w="0" w:type="auto"/>
            <w:tcBorders>
              <w:top w:val="nil"/>
              <w:left w:val="single" w:sz="4" w:space="0" w:color="auto"/>
              <w:bottom w:val="single" w:sz="4" w:space="0" w:color="auto"/>
              <w:right w:val="single" w:sz="4" w:space="0" w:color="auto"/>
            </w:tcBorders>
            <w:hideMark/>
          </w:tcPr>
          <w:p w14:paraId="5FD28B34" w14:textId="77777777" w:rsidR="00613C71" w:rsidRDefault="00613C71">
            <w:pPr>
              <w:rPr>
                <w:ins w:id="4169" w:author="jingjing chen" w:date="2021-02-22T15:40:00Z"/>
              </w:rPr>
            </w:pPr>
          </w:p>
        </w:tc>
        <w:tc>
          <w:tcPr>
            <w:tcW w:w="0" w:type="auto"/>
            <w:tcBorders>
              <w:top w:val="nil"/>
              <w:left w:val="single" w:sz="4" w:space="0" w:color="auto"/>
              <w:bottom w:val="single" w:sz="4" w:space="0" w:color="auto"/>
              <w:right w:val="single" w:sz="4" w:space="0" w:color="auto"/>
            </w:tcBorders>
            <w:vAlign w:val="center"/>
            <w:hideMark/>
          </w:tcPr>
          <w:p w14:paraId="2B3327A1" w14:textId="77777777" w:rsidR="00613C71" w:rsidRDefault="00613C71">
            <w:pPr>
              <w:spacing w:after="0" w:line="256" w:lineRule="auto"/>
              <w:rPr>
                <w:ins w:id="4170" w:author="jingjing chen" w:date="2021-02-22T15:40:00Z"/>
                <w:rFonts w:ascii="Calibri" w:eastAsia="Times New Roman" w:hAnsi="Calibri" w:cstheme="minorBidi"/>
                <w:lang w:val="en-US" w:eastAsia="zh-CN"/>
              </w:rPr>
            </w:pPr>
          </w:p>
        </w:tc>
        <w:tc>
          <w:tcPr>
            <w:tcW w:w="1396" w:type="dxa"/>
            <w:tcBorders>
              <w:top w:val="single" w:sz="4" w:space="0" w:color="auto"/>
              <w:left w:val="single" w:sz="4" w:space="0" w:color="auto"/>
              <w:bottom w:val="single" w:sz="4" w:space="0" w:color="auto"/>
              <w:right w:val="single" w:sz="4" w:space="0" w:color="auto"/>
            </w:tcBorders>
            <w:hideMark/>
          </w:tcPr>
          <w:p w14:paraId="648407E1" w14:textId="77777777" w:rsidR="00613C71" w:rsidRDefault="00613C71">
            <w:pPr>
              <w:pStyle w:val="TAC"/>
              <w:spacing w:line="256" w:lineRule="auto"/>
              <w:rPr>
                <w:ins w:id="4171" w:author="jingjing chen" w:date="2021-02-22T15:40:00Z"/>
                <w:rFonts w:eastAsia="宋体"/>
              </w:rPr>
            </w:pPr>
            <w:ins w:id="4172" w:author="jingjing chen" w:date="2021-02-22T15:40: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382F2C03" w14:textId="77777777" w:rsidR="00613C71" w:rsidRDefault="00613C71">
            <w:pPr>
              <w:pStyle w:val="TAC"/>
              <w:spacing w:line="256" w:lineRule="auto"/>
              <w:rPr>
                <w:ins w:id="4173" w:author="jingjing chen" w:date="2021-02-22T15:40:00Z"/>
              </w:rPr>
            </w:pPr>
            <w:ins w:id="4174" w:author="jingjing chen" w:date="2021-02-22T15:40:00Z">
              <w:r>
                <w:t>TDD</w:t>
              </w:r>
            </w:ins>
          </w:p>
        </w:tc>
      </w:tr>
      <w:tr w:rsidR="00613C71" w14:paraId="433BB284" w14:textId="77777777" w:rsidTr="00613C71">
        <w:trPr>
          <w:ins w:id="4175"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2E00768E" w14:textId="77777777" w:rsidR="00613C71" w:rsidRDefault="00613C71">
            <w:pPr>
              <w:pStyle w:val="TAL"/>
              <w:spacing w:line="256" w:lineRule="auto"/>
              <w:rPr>
                <w:ins w:id="4176" w:author="jingjing chen" w:date="2021-02-22T15:40:00Z"/>
              </w:rPr>
            </w:pPr>
            <w:ins w:id="4177" w:author="jingjing chen" w:date="2021-02-22T15:40:00Z">
              <w:r>
                <w:lastRenderedPageBreak/>
                <w:t>TDD special subframe configuration</w:t>
              </w:r>
              <w:r>
                <w:rPr>
                  <w:vertAlign w:val="superscript"/>
                </w:rPr>
                <w:t>Note1</w:t>
              </w:r>
            </w:ins>
          </w:p>
        </w:tc>
        <w:tc>
          <w:tcPr>
            <w:tcW w:w="1147" w:type="dxa"/>
            <w:tcBorders>
              <w:top w:val="single" w:sz="4" w:space="0" w:color="auto"/>
              <w:left w:val="single" w:sz="4" w:space="0" w:color="auto"/>
              <w:bottom w:val="single" w:sz="4" w:space="0" w:color="auto"/>
              <w:right w:val="single" w:sz="4" w:space="0" w:color="auto"/>
            </w:tcBorders>
          </w:tcPr>
          <w:p w14:paraId="62D0F442" w14:textId="77777777" w:rsidR="00613C71" w:rsidRDefault="00613C71">
            <w:pPr>
              <w:pStyle w:val="TAC"/>
              <w:spacing w:line="256" w:lineRule="auto"/>
              <w:rPr>
                <w:ins w:id="4178" w:author="jingjing chen" w:date="2021-02-22T15:40:00Z"/>
              </w:rPr>
            </w:pPr>
          </w:p>
        </w:tc>
        <w:tc>
          <w:tcPr>
            <w:tcW w:w="1396" w:type="dxa"/>
            <w:tcBorders>
              <w:top w:val="single" w:sz="4" w:space="0" w:color="auto"/>
              <w:left w:val="single" w:sz="4" w:space="0" w:color="auto"/>
              <w:bottom w:val="single" w:sz="4" w:space="0" w:color="auto"/>
              <w:right w:val="single" w:sz="4" w:space="0" w:color="auto"/>
            </w:tcBorders>
            <w:hideMark/>
          </w:tcPr>
          <w:p w14:paraId="05377D8B" w14:textId="77777777" w:rsidR="00613C71" w:rsidRDefault="00613C71">
            <w:pPr>
              <w:pStyle w:val="TAC"/>
              <w:spacing w:line="256" w:lineRule="auto"/>
              <w:rPr>
                <w:ins w:id="4179" w:author="jingjing chen" w:date="2021-02-22T15:40:00Z"/>
              </w:rPr>
            </w:pPr>
            <w:ins w:id="4180" w:author="jingjing chen" w:date="2021-02-22T15:40: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3CD7F0BF" w14:textId="77777777" w:rsidR="00613C71" w:rsidRDefault="00613C71">
            <w:pPr>
              <w:pStyle w:val="TAC"/>
              <w:spacing w:line="256" w:lineRule="auto"/>
              <w:rPr>
                <w:ins w:id="4181" w:author="jingjing chen" w:date="2021-02-22T15:40:00Z"/>
              </w:rPr>
            </w:pPr>
            <w:ins w:id="4182" w:author="jingjing chen" w:date="2021-02-22T15:40:00Z">
              <w:r>
                <w:t>6</w:t>
              </w:r>
            </w:ins>
          </w:p>
        </w:tc>
      </w:tr>
      <w:tr w:rsidR="00613C71" w14:paraId="3CD2A019" w14:textId="77777777" w:rsidTr="00613C71">
        <w:trPr>
          <w:ins w:id="4183"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643C57B4" w14:textId="77777777" w:rsidR="00613C71" w:rsidRDefault="00613C71">
            <w:pPr>
              <w:pStyle w:val="TAL"/>
              <w:spacing w:line="256" w:lineRule="auto"/>
              <w:rPr>
                <w:ins w:id="4184" w:author="jingjing chen" w:date="2021-02-22T15:40:00Z"/>
              </w:rPr>
            </w:pPr>
            <w:ins w:id="4185" w:author="jingjing chen" w:date="2021-02-22T15:40:00Z">
              <w:r>
                <w:t>TDD uplink-downlink configuration</w:t>
              </w:r>
              <w:r>
                <w:rPr>
                  <w:vertAlign w:val="superscript"/>
                </w:rPr>
                <w:t>Note1</w:t>
              </w:r>
            </w:ins>
          </w:p>
        </w:tc>
        <w:tc>
          <w:tcPr>
            <w:tcW w:w="1147" w:type="dxa"/>
            <w:tcBorders>
              <w:top w:val="single" w:sz="4" w:space="0" w:color="auto"/>
              <w:left w:val="single" w:sz="4" w:space="0" w:color="auto"/>
              <w:bottom w:val="single" w:sz="4" w:space="0" w:color="auto"/>
              <w:right w:val="single" w:sz="4" w:space="0" w:color="auto"/>
            </w:tcBorders>
          </w:tcPr>
          <w:p w14:paraId="79FD87DA" w14:textId="77777777" w:rsidR="00613C71" w:rsidRDefault="00613C71">
            <w:pPr>
              <w:pStyle w:val="TAC"/>
              <w:spacing w:line="256" w:lineRule="auto"/>
              <w:rPr>
                <w:ins w:id="4186" w:author="jingjing chen" w:date="2021-02-22T15:40:00Z"/>
              </w:rPr>
            </w:pPr>
          </w:p>
        </w:tc>
        <w:tc>
          <w:tcPr>
            <w:tcW w:w="1396" w:type="dxa"/>
            <w:tcBorders>
              <w:top w:val="single" w:sz="4" w:space="0" w:color="auto"/>
              <w:left w:val="single" w:sz="4" w:space="0" w:color="auto"/>
              <w:bottom w:val="single" w:sz="4" w:space="0" w:color="auto"/>
              <w:right w:val="single" w:sz="4" w:space="0" w:color="auto"/>
            </w:tcBorders>
            <w:hideMark/>
          </w:tcPr>
          <w:p w14:paraId="0E51B2E1" w14:textId="77777777" w:rsidR="00613C71" w:rsidRDefault="00613C71">
            <w:pPr>
              <w:pStyle w:val="TAC"/>
              <w:spacing w:line="256" w:lineRule="auto"/>
              <w:rPr>
                <w:ins w:id="4187" w:author="jingjing chen" w:date="2021-02-22T15:40:00Z"/>
              </w:rPr>
            </w:pPr>
            <w:ins w:id="4188" w:author="jingjing chen" w:date="2021-02-22T15:40: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6F481ECD" w14:textId="77777777" w:rsidR="00613C71" w:rsidRDefault="00613C71">
            <w:pPr>
              <w:pStyle w:val="TAC"/>
              <w:spacing w:line="256" w:lineRule="auto"/>
              <w:rPr>
                <w:ins w:id="4189" w:author="jingjing chen" w:date="2021-02-22T15:40:00Z"/>
              </w:rPr>
            </w:pPr>
            <w:ins w:id="4190" w:author="jingjing chen" w:date="2021-02-22T15:40:00Z">
              <w:r>
                <w:t>1</w:t>
              </w:r>
            </w:ins>
          </w:p>
        </w:tc>
      </w:tr>
      <w:tr w:rsidR="00613C71" w14:paraId="7746790D" w14:textId="77777777" w:rsidTr="00613C71">
        <w:trPr>
          <w:ins w:id="4191"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7754C236" w14:textId="77777777" w:rsidR="00613C71" w:rsidRDefault="00613C71">
            <w:pPr>
              <w:pStyle w:val="TAL"/>
              <w:spacing w:line="256" w:lineRule="auto"/>
              <w:rPr>
                <w:ins w:id="4192" w:author="jingjing chen" w:date="2021-02-22T15:40:00Z"/>
              </w:rPr>
            </w:pPr>
            <w:ins w:id="4193" w:author="jingjing chen" w:date="2021-02-22T15:40:00Z">
              <w:r>
                <w:t>BW</w:t>
              </w:r>
              <w:r>
                <w:rPr>
                  <w:vertAlign w:val="subscript"/>
                </w:rPr>
                <w:t>channel</w:t>
              </w:r>
            </w:ins>
          </w:p>
        </w:tc>
        <w:tc>
          <w:tcPr>
            <w:tcW w:w="1147" w:type="dxa"/>
            <w:tcBorders>
              <w:top w:val="single" w:sz="4" w:space="0" w:color="auto"/>
              <w:left w:val="single" w:sz="4" w:space="0" w:color="auto"/>
              <w:bottom w:val="single" w:sz="4" w:space="0" w:color="auto"/>
              <w:right w:val="single" w:sz="4" w:space="0" w:color="auto"/>
            </w:tcBorders>
            <w:hideMark/>
          </w:tcPr>
          <w:p w14:paraId="09AB7760" w14:textId="77777777" w:rsidR="00613C71" w:rsidRDefault="00613C71">
            <w:pPr>
              <w:pStyle w:val="TAC"/>
              <w:spacing w:line="256" w:lineRule="auto"/>
              <w:rPr>
                <w:ins w:id="4194" w:author="jingjing chen" w:date="2021-02-22T15:40:00Z"/>
              </w:rPr>
            </w:pPr>
            <w:ins w:id="4195" w:author="jingjing chen" w:date="2021-02-22T15:40:00Z">
              <w:r>
                <w:t>MHz</w:t>
              </w:r>
            </w:ins>
          </w:p>
        </w:tc>
        <w:tc>
          <w:tcPr>
            <w:tcW w:w="1396" w:type="dxa"/>
            <w:tcBorders>
              <w:top w:val="single" w:sz="4" w:space="0" w:color="auto"/>
              <w:left w:val="single" w:sz="4" w:space="0" w:color="auto"/>
              <w:bottom w:val="single" w:sz="4" w:space="0" w:color="auto"/>
              <w:right w:val="single" w:sz="4" w:space="0" w:color="auto"/>
            </w:tcBorders>
            <w:hideMark/>
          </w:tcPr>
          <w:p w14:paraId="120F44C4" w14:textId="77777777" w:rsidR="00613C71" w:rsidRDefault="00613C71">
            <w:pPr>
              <w:pStyle w:val="TAC"/>
              <w:spacing w:line="256" w:lineRule="auto"/>
              <w:rPr>
                <w:ins w:id="4196" w:author="jingjing chen" w:date="2021-02-22T15:40:00Z"/>
                <w:lang w:val="de-DE"/>
              </w:rPr>
            </w:pPr>
            <w:ins w:id="4197" w:author="jingjing chen" w:date="2021-02-22T15:40: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6ECDD117" w14:textId="77777777" w:rsidR="00613C71" w:rsidRDefault="00613C71">
            <w:pPr>
              <w:pStyle w:val="TAC"/>
              <w:spacing w:line="256" w:lineRule="auto"/>
              <w:rPr>
                <w:ins w:id="4198" w:author="jingjing chen" w:date="2021-02-22T15:40:00Z"/>
                <w:lang w:val="de-DE"/>
              </w:rPr>
            </w:pPr>
            <w:ins w:id="4199" w:author="jingjing chen" w:date="2021-02-22T15:40:00Z">
              <w:r>
                <w:rPr>
                  <w:lang w:val="de-DE"/>
                </w:rPr>
                <w:t>5 MHz: N</w:t>
              </w:r>
              <w:r>
                <w:rPr>
                  <w:vertAlign w:val="subscript"/>
                  <w:lang w:val="de-DE"/>
                </w:rPr>
                <w:t>RB,c</w:t>
              </w:r>
              <w:r>
                <w:rPr>
                  <w:lang w:val="de-DE"/>
                </w:rPr>
                <w:t xml:space="preserve"> = 25</w:t>
              </w:r>
            </w:ins>
          </w:p>
          <w:p w14:paraId="68DB60E8" w14:textId="77777777" w:rsidR="00613C71" w:rsidRDefault="00613C71">
            <w:pPr>
              <w:pStyle w:val="TAC"/>
              <w:spacing w:line="256" w:lineRule="auto"/>
              <w:rPr>
                <w:ins w:id="4200" w:author="jingjing chen" w:date="2021-02-22T15:40:00Z"/>
                <w:lang w:val="de-DE"/>
              </w:rPr>
            </w:pPr>
            <w:ins w:id="4201" w:author="jingjing chen" w:date="2021-02-22T15:40:00Z">
              <w:r>
                <w:rPr>
                  <w:lang w:val="de-DE"/>
                </w:rPr>
                <w:t>10 MHz: N</w:t>
              </w:r>
              <w:r>
                <w:rPr>
                  <w:vertAlign w:val="subscript"/>
                  <w:lang w:val="de-DE"/>
                </w:rPr>
                <w:t>RB,c</w:t>
              </w:r>
              <w:r>
                <w:rPr>
                  <w:lang w:val="de-DE"/>
                </w:rPr>
                <w:t xml:space="preserve"> = 50</w:t>
              </w:r>
            </w:ins>
          </w:p>
          <w:p w14:paraId="4321805E" w14:textId="77777777" w:rsidR="00613C71" w:rsidRDefault="00613C71">
            <w:pPr>
              <w:pStyle w:val="TAC"/>
              <w:spacing w:line="256" w:lineRule="auto"/>
              <w:rPr>
                <w:ins w:id="4202" w:author="jingjing chen" w:date="2021-02-22T15:40:00Z"/>
                <w:lang w:val="de-DE"/>
              </w:rPr>
            </w:pPr>
            <w:ins w:id="4203" w:author="jingjing chen" w:date="2021-02-22T15:40:00Z">
              <w:r>
                <w:rPr>
                  <w:lang w:val="de-DE"/>
                </w:rPr>
                <w:t>20 MHz: N</w:t>
              </w:r>
              <w:r>
                <w:rPr>
                  <w:vertAlign w:val="subscript"/>
                  <w:lang w:val="de-DE"/>
                </w:rPr>
                <w:t>RB,c</w:t>
              </w:r>
              <w:r>
                <w:rPr>
                  <w:lang w:val="de-DE"/>
                </w:rPr>
                <w:t xml:space="preserve"> = 100</w:t>
              </w:r>
            </w:ins>
          </w:p>
        </w:tc>
      </w:tr>
      <w:tr w:rsidR="00613C71" w14:paraId="70C7083A" w14:textId="77777777" w:rsidTr="00613C71">
        <w:trPr>
          <w:ins w:id="4204" w:author="jingjing chen" w:date="2021-02-22T15:40:00Z"/>
        </w:trPr>
        <w:tc>
          <w:tcPr>
            <w:tcW w:w="3019" w:type="dxa"/>
            <w:tcBorders>
              <w:top w:val="single" w:sz="4" w:space="0" w:color="auto"/>
              <w:left w:val="single" w:sz="4" w:space="0" w:color="auto"/>
              <w:bottom w:val="nil"/>
              <w:right w:val="single" w:sz="4" w:space="0" w:color="auto"/>
            </w:tcBorders>
            <w:hideMark/>
          </w:tcPr>
          <w:p w14:paraId="659EDEEE" w14:textId="77777777" w:rsidR="00613C71" w:rsidRDefault="00613C71">
            <w:pPr>
              <w:pStyle w:val="TAL"/>
              <w:spacing w:line="256" w:lineRule="auto"/>
              <w:rPr>
                <w:ins w:id="4205" w:author="jingjing chen" w:date="2021-02-22T15:40:00Z"/>
              </w:rPr>
            </w:pPr>
            <w:ins w:id="4206" w:author="jingjing chen" w:date="2021-02-22T15:40:00Z">
              <w:r>
                <w:t>PDSCH parameters:</w:t>
              </w:r>
            </w:ins>
          </w:p>
          <w:p w14:paraId="1ADB505E" w14:textId="77777777" w:rsidR="00613C71" w:rsidRDefault="00613C71">
            <w:pPr>
              <w:pStyle w:val="TAL"/>
              <w:spacing w:line="256" w:lineRule="auto"/>
              <w:rPr>
                <w:ins w:id="4207" w:author="jingjing chen" w:date="2021-02-22T15:40:00Z"/>
              </w:rPr>
            </w:pPr>
            <w:ins w:id="4208" w:author="jingjing chen" w:date="2021-02-22T15:40:00Z">
              <w:r>
                <w:t>DL Reference Measurement Channel</w:t>
              </w:r>
              <w:r>
                <w:rPr>
                  <w:vertAlign w:val="superscript"/>
                </w:rPr>
                <w:t>Note2</w:t>
              </w:r>
            </w:ins>
          </w:p>
        </w:tc>
        <w:tc>
          <w:tcPr>
            <w:tcW w:w="1147" w:type="dxa"/>
            <w:vMerge w:val="restart"/>
            <w:tcBorders>
              <w:top w:val="single" w:sz="4" w:space="0" w:color="auto"/>
              <w:left w:val="single" w:sz="4" w:space="0" w:color="auto"/>
              <w:bottom w:val="single" w:sz="4" w:space="0" w:color="auto"/>
              <w:right w:val="single" w:sz="4" w:space="0" w:color="auto"/>
            </w:tcBorders>
          </w:tcPr>
          <w:p w14:paraId="6AA6DBF2" w14:textId="77777777" w:rsidR="00613C71" w:rsidRDefault="00613C71">
            <w:pPr>
              <w:pStyle w:val="TAC"/>
              <w:spacing w:line="256" w:lineRule="auto"/>
              <w:rPr>
                <w:ins w:id="4209" w:author="jingjing chen" w:date="2021-02-22T15:40:00Z"/>
              </w:rPr>
            </w:pPr>
          </w:p>
        </w:tc>
        <w:tc>
          <w:tcPr>
            <w:tcW w:w="1396" w:type="dxa"/>
            <w:tcBorders>
              <w:top w:val="single" w:sz="4" w:space="0" w:color="auto"/>
              <w:left w:val="single" w:sz="4" w:space="0" w:color="auto"/>
              <w:bottom w:val="single" w:sz="4" w:space="0" w:color="auto"/>
              <w:right w:val="single" w:sz="4" w:space="0" w:color="auto"/>
            </w:tcBorders>
            <w:hideMark/>
          </w:tcPr>
          <w:p w14:paraId="1E50BCCA" w14:textId="77777777" w:rsidR="00613C71" w:rsidRDefault="00613C71">
            <w:pPr>
              <w:pStyle w:val="TAC"/>
              <w:spacing w:line="256" w:lineRule="auto"/>
              <w:rPr>
                <w:ins w:id="4210" w:author="jingjing chen" w:date="2021-02-22T15:40:00Z"/>
                <w:lang w:val="de-DE" w:eastAsia="zh-CN"/>
              </w:rPr>
            </w:pPr>
            <w:ins w:id="4211" w:author="jingjing chen" w:date="2021-02-22T15:40:00Z">
              <w:r>
                <w:t>1, 2, 3</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1A675E1D" w14:textId="77777777" w:rsidR="00613C71" w:rsidRDefault="00613C71">
            <w:pPr>
              <w:pStyle w:val="TAC"/>
              <w:spacing w:line="256" w:lineRule="auto"/>
              <w:rPr>
                <w:ins w:id="4212" w:author="jingjing chen" w:date="2021-02-22T15:40:00Z"/>
                <w:lang w:val="de-DE" w:eastAsia="zh-CN"/>
              </w:rPr>
            </w:pPr>
            <w:ins w:id="4213" w:author="jingjing chen" w:date="2021-02-22T15:40:00Z">
              <w:r>
                <w:rPr>
                  <w:lang w:val="de-DE" w:eastAsia="zh-CN"/>
                </w:rPr>
                <w:t>5 MHz: R.7 FDD</w:t>
              </w:r>
            </w:ins>
          </w:p>
          <w:p w14:paraId="0A923204" w14:textId="77777777" w:rsidR="00613C71" w:rsidRDefault="00613C71">
            <w:pPr>
              <w:pStyle w:val="TAC"/>
              <w:spacing w:line="256" w:lineRule="auto"/>
              <w:rPr>
                <w:ins w:id="4214" w:author="jingjing chen" w:date="2021-02-22T15:40:00Z"/>
                <w:lang w:val="de-DE" w:eastAsia="zh-CN"/>
              </w:rPr>
            </w:pPr>
            <w:ins w:id="4215" w:author="jingjing chen" w:date="2021-02-22T15:40:00Z">
              <w:r>
                <w:rPr>
                  <w:lang w:val="de-DE" w:eastAsia="zh-CN"/>
                </w:rPr>
                <w:t>10 MHz: R.3 FDD</w:t>
              </w:r>
            </w:ins>
          </w:p>
          <w:p w14:paraId="25956EC3" w14:textId="77777777" w:rsidR="00613C71" w:rsidRDefault="00613C71">
            <w:pPr>
              <w:pStyle w:val="TAC"/>
              <w:spacing w:line="256" w:lineRule="auto"/>
              <w:rPr>
                <w:ins w:id="4216" w:author="jingjing chen" w:date="2021-02-22T15:40:00Z"/>
                <w:lang w:val="de-DE" w:eastAsia="zh-CN"/>
              </w:rPr>
            </w:pPr>
            <w:ins w:id="4217" w:author="jingjing chen" w:date="2021-02-22T15:40:00Z">
              <w:r>
                <w:rPr>
                  <w:lang w:val="de-DE" w:eastAsia="zh-CN"/>
                </w:rPr>
                <w:t>20 MHz: R.6 FDD</w:t>
              </w:r>
            </w:ins>
          </w:p>
        </w:tc>
      </w:tr>
      <w:tr w:rsidR="00613C71" w14:paraId="78938823" w14:textId="77777777" w:rsidTr="00613C71">
        <w:trPr>
          <w:ins w:id="4218" w:author="jingjing chen" w:date="2021-02-22T15:40:00Z"/>
        </w:trPr>
        <w:tc>
          <w:tcPr>
            <w:tcW w:w="0" w:type="auto"/>
            <w:tcBorders>
              <w:top w:val="nil"/>
              <w:left w:val="single" w:sz="4" w:space="0" w:color="auto"/>
              <w:bottom w:val="single" w:sz="4" w:space="0" w:color="auto"/>
              <w:right w:val="single" w:sz="4" w:space="0" w:color="auto"/>
            </w:tcBorders>
            <w:hideMark/>
          </w:tcPr>
          <w:p w14:paraId="1E938DA9" w14:textId="77777777" w:rsidR="00613C71" w:rsidRDefault="00613C71">
            <w:pPr>
              <w:rPr>
                <w:ins w:id="4219" w:author="jingjing chen" w:date="2021-02-22T15:40:00Z"/>
                <w:lang w:val="de-DE"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E5826" w14:textId="77777777" w:rsidR="00613C71" w:rsidRDefault="00613C71">
            <w:pPr>
              <w:spacing w:after="0" w:line="256" w:lineRule="auto"/>
              <w:rPr>
                <w:ins w:id="4220" w:author="jingjing chen" w:date="2021-02-22T15:40:00Z"/>
                <w:rFonts w:ascii="Arial" w:eastAsia="宋体" w:hAnsi="Arial"/>
                <w:sz w:val="18"/>
              </w:rPr>
            </w:pPr>
          </w:p>
        </w:tc>
        <w:tc>
          <w:tcPr>
            <w:tcW w:w="1396" w:type="dxa"/>
            <w:tcBorders>
              <w:top w:val="single" w:sz="4" w:space="0" w:color="auto"/>
              <w:left w:val="single" w:sz="4" w:space="0" w:color="auto"/>
              <w:bottom w:val="single" w:sz="4" w:space="0" w:color="auto"/>
              <w:right w:val="single" w:sz="4" w:space="0" w:color="auto"/>
            </w:tcBorders>
            <w:hideMark/>
          </w:tcPr>
          <w:p w14:paraId="447875C8" w14:textId="77777777" w:rsidR="00613C71" w:rsidRDefault="00613C71">
            <w:pPr>
              <w:pStyle w:val="TAC"/>
              <w:spacing w:line="256" w:lineRule="auto"/>
              <w:rPr>
                <w:ins w:id="4221" w:author="jingjing chen" w:date="2021-02-22T15:40:00Z"/>
                <w:rFonts w:eastAsia="宋体"/>
              </w:rPr>
            </w:pPr>
            <w:ins w:id="4222" w:author="jingjing chen" w:date="2021-02-22T15:40: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5C4B5A8A" w14:textId="77777777" w:rsidR="00613C71" w:rsidRDefault="00613C71">
            <w:pPr>
              <w:pStyle w:val="TAC"/>
              <w:spacing w:line="256" w:lineRule="auto"/>
              <w:rPr>
                <w:ins w:id="4223" w:author="jingjing chen" w:date="2021-02-22T15:40:00Z"/>
                <w:lang w:val="de-DE" w:eastAsia="zh-CN"/>
              </w:rPr>
            </w:pPr>
            <w:ins w:id="4224" w:author="jingjing chen" w:date="2021-02-22T15:40:00Z">
              <w:r>
                <w:rPr>
                  <w:lang w:val="de-DE" w:eastAsia="zh-CN"/>
                </w:rPr>
                <w:t>5 MHz: R.4 TDD</w:t>
              </w:r>
            </w:ins>
          </w:p>
          <w:p w14:paraId="51DD34A7" w14:textId="77777777" w:rsidR="00613C71" w:rsidRDefault="00613C71">
            <w:pPr>
              <w:pStyle w:val="TAC"/>
              <w:spacing w:line="256" w:lineRule="auto"/>
              <w:rPr>
                <w:ins w:id="4225" w:author="jingjing chen" w:date="2021-02-22T15:40:00Z"/>
                <w:lang w:val="de-DE" w:eastAsia="zh-CN"/>
              </w:rPr>
            </w:pPr>
            <w:ins w:id="4226" w:author="jingjing chen" w:date="2021-02-22T15:40:00Z">
              <w:r>
                <w:rPr>
                  <w:lang w:val="de-DE" w:eastAsia="zh-CN"/>
                </w:rPr>
                <w:t>10 MHz: R.0 TDD</w:t>
              </w:r>
            </w:ins>
          </w:p>
          <w:p w14:paraId="2E39C050" w14:textId="77777777" w:rsidR="00613C71" w:rsidRDefault="00613C71">
            <w:pPr>
              <w:pStyle w:val="TAC"/>
              <w:spacing w:line="256" w:lineRule="auto"/>
              <w:rPr>
                <w:ins w:id="4227" w:author="jingjing chen" w:date="2021-02-22T15:40:00Z"/>
                <w:lang w:val="de-DE" w:eastAsia="zh-CN"/>
              </w:rPr>
            </w:pPr>
            <w:ins w:id="4228" w:author="jingjing chen" w:date="2021-02-22T15:40:00Z">
              <w:r>
                <w:rPr>
                  <w:lang w:val="de-DE" w:eastAsia="zh-CN"/>
                </w:rPr>
                <w:t>20 MHz: R.3 TDD</w:t>
              </w:r>
            </w:ins>
          </w:p>
        </w:tc>
      </w:tr>
      <w:tr w:rsidR="00613C71" w14:paraId="75167DAE" w14:textId="77777777" w:rsidTr="00613C71">
        <w:trPr>
          <w:ins w:id="4229" w:author="jingjing chen" w:date="2021-02-22T15:40:00Z"/>
        </w:trPr>
        <w:tc>
          <w:tcPr>
            <w:tcW w:w="3019" w:type="dxa"/>
            <w:tcBorders>
              <w:top w:val="single" w:sz="4" w:space="0" w:color="auto"/>
              <w:left w:val="single" w:sz="4" w:space="0" w:color="auto"/>
              <w:bottom w:val="nil"/>
              <w:right w:val="single" w:sz="4" w:space="0" w:color="auto"/>
            </w:tcBorders>
            <w:hideMark/>
          </w:tcPr>
          <w:p w14:paraId="4EDAA711" w14:textId="77777777" w:rsidR="00613C71" w:rsidRDefault="00613C71">
            <w:pPr>
              <w:pStyle w:val="TAL"/>
              <w:spacing w:line="256" w:lineRule="auto"/>
              <w:rPr>
                <w:ins w:id="4230" w:author="jingjing chen" w:date="2021-02-22T15:40:00Z"/>
              </w:rPr>
            </w:pPr>
            <w:ins w:id="4231" w:author="jingjing chen" w:date="2021-02-22T15:40:00Z">
              <w:r>
                <w:t>PCFICH/PDCCH/PHICH parameters:</w:t>
              </w:r>
            </w:ins>
          </w:p>
          <w:p w14:paraId="354816DC" w14:textId="77777777" w:rsidR="00613C71" w:rsidRDefault="00613C71">
            <w:pPr>
              <w:pStyle w:val="TAL"/>
              <w:spacing w:line="256" w:lineRule="auto"/>
              <w:rPr>
                <w:ins w:id="4232" w:author="jingjing chen" w:date="2021-02-22T15:40:00Z"/>
              </w:rPr>
            </w:pPr>
            <w:ins w:id="4233" w:author="jingjing chen" w:date="2021-02-22T15:40:00Z">
              <w:r>
                <w:t>DL Reference Measurement Channel</w:t>
              </w:r>
              <w:r>
                <w:rPr>
                  <w:vertAlign w:val="superscript"/>
                </w:rPr>
                <w:t>Note2</w:t>
              </w:r>
            </w:ins>
          </w:p>
        </w:tc>
        <w:tc>
          <w:tcPr>
            <w:tcW w:w="1147" w:type="dxa"/>
            <w:vMerge w:val="restart"/>
            <w:tcBorders>
              <w:top w:val="single" w:sz="4" w:space="0" w:color="auto"/>
              <w:left w:val="single" w:sz="4" w:space="0" w:color="auto"/>
              <w:bottom w:val="single" w:sz="4" w:space="0" w:color="auto"/>
              <w:right w:val="single" w:sz="4" w:space="0" w:color="auto"/>
            </w:tcBorders>
          </w:tcPr>
          <w:p w14:paraId="29A1CE0A" w14:textId="77777777" w:rsidR="00613C71" w:rsidRDefault="00613C71">
            <w:pPr>
              <w:pStyle w:val="TAC"/>
              <w:spacing w:line="256" w:lineRule="auto"/>
              <w:rPr>
                <w:ins w:id="4234" w:author="jingjing chen" w:date="2021-02-22T15:40:00Z"/>
              </w:rPr>
            </w:pPr>
          </w:p>
        </w:tc>
        <w:tc>
          <w:tcPr>
            <w:tcW w:w="1396" w:type="dxa"/>
            <w:tcBorders>
              <w:top w:val="single" w:sz="4" w:space="0" w:color="auto"/>
              <w:left w:val="single" w:sz="4" w:space="0" w:color="auto"/>
              <w:bottom w:val="single" w:sz="4" w:space="0" w:color="auto"/>
              <w:right w:val="single" w:sz="4" w:space="0" w:color="auto"/>
            </w:tcBorders>
            <w:hideMark/>
          </w:tcPr>
          <w:p w14:paraId="3F6A207D" w14:textId="77777777" w:rsidR="00613C71" w:rsidRDefault="00613C71">
            <w:pPr>
              <w:pStyle w:val="TAC"/>
              <w:spacing w:line="256" w:lineRule="auto"/>
              <w:rPr>
                <w:ins w:id="4235" w:author="jingjing chen" w:date="2021-02-22T15:40:00Z"/>
                <w:lang w:val="de-DE" w:eastAsia="zh-CN"/>
              </w:rPr>
            </w:pPr>
            <w:ins w:id="4236" w:author="jingjing chen" w:date="2021-02-22T15:40:00Z">
              <w:r>
                <w:t>1, 2, 3</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656D207E" w14:textId="77777777" w:rsidR="00613C71" w:rsidRDefault="00613C71">
            <w:pPr>
              <w:pStyle w:val="TAC"/>
              <w:spacing w:line="256" w:lineRule="auto"/>
              <w:rPr>
                <w:ins w:id="4237" w:author="jingjing chen" w:date="2021-02-22T15:40:00Z"/>
                <w:lang w:val="de-DE" w:eastAsia="zh-CN"/>
              </w:rPr>
            </w:pPr>
            <w:ins w:id="4238" w:author="jingjing chen" w:date="2021-02-22T15:40:00Z">
              <w:r>
                <w:rPr>
                  <w:lang w:val="de-DE" w:eastAsia="zh-CN"/>
                </w:rPr>
                <w:t>5 MHz: R.11 FDD</w:t>
              </w:r>
            </w:ins>
          </w:p>
          <w:p w14:paraId="26846DBF" w14:textId="77777777" w:rsidR="00613C71" w:rsidRDefault="00613C71">
            <w:pPr>
              <w:pStyle w:val="TAC"/>
              <w:spacing w:line="256" w:lineRule="auto"/>
              <w:rPr>
                <w:ins w:id="4239" w:author="jingjing chen" w:date="2021-02-22T15:40:00Z"/>
                <w:lang w:val="de-DE" w:eastAsia="zh-CN"/>
              </w:rPr>
            </w:pPr>
            <w:ins w:id="4240" w:author="jingjing chen" w:date="2021-02-22T15:40:00Z">
              <w:r>
                <w:rPr>
                  <w:lang w:val="de-DE" w:eastAsia="zh-CN"/>
                </w:rPr>
                <w:t>10 MHz: R.6 FDD</w:t>
              </w:r>
            </w:ins>
          </w:p>
          <w:p w14:paraId="41730869" w14:textId="77777777" w:rsidR="00613C71" w:rsidRDefault="00613C71">
            <w:pPr>
              <w:pStyle w:val="TAC"/>
              <w:spacing w:line="256" w:lineRule="auto"/>
              <w:rPr>
                <w:ins w:id="4241" w:author="jingjing chen" w:date="2021-02-22T15:40:00Z"/>
                <w:lang w:val="de-DE" w:eastAsia="zh-CN"/>
              </w:rPr>
            </w:pPr>
            <w:ins w:id="4242" w:author="jingjing chen" w:date="2021-02-22T15:40:00Z">
              <w:r>
                <w:rPr>
                  <w:lang w:val="de-DE" w:eastAsia="zh-CN"/>
                </w:rPr>
                <w:t>20 MHz: R.10 FDD</w:t>
              </w:r>
            </w:ins>
          </w:p>
        </w:tc>
      </w:tr>
      <w:tr w:rsidR="00613C71" w14:paraId="2AD7F092" w14:textId="77777777" w:rsidTr="00613C71">
        <w:trPr>
          <w:ins w:id="4243" w:author="jingjing chen" w:date="2021-02-22T15:40:00Z"/>
        </w:trPr>
        <w:tc>
          <w:tcPr>
            <w:tcW w:w="0" w:type="auto"/>
            <w:tcBorders>
              <w:top w:val="nil"/>
              <w:left w:val="single" w:sz="4" w:space="0" w:color="auto"/>
              <w:bottom w:val="single" w:sz="4" w:space="0" w:color="auto"/>
              <w:right w:val="single" w:sz="4" w:space="0" w:color="auto"/>
            </w:tcBorders>
            <w:hideMark/>
          </w:tcPr>
          <w:p w14:paraId="7AE07EBC" w14:textId="77777777" w:rsidR="00613C71" w:rsidRDefault="00613C71">
            <w:pPr>
              <w:rPr>
                <w:ins w:id="4244" w:author="jingjing chen" w:date="2021-02-22T15:40:00Z"/>
                <w:lang w:val="de-DE"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ADC53" w14:textId="77777777" w:rsidR="00613C71" w:rsidRDefault="00613C71">
            <w:pPr>
              <w:spacing w:after="0" w:line="256" w:lineRule="auto"/>
              <w:rPr>
                <w:ins w:id="4245" w:author="jingjing chen" w:date="2021-02-22T15:40:00Z"/>
                <w:rFonts w:ascii="Arial" w:eastAsia="宋体" w:hAnsi="Arial"/>
                <w:sz w:val="18"/>
              </w:rPr>
            </w:pPr>
          </w:p>
        </w:tc>
        <w:tc>
          <w:tcPr>
            <w:tcW w:w="1396" w:type="dxa"/>
            <w:tcBorders>
              <w:top w:val="single" w:sz="4" w:space="0" w:color="auto"/>
              <w:left w:val="single" w:sz="4" w:space="0" w:color="auto"/>
              <w:bottom w:val="single" w:sz="4" w:space="0" w:color="auto"/>
              <w:right w:val="single" w:sz="4" w:space="0" w:color="auto"/>
            </w:tcBorders>
            <w:hideMark/>
          </w:tcPr>
          <w:p w14:paraId="4B931087" w14:textId="77777777" w:rsidR="00613C71" w:rsidRDefault="00613C71">
            <w:pPr>
              <w:pStyle w:val="TAC"/>
              <w:spacing w:line="256" w:lineRule="auto"/>
              <w:rPr>
                <w:ins w:id="4246" w:author="jingjing chen" w:date="2021-02-22T15:40:00Z"/>
                <w:rFonts w:eastAsia="宋体"/>
              </w:rPr>
            </w:pPr>
            <w:ins w:id="4247" w:author="jingjing chen" w:date="2021-02-22T15:40:00Z">
              <w: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63EDE39B" w14:textId="77777777" w:rsidR="00613C71" w:rsidRDefault="00613C71">
            <w:pPr>
              <w:pStyle w:val="TAC"/>
              <w:spacing w:line="256" w:lineRule="auto"/>
              <w:rPr>
                <w:ins w:id="4248" w:author="jingjing chen" w:date="2021-02-22T15:40:00Z"/>
                <w:lang w:val="de-DE" w:eastAsia="zh-CN"/>
              </w:rPr>
            </w:pPr>
            <w:ins w:id="4249" w:author="jingjing chen" w:date="2021-02-22T15:40:00Z">
              <w:r>
                <w:rPr>
                  <w:lang w:val="de-DE" w:eastAsia="zh-CN"/>
                </w:rPr>
                <w:t>5 MHz: R.11 TDD</w:t>
              </w:r>
            </w:ins>
          </w:p>
          <w:p w14:paraId="3841A5F9" w14:textId="77777777" w:rsidR="00613C71" w:rsidRDefault="00613C71">
            <w:pPr>
              <w:pStyle w:val="TAC"/>
              <w:spacing w:line="256" w:lineRule="auto"/>
              <w:rPr>
                <w:ins w:id="4250" w:author="jingjing chen" w:date="2021-02-22T15:40:00Z"/>
                <w:lang w:val="de-DE" w:eastAsia="zh-CN"/>
              </w:rPr>
            </w:pPr>
            <w:ins w:id="4251" w:author="jingjing chen" w:date="2021-02-22T15:40:00Z">
              <w:r>
                <w:rPr>
                  <w:lang w:val="de-DE" w:eastAsia="zh-CN"/>
                </w:rPr>
                <w:t>10 MHz: R.6 TDD</w:t>
              </w:r>
            </w:ins>
          </w:p>
          <w:p w14:paraId="4989142D" w14:textId="77777777" w:rsidR="00613C71" w:rsidRDefault="00613C71">
            <w:pPr>
              <w:pStyle w:val="TAC"/>
              <w:spacing w:line="256" w:lineRule="auto"/>
              <w:rPr>
                <w:ins w:id="4252" w:author="jingjing chen" w:date="2021-02-22T15:40:00Z"/>
                <w:lang w:val="de-DE" w:eastAsia="zh-CN"/>
              </w:rPr>
            </w:pPr>
            <w:ins w:id="4253" w:author="jingjing chen" w:date="2021-02-22T15:40:00Z">
              <w:r>
                <w:rPr>
                  <w:lang w:val="de-DE" w:eastAsia="zh-CN"/>
                </w:rPr>
                <w:t>20 MHz: R.10 TDD</w:t>
              </w:r>
            </w:ins>
          </w:p>
        </w:tc>
      </w:tr>
      <w:tr w:rsidR="00613C71" w14:paraId="033FC86E" w14:textId="77777777" w:rsidTr="00613C71">
        <w:trPr>
          <w:ins w:id="4254" w:author="jingjing chen" w:date="2021-02-22T15:40:00Z"/>
        </w:trPr>
        <w:tc>
          <w:tcPr>
            <w:tcW w:w="3019" w:type="dxa"/>
            <w:tcBorders>
              <w:top w:val="single" w:sz="4" w:space="0" w:color="auto"/>
              <w:left w:val="single" w:sz="4" w:space="0" w:color="auto"/>
              <w:bottom w:val="nil"/>
              <w:right w:val="single" w:sz="4" w:space="0" w:color="auto"/>
            </w:tcBorders>
            <w:hideMark/>
          </w:tcPr>
          <w:p w14:paraId="3934CBEF" w14:textId="77777777" w:rsidR="00613C71" w:rsidRDefault="00613C71">
            <w:pPr>
              <w:pStyle w:val="TAL"/>
              <w:spacing w:line="256" w:lineRule="auto"/>
              <w:rPr>
                <w:ins w:id="4255" w:author="jingjing chen" w:date="2021-02-22T15:40:00Z"/>
                <w:lang w:eastAsia="ja-JP"/>
              </w:rPr>
            </w:pPr>
            <w:ins w:id="4256" w:author="jingjing chen" w:date="2021-02-22T15:40:00Z">
              <w:r>
                <w:t>OCNG Patterns</w:t>
              </w:r>
              <w:r>
                <w:rPr>
                  <w:vertAlign w:val="superscript"/>
                </w:rPr>
                <w:t>Note2</w:t>
              </w:r>
            </w:ins>
          </w:p>
        </w:tc>
        <w:tc>
          <w:tcPr>
            <w:tcW w:w="1147" w:type="dxa"/>
            <w:vMerge w:val="restart"/>
            <w:tcBorders>
              <w:top w:val="single" w:sz="4" w:space="0" w:color="auto"/>
              <w:left w:val="single" w:sz="4" w:space="0" w:color="auto"/>
              <w:bottom w:val="single" w:sz="4" w:space="0" w:color="auto"/>
              <w:right w:val="single" w:sz="4" w:space="0" w:color="auto"/>
            </w:tcBorders>
          </w:tcPr>
          <w:p w14:paraId="398060D3" w14:textId="77777777" w:rsidR="00613C71" w:rsidRDefault="00613C71">
            <w:pPr>
              <w:pStyle w:val="TAC"/>
              <w:spacing w:line="256" w:lineRule="auto"/>
              <w:rPr>
                <w:ins w:id="4257" w:author="jingjing chen" w:date="2021-02-22T15:40:00Z"/>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0D0F3FB2" w14:textId="77777777" w:rsidR="00613C71" w:rsidRDefault="00613C71">
            <w:pPr>
              <w:pStyle w:val="TAC"/>
              <w:spacing w:line="256" w:lineRule="auto"/>
              <w:rPr>
                <w:ins w:id="4258" w:author="jingjing chen" w:date="2021-02-22T15:40:00Z"/>
                <w:lang w:val="da-DK" w:eastAsia="zh-CN"/>
              </w:rPr>
            </w:pPr>
            <w:ins w:id="4259" w:author="jingjing chen" w:date="2021-02-22T15:40:00Z">
              <w:r>
                <w:rPr>
                  <w:lang w:val="da-DK" w:eastAsia="zh-CN"/>
                </w:rPr>
                <w:t>1, 2, 3</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1D0B3641" w14:textId="77777777" w:rsidR="00613C71" w:rsidRDefault="00613C71">
            <w:pPr>
              <w:pStyle w:val="TAC"/>
              <w:spacing w:line="256" w:lineRule="auto"/>
              <w:rPr>
                <w:ins w:id="4260" w:author="jingjing chen" w:date="2021-02-22T15:40:00Z"/>
                <w:lang w:val="da-DK" w:eastAsia="zh-CN"/>
              </w:rPr>
            </w:pPr>
            <w:ins w:id="4261" w:author="jingjing chen" w:date="2021-02-22T15:40:00Z">
              <w:r>
                <w:rPr>
                  <w:lang w:val="da-DK" w:eastAsia="zh-CN"/>
                </w:rPr>
                <w:t>5 MHz: OP.20 FDD</w:t>
              </w:r>
            </w:ins>
          </w:p>
          <w:p w14:paraId="522D23FE" w14:textId="77777777" w:rsidR="00613C71" w:rsidRDefault="00613C71">
            <w:pPr>
              <w:pStyle w:val="TAC"/>
              <w:spacing w:line="256" w:lineRule="auto"/>
              <w:rPr>
                <w:ins w:id="4262" w:author="jingjing chen" w:date="2021-02-22T15:40:00Z"/>
                <w:lang w:val="da-DK" w:eastAsia="zh-CN"/>
              </w:rPr>
            </w:pPr>
            <w:ins w:id="4263" w:author="jingjing chen" w:date="2021-02-22T15:40:00Z">
              <w:r>
                <w:rPr>
                  <w:lang w:val="da-DK" w:eastAsia="zh-CN"/>
                </w:rPr>
                <w:t>10 MHz: OP.10 FDD</w:t>
              </w:r>
            </w:ins>
          </w:p>
          <w:p w14:paraId="28CAB2F2" w14:textId="77777777" w:rsidR="00613C71" w:rsidRDefault="00613C71">
            <w:pPr>
              <w:pStyle w:val="TAC"/>
              <w:spacing w:line="256" w:lineRule="auto"/>
              <w:rPr>
                <w:ins w:id="4264" w:author="jingjing chen" w:date="2021-02-22T15:40:00Z"/>
                <w:lang w:val="da-DK" w:eastAsia="zh-CN"/>
              </w:rPr>
            </w:pPr>
            <w:ins w:id="4265" w:author="jingjing chen" w:date="2021-02-22T15:40:00Z">
              <w:r>
                <w:rPr>
                  <w:lang w:val="da-DK" w:eastAsia="zh-CN"/>
                </w:rPr>
                <w:t>20 MHz: OP.17 FDD</w:t>
              </w:r>
            </w:ins>
          </w:p>
        </w:tc>
      </w:tr>
      <w:tr w:rsidR="00613C71" w14:paraId="2CBF79D4" w14:textId="77777777" w:rsidTr="00613C71">
        <w:trPr>
          <w:ins w:id="4266" w:author="jingjing chen" w:date="2021-02-22T15:40:00Z"/>
        </w:trPr>
        <w:tc>
          <w:tcPr>
            <w:tcW w:w="0" w:type="auto"/>
            <w:tcBorders>
              <w:top w:val="nil"/>
              <w:left w:val="single" w:sz="4" w:space="0" w:color="auto"/>
              <w:bottom w:val="single" w:sz="4" w:space="0" w:color="auto"/>
              <w:right w:val="single" w:sz="4" w:space="0" w:color="auto"/>
            </w:tcBorders>
            <w:hideMark/>
          </w:tcPr>
          <w:p w14:paraId="40F8E79F" w14:textId="77777777" w:rsidR="00613C71" w:rsidRDefault="00613C71">
            <w:pPr>
              <w:rPr>
                <w:ins w:id="4267" w:author="jingjing chen" w:date="2021-02-22T15:40:00Z"/>
                <w:lang w:val="da-DK"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A996E" w14:textId="77777777" w:rsidR="00613C71" w:rsidRDefault="00613C71">
            <w:pPr>
              <w:spacing w:after="0" w:line="256" w:lineRule="auto"/>
              <w:rPr>
                <w:ins w:id="4268" w:author="jingjing chen" w:date="2021-02-22T15:40:00Z"/>
                <w:rFonts w:ascii="Arial" w:eastAsia="宋体"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083CD334" w14:textId="77777777" w:rsidR="00613C71" w:rsidRDefault="00613C71">
            <w:pPr>
              <w:pStyle w:val="TAC"/>
              <w:spacing w:line="256" w:lineRule="auto"/>
              <w:rPr>
                <w:ins w:id="4269" w:author="jingjing chen" w:date="2021-02-22T15:40:00Z"/>
                <w:rFonts w:eastAsia="宋体"/>
                <w:lang w:val="da-DK" w:eastAsia="zh-CN"/>
              </w:rPr>
            </w:pPr>
            <w:ins w:id="4270" w:author="jingjing chen" w:date="2021-02-22T15:40:00Z">
              <w:r>
                <w:rPr>
                  <w:lang w:val="da-DK" w:eastAsia="zh-CN"/>
                </w:rPr>
                <w:t>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207F14E2" w14:textId="77777777" w:rsidR="00613C71" w:rsidRDefault="00613C71">
            <w:pPr>
              <w:pStyle w:val="TAC"/>
              <w:spacing w:line="256" w:lineRule="auto"/>
              <w:rPr>
                <w:ins w:id="4271" w:author="jingjing chen" w:date="2021-02-22T15:40:00Z"/>
                <w:lang w:val="da-DK" w:eastAsia="zh-CN"/>
              </w:rPr>
            </w:pPr>
            <w:ins w:id="4272" w:author="jingjing chen" w:date="2021-02-22T15:40:00Z">
              <w:r>
                <w:rPr>
                  <w:lang w:val="da-DK" w:eastAsia="zh-CN"/>
                </w:rPr>
                <w:t>5 MHz: OP.9 TDD</w:t>
              </w:r>
            </w:ins>
          </w:p>
          <w:p w14:paraId="4650F546" w14:textId="77777777" w:rsidR="00613C71" w:rsidRDefault="00613C71">
            <w:pPr>
              <w:pStyle w:val="TAC"/>
              <w:spacing w:line="256" w:lineRule="auto"/>
              <w:rPr>
                <w:ins w:id="4273" w:author="jingjing chen" w:date="2021-02-22T15:40:00Z"/>
                <w:lang w:val="da-DK" w:eastAsia="zh-CN"/>
              </w:rPr>
            </w:pPr>
            <w:ins w:id="4274" w:author="jingjing chen" w:date="2021-02-22T15:40:00Z">
              <w:r>
                <w:rPr>
                  <w:lang w:val="da-DK" w:eastAsia="zh-CN"/>
                </w:rPr>
                <w:t>10 MHz: OP.1 TDD</w:t>
              </w:r>
            </w:ins>
          </w:p>
          <w:p w14:paraId="2ADE49BC" w14:textId="77777777" w:rsidR="00613C71" w:rsidRDefault="00613C71">
            <w:pPr>
              <w:pStyle w:val="TAC"/>
              <w:spacing w:line="256" w:lineRule="auto"/>
              <w:rPr>
                <w:ins w:id="4275" w:author="jingjing chen" w:date="2021-02-22T15:40:00Z"/>
                <w:lang w:val="da-DK" w:eastAsia="zh-CN"/>
              </w:rPr>
            </w:pPr>
            <w:ins w:id="4276" w:author="jingjing chen" w:date="2021-02-22T15:40:00Z">
              <w:r>
                <w:rPr>
                  <w:lang w:val="da-DK" w:eastAsia="zh-CN"/>
                </w:rPr>
                <w:t>20 MHz: OP.7 TDD</w:t>
              </w:r>
            </w:ins>
          </w:p>
        </w:tc>
      </w:tr>
      <w:tr w:rsidR="00613C71" w14:paraId="15611906" w14:textId="77777777" w:rsidTr="00613C71">
        <w:trPr>
          <w:ins w:id="4277"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48B18D43" w14:textId="77777777" w:rsidR="00613C71" w:rsidRDefault="00613C71">
            <w:pPr>
              <w:pStyle w:val="TAL"/>
              <w:spacing w:line="256" w:lineRule="auto"/>
              <w:rPr>
                <w:ins w:id="4278" w:author="jingjing chen" w:date="2021-02-22T15:40:00Z"/>
              </w:rPr>
            </w:pPr>
            <w:ins w:id="4279" w:author="jingjing chen" w:date="2021-02-22T15:40:00Z">
              <w:r>
                <w:lastRenderedPageBreak/>
                <w:t>b2-Threshold1</w:t>
              </w:r>
            </w:ins>
          </w:p>
        </w:tc>
        <w:tc>
          <w:tcPr>
            <w:tcW w:w="1147" w:type="dxa"/>
            <w:tcBorders>
              <w:top w:val="single" w:sz="4" w:space="0" w:color="auto"/>
              <w:left w:val="single" w:sz="4" w:space="0" w:color="auto"/>
              <w:bottom w:val="single" w:sz="4" w:space="0" w:color="auto"/>
              <w:right w:val="single" w:sz="4" w:space="0" w:color="auto"/>
            </w:tcBorders>
            <w:hideMark/>
          </w:tcPr>
          <w:p w14:paraId="5E85159C" w14:textId="77777777" w:rsidR="00613C71" w:rsidRDefault="00613C71">
            <w:pPr>
              <w:pStyle w:val="TAC"/>
              <w:spacing w:line="256" w:lineRule="auto"/>
              <w:rPr>
                <w:ins w:id="4280" w:author="jingjing chen" w:date="2021-02-22T15:40:00Z"/>
              </w:rPr>
            </w:pPr>
            <w:ins w:id="4281" w:author="jingjing chen" w:date="2021-02-22T15:40:00Z">
              <w:r>
                <w:t>dBm</w:t>
              </w:r>
            </w:ins>
          </w:p>
        </w:tc>
        <w:tc>
          <w:tcPr>
            <w:tcW w:w="1396" w:type="dxa"/>
            <w:tcBorders>
              <w:top w:val="single" w:sz="4" w:space="0" w:color="auto"/>
              <w:left w:val="single" w:sz="4" w:space="0" w:color="auto"/>
              <w:bottom w:val="single" w:sz="4" w:space="0" w:color="auto"/>
              <w:right w:val="single" w:sz="4" w:space="0" w:color="auto"/>
            </w:tcBorders>
            <w:hideMark/>
          </w:tcPr>
          <w:p w14:paraId="329AEC72" w14:textId="77777777" w:rsidR="00613C71" w:rsidRDefault="00613C71">
            <w:pPr>
              <w:pStyle w:val="TAC"/>
              <w:spacing w:line="256" w:lineRule="auto"/>
              <w:rPr>
                <w:ins w:id="4282" w:author="jingjing chen" w:date="2021-02-22T15:40:00Z"/>
              </w:rPr>
            </w:pPr>
            <w:ins w:id="4283" w:author="jingjing chen" w:date="2021-02-22T15:40:00Z">
              <w:r>
                <w:t>1, 2, 3, 4, 5, 6</w:t>
              </w:r>
            </w:ins>
          </w:p>
        </w:tc>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7C6DA508" w14:textId="77777777" w:rsidR="00613C71" w:rsidRDefault="00613C71">
            <w:pPr>
              <w:pStyle w:val="TAC"/>
              <w:spacing w:line="256" w:lineRule="auto"/>
              <w:rPr>
                <w:ins w:id="4284" w:author="jingjing chen" w:date="2021-02-22T15:40:00Z"/>
              </w:rPr>
            </w:pPr>
            <w:ins w:id="4285" w:author="jingjing chen" w:date="2021-02-22T15:40:00Z">
              <w:r>
                <w:t>-79</w:t>
              </w:r>
            </w:ins>
          </w:p>
        </w:tc>
      </w:tr>
      <w:tr w:rsidR="00613C71" w14:paraId="51591C24" w14:textId="77777777" w:rsidTr="00613C71">
        <w:trPr>
          <w:ins w:id="4286"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4909AB0F" w14:textId="77777777" w:rsidR="00613C71" w:rsidRDefault="00613C71">
            <w:pPr>
              <w:pStyle w:val="TAL"/>
              <w:spacing w:line="256" w:lineRule="auto"/>
              <w:rPr>
                <w:ins w:id="4287" w:author="jingjing chen" w:date="2021-02-22T15:40:00Z"/>
              </w:rPr>
            </w:pPr>
            <w:ins w:id="4288" w:author="jingjing chen" w:date="2021-02-22T15:40:00Z">
              <w:r>
                <w:t>PBCH_RA</w:t>
              </w:r>
            </w:ins>
          </w:p>
        </w:tc>
        <w:tc>
          <w:tcPr>
            <w:tcW w:w="1147" w:type="dxa"/>
            <w:tcBorders>
              <w:top w:val="single" w:sz="4" w:space="0" w:color="auto"/>
              <w:left w:val="single" w:sz="4" w:space="0" w:color="auto"/>
              <w:bottom w:val="nil"/>
              <w:right w:val="single" w:sz="4" w:space="0" w:color="auto"/>
            </w:tcBorders>
            <w:vAlign w:val="center"/>
            <w:hideMark/>
          </w:tcPr>
          <w:p w14:paraId="12F43AEA" w14:textId="77777777" w:rsidR="00613C71" w:rsidRDefault="00613C71">
            <w:pPr>
              <w:pStyle w:val="TAC"/>
              <w:spacing w:line="256" w:lineRule="auto"/>
              <w:rPr>
                <w:ins w:id="4289" w:author="jingjing chen" w:date="2021-02-22T15:40:00Z"/>
              </w:rPr>
            </w:pPr>
            <w:ins w:id="4290" w:author="jingjing chen" w:date="2021-02-22T15:40:00Z">
              <w:r>
                <w:t>dB</w:t>
              </w:r>
            </w:ins>
          </w:p>
        </w:tc>
        <w:tc>
          <w:tcPr>
            <w:tcW w:w="1396" w:type="dxa"/>
            <w:tcBorders>
              <w:top w:val="single" w:sz="4" w:space="0" w:color="auto"/>
              <w:left w:val="single" w:sz="4" w:space="0" w:color="auto"/>
              <w:bottom w:val="nil"/>
              <w:right w:val="single" w:sz="4" w:space="0" w:color="auto"/>
            </w:tcBorders>
            <w:hideMark/>
          </w:tcPr>
          <w:p w14:paraId="3E84DC07" w14:textId="77777777" w:rsidR="00613C71" w:rsidRDefault="00613C71">
            <w:pPr>
              <w:pStyle w:val="TAC"/>
              <w:spacing w:line="256" w:lineRule="auto"/>
              <w:rPr>
                <w:ins w:id="4291" w:author="jingjing chen" w:date="2021-02-22T15:40:00Z"/>
              </w:rPr>
            </w:pPr>
            <w:ins w:id="4292" w:author="jingjing chen" w:date="2021-02-22T15:40:00Z">
              <w:r>
                <w:t>1, 2, 3, 4, 5, 6</w:t>
              </w:r>
            </w:ins>
          </w:p>
        </w:tc>
        <w:tc>
          <w:tcPr>
            <w:tcW w:w="4077" w:type="dxa"/>
            <w:gridSpan w:val="2"/>
            <w:tcBorders>
              <w:top w:val="single" w:sz="4" w:space="0" w:color="auto"/>
              <w:left w:val="single" w:sz="4" w:space="0" w:color="auto"/>
              <w:bottom w:val="nil"/>
              <w:right w:val="single" w:sz="4" w:space="0" w:color="auto"/>
            </w:tcBorders>
            <w:vAlign w:val="center"/>
            <w:hideMark/>
          </w:tcPr>
          <w:p w14:paraId="09F9DB27" w14:textId="77777777" w:rsidR="00613C71" w:rsidRDefault="00613C71">
            <w:pPr>
              <w:pStyle w:val="TAC"/>
              <w:spacing w:line="256" w:lineRule="auto"/>
              <w:rPr>
                <w:ins w:id="4293" w:author="jingjing chen" w:date="2021-02-22T15:40:00Z"/>
              </w:rPr>
            </w:pPr>
            <w:ins w:id="4294" w:author="jingjing chen" w:date="2021-02-22T15:40:00Z">
              <w:r>
                <w:t>0</w:t>
              </w:r>
            </w:ins>
          </w:p>
        </w:tc>
      </w:tr>
      <w:tr w:rsidR="00613C71" w14:paraId="458E05F6" w14:textId="77777777" w:rsidTr="00613C71">
        <w:trPr>
          <w:ins w:id="4295"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62997B06" w14:textId="77777777" w:rsidR="00613C71" w:rsidRDefault="00613C71">
            <w:pPr>
              <w:pStyle w:val="TAL"/>
              <w:spacing w:line="256" w:lineRule="auto"/>
              <w:rPr>
                <w:ins w:id="4296" w:author="jingjing chen" w:date="2021-02-22T15:40:00Z"/>
              </w:rPr>
            </w:pPr>
            <w:ins w:id="4297" w:author="jingjing chen" w:date="2021-02-22T15:40:00Z">
              <w:r>
                <w:t>PBCH_RB</w:t>
              </w:r>
            </w:ins>
          </w:p>
        </w:tc>
        <w:tc>
          <w:tcPr>
            <w:tcW w:w="0" w:type="auto"/>
            <w:tcBorders>
              <w:top w:val="nil"/>
              <w:left w:val="single" w:sz="4" w:space="0" w:color="auto"/>
              <w:bottom w:val="nil"/>
              <w:right w:val="single" w:sz="4" w:space="0" w:color="auto"/>
            </w:tcBorders>
            <w:vAlign w:val="center"/>
            <w:hideMark/>
          </w:tcPr>
          <w:p w14:paraId="35118F3D" w14:textId="77777777" w:rsidR="00613C71" w:rsidRDefault="00613C71">
            <w:pPr>
              <w:rPr>
                <w:ins w:id="4298" w:author="jingjing chen" w:date="2021-02-22T15:40:00Z"/>
              </w:rPr>
            </w:pPr>
          </w:p>
        </w:tc>
        <w:tc>
          <w:tcPr>
            <w:tcW w:w="0" w:type="auto"/>
            <w:tcBorders>
              <w:top w:val="nil"/>
              <w:left w:val="single" w:sz="4" w:space="0" w:color="auto"/>
              <w:bottom w:val="nil"/>
              <w:right w:val="single" w:sz="4" w:space="0" w:color="auto"/>
            </w:tcBorders>
            <w:vAlign w:val="center"/>
            <w:hideMark/>
          </w:tcPr>
          <w:p w14:paraId="7DB0ECE0" w14:textId="77777777" w:rsidR="00613C71" w:rsidRDefault="00613C71">
            <w:pPr>
              <w:spacing w:after="0" w:line="256" w:lineRule="auto"/>
              <w:rPr>
                <w:ins w:id="4299"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077C45CA" w14:textId="77777777" w:rsidR="00613C71" w:rsidRDefault="00613C71">
            <w:pPr>
              <w:spacing w:after="0" w:line="256" w:lineRule="auto"/>
              <w:rPr>
                <w:ins w:id="4300" w:author="jingjing chen" w:date="2021-02-22T15:40:00Z"/>
                <w:rFonts w:ascii="Calibri" w:eastAsia="Times New Roman" w:hAnsi="Calibri" w:cstheme="minorBidi"/>
                <w:lang w:val="en-US" w:eastAsia="zh-CN"/>
              </w:rPr>
            </w:pPr>
          </w:p>
        </w:tc>
      </w:tr>
      <w:tr w:rsidR="00613C71" w14:paraId="5A21786E" w14:textId="77777777" w:rsidTr="00613C71">
        <w:trPr>
          <w:ins w:id="4301"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74879551" w14:textId="77777777" w:rsidR="00613C71" w:rsidRDefault="00613C71">
            <w:pPr>
              <w:pStyle w:val="TAL"/>
              <w:spacing w:line="256" w:lineRule="auto"/>
              <w:rPr>
                <w:ins w:id="4302" w:author="jingjing chen" w:date="2021-02-22T15:40:00Z"/>
                <w:rFonts w:eastAsia="宋体"/>
              </w:rPr>
            </w:pPr>
            <w:ins w:id="4303" w:author="jingjing chen" w:date="2021-02-22T15:40:00Z">
              <w:r>
                <w:t>PSS_RA</w:t>
              </w:r>
            </w:ins>
          </w:p>
        </w:tc>
        <w:tc>
          <w:tcPr>
            <w:tcW w:w="0" w:type="auto"/>
            <w:tcBorders>
              <w:top w:val="nil"/>
              <w:left w:val="single" w:sz="4" w:space="0" w:color="auto"/>
              <w:bottom w:val="nil"/>
              <w:right w:val="single" w:sz="4" w:space="0" w:color="auto"/>
            </w:tcBorders>
            <w:vAlign w:val="center"/>
            <w:hideMark/>
          </w:tcPr>
          <w:p w14:paraId="1078344C" w14:textId="77777777" w:rsidR="00613C71" w:rsidRDefault="00613C71">
            <w:pPr>
              <w:rPr>
                <w:ins w:id="4304" w:author="jingjing chen" w:date="2021-02-22T15:40:00Z"/>
              </w:rPr>
            </w:pPr>
          </w:p>
        </w:tc>
        <w:tc>
          <w:tcPr>
            <w:tcW w:w="0" w:type="auto"/>
            <w:tcBorders>
              <w:top w:val="nil"/>
              <w:left w:val="single" w:sz="4" w:space="0" w:color="auto"/>
              <w:bottom w:val="nil"/>
              <w:right w:val="single" w:sz="4" w:space="0" w:color="auto"/>
            </w:tcBorders>
            <w:vAlign w:val="center"/>
            <w:hideMark/>
          </w:tcPr>
          <w:p w14:paraId="6E7B026D" w14:textId="77777777" w:rsidR="00613C71" w:rsidRDefault="00613C71">
            <w:pPr>
              <w:spacing w:after="0" w:line="256" w:lineRule="auto"/>
              <w:rPr>
                <w:ins w:id="4305"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0018FFFF" w14:textId="77777777" w:rsidR="00613C71" w:rsidRDefault="00613C71">
            <w:pPr>
              <w:spacing w:after="0" w:line="256" w:lineRule="auto"/>
              <w:rPr>
                <w:ins w:id="4306" w:author="jingjing chen" w:date="2021-02-22T15:40:00Z"/>
                <w:rFonts w:ascii="Calibri" w:eastAsia="Times New Roman" w:hAnsi="Calibri" w:cstheme="minorBidi"/>
                <w:lang w:val="en-US" w:eastAsia="zh-CN"/>
              </w:rPr>
            </w:pPr>
          </w:p>
        </w:tc>
      </w:tr>
      <w:tr w:rsidR="00613C71" w14:paraId="02C3C7A8" w14:textId="77777777" w:rsidTr="00613C71">
        <w:trPr>
          <w:ins w:id="4307"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511606E7" w14:textId="77777777" w:rsidR="00613C71" w:rsidRDefault="00613C71">
            <w:pPr>
              <w:pStyle w:val="TAL"/>
              <w:spacing w:line="256" w:lineRule="auto"/>
              <w:rPr>
                <w:ins w:id="4308" w:author="jingjing chen" w:date="2021-02-22T15:40:00Z"/>
                <w:rFonts w:eastAsia="宋体"/>
              </w:rPr>
            </w:pPr>
            <w:ins w:id="4309" w:author="jingjing chen" w:date="2021-02-22T15:40:00Z">
              <w:r>
                <w:t>SSS_RA</w:t>
              </w:r>
            </w:ins>
          </w:p>
        </w:tc>
        <w:tc>
          <w:tcPr>
            <w:tcW w:w="0" w:type="auto"/>
            <w:tcBorders>
              <w:top w:val="nil"/>
              <w:left w:val="single" w:sz="4" w:space="0" w:color="auto"/>
              <w:bottom w:val="nil"/>
              <w:right w:val="single" w:sz="4" w:space="0" w:color="auto"/>
            </w:tcBorders>
            <w:vAlign w:val="center"/>
            <w:hideMark/>
          </w:tcPr>
          <w:p w14:paraId="5513A575" w14:textId="77777777" w:rsidR="00613C71" w:rsidRDefault="00613C71">
            <w:pPr>
              <w:rPr>
                <w:ins w:id="4310" w:author="jingjing chen" w:date="2021-02-22T15:40:00Z"/>
              </w:rPr>
            </w:pPr>
          </w:p>
        </w:tc>
        <w:tc>
          <w:tcPr>
            <w:tcW w:w="0" w:type="auto"/>
            <w:tcBorders>
              <w:top w:val="nil"/>
              <w:left w:val="single" w:sz="4" w:space="0" w:color="auto"/>
              <w:bottom w:val="nil"/>
              <w:right w:val="single" w:sz="4" w:space="0" w:color="auto"/>
            </w:tcBorders>
            <w:vAlign w:val="center"/>
            <w:hideMark/>
          </w:tcPr>
          <w:p w14:paraId="6DBF55AA" w14:textId="77777777" w:rsidR="00613C71" w:rsidRDefault="00613C71">
            <w:pPr>
              <w:spacing w:after="0" w:line="256" w:lineRule="auto"/>
              <w:rPr>
                <w:ins w:id="4311"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604644A1" w14:textId="77777777" w:rsidR="00613C71" w:rsidRDefault="00613C71">
            <w:pPr>
              <w:spacing w:after="0" w:line="256" w:lineRule="auto"/>
              <w:rPr>
                <w:ins w:id="4312" w:author="jingjing chen" w:date="2021-02-22T15:40:00Z"/>
                <w:rFonts w:ascii="Calibri" w:eastAsia="Times New Roman" w:hAnsi="Calibri" w:cstheme="minorBidi"/>
                <w:lang w:val="en-US" w:eastAsia="zh-CN"/>
              </w:rPr>
            </w:pPr>
          </w:p>
        </w:tc>
      </w:tr>
      <w:tr w:rsidR="00613C71" w14:paraId="47175B95" w14:textId="77777777" w:rsidTr="00613C71">
        <w:trPr>
          <w:ins w:id="4313"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2BCF327A" w14:textId="77777777" w:rsidR="00613C71" w:rsidRDefault="00613C71">
            <w:pPr>
              <w:pStyle w:val="TAL"/>
              <w:spacing w:line="256" w:lineRule="auto"/>
              <w:rPr>
                <w:ins w:id="4314" w:author="jingjing chen" w:date="2021-02-22T15:40:00Z"/>
                <w:rFonts w:eastAsia="宋体"/>
              </w:rPr>
            </w:pPr>
            <w:ins w:id="4315" w:author="jingjing chen" w:date="2021-02-22T15:40:00Z">
              <w:r>
                <w:t>PCFICH_RB</w:t>
              </w:r>
            </w:ins>
          </w:p>
        </w:tc>
        <w:tc>
          <w:tcPr>
            <w:tcW w:w="0" w:type="auto"/>
            <w:tcBorders>
              <w:top w:val="nil"/>
              <w:left w:val="single" w:sz="4" w:space="0" w:color="auto"/>
              <w:bottom w:val="nil"/>
              <w:right w:val="single" w:sz="4" w:space="0" w:color="auto"/>
            </w:tcBorders>
            <w:vAlign w:val="center"/>
            <w:hideMark/>
          </w:tcPr>
          <w:p w14:paraId="46D03FE0" w14:textId="77777777" w:rsidR="00613C71" w:rsidRDefault="00613C71">
            <w:pPr>
              <w:rPr>
                <w:ins w:id="4316" w:author="jingjing chen" w:date="2021-02-22T15:40:00Z"/>
              </w:rPr>
            </w:pPr>
          </w:p>
        </w:tc>
        <w:tc>
          <w:tcPr>
            <w:tcW w:w="0" w:type="auto"/>
            <w:tcBorders>
              <w:top w:val="nil"/>
              <w:left w:val="single" w:sz="4" w:space="0" w:color="auto"/>
              <w:bottom w:val="nil"/>
              <w:right w:val="single" w:sz="4" w:space="0" w:color="auto"/>
            </w:tcBorders>
            <w:vAlign w:val="center"/>
            <w:hideMark/>
          </w:tcPr>
          <w:p w14:paraId="3E2F3EC7" w14:textId="77777777" w:rsidR="00613C71" w:rsidRDefault="00613C71">
            <w:pPr>
              <w:spacing w:after="0" w:line="256" w:lineRule="auto"/>
              <w:rPr>
                <w:ins w:id="4317"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3588404B" w14:textId="77777777" w:rsidR="00613C71" w:rsidRDefault="00613C71">
            <w:pPr>
              <w:spacing w:after="0" w:line="256" w:lineRule="auto"/>
              <w:rPr>
                <w:ins w:id="4318" w:author="jingjing chen" w:date="2021-02-22T15:40:00Z"/>
                <w:rFonts w:ascii="Calibri" w:eastAsia="Times New Roman" w:hAnsi="Calibri" w:cstheme="minorBidi"/>
                <w:lang w:val="en-US" w:eastAsia="zh-CN"/>
              </w:rPr>
            </w:pPr>
          </w:p>
        </w:tc>
      </w:tr>
      <w:tr w:rsidR="00613C71" w14:paraId="10D76AC3" w14:textId="77777777" w:rsidTr="00613C71">
        <w:trPr>
          <w:ins w:id="4319"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662130E7" w14:textId="77777777" w:rsidR="00613C71" w:rsidRDefault="00613C71">
            <w:pPr>
              <w:pStyle w:val="TAL"/>
              <w:spacing w:line="256" w:lineRule="auto"/>
              <w:rPr>
                <w:ins w:id="4320" w:author="jingjing chen" w:date="2021-02-22T15:40:00Z"/>
                <w:rFonts w:eastAsia="宋体"/>
              </w:rPr>
            </w:pPr>
            <w:ins w:id="4321" w:author="jingjing chen" w:date="2021-02-22T15:40:00Z">
              <w:r>
                <w:t>PHICH_RA</w:t>
              </w:r>
            </w:ins>
          </w:p>
        </w:tc>
        <w:tc>
          <w:tcPr>
            <w:tcW w:w="0" w:type="auto"/>
            <w:tcBorders>
              <w:top w:val="nil"/>
              <w:left w:val="single" w:sz="4" w:space="0" w:color="auto"/>
              <w:bottom w:val="nil"/>
              <w:right w:val="single" w:sz="4" w:space="0" w:color="auto"/>
            </w:tcBorders>
            <w:vAlign w:val="center"/>
            <w:hideMark/>
          </w:tcPr>
          <w:p w14:paraId="225DFC97" w14:textId="77777777" w:rsidR="00613C71" w:rsidRDefault="00613C71">
            <w:pPr>
              <w:rPr>
                <w:ins w:id="4322" w:author="jingjing chen" w:date="2021-02-22T15:40:00Z"/>
              </w:rPr>
            </w:pPr>
          </w:p>
        </w:tc>
        <w:tc>
          <w:tcPr>
            <w:tcW w:w="0" w:type="auto"/>
            <w:tcBorders>
              <w:top w:val="nil"/>
              <w:left w:val="single" w:sz="4" w:space="0" w:color="auto"/>
              <w:bottom w:val="nil"/>
              <w:right w:val="single" w:sz="4" w:space="0" w:color="auto"/>
            </w:tcBorders>
            <w:vAlign w:val="center"/>
            <w:hideMark/>
          </w:tcPr>
          <w:p w14:paraId="0AAFEB33" w14:textId="77777777" w:rsidR="00613C71" w:rsidRDefault="00613C71">
            <w:pPr>
              <w:spacing w:after="0" w:line="256" w:lineRule="auto"/>
              <w:rPr>
                <w:ins w:id="4323"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19DEBBCD" w14:textId="77777777" w:rsidR="00613C71" w:rsidRDefault="00613C71">
            <w:pPr>
              <w:spacing w:after="0" w:line="256" w:lineRule="auto"/>
              <w:rPr>
                <w:ins w:id="4324" w:author="jingjing chen" w:date="2021-02-22T15:40:00Z"/>
                <w:rFonts w:ascii="Calibri" w:eastAsia="Times New Roman" w:hAnsi="Calibri" w:cstheme="minorBidi"/>
                <w:lang w:val="en-US" w:eastAsia="zh-CN"/>
              </w:rPr>
            </w:pPr>
          </w:p>
        </w:tc>
      </w:tr>
      <w:tr w:rsidR="00613C71" w14:paraId="4BF8C161" w14:textId="77777777" w:rsidTr="00613C71">
        <w:trPr>
          <w:ins w:id="4325"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332772AA" w14:textId="77777777" w:rsidR="00613C71" w:rsidRDefault="00613C71">
            <w:pPr>
              <w:pStyle w:val="TAL"/>
              <w:spacing w:line="256" w:lineRule="auto"/>
              <w:rPr>
                <w:ins w:id="4326" w:author="jingjing chen" w:date="2021-02-22T15:40:00Z"/>
                <w:rFonts w:eastAsia="宋体"/>
              </w:rPr>
            </w:pPr>
            <w:ins w:id="4327" w:author="jingjing chen" w:date="2021-02-22T15:40:00Z">
              <w:r>
                <w:t>PHICH_RB</w:t>
              </w:r>
            </w:ins>
          </w:p>
        </w:tc>
        <w:tc>
          <w:tcPr>
            <w:tcW w:w="0" w:type="auto"/>
            <w:tcBorders>
              <w:top w:val="nil"/>
              <w:left w:val="single" w:sz="4" w:space="0" w:color="auto"/>
              <w:bottom w:val="nil"/>
              <w:right w:val="single" w:sz="4" w:space="0" w:color="auto"/>
            </w:tcBorders>
            <w:vAlign w:val="center"/>
            <w:hideMark/>
          </w:tcPr>
          <w:p w14:paraId="0B66A39A" w14:textId="77777777" w:rsidR="00613C71" w:rsidRDefault="00613C71">
            <w:pPr>
              <w:rPr>
                <w:ins w:id="4328" w:author="jingjing chen" w:date="2021-02-22T15:40:00Z"/>
              </w:rPr>
            </w:pPr>
          </w:p>
        </w:tc>
        <w:tc>
          <w:tcPr>
            <w:tcW w:w="0" w:type="auto"/>
            <w:tcBorders>
              <w:top w:val="nil"/>
              <w:left w:val="single" w:sz="4" w:space="0" w:color="auto"/>
              <w:bottom w:val="nil"/>
              <w:right w:val="single" w:sz="4" w:space="0" w:color="auto"/>
            </w:tcBorders>
            <w:vAlign w:val="center"/>
            <w:hideMark/>
          </w:tcPr>
          <w:p w14:paraId="7B9EF520" w14:textId="77777777" w:rsidR="00613C71" w:rsidRDefault="00613C71">
            <w:pPr>
              <w:spacing w:after="0" w:line="256" w:lineRule="auto"/>
              <w:rPr>
                <w:ins w:id="4329"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1C2ED6F2" w14:textId="77777777" w:rsidR="00613C71" w:rsidRDefault="00613C71">
            <w:pPr>
              <w:spacing w:after="0" w:line="256" w:lineRule="auto"/>
              <w:rPr>
                <w:ins w:id="4330" w:author="jingjing chen" w:date="2021-02-22T15:40:00Z"/>
                <w:rFonts w:ascii="Calibri" w:eastAsia="Times New Roman" w:hAnsi="Calibri" w:cstheme="minorBidi"/>
                <w:lang w:val="en-US" w:eastAsia="zh-CN"/>
              </w:rPr>
            </w:pPr>
          </w:p>
        </w:tc>
      </w:tr>
      <w:tr w:rsidR="00613C71" w14:paraId="45B3239D" w14:textId="77777777" w:rsidTr="00613C71">
        <w:trPr>
          <w:ins w:id="4331"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211F7A4F" w14:textId="77777777" w:rsidR="00613C71" w:rsidRDefault="00613C71">
            <w:pPr>
              <w:pStyle w:val="TAL"/>
              <w:spacing w:line="256" w:lineRule="auto"/>
              <w:rPr>
                <w:ins w:id="4332" w:author="jingjing chen" w:date="2021-02-22T15:40:00Z"/>
                <w:rFonts w:eastAsia="宋体"/>
              </w:rPr>
            </w:pPr>
            <w:ins w:id="4333" w:author="jingjing chen" w:date="2021-02-22T15:40:00Z">
              <w:r>
                <w:t>PDCCH_RA</w:t>
              </w:r>
            </w:ins>
          </w:p>
        </w:tc>
        <w:tc>
          <w:tcPr>
            <w:tcW w:w="0" w:type="auto"/>
            <w:tcBorders>
              <w:top w:val="nil"/>
              <w:left w:val="single" w:sz="4" w:space="0" w:color="auto"/>
              <w:bottom w:val="nil"/>
              <w:right w:val="single" w:sz="4" w:space="0" w:color="auto"/>
            </w:tcBorders>
            <w:vAlign w:val="center"/>
            <w:hideMark/>
          </w:tcPr>
          <w:p w14:paraId="4FA3FAE5" w14:textId="77777777" w:rsidR="00613C71" w:rsidRDefault="00613C71">
            <w:pPr>
              <w:rPr>
                <w:ins w:id="4334" w:author="jingjing chen" w:date="2021-02-22T15:40:00Z"/>
              </w:rPr>
            </w:pPr>
          </w:p>
        </w:tc>
        <w:tc>
          <w:tcPr>
            <w:tcW w:w="0" w:type="auto"/>
            <w:tcBorders>
              <w:top w:val="nil"/>
              <w:left w:val="single" w:sz="4" w:space="0" w:color="auto"/>
              <w:bottom w:val="nil"/>
              <w:right w:val="single" w:sz="4" w:space="0" w:color="auto"/>
            </w:tcBorders>
            <w:vAlign w:val="center"/>
            <w:hideMark/>
          </w:tcPr>
          <w:p w14:paraId="60DD06FF" w14:textId="77777777" w:rsidR="00613C71" w:rsidRDefault="00613C71">
            <w:pPr>
              <w:spacing w:after="0" w:line="256" w:lineRule="auto"/>
              <w:rPr>
                <w:ins w:id="4335"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1A623C61" w14:textId="77777777" w:rsidR="00613C71" w:rsidRDefault="00613C71">
            <w:pPr>
              <w:spacing w:after="0" w:line="256" w:lineRule="auto"/>
              <w:rPr>
                <w:ins w:id="4336" w:author="jingjing chen" w:date="2021-02-22T15:40:00Z"/>
                <w:rFonts w:ascii="Calibri" w:eastAsia="Times New Roman" w:hAnsi="Calibri" w:cstheme="minorBidi"/>
                <w:lang w:val="en-US" w:eastAsia="zh-CN"/>
              </w:rPr>
            </w:pPr>
          </w:p>
        </w:tc>
      </w:tr>
      <w:tr w:rsidR="00613C71" w14:paraId="494E1DC8" w14:textId="77777777" w:rsidTr="00613C71">
        <w:trPr>
          <w:ins w:id="4337"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046A17BA" w14:textId="77777777" w:rsidR="00613C71" w:rsidRDefault="00613C71">
            <w:pPr>
              <w:pStyle w:val="TAL"/>
              <w:spacing w:line="256" w:lineRule="auto"/>
              <w:rPr>
                <w:ins w:id="4338" w:author="jingjing chen" w:date="2021-02-22T15:40:00Z"/>
                <w:rFonts w:eastAsia="宋体"/>
              </w:rPr>
            </w:pPr>
            <w:ins w:id="4339" w:author="jingjing chen" w:date="2021-02-22T15:40:00Z">
              <w:r>
                <w:t>PDCCH_RB</w:t>
              </w:r>
            </w:ins>
          </w:p>
        </w:tc>
        <w:tc>
          <w:tcPr>
            <w:tcW w:w="0" w:type="auto"/>
            <w:tcBorders>
              <w:top w:val="nil"/>
              <w:left w:val="single" w:sz="4" w:space="0" w:color="auto"/>
              <w:bottom w:val="nil"/>
              <w:right w:val="single" w:sz="4" w:space="0" w:color="auto"/>
            </w:tcBorders>
            <w:vAlign w:val="center"/>
            <w:hideMark/>
          </w:tcPr>
          <w:p w14:paraId="751CFE4D" w14:textId="77777777" w:rsidR="00613C71" w:rsidRDefault="00613C71">
            <w:pPr>
              <w:rPr>
                <w:ins w:id="4340" w:author="jingjing chen" w:date="2021-02-22T15:40:00Z"/>
              </w:rPr>
            </w:pPr>
          </w:p>
        </w:tc>
        <w:tc>
          <w:tcPr>
            <w:tcW w:w="0" w:type="auto"/>
            <w:tcBorders>
              <w:top w:val="nil"/>
              <w:left w:val="single" w:sz="4" w:space="0" w:color="auto"/>
              <w:bottom w:val="nil"/>
              <w:right w:val="single" w:sz="4" w:space="0" w:color="auto"/>
            </w:tcBorders>
            <w:vAlign w:val="center"/>
            <w:hideMark/>
          </w:tcPr>
          <w:p w14:paraId="7454D7F7" w14:textId="77777777" w:rsidR="00613C71" w:rsidRDefault="00613C71">
            <w:pPr>
              <w:spacing w:after="0" w:line="256" w:lineRule="auto"/>
              <w:rPr>
                <w:ins w:id="4341"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75EE12A4" w14:textId="77777777" w:rsidR="00613C71" w:rsidRDefault="00613C71">
            <w:pPr>
              <w:spacing w:after="0" w:line="256" w:lineRule="auto"/>
              <w:rPr>
                <w:ins w:id="4342" w:author="jingjing chen" w:date="2021-02-22T15:40:00Z"/>
                <w:rFonts w:ascii="Calibri" w:eastAsia="Times New Roman" w:hAnsi="Calibri" w:cstheme="minorBidi"/>
                <w:lang w:val="en-US" w:eastAsia="zh-CN"/>
              </w:rPr>
            </w:pPr>
          </w:p>
        </w:tc>
      </w:tr>
      <w:tr w:rsidR="00613C71" w14:paraId="251D3E88" w14:textId="77777777" w:rsidTr="00613C71">
        <w:trPr>
          <w:ins w:id="4343"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54D95367" w14:textId="77777777" w:rsidR="00613C71" w:rsidRDefault="00613C71">
            <w:pPr>
              <w:pStyle w:val="TAL"/>
              <w:spacing w:line="256" w:lineRule="auto"/>
              <w:rPr>
                <w:ins w:id="4344" w:author="jingjing chen" w:date="2021-02-22T15:40:00Z"/>
                <w:rFonts w:eastAsia="宋体"/>
              </w:rPr>
            </w:pPr>
            <w:ins w:id="4345" w:author="jingjing chen" w:date="2021-02-22T15:40:00Z">
              <w:r>
                <w:t>PDSCH_RA</w:t>
              </w:r>
            </w:ins>
          </w:p>
        </w:tc>
        <w:tc>
          <w:tcPr>
            <w:tcW w:w="0" w:type="auto"/>
            <w:tcBorders>
              <w:top w:val="nil"/>
              <w:left w:val="single" w:sz="4" w:space="0" w:color="auto"/>
              <w:bottom w:val="nil"/>
              <w:right w:val="single" w:sz="4" w:space="0" w:color="auto"/>
            </w:tcBorders>
            <w:vAlign w:val="center"/>
            <w:hideMark/>
          </w:tcPr>
          <w:p w14:paraId="306176C7" w14:textId="77777777" w:rsidR="00613C71" w:rsidRDefault="00613C71">
            <w:pPr>
              <w:rPr>
                <w:ins w:id="4346" w:author="jingjing chen" w:date="2021-02-22T15:40:00Z"/>
              </w:rPr>
            </w:pPr>
          </w:p>
        </w:tc>
        <w:tc>
          <w:tcPr>
            <w:tcW w:w="0" w:type="auto"/>
            <w:tcBorders>
              <w:top w:val="nil"/>
              <w:left w:val="single" w:sz="4" w:space="0" w:color="auto"/>
              <w:bottom w:val="nil"/>
              <w:right w:val="single" w:sz="4" w:space="0" w:color="auto"/>
            </w:tcBorders>
            <w:vAlign w:val="center"/>
            <w:hideMark/>
          </w:tcPr>
          <w:p w14:paraId="26167A66" w14:textId="77777777" w:rsidR="00613C71" w:rsidRDefault="00613C71">
            <w:pPr>
              <w:spacing w:after="0" w:line="256" w:lineRule="auto"/>
              <w:rPr>
                <w:ins w:id="4347"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4762672F" w14:textId="77777777" w:rsidR="00613C71" w:rsidRDefault="00613C71">
            <w:pPr>
              <w:spacing w:after="0" w:line="256" w:lineRule="auto"/>
              <w:rPr>
                <w:ins w:id="4348" w:author="jingjing chen" w:date="2021-02-22T15:40:00Z"/>
                <w:rFonts w:ascii="Calibri" w:eastAsia="Times New Roman" w:hAnsi="Calibri" w:cstheme="minorBidi"/>
                <w:lang w:val="en-US" w:eastAsia="zh-CN"/>
              </w:rPr>
            </w:pPr>
          </w:p>
        </w:tc>
      </w:tr>
      <w:tr w:rsidR="00613C71" w14:paraId="4CD4903C" w14:textId="77777777" w:rsidTr="00613C71">
        <w:trPr>
          <w:ins w:id="4349"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6DF4B3AE" w14:textId="77777777" w:rsidR="00613C71" w:rsidRDefault="00613C71">
            <w:pPr>
              <w:pStyle w:val="TAL"/>
              <w:spacing w:line="256" w:lineRule="auto"/>
              <w:rPr>
                <w:ins w:id="4350" w:author="jingjing chen" w:date="2021-02-22T15:40:00Z"/>
                <w:rFonts w:eastAsia="宋体"/>
              </w:rPr>
            </w:pPr>
            <w:ins w:id="4351" w:author="jingjing chen" w:date="2021-02-22T15:40:00Z">
              <w:r>
                <w:t>PDSCH_RB</w:t>
              </w:r>
            </w:ins>
          </w:p>
        </w:tc>
        <w:tc>
          <w:tcPr>
            <w:tcW w:w="0" w:type="auto"/>
            <w:tcBorders>
              <w:top w:val="nil"/>
              <w:left w:val="single" w:sz="4" w:space="0" w:color="auto"/>
              <w:bottom w:val="nil"/>
              <w:right w:val="single" w:sz="4" w:space="0" w:color="auto"/>
            </w:tcBorders>
            <w:vAlign w:val="center"/>
            <w:hideMark/>
          </w:tcPr>
          <w:p w14:paraId="5F9E16F7" w14:textId="77777777" w:rsidR="00613C71" w:rsidRDefault="00613C71">
            <w:pPr>
              <w:rPr>
                <w:ins w:id="4352" w:author="jingjing chen" w:date="2021-02-22T15:40:00Z"/>
              </w:rPr>
            </w:pPr>
          </w:p>
        </w:tc>
        <w:tc>
          <w:tcPr>
            <w:tcW w:w="0" w:type="auto"/>
            <w:tcBorders>
              <w:top w:val="nil"/>
              <w:left w:val="single" w:sz="4" w:space="0" w:color="auto"/>
              <w:bottom w:val="nil"/>
              <w:right w:val="single" w:sz="4" w:space="0" w:color="auto"/>
            </w:tcBorders>
            <w:vAlign w:val="center"/>
            <w:hideMark/>
          </w:tcPr>
          <w:p w14:paraId="4EE3EC34" w14:textId="77777777" w:rsidR="00613C71" w:rsidRDefault="00613C71">
            <w:pPr>
              <w:spacing w:after="0" w:line="256" w:lineRule="auto"/>
              <w:rPr>
                <w:ins w:id="4353"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18E96501" w14:textId="77777777" w:rsidR="00613C71" w:rsidRDefault="00613C71">
            <w:pPr>
              <w:spacing w:after="0" w:line="256" w:lineRule="auto"/>
              <w:rPr>
                <w:ins w:id="4354" w:author="jingjing chen" w:date="2021-02-22T15:40:00Z"/>
                <w:rFonts w:ascii="Calibri" w:eastAsia="Times New Roman" w:hAnsi="Calibri" w:cstheme="minorBidi"/>
                <w:lang w:val="en-US" w:eastAsia="zh-CN"/>
              </w:rPr>
            </w:pPr>
          </w:p>
        </w:tc>
      </w:tr>
      <w:tr w:rsidR="00613C71" w14:paraId="65FB334F" w14:textId="77777777" w:rsidTr="00613C71">
        <w:trPr>
          <w:ins w:id="4355"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11AE2278" w14:textId="77777777" w:rsidR="00613C71" w:rsidRDefault="00613C71">
            <w:pPr>
              <w:pStyle w:val="TAL"/>
              <w:spacing w:line="256" w:lineRule="auto"/>
              <w:rPr>
                <w:ins w:id="4356" w:author="jingjing chen" w:date="2021-02-22T15:40:00Z"/>
                <w:rFonts w:eastAsia="宋体"/>
              </w:rPr>
            </w:pPr>
            <w:ins w:id="4357" w:author="jingjing chen" w:date="2021-02-22T15:40:00Z">
              <w:r>
                <w:t>OCNG_RA</w:t>
              </w:r>
              <w:r>
                <w:rPr>
                  <w:rFonts w:eastAsia="Calibri"/>
                  <w:vertAlign w:val="superscript"/>
                  <w:lang w:val="en-US"/>
                </w:rPr>
                <w:t>Note3</w:t>
              </w:r>
            </w:ins>
          </w:p>
        </w:tc>
        <w:tc>
          <w:tcPr>
            <w:tcW w:w="0" w:type="auto"/>
            <w:tcBorders>
              <w:top w:val="nil"/>
              <w:left w:val="single" w:sz="4" w:space="0" w:color="auto"/>
              <w:bottom w:val="nil"/>
              <w:right w:val="single" w:sz="4" w:space="0" w:color="auto"/>
            </w:tcBorders>
            <w:vAlign w:val="center"/>
            <w:hideMark/>
          </w:tcPr>
          <w:p w14:paraId="606D12CF" w14:textId="77777777" w:rsidR="00613C71" w:rsidRDefault="00613C71">
            <w:pPr>
              <w:rPr>
                <w:ins w:id="4358" w:author="jingjing chen" w:date="2021-02-22T15:40:00Z"/>
              </w:rPr>
            </w:pPr>
          </w:p>
        </w:tc>
        <w:tc>
          <w:tcPr>
            <w:tcW w:w="0" w:type="auto"/>
            <w:tcBorders>
              <w:top w:val="nil"/>
              <w:left w:val="single" w:sz="4" w:space="0" w:color="auto"/>
              <w:bottom w:val="nil"/>
              <w:right w:val="single" w:sz="4" w:space="0" w:color="auto"/>
            </w:tcBorders>
            <w:vAlign w:val="center"/>
            <w:hideMark/>
          </w:tcPr>
          <w:p w14:paraId="53777866" w14:textId="77777777" w:rsidR="00613C71" w:rsidRDefault="00613C71">
            <w:pPr>
              <w:spacing w:after="0" w:line="256" w:lineRule="auto"/>
              <w:rPr>
                <w:ins w:id="4359"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nil"/>
              <w:right w:val="single" w:sz="4" w:space="0" w:color="auto"/>
            </w:tcBorders>
            <w:vAlign w:val="center"/>
            <w:hideMark/>
          </w:tcPr>
          <w:p w14:paraId="2952BBCB" w14:textId="77777777" w:rsidR="00613C71" w:rsidRDefault="00613C71">
            <w:pPr>
              <w:spacing w:after="0" w:line="256" w:lineRule="auto"/>
              <w:rPr>
                <w:ins w:id="4360" w:author="jingjing chen" w:date="2021-02-22T15:40:00Z"/>
                <w:rFonts w:ascii="Calibri" w:eastAsia="Times New Roman" w:hAnsi="Calibri" w:cstheme="minorBidi"/>
                <w:lang w:val="en-US" w:eastAsia="zh-CN"/>
              </w:rPr>
            </w:pPr>
          </w:p>
        </w:tc>
      </w:tr>
      <w:tr w:rsidR="00613C71" w14:paraId="46B35A76" w14:textId="77777777" w:rsidTr="00613C71">
        <w:trPr>
          <w:ins w:id="4361"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70EC525C" w14:textId="77777777" w:rsidR="00613C71" w:rsidRDefault="00613C71">
            <w:pPr>
              <w:pStyle w:val="TAL"/>
              <w:spacing w:line="256" w:lineRule="auto"/>
              <w:rPr>
                <w:ins w:id="4362" w:author="jingjing chen" w:date="2021-02-22T15:40:00Z"/>
                <w:rFonts w:eastAsia="宋体"/>
              </w:rPr>
            </w:pPr>
            <w:ins w:id="4363" w:author="jingjing chen" w:date="2021-02-22T15:40:00Z">
              <w:r>
                <w:t>OCNG_RB</w:t>
              </w:r>
              <w:r>
                <w:rPr>
                  <w:rFonts w:eastAsia="Calibri"/>
                  <w:vertAlign w:val="superscript"/>
                  <w:lang w:val="en-US"/>
                </w:rPr>
                <w:t>Note3</w:t>
              </w:r>
            </w:ins>
          </w:p>
        </w:tc>
        <w:tc>
          <w:tcPr>
            <w:tcW w:w="0" w:type="auto"/>
            <w:tcBorders>
              <w:top w:val="nil"/>
              <w:left w:val="single" w:sz="4" w:space="0" w:color="auto"/>
              <w:bottom w:val="single" w:sz="4" w:space="0" w:color="auto"/>
              <w:right w:val="single" w:sz="4" w:space="0" w:color="auto"/>
            </w:tcBorders>
            <w:vAlign w:val="center"/>
            <w:hideMark/>
          </w:tcPr>
          <w:p w14:paraId="35208C82" w14:textId="77777777" w:rsidR="00613C71" w:rsidRDefault="00613C71">
            <w:pPr>
              <w:rPr>
                <w:ins w:id="4364" w:author="jingjing chen" w:date="2021-02-22T15:40:00Z"/>
              </w:rPr>
            </w:pPr>
          </w:p>
        </w:tc>
        <w:tc>
          <w:tcPr>
            <w:tcW w:w="0" w:type="auto"/>
            <w:tcBorders>
              <w:top w:val="nil"/>
              <w:left w:val="single" w:sz="4" w:space="0" w:color="auto"/>
              <w:bottom w:val="single" w:sz="4" w:space="0" w:color="auto"/>
              <w:right w:val="single" w:sz="4" w:space="0" w:color="auto"/>
            </w:tcBorders>
            <w:vAlign w:val="center"/>
            <w:hideMark/>
          </w:tcPr>
          <w:p w14:paraId="3CBB1F15" w14:textId="77777777" w:rsidR="00613C71" w:rsidRDefault="00613C71">
            <w:pPr>
              <w:spacing w:after="0" w:line="256" w:lineRule="auto"/>
              <w:rPr>
                <w:ins w:id="4365" w:author="jingjing chen" w:date="2021-02-22T15:40:00Z"/>
                <w:rFonts w:ascii="Calibri" w:eastAsia="Times New Roman" w:hAnsi="Calibri" w:cstheme="minorBidi"/>
                <w:lang w:val="en-US" w:eastAsia="zh-CN"/>
              </w:rPr>
            </w:pPr>
          </w:p>
        </w:tc>
        <w:tc>
          <w:tcPr>
            <w:tcW w:w="0" w:type="auto"/>
            <w:gridSpan w:val="2"/>
            <w:tcBorders>
              <w:top w:val="nil"/>
              <w:left w:val="single" w:sz="4" w:space="0" w:color="auto"/>
              <w:bottom w:val="single" w:sz="4" w:space="0" w:color="auto"/>
              <w:right w:val="single" w:sz="4" w:space="0" w:color="auto"/>
            </w:tcBorders>
            <w:vAlign w:val="center"/>
            <w:hideMark/>
          </w:tcPr>
          <w:p w14:paraId="71A449E2" w14:textId="77777777" w:rsidR="00613C71" w:rsidRDefault="00613C71">
            <w:pPr>
              <w:spacing w:after="0" w:line="256" w:lineRule="auto"/>
              <w:rPr>
                <w:ins w:id="4366" w:author="jingjing chen" w:date="2021-02-22T15:40:00Z"/>
                <w:rFonts w:ascii="Calibri" w:eastAsia="Times New Roman" w:hAnsi="Calibri" w:cstheme="minorBidi"/>
                <w:lang w:val="en-US" w:eastAsia="zh-CN"/>
              </w:rPr>
            </w:pPr>
          </w:p>
        </w:tc>
      </w:tr>
      <w:tr w:rsidR="00613C71" w14:paraId="02DE2CA1" w14:textId="77777777" w:rsidTr="00613C71">
        <w:trPr>
          <w:ins w:id="4367"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69A24857" w14:textId="77777777" w:rsidR="00613C71" w:rsidRDefault="00613C71">
            <w:pPr>
              <w:pStyle w:val="TAL"/>
              <w:spacing w:line="256" w:lineRule="auto"/>
              <w:rPr>
                <w:ins w:id="4368" w:author="jingjing chen" w:date="2021-02-22T15:40:00Z"/>
                <w:rFonts w:eastAsia="宋体"/>
                <w:vertAlign w:val="superscript"/>
                <w:lang w:val="en-US"/>
              </w:rPr>
            </w:pPr>
            <w:ins w:id="4369" w:author="jingjing chen" w:date="2021-02-22T15:40:00Z">
              <w:r>
                <w:rPr>
                  <w:rFonts w:eastAsia="Calibri"/>
                  <w:lang w:val="en-US"/>
                </w:rPr>
                <w:t>N</w:t>
              </w:r>
              <w:r>
                <w:rPr>
                  <w:rFonts w:eastAsia="Calibri"/>
                  <w:vertAlign w:val="subscript"/>
                  <w:lang w:val="en-US"/>
                </w:rPr>
                <w:t>oc</w:t>
              </w:r>
              <w:r>
                <w:rPr>
                  <w:rFonts w:eastAsia="Calibri"/>
                  <w:vertAlign w:val="superscript"/>
                  <w:lang w:val="en-US"/>
                </w:rPr>
                <w:t>Note4</w:t>
              </w:r>
            </w:ins>
          </w:p>
        </w:tc>
        <w:tc>
          <w:tcPr>
            <w:tcW w:w="1147" w:type="dxa"/>
            <w:tcBorders>
              <w:top w:val="single" w:sz="4" w:space="0" w:color="auto"/>
              <w:left w:val="single" w:sz="4" w:space="0" w:color="auto"/>
              <w:bottom w:val="single" w:sz="4" w:space="0" w:color="auto"/>
              <w:right w:val="single" w:sz="4" w:space="0" w:color="auto"/>
            </w:tcBorders>
            <w:hideMark/>
          </w:tcPr>
          <w:p w14:paraId="11BE2BE4" w14:textId="77777777" w:rsidR="00613C71" w:rsidRDefault="00613C71">
            <w:pPr>
              <w:pStyle w:val="TAC"/>
              <w:spacing w:line="256" w:lineRule="auto"/>
              <w:rPr>
                <w:ins w:id="4370" w:author="jingjing chen" w:date="2021-02-22T15:40:00Z"/>
              </w:rPr>
            </w:pPr>
            <w:ins w:id="4371" w:author="jingjing chen" w:date="2021-02-22T15:40:00Z">
              <w:r>
                <w:t>dBm/15kHz</w:t>
              </w:r>
            </w:ins>
          </w:p>
        </w:tc>
        <w:tc>
          <w:tcPr>
            <w:tcW w:w="1396" w:type="dxa"/>
            <w:tcBorders>
              <w:top w:val="single" w:sz="4" w:space="0" w:color="auto"/>
              <w:left w:val="single" w:sz="4" w:space="0" w:color="auto"/>
              <w:bottom w:val="single" w:sz="4" w:space="0" w:color="auto"/>
              <w:right w:val="single" w:sz="4" w:space="0" w:color="auto"/>
            </w:tcBorders>
            <w:hideMark/>
          </w:tcPr>
          <w:p w14:paraId="47A68E16" w14:textId="77777777" w:rsidR="00613C71" w:rsidRDefault="00613C71">
            <w:pPr>
              <w:pStyle w:val="TAC"/>
              <w:spacing w:line="256" w:lineRule="auto"/>
              <w:rPr>
                <w:ins w:id="4372" w:author="jingjing chen" w:date="2021-02-22T15:40:00Z"/>
              </w:rPr>
            </w:pPr>
            <w:ins w:id="4373" w:author="jingjing chen" w:date="2021-02-22T15:40: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5BA5CE0A" w14:textId="77777777" w:rsidR="00613C71" w:rsidRDefault="00613C71">
            <w:pPr>
              <w:pStyle w:val="TAC"/>
              <w:spacing w:line="256" w:lineRule="auto"/>
              <w:rPr>
                <w:ins w:id="4374" w:author="jingjing chen" w:date="2021-02-22T15:40:00Z"/>
              </w:rPr>
            </w:pPr>
            <w:ins w:id="4375" w:author="jingjing chen" w:date="2021-02-22T15:40:00Z">
              <w:r>
                <w:t>-104</w:t>
              </w:r>
            </w:ins>
          </w:p>
        </w:tc>
      </w:tr>
      <w:tr w:rsidR="00613C71" w14:paraId="3F64A371" w14:textId="77777777" w:rsidTr="00613C71">
        <w:trPr>
          <w:ins w:id="4376"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2062CB8C" w14:textId="77777777" w:rsidR="00613C71" w:rsidRDefault="00613C71">
            <w:pPr>
              <w:pStyle w:val="TAL"/>
              <w:spacing w:line="256" w:lineRule="auto"/>
              <w:rPr>
                <w:ins w:id="4377" w:author="jingjing chen" w:date="2021-02-22T15:40:00Z"/>
                <w:rFonts w:eastAsia="Calibri"/>
                <w:i/>
                <w:vertAlign w:val="superscript"/>
                <w:lang w:val="en-US"/>
              </w:rPr>
            </w:pPr>
            <w:ins w:id="4378" w:author="jingjing chen" w:date="2021-02-22T15:40:00Z">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ins>
          </w:p>
        </w:tc>
        <w:tc>
          <w:tcPr>
            <w:tcW w:w="1147" w:type="dxa"/>
            <w:tcBorders>
              <w:top w:val="single" w:sz="4" w:space="0" w:color="auto"/>
              <w:left w:val="single" w:sz="4" w:space="0" w:color="auto"/>
              <w:bottom w:val="single" w:sz="4" w:space="0" w:color="auto"/>
              <w:right w:val="single" w:sz="4" w:space="0" w:color="auto"/>
            </w:tcBorders>
            <w:hideMark/>
          </w:tcPr>
          <w:p w14:paraId="0927700A" w14:textId="77777777" w:rsidR="00613C71" w:rsidRDefault="00613C71">
            <w:pPr>
              <w:pStyle w:val="TAC"/>
              <w:spacing w:line="256" w:lineRule="auto"/>
              <w:rPr>
                <w:ins w:id="4379" w:author="jingjing chen" w:date="2021-02-22T15:40:00Z"/>
                <w:rFonts w:eastAsia="宋体"/>
              </w:rPr>
            </w:pPr>
            <w:ins w:id="4380" w:author="jingjing chen" w:date="2021-02-22T15:40:00Z">
              <w:r>
                <w:t>dB</w:t>
              </w:r>
            </w:ins>
          </w:p>
        </w:tc>
        <w:tc>
          <w:tcPr>
            <w:tcW w:w="1396" w:type="dxa"/>
            <w:tcBorders>
              <w:top w:val="single" w:sz="4" w:space="0" w:color="auto"/>
              <w:left w:val="single" w:sz="4" w:space="0" w:color="auto"/>
              <w:bottom w:val="single" w:sz="4" w:space="0" w:color="auto"/>
              <w:right w:val="single" w:sz="4" w:space="0" w:color="auto"/>
            </w:tcBorders>
            <w:hideMark/>
          </w:tcPr>
          <w:p w14:paraId="4901E043" w14:textId="77777777" w:rsidR="00613C71" w:rsidRDefault="00613C71">
            <w:pPr>
              <w:pStyle w:val="TAC"/>
              <w:spacing w:line="256" w:lineRule="auto"/>
              <w:rPr>
                <w:ins w:id="4381" w:author="jingjing chen" w:date="2021-02-22T15:40:00Z"/>
              </w:rPr>
            </w:pPr>
            <w:ins w:id="4382" w:author="jingjing chen" w:date="2021-02-22T15:40:00Z">
              <w:r>
                <w:t>1, 2, 3, 4, 5, 6</w:t>
              </w:r>
            </w:ins>
          </w:p>
        </w:tc>
        <w:tc>
          <w:tcPr>
            <w:tcW w:w="2185" w:type="dxa"/>
            <w:tcBorders>
              <w:top w:val="single" w:sz="4" w:space="0" w:color="auto"/>
              <w:left w:val="single" w:sz="4" w:space="0" w:color="auto"/>
              <w:bottom w:val="single" w:sz="4" w:space="0" w:color="auto"/>
              <w:right w:val="single" w:sz="4" w:space="0" w:color="auto"/>
            </w:tcBorders>
            <w:hideMark/>
          </w:tcPr>
          <w:p w14:paraId="68053FC2" w14:textId="77777777" w:rsidR="00613C71" w:rsidRDefault="00613C71">
            <w:pPr>
              <w:pStyle w:val="TAC"/>
              <w:spacing w:line="256" w:lineRule="auto"/>
              <w:rPr>
                <w:ins w:id="4383" w:author="jingjing chen" w:date="2021-02-22T15:40:00Z"/>
              </w:rPr>
            </w:pPr>
            <w:ins w:id="4384" w:author="jingjing chen" w:date="2021-02-22T15:40:00Z">
              <w:r>
                <w:t>6</w:t>
              </w:r>
            </w:ins>
          </w:p>
        </w:tc>
        <w:tc>
          <w:tcPr>
            <w:tcW w:w="1892" w:type="dxa"/>
            <w:tcBorders>
              <w:top w:val="single" w:sz="4" w:space="0" w:color="auto"/>
              <w:left w:val="single" w:sz="4" w:space="0" w:color="auto"/>
              <w:bottom w:val="single" w:sz="4" w:space="0" w:color="auto"/>
              <w:right w:val="single" w:sz="4" w:space="0" w:color="auto"/>
            </w:tcBorders>
            <w:hideMark/>
          </w:tcPr>
          <w:p w14:paraId="2C6BD204" w14:textId="77777777" w:rsidR="00613C71" w:rsidRDefault="00613C71">
            <w:pPr>
              <w:pStyle w:val="TAC"/>
              <w:spacing w:line="256" w:lineRule="auto"/>
              <w:rPr>
                <w:ins w:id="4385" w:author="jingjing chen" w:date="2021-02-22T15:40:00Z"/>
              </w:rPr>
            </w:pPr>
            <w:ins w:id="4386" w:author="jingjing chen" w:date="2021-02-22T15:40:00Z">
              <w:r>
                <w:t>17</w:t>
              </w:r>
            </w:ins>
          </w:p>
        </w:tc>
      </w:tr>
      <w:tr w:rsidR="00613C71" w14:paraId="73767F47" w14:textId="77777777" w:rsidTr="00613C71">
        <w:trPr>
          <w:ins w:id="4387"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12DF048A" w14:textId="77777777" w:rsidR="00613C71" w:rsidRDefault="00613C71">
            <w:pPr>
              <w:pStyle w:val="TAL"/>
              <w:spacing w:line="256" w:lineRule="auto"/>
              <w:rPr>
                <w:ins w:id="4388" w:author="jingjing chen" w:date="2021-02-22T15:40:00Z"/>
                <w:rFonts w:eastAsia="Calibri"/>
                <w:vertAlign w:val="superscript"/>
                <w:lang w:val="en-US"/>
              </w:rPr>
            </w:pPr>
            <w:ins w:id="4389" w:author="jingjing chen" w:date="2021-02-22T15:40:00Z">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Note5</w:t>
              </w:r>
            </w:ins>
          </w:p>
        </w:tc>
        <w:tc>
          <w:tcPr>
            <w:tcW w:w="1147" w:type="dxa"/>
            <w:tcBorders>
              <w:top w:val="single" w:sz="4" w:space="0" w:color="auto"/>
              <w:left w:val="single" w:sz="4" w:space="0" w:color="auto"/>
              <w:bottom w:val="single" w:sz="4" w:space="0" w:color="auto"/>
              <w:right w:val="single" w:sz="4" w:space="0" w:color="auto"/>
            </w:tcBorders>
            <w:hideMark/>
          </w:tcPr>
          <w:p w14:paraId="10BDD77C" w14:textId="77777777" w:rsidR="00613C71" w:rsidRDefault="00613C71">
            <w:pPr>
              <w:pStyle w:val="TAC"/>
              <w:spacing w:line="256" w:lineRule="auto"/>
              <w:rPr>
                <w:ins w:id="4390" w:author="jingjing chen" w:date="2021-02-22T15:40:00Z"/>
                <w:rFonts w:eastAsia="宋体"/>
              </w:rPr>
            </w:pPr>
            <w:ins w:id="4391" w:author="jingjing chen" w:date="2021-02-22T15:40:00Z">
              <w:r>
                <w:t>dB</w:t>
              </w:r>
            </w:ins>
          </w:p>
        </w:tc>
        <w:tc>
          <w:tcPr>
            <w:tcW w:w="1396" w:type="dxa"/>
            <w:tcBorders>
              <w:top w:val="single" w:sz="4" w:space="0" w:color="auto"/>
              <w:left w:val="single" w:sz="4" w:space="0" w:color="auto"/>
              <w:bottom w:val="single" w:sz="4" w:space="0" w:color="auto"/>
              <w:right w:val="single" w:sz="4" w:space="0" w:color="auto"/>
            </w:tcBorders>
            <w:hideMark/>
          </w:tcPr>
          <w:p w14:paraId="5E00701C" w14:textId="77777777" w:rsidR="00613C71" w:rsidRDefault="00613C71">
            <w:pPr>
              <w:pStyle w:val="TAC"/>
              <w:spacing w:line="256" w:lineRule="auto"/>
              <w:rPr>
                <w:ins w:id="4392" w:author="jingjing chen" w:date="2021-02-22T15:40:00Z"/>
              </w:rPr>
            </w:pPr>
            <w:ins w:id="4393" w:author="jingjing chen" w:date="2021-02-22T15:40:00Z">
              <w:r>
                <w:t>1, 2, 3, 4, 5, 6</w:t>
              </w:r>
            </w:ins>
          </w:p>
        </w:tc>
        <w:tc>
          <w:tcPr>
            <w:tcW w:w="2185" w:type="dxa"/>
            <w:tcBorders>
              <w:top w:val="single" w:sz="4" w:space="0" w:color="auto"/>
              <w:left w:val="single" w:sz="4" w:space="0" w:color="auto"/>
              <w:bottom w:val="single" w:sz="4" w:space="0" w:color="auto"/>
              <w:right w:val="single" w:sz="4" w:space="0" w:color="auto"/>
            </w:tcBorders>
            <w:hideMark/>
          </w:tcPr>
          <w:p w14:paraId="51D9C7A0" w14:textId="77777777" w:rsidR="00613C71" w:rsidRDefault="00613C71">
            <w:pPr>
              <w:pStyle w:val="TAC"/>
              <w:spacing w:line="256" w:lineRule="auto"/>
              <w:rPr>
                <w:ins w:id="4394" w:author="jingjing chen" w:date="2021-02-22T15:40:00Z"/>
              </w:rPr>
            </w:pPr>
            <w:ins w:id="4395" w:author="jingjing chen" w:date="2021-02-22T15:40:00Z">
              <w:r>
                <w:t>6</w:t>
              </w:r>
            </w:ins>
          </w:p>
        </w:tc>
        <w:tc>
          <w:tcPr>
            <w:tcW w:w="1892" w:type="dxa"/>
            <w:tcBorders>
              <w:top w:val="single" w:sz="4" w:space="0" w:color="auto"/>
              <w:left w:val="single" w:sz="4" w:space="0" w:color="auto"/>
              <w:bottom w:val="single" w:sz="4" w:space="0" w:color="auto"/>
              <w:right w:val="single" w:sz="4" w:space="0" w:color="auto"/>
            </w:tcBorders>
            <w:hideMark/>
          </w:tcPr>
          <w:p w14:paraId="2ACC1CB8" w14:textId="77777777" w:rsidR="00613C71" w:rsidRDefault="00613C71">
            <w:pPr>
              <w:pStyle w:val="TAC"/>
              <w:spacing w:line="256" w:lineRule="auto"/>
              <w:rPr>
                <w:ins w:id="4396" w:author="jingjing chen" w:date="2021-02-22T15:40:00Z"/>
              </w:rPr>
            </w:pPr>
            <w:ins w:id="4397" w:author="jingjing chen" w:date="2021-02-22T15:40:00Z">
              <w:r>
                <w:t>17</w:t>
              </w:r>
            </w:ins>
          </w:p>
        </w:tc>
      </w:tr>
      <w:tr w:rsidR="00613C71" w14:paraId="1F8A6437" w14:textId="77777777" w:rsidTr="00613C71">
        <w:trPr>
          <w:ins w:id="4398"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23FDCF17" w14:textId="77777777" w:rsidR="00613C71" w:rsidRDefault="00613C71">
            <w:pPr>
              <w:pStyle w:val="TAL"/>
              <w:spacing w:line="256" w:lineRule="auto"/>
              <w:rPr>
                <w:ins w:id="4399" w:author="jingjing chen" w:date="2021-02-22T15:40:00Z"/>
                <w:rFonts w:eastAsia="Calibri"/>
                <w:vertAlign w:val="superscript"/>
                <w:lang w:val="en-US"/>
              </w:rPr>
            </w:pPr>
            <w:ins w:id="4400" w:author="jingjing chen" w:date="2021-02-22T15:40:00Z">
              <w:r>
                <w:rPr>
                  <w:rFonts w:eastAsia="Calibri"/>
                  <w:lang w:val="en-US"/>
                </w:rPr>
                <w:t>RSRP</w:t>
              </w:r>
              <w:r>
                <w:rPr>
                  <w:rFonts w:eastAsia="Calibri"/>
                  <w:vertAlign w:val="superscript"/>
                  <w:lang w:val="en-US"/>
                </w:rPr>
                <w:t>Note5</w:t>
              </w:r>
            </w:ins>
          </w:p>
        </w:tc>
        <w:tc>
          <w:tcPr>
            <w:tcW w:w="1147" w:type="dxa"/>
            <w:tcBorders>
              <w:top w:val="single" w:sz="4" w:space="0" w:color="auto"/>
              <w:left w:val="single" w:sz="4" w:space="0" w:color="auto"/>
              <w:bottom w:val="single" w:sz="4" w:space="0" w:color="auto"/>
              <w:right w:val="single" w:sz="4" w:space="0" w:color="auto"/>
            </w:tcBorders>
            <w:hideMark/>
          </w:tcPr>
          <w:p w14:paraId="5AFE686A" w14:textId="77777777" w:rsidR="00613C71" w:rsidRDefault="00613C71">
            <w:pPr>
              <w:pStyle w:val="TAC"/>
              <w:spacing w:line="256" w:lineRule="auto"/>
              <w:rPr>
                <w:ins w:id="4401" w:author="jingjing chen" w:date="2021-02-22T15:40:00Z"/>
                <w:rFonts w:eastAsia="宋体"/>
              </w:rPr>
            </w:pPr>
            <w:ins w:id="4402" w:author="jingjing chen" w:date="2021-02-22T15:40:00Z">
              <w:r>
                <w:t>dBm/15kHz</w:t>
              </w:r>
            </w:ins>
          </w:p>
        </w:tc>
        <w:tc>
          <w:tcPr>
            <w:tcW w:w="1396" w:type="dxa"/>
            <w:tcBorders>
              <w:top w:val="single" w:sz="4" w:space="0" w:color="auto"/>
              <w:left w:val="single" w:sz="4" w:space="0" w:color="auto"/>
              <w:bottom w:val="single" w:sz="4" w:space="0" w:color="auto"/>
              <w:right w:val="single" w:sz="4" w:space="0" w:color="auto"/>
            </w:tcBorders>
            <w:hideMark/>
          </w:tcPr>
          <w:p w14:paraId="6CF89A26" w14:textId="77777777" w:rsidR="00613C71" w:rsidRDefault="00613C71">
            <w:pPr>
              <w:pStyle w:val="TAC"/>
              <w:spacing w:line="256" w:lineRule="auto"/>
              <w:rPr>
                <w:ins w:id="4403" w:author="jingjing chen" w:date="2021-02-22T15:40:00Z"/>
              </w:rPr>
            </w:pPr>
            <w:ins w:id="4404" w:author="jingjing chen" w:date="2021-02-22T15:40:00Z">
              <w:r>
                <w:t>1, 2, 3, 4, 5, 6</w:t>
              </w:r>
            </w:ins>
          </w:p>
        </w:tc>
        <w:tc>
          <w:tcPr>
            <w:tcW w:w="2185" w:type="dxa"/>
            <w:tcBorders>
              <w:top w:val="single" w:sz="4" w:space="0" w:color="auto"/>
              <w:left w:val="single" w:sz="4" w:space="0" w:color="auto"/>
              <w:bottom w:val="single" w:sz="4" w:space="0" w:color="auto"/>
              <w:right w:val="single" w:sz="4" w:space="0" w:color="auto"/>
            </w:tcBorders>
            <w:hideMark/>
          </w:tcPr>
          <w:p w14:paraId="183E965F" w14:textId="77777777" w:rsidR="00613C71" w:rsidRDefault="00613C71">
            <w:pPr>
              <w:pStyle w:val="TAC"/>
              <w:spacing w:line="256" w:lineRule="auto"/>
              <w:rPr>
                <w:ins w:id="4405" w:author="jingjing chen" w:date="2021-02-22T15:40:00Z"/>
              </w:rPr>
            </w:pPr>
            <w:ins w:id="4406" w:author="jingjing chen" w:date="2021-02-22T15:40:00Z">
              <w:r>
                <w:t>-98</w:t>
              </w:r>
            </w:ins>
          </w:p>
        </w:tc>
        <w:tc>
          <w:tcPr>
            <w:tcW w:w="1892" w:type="dxa"/>
            <w:tcBorders>
              <w:top w:val="single" w:sz="4" w:space="0" w:color="auto"/>
              <w:left w:val="single" w:sz="4" w:space="0" w:color="auto"/>
              <w:bottom w:val="single" w:sz="4" w:space="0" w:color="auto"/>
              <w:right w:val="single" w:sz="4" w:space="0" w:color="auto"/>
            </w:tcBorders>
            <w:hideMark/>
          </w:tcPr>
          <w:p w14:paraId="341B8A03" w14:textId="77777777" w:rsidR="00613C71" w:rsidRDefault="00613C71">
            <w:pPr>
              <w:pStyle w:val="TAC"/>
              <w:spacing w:line="256" w:lineRule="auto"/>
              <w:rPr>
                <w:ins w:id="4407" w:author="jingjing chen" w:date="2021-02-22T15:40:00Z"/>
              </w:rPr>
            </w:pPr>
            <w:ins w:id="4408" w:author="jingjing chen" w:date="2021-02-22T15:40:00Z">
              <w:r>
                <w:t>-87</w:t>
              </w:r>
            </w:ins>
          </w:p>
        </w:tc>
      </w:tr>
      <w:tr w:rsidR="00613C71" w14:paraId="4387E767" w14:textId="77777777" w:rsidTr="00613C71">
        <w:trPr>
          <w:ins w:id="4409"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1B3364A1" w14:textId="77777777" w:rsidR="00613C71" w:rsidRDefault="00613C71">
            <w:pPr>
              <w:pStyle w:val="TAL"/>
              <w:spacing w:line="256" w:lineRule="auto"/>
              <w:rPr>
                <w:ins w:id="4410" w:author="jingjing chen" w:date="2021-02-22T15:40:00Z"/>
                <w:rFonts w:eastAsia="Calibri"/>
                <w:vertAlign w:val="superscript"/>
                <w:lang w:val="en-US"/>
              </w:rPr>
            </w:pPr>
            <w:ins w:id="4411" w:author="jingjing chen" w:date="2021-02-22T15:40:00Z">
              <w:r>
                <w:rPr>
                  <w:rFonts w:eastAsia="Calibri"/>
                  <w:lang w:val="en-US"/>
                </w:rPr>
                <w:t>SCH_RP</w:t>
              </w:r>
              <w:r>
                <w:rPr>
                  <w:rFonts w:eastAsia="Calibri"/>
                  <w:vertAlign w:val="superscript"/>
                  <w:lang w:val="en-US"/>
                </w:rPr>
                <w:t>Note5</w:t>
              </w:r>
            </w:ins>
          </w:p>
        </w:tc>
        <w:tc>
          <w:tcPr>
            <w:tcW w:w="1147" w:type="dxa"/>
            <w:tcBorders>
              <w:top w:val="single" w:sz="4" w:space="0" w:color="auto"/>
              <w:left w:val="single" w:sz="4" w:space="0" w:color="auto"/>
              <w:bottom w:val="single" w:sz="4" w:space="0" w:color="auto"/>
              <w:right w:val="single" w:sz="4" w:space="0" w:color="auto"/>
            </w:tcBorders>
            <w:hideMark/>
          </w:tcPr>
          <w:p w14:paraId="1DA83561" w14:textId="77777777" w:rsidR="00613C71" w:rsidRDefault="00613C71">
            <w:pPr>
              <w:pStyle w:val="TAC"/>
              <w:spacing w:line="256" w:lineRule="auto"/>
              <w:rPr>
                <w:ins w:id="4412" w:author="jingjing chen" w:date="2021-02-22T15:40:00Z"/>
                <w:rFonts w:eastAsia="宋体"/>
              </w:rPr>
            </w:pPr>
            <w:ins w:id="4413" w:author="jingjing chen" w:date="2021-02-22T15:40:00Z">
              <w:r>
                <w:t>dBm/15kHz</w:t>
              </w:r>
            </w:ins>
          </w:p>
        </w:tc>
        <w:tc>
          <w:tcPr>
            <w:tcW w:w="1396" w:type="dxa"/>
            <w:tcBorders>
              <w:top w:val="single" w:sz="4" w:space="0" w:color="auto"/>
              <w:left w:val="single" w:sz="4" w:space="0" w:color="auto"/>
              <w:bottom w:val="single" w:sz="4" w:space="0" w:color="auto"/>
              <w:right w:val="single" w:sz="4" w:space="0" w:color="auto"/>
            </w:tcBorders>
            <w:hideMark/>
          </w:tcPr>
          <w:p w14:paraId="59148940" w14:textId="77777777" w:rsidR="00613C71" w:rsidRDefault="00613C71">
            <w:pPr>
              <w:pStyle w:val="TAC"/>
              <w:spacing w:line="256" w:lineRule="auto"/>
              <w:rPr>
                <w:ins w:id="4414" w:author="jingjing chen" w:date="2021-02-22T15:40:00Z"/>
              </w:rPr>
            </w:pPr>
            <w:ins w:id="4415" w:author="jingjing chen" w:date="2021-02-22T15:40:00Z">
              <w:r>
                <w:t>1, 2, 3, 4, 5, 6</w:t>
              </w:r>
            </w:ins>
          </w:p>
        </w:tc>
        <w:tc>
          <w:tcPr>
            <w:tcW w:w="2185" w:type="dxa"/>
            <w:tcBorders>
              <w:top w:val="single" w:sz="4" w:space="0" w:color="auto"/>
              <w:left w:val="single" w:sz="4" w:space="0" w:color="auto"/>
              <w:bottom w:val="single" w:sz="4" w:space="0" w:color="auto"/>
              <w:right w:val="single" w:sz="4" w:space="0" w:color="auto"/>
            </w:tcBorders>
            <w:hideMark/>
          </w:tcPr>
          <w:p w14:paraId="03E2533D" w14:textId="77777777" w:rsidR="00613C71" w:rsidRDefault="00613C71">
            <w:pPr>
              <w:pStyle w:val="TAC"/>
              <w:spacing w:line="256" w:lineRule="auto"/>
              <w:rPr>
                <w:ins w:id="4416" w:author="jingjing chen" w:date="2021-02-22T15:40:00Z"/>
              </w:rPr>
            </w:pPr>
            <w:ins w:id="4417" w:author="jingjing chen" w:date="2021-02-22T15:40:00Z">
              <w:r>
                <w:t>-98</w:t>
              </w:r>
            </w:ins>
          </w:p>
        </w:tc>
        <w:tc>
          <w:tcPr>
            <w:tcW w:w="1892" w:type="dxa"/>
            <w:tcBorders>
              <w:top w:val="single" w:sz="4" w:space="0" w:color="auto"/>
              <w:left w:val="single" w:sz="4" w:space="0" w:color="auto"/>
              <w:bottom w:val="single" w:sz="4" w:space="0" w:color="auto"/>
              <w:right w:val="single" w:sz="4" w:space="0" w:color="auto"/>
            </w:tcBorders>
            <w:hideMark/>
          </w:tcPr>
          <w:p w14:paraId="1CA00FB9" w14:textId="77777777" w:rsidR="00613C71" w:rsidRDefault="00613C71">
            <w:pPr>
              <w:pStyle w:val="TAC"/>
              <w:spacing w:line="256" w:lineRule="auto"/>
              <w:rPr>
                <w:ins w:id="4418" w:author="jingjing chen" w:date="2021-02-22T15:40:00Z"/>
              </w:rPr>
            </w:pPr>
            <w:ins w:id="4419" w:author="jingjing chen" w:date="2021-02-22T15:40:00Z">
              <w:r>
                <w:t>-87</w:t>
              </w:r>
            </w:ins>
          </w:p>
        </w:tc>
      </w:tr>
      <w:tr w:rsidR="00613C71" w14:paraId="591A603E" w14:textId="77777777" w:rsidTr="00613C71">
        <w:trPr>
          <w:ins w:id="4420"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4FC520ED" w14:textId="77777777" w:rsidR="00613C71" w:rsidRDefault="00613C71">
            <w:pPr>
              <w:pStyle w:val="TAL"/>
              <w:spacing w:line="256" w:lineRule="auto"/>
              <w:rPr>
                <w:ins w:id="4421" w:author="jingjing chen" w:date="2021-02-22T15:40:00Z"/>
                <w:rFonts w:eastAsia="Calibri"/>
                <w:vertAlign w:val="superscript"/>
                <w:lang w:val="en-US"/>
              </w:rPr>
            </w:pPr>
            <w:ins w:id="4422" w:author="jingjing chen" w:date="2021-02-22T15:40:00Z">
              <w:r>
                <w:rPr>
                  <w:rFonts w:eastAsia="Calibri"/>
                  <w:lang w:val="en-US"/>
                </w:rPr>
                <w:t>Io</w:t>
              </w:r>
              <w:r>
                <w:rPr>
                  <w:rFonts w:eastAsia="Calibri"/>
                  <w:vertAlign w:val="superscript"/>
                  <w:lang w:val="en-US"/>
                </w:rPr>
                <w:t>Note5</w:t>
              </w:r>
            </w:ins>
          </w:p>
        </w:tc>
        <w:tc>
          <w:tcPr>
            <w:tcW w:w="1147" w:type="dxa"/>
            <w:tcBorders>
              <w:top w:val="single" w:sz="4" w:space="0" w:color="auto"/>
              <w:left w:val="single" w:sz="4" w:space="0" w:color="auto"/>
              <w:bottom w:val="single" w:sz="4" w:space="0" w:color="auto"/>
              <w:right w:val="single" w:sz="4" w:space="0" w:color="auto"/>
            </w:tcBorders>
            <w:hideMark/>
          </w:tcPr>
          <w:p w14:paraId="588CFB03" w14:textId="77777777" w:rsidR="00613C71" w:rsidRDefault="00613C71">
            <w:pPr>
              <w:pStyle w:val="TAC"/>
              <w:spacing w:line="256" w:lineRule="auto"/>
              <w:rPr>
                <w:ins w:id="4423" w:author="jingjing chen" w:date="2021-02-22T15:40:00Z"/>
                <w:rFonts w:eastAsia="宋体"/>
              </w:rPr>
            </w:pPr>
            <w:ins w:id="4424" w:author="jingjing chen" w:date="2021-02-22T15:40:00Z">
              <w:r>
                <w:t>dBm/9MHz</w:t>
              </w:r>
            </w:ins>
          </w:p>
        </w:tc>
        <w:tc>
          <w:tcPr>
            <w:tcW w:w="1396" w:type="dxa"/>
            <w:tcBorders>
              <w:top w:val="single" w:sz="4" w:space="0" w:color="auto"/>
              <w:left w:val="single" w:sz="4" w:space="0" w:color="auto"/>
              <w:bottom w:val="single" w:sz="4" w:space="0" w:color="auto"/>
              <w:right w:val="single" w:sz="4" w:space="0" w:color="auto"/>
            </w:tcBorders>
            <w:hideMark/>
          </w:tcPr>
          <w:p w14:paraId="338696E7" w14:textId="77777777" w:rsidR="00613C71" w:rsidRDefault="00613C71">
            <w:pPr>
              <w:pStyle w:val="TAC"/>
              <w:spacing w:line="256" w:lineRule="auto"/>
              <w:rPr>
                <w:ins w:id="4425" w:author="jingjing chen" w:date="2021-02-22T15:40:00Z"/>
                <w:lang w:eastAsia="zh-CN"/>
              </w:rPr>
            </w:pPr>
            <w:ins w:id="4426" w:author="jingjing chen" w:date="2021-02-22T15:40:00Z">
              <w:r>
                <w:t>1, 2, 3, 4, 5, 6</w:t>
              </w:r>
            </w:ins>
          </w:p>
        </w:tc>
        <w:tc>
          <w:tcPr>
            <w:tcW w:w="2185" w:type="dxa"/>
            <w:tcBorders>
              <w:top w:val="single" w:sz="4" w:space="0" w:color="auto"/>
              <w:left w:val="single" w:sz="4" w:space="0" w:color="auto"/>
              <w:bottom w:val="single" w:sz="4" w:space="0" w:color="auto"/>
              <w:right w:val="single" w:sz="4" w:space="0" w:color="auto"/>
            </w:tcBorders>
            <w:hideMark/>
          </w:tcPr>
          <w:p w14:paraId="4D57FC93" w14:textId="77777777" w:rsidR="00613C71" w:rsidRDefault="00613C71">
            <w:pPr>
              <w:pStyle w:val="TAC"/>
              <w:spacing w:line="256" w:lineRule="auto"/>
              <w:rPr>
                <w:ins w:id="4427" w:author="jingjing chen" w:date="2021-02-22T15:40:00Z"/>
                <w:lang w:eastAsia="zh-CN"/>
              </w:rPr>
            </w:pPr>
            <w:ins w:id="4428" w:author="jingjing chen" w:date="2021-02-22T15:40:00Z">
              <w:r>
                <w:rPr>
                  <w:lang w:eastAsia="zh-CN"/>
                </w:rPr>
                <w:t>-69.25+10log (N</w:t>
              </w:r>
              <w:r>
                <w:rPr>
                  <w:vertAlign w:val="subscript"/>
                  <w:lang w:eastAsia="zh-CN"/>
                </w:rPr>
                <w:t>RB,c</w:t>
              </w:r>
              <w:r>
                <w:rPr>
                  <w:lang w:eastAsia="zh-CN"/>
                </w:rPr>
                <w:t xml:space="preserve"> /50)</w:t>
              </w:r>
            </w:ins>
          </w:p>
        </w:tc>
        <w:tc>
          <w:tcPr>
            <w:tcW w:w="1892" w:type="dxa"/>
            <w:tcBorders>
              <w:top w:val="single" w:sz="4" w:space="0" w:color="auto"/>
              <w:left w:val="single" w:sz="4" w:space="0" w:color="auto"/>
              <w:bottom w:val="single" w:sz="4" w:space="0" w:color="auto"/>
              <w:right w:val="single" w:sz="4" w:space="0" w:color="auto"/>
            </w:tcBorders>
            <w:hideMark/>
          </w:tcPr>
          <w:p w14:paraId="43817961" w14:textId="77777777" w:rsidR="00613C71" w:rsidRDefault="00613C71">
            <w:pPr>
              <w:pStyle w:val="TAC"/>
              <w:spacing w:line="256" w:lineRule="auto"/>
              <w:rPr>
                <w:ins w:id="4429" w:author="jingjing chen" w:date="2021-02-22T15:40:00Z"/>
                <w:lang w:eastAsia="zh-CN"/>
              </w:rPr>
            </w:pPr>
            <w:ins w:id="4430" w:author="jingjing chen" w:date="2021-02-22T15:40:00Z">
              <w:r>
                <w:rPr>
                  <w:lang w:eastAsia="zh-CN"/>
                </w:rPr>
                <w:t>-59.13+10log (N</w:t>
              </w:r>
              <w:r>
                <w:rPr>
                  <w:vertAlign w:val="subscript"/>
                  <w:lang w:eastAsia="zh-CN"/>
                </w:rPr>
                <w:t>RB,c</w:t>
              </w:r>
              <w:r>
                <w:rPr>
                  <w:lang w:eastAsia="zh-CN"/>
                </w:rPr>
                <w:t xml:space="preserve"> /50)</w:t>
              </w:r>
            </w:ins>
          </w:p>
        </w:tc>
      </w:tr>
      <w:tr w:rsidR="00613C71" w14:paraId="7890AC52" w14:textId="77777777" w:rsidTr="00613C71">
        <w:trPr>
          <w:ins w:id="4431"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63EB1AD7" w14:textId="77777777" w:rsidR="00613C71" w:rsidRDefault="00613C71">
            <w:pPr>
              <w:pStyle w:val="TAL"/>
              <w:spacing w:line="256" w:lineRule="auto"/>
              <w:rPr>
                <w:ins w:id="4432" w:author="jingjing chen" w:date="2021-02-22T15:40:00Z"/>
                <w:rFonts w:eastAsia="Calibri"/>
                <w:lang w:val="en-US"/>
              </w:rPr>
            </w:pPr>
            <w:ins w:id="4433" w:author="jingjing chen" w:date="2021-02-22T15:40:00Z">
              <w:r>
                <w:rPr>
                  <w:rFonts w:eastAsia="Calibri"/>
                  <w:lang w:val="en-US"/>
                </w:rPr>
                <w:t>Propagation Condition</w:t>
              </w:r>
              <w:r>
                <w:rPr>
                  <w:rFonts w:eastAsia="Calibri"/>
                  <w:vertAlign w:val="superscript"/>
                  <w:lang w:val="en-US"/>
                </w:rPr>
                <w:t xml:space="preserve"> Note6</w:t>
              </w:r>
            </w:ins>
          </w:p>
        </w:tc>
        <w:tc>
          <w:tcPr>
            <w:tcW w:w="1147" w:type="dxa"/>
            <w:tcBorders>
              <w:top w:val="single" w:sz="4" w:space="0" w:color="auto"/>
              <w:left w:val="single" w:sz="4" w:space="0" w:color="auto"/>
              <w:bottom w:val="single" w:sz="4" w:space="0" w:color="auto"/>
              <w:right w:val="single" w:sz="4" w:space="0" w:color="auto"/>
            </w:tcBorders>
          </w:tcPr>
          <w:p w14:paraId="4D718EA9" w14:textId="77777777" w:rsidR="00613C71" w:rsidRDefault="00613C71">
            <w:pPr>
              <w:pStyle w:val="TAC"/>
              <w:spacing w:line="256" w:lineRule="auto"/>
              <w:rPr>
                <w:ins w:id="4434" w:author="jingjing chen" w:date="2021-02-22T15:40:00Z"/>
                <w:rFonts w:eastAsia="宋体"/>
              </w:rPr>
            </w:pPr>
          </w:p>
        </w:tc>
        <w:tc>
          <w:tcPr>
            <w:tcW w:w="1396" w:type="dxa"/>
            <w:tcBorders>
              <w:top w:val="single" w:sz="4" w:space="0" w:color="auto"/>
              <w:left w:val="single" w:sz="4" w:space="0" w:color="auto"/>
              <w:bottom w:val="single" w:sz="4" w:space="0" w:color="auto"/>
              <w:right w:val="single" w:sz="4" w:space="0" w:color="auto"/>
            </w:tcBorders>
            <w:hideMark/>
          </w:tcPr>
          <w:p w14:paraId="187ABA18" w14:textId="77777777" w:rsidR="00613C71" w:rsidRDefault="00613C71">
            <w:pPr>
              <w:pStyle w:val="TAC"/>
              <w:spacing w:line="256" w:lineRule="auto"/>
              <w:rPr>
                <w:ins w:id="4435" w:author="jingjing chen" w:date="2021-02-22T15:40:00Z"/>
              </w:rPr>
            </w:pPr>
            <w:ins w:id="4436" w:author="jingjing chen" w:date="2021-02-22T15:40: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3741F63F" w14:textId="77777777" w:rsidR="00613C71" w:rsidRDefault="00613C71">
            <w:pPr>
              <w:pStyle w:val="TAC"/>
              <w:spacing w:line="256" w:lineRule="auto"/>
              <w:rPr>
                <w:ins w:id="4437" w:author="jingjing chen" w:date="2021-02-22T15:40:00Z"/>
              </w:rPr>
            </w:pPr>
            <w:ins w:id="4438" w:author="jingjing chen" w:date="2021-02-22T15:40:00Z">
              <w:r>
                <w:t>AWGN</w:t>
              </w:r>
            </w:ins>
          </w:p>
        </w:tc>
      </w:tr>
      <w:tr w:rsidR="00613C71" w14:paraId="3967ACDB" w14:textId="77777777" w:rsidTr="00613C71">
        <w:trPr>
          <w:ins w:id="4439" w:author="jingjing chen" w:date="2021-02-22T15:40:00Z"/>
        </w:trPr>
        <w:tc>
          <w:tcPr>
            <w:tcW w:w="3019" w:type="dxa"/>
            <w:tcBorders>
              <w:top w:val="single" w:sz="4" w:space="0" w:color="auto"/>
              <w:left w:val="single" w:sz="4" w:space="0" w:color="auto"/>
              <w:bottom w:val="single" w:sz="4" w:space="0" w:color="auto"/>
              <w:right w:val="single" w:sz="4" w:space="0" w:color="auto"/>
            </w:tcBorders>
            <w:hideMark/>
          </w:tcPr>
          <w:p w14:paraId="612FB308" w14:textId="77777777" w:rsidR="00613C71" w:rsidRDefault="00613C71">
            <w:pPr>
              <w:pStyle w:val="TAL"/>
              <w:spacing w:line="256" w:lineRule="auto"/>
              <w:rPr>
                <w:ins w:id="4440" w:author="jingjing chen" w:date="2021-02-22T15:40:00Z"/>
                <w:rFonts w:eastAsia="Calibri"/>
                <w:lang w:val="en-US"/>
              </w:rPr>
            </w:pPr>
            <w:ins w:id="4441" w:author="jingjing chen" w:date="2021-02-22T15:40:00Z">
              <w:r>
                <w:rPr>
                  <w:rFonts w:eastAsia="Calibri"/>
                  <w:lang w:val="en-US"/>
                </w:rPr>
                <w:t>Antenna Configuration and Correlation Matrix</w:t>
              </w:r>
              <w:r>
                <w:rPr>
                  <w:rFonts w:eastAsia="Calibri"/>
                  <w:vertAlign w:val="superscript"/>
                  <w:lang w:val="en-US"/>
                </w:rPr>
                <w:t xml:space="preserve"> Note6</w:t>
              </w:r>
            </w:ins>
          </w:p>
        </w:tc>
        <w:tc>
          <w:tcPr>
            <w:tcW w:w="1147" w:type="dxa"/>
            <w:tcBorders>
              <w:top w:val="single" w:sz="4" w:space="0" w:color="auto"/>
              <w:left w:val="single" w:sz="4" w:space="0" w:color="auto"/>
              <w:bottom w:val="single" w:sz="4" w:space="0" w:color="auto"/>
              <w:right w:val="single" w:sz="4" w:space="0" w:color="auto"/>
            </w:tcBorders>
          </w:tcPr>
          <w:p w14:paraId="7DF433D0" w14:textId="77777777" w:rsidR="00613C71" w:rsidRDefault="00613C71">
            <w:pPr>
              <w:pStyle w:val="TAC"/>
              <w:spacing w:line="256" w:lineRule="auto"/>
              <w:rPr>
                <w:ins w:id="4442" w:author="jingjing chen" w:date="2021-02-22T15:40:00Z"/>
                <w:rFonts w:eastAsia="宋体"/>
              </w:rPr>
            </w:pPr>
          </w:p>
        </w:tc>
        <w:tc>
          <w:tcPr>
            <w:tcW w:w="1396" w:type="dxa"/>
            <w:tcBorders>
              <w:top w:val="single" w:sz="4" w:space="0" w:color="auto"/>
              <w:left w:val="single" w:sz="4" w:space="0" w:color="auto"/>
              <w:bottom w:val="single" w:sz="4" w:space="0" w:color="auto"/>
              <w:right w:val="single" w:sz="4" w:space="0" w:color="auto"/>
            </w:tcBorders>
            <w:hideMark/>
          </w:tcPr>
          <w:p w14:paraId="1C74A0B6" w14:textId="77777777" w:rsidR="00613C71" w:rsidRDefault="00613C71">
            <w:pPr>
              <w:pStyle w:val="TAC"/>
              <w:spacing w:line="256" w:lineRule="auto"/>
              <w:rPr>
                <w:ins w:id="4443" w:author="jingjing chen" w:date="2021-02-22T15:40:00Z"/>
              </w:rPr>
            </w:pPr>
            <w:ins w:id="4444" w:author="jingjing chen" w:date="2021-02-22T15:40:00Z">
              <w:r>
                <w:t>1, 2, 3, 4, 5, 6</w:t>
              </w:r>
            </w:ins>
          </w:p>
        </w:tc>
        <w:tc>
          <w:tcPr>
            <w:tcW w:w="4077" w:type="dxa"/>
            <w:gridSpan w:val="2"/>
            <w:tcBorders>
              <w:top w:val="single" w:sz="4" w:space="0" w:color="auto"/>
              <w:left w:val="single" w:sz="4" w:space="0" w:color="auto"/>
              <w:bottom w:val="single" w:sz="4" w:space="0" w:color="auto"/>
              <w:right w:val="single" w:sz="4" w:space="0" w:color="auto"/>
            </w:tcBorders>
            <w:hideMark/>
          </w:tcPr>
          <w:p w14:paraId="41461A31" w14:textId="77777777" w:rsidR="00613C71" w:rsidRDefault="00613C71">
            <w:pPr>
              <w:pStyle w:val="TAC"/>
              <w:spacing w:line="256" w:lineRule="auto"/>
              <w:rPr>
                <w:ins w:id="4445" w:author="jingjing chen" w:date="2021-02-22T15:40:00Z"/>
              </w:rPr>
            </w:pPr>
            <w:ins w:id="4446" w:author="jingjing chen" w:date="2021-02-22T15:40:00Z">
              <w:r>
                <w:t>1x2 Low</w:t>
              </w:r>
            </w:ins>
          </w:p>
        </w:tc>
      </w:tr>
      <w:tr w:rsidR="00613C71" w14:paraId="31784B67" w14:textId="77777777" w:rsidTr="00613C71">
        <w:trPr>
          <w:ins w:id="4447" w:author="jingjing chen" w:date="2021-02-22T15:40:00Z"/>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595F2C57" w14:textId="77777777" w:rsidR="00613C71" w:rsidRDefault="00613C71">
            <w:pPr>
              <w:pStyle w:val="TAN"/>
              <w:spacing w:line="256" w:lineRule="auto"/>
              <w:rPr>
                <w:ins w:id="4448" w:author="jingjing chen" w:date="2021-02-22T15:40:00Z"/>
              </w:rPr>
            </w:pPr>
            <w:ins w:id="4449" w:author="jingjing chen" w:date="2021-02-22T15:40:00Z">
              <w:r>
                <w:t>Note 1:</w:t>
              </w:r>
              <w:r>
                <w:tab/>
                <w:t>Special subframe and uplink-downlink configurations are specified in table 4.2-1 in TS 36.211 [23].</w:t>
              </w:r>
            </w:ins>
          </w:p>
          <w:p w14:paraId="3334FD31" w14:textId="77777777" w:rsidR="00613C71" w:rsidRDefault="00613C71">
            <w:pPr>
              <w:pStyle w:val="TAN"/>
              <w:spacing w:line="256" w:lineRule="auto"/>
              <w:rPr>
                <w:ins w:id="4450" w:author="jingjing chen" w:date="2021-02-22T15:40:00Z"/>
              </w:rPr>
            </w:pPr>
            <w:ins w:id="4451" w:author="jingjing chen" w:date="2021-02-22T15:40:00Z">
              <w:r>
                <w:t>Note 2:</w:t>
              </w:r>
              <w:r>
                <w:tab/>
                <w:t>DL RMCs and OCNG patterns are specified in clauses A 3.1 and A 3.2 of TS 36.133 [15] respectively.</w:t>
              </w:r>
            </w:ins>
          </w:p>
          <w:p w14:paraId="12E216BF" w14:textId="77777777" w:rsidR="00613C71" w:rsidRDefault="00613C71">
            <w:pPr>
              <w:pStyle w:val="TAN"/>
              <w:spacing w:line="256" w:lineRule="auto"/>
              <w:rPr>
                <w:ins w:id="4452" w:author="jingjing chen" w:date="2021-02-22T15:40:00Z"/>
                <w:lang w:eastAsia="ja-JP"/>
              </w:rPr>
            </w:pPr>
            <w:ins w:id="4453" w:author="jingjing chen" w:date="2021-02-22T15:40:00Z">
              <w:r>
                <w:t>Note 3:</w:t>
              </w:r>
              <w:r>
                <w:tab/>
                <w:t>OCNG shall be used such that all cells are fully allocated and a constant total transmitted power spectral density is achieved for all OFDM symbols.</w:t>
              </w:r>
            </w:ins>
          </w:p>
          <w:p w14:paraId="068F5DFB" w14:textId="77777777" w:rsidR="00613C71" w:rsidRDefault="00613C71">
            <w:pPr>
              <w:pStyle w:val="TAN"/>
              <w:spacing w:line="256" w:lineRule="auto"/>
              <w:rPr>
                <w:ins w:id="4454" w:author="jingjing chen" w:date="2021-02-22T15:40:00Z"/>
              </w:rPr>
            </w:pPr>
            <w:ins w:id="4455" w:author="jingjing chen" w:date="2021-02-22T15:40:00Z">
              <w:r>
                <w:t>Note 4:</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ins>
          </w:p>
          <w:p w14:paraId="45150953" w14:textId="77777777" w:rsidR="00613C71" w:rsidRDefault="00613C71">
            <w:pPr>
              <w:pStyle w:val="TAN"/>
              <w:spacing w:line="256" w:lineRule="auto"/>
              <w:rPr>
                <w:ins w:id="4456" w:author="jingjing chen" w:date="2021-02-22T15:40:00Z"/>
              </w:rPr>
            </w:pPr>
            <w:ins w:id="4457" w:author="jingjing chen" w:date="2021-02-22T15:40:00Z">
              <w:r>
                <w:t>Note 5:</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SCH_RP and Io levels have been derived from other parameters for information purposes. They are not settable parameters themselves.</w:t>
              </w:r>
            </w:ins>
          </w:p>
          <w:p w14:paraId="53139642" w14:textId="77777777" w:rsidR="00613C71" w:rsidRDefault="00613C71">
            <w:pPr>
              <w:pStyle w:val="TAN"/>
              <w:spacing w:line="256" w:lineRule="auto"/>
              <w:rPr>
                <w:ins w:id="4458" w:author="jingjing chen" w:date="2021-02-22T15:40:00Z"/>
                <w:rFonts w:eastAsia="Malgun Gothic"/>
              </w:rPr>
            </w:pPr>
            <w:ins w:id="4459" w:author="jingjing chen" w:date="2021-02-22T15:40:00Z">
              <w:r>
                <w:rPr>
                  <w:rFonts w:eastAsia="Malgun Gothic"/>
                </w:rPr>
                <w:t>Note 6:</w:t>
              </w:r>
              <w:r>
                <w:tab/>
              </w:r>
              <w:r>
                <w:rPr>
                  <w:rFonts w:eastAsia="Malgun Gothic"/>
                </w:rPr>
                <w:t>Propagation condition and correlation matrix are defined in clause B.2 in TS 36.101 [25].</w:t>
              </w:r>
            </w:ins>
          </w:p>
        </w:tc>
      </w:tr>
    </w:tbl>
    <w:p w14:paraId="6EF177B2" w14:textId="77777777" w:rsidR="00613C71" w:rsidRDefault="00613C71" w:rsidP="00613C71">
      <w:pPr>
        <w:rPr>
          <w:ins w:id="4460" w:author="jingjing chen" w:date="2021-02-22T15:40:00Z"/>
          <w:rFonts w:eastAsia="宋体"/>
        </w:rPr>
      </w:pPr>
    </w:p>
    <w:p w14:paraId="4089DA3B" w14:textId="77777777" w:rsidR="00613C71" w:rsidRDefault="00613C71" w:rsidP="00613C71">
      <w:pPr>
        <w:pStyle w:val="TH"/>
        <w:rPr>
          <w:ins w:id="4461" w:author="jingjing chen" w:date="2021-02-22T15:40:00Z"/>
        </w:rPr>
      </w:pPr>
      <w:ins w:id="4462" w:author="jingjing chen" w:date="2021-02-22T15:40:00Z">
        <w:r>
          <w:rPr>
            <w:rFonts w:cs="v4.2.0"/>
          </w:rPr>
          <w:t>Table A.8.4.2.9.1-4: NR neighbour cell specific test parameters for NR inter-RAT event triggered reporting for FR1 with SSB time index detection</w:t>
        </w:r>
        <w:r>
          <w:rPr>
            <w:szCs w:val="24"/>
          </w:rPr>
          <w:t xml:space="preserve"> </w:t>
        </w:r>
        <w:r>
          <w:rPr>
            <w:rFonts w:cs="v4.2.0"/>
          </w:rPr>
          <w:t xml:space="preserve">for UE configured with </w:t>
        </w:r>
        <w:r>
          <w:t>highSpeedInterRAT-NR-r16</w:t>
        </w:r>
      </w:ins>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1417"/>
        <w:gridCol w:w="1418"/>
        <w:gridCol w:w="1417"/>
        <w:gridCol w:w="1560"/>
      </w:tblGrid>
      <w:tr w:rsidR="00613C71" w14:paraId="681FEC13" w14:textId="77777777" w:rsidTr="00613C71">
        <w:trPr>
          <w:cantSplit/>
          <w:trHeight w:val="187"/>
          <w:ins w:id="4463" w:author="jingjing chen" w:date="2021-02-22T15:40:00Z"/>
        </w:trPr>
        <w:tc>
          <w:tcPr>
            <w:tcW w:w="3683" w:type="dxa"/>
            <w:tcBorders>
              <w:top w:val="single" w:sz="4" w:space="0" w:color="auto"/>
              <w:left w:val="single" w:sz="4" w:space="0" w:color="auto"/>
              <w:bottom w:val="nil"/>
              <w:right w:val="single" w:sz="4" w:space="0" w:color="auto"/>
            </w:tcBorders>
            <w:hideMark/>
          </w:tcPr>
          <w:p w14:paraId="0385D8F0" w14:textId="77777777" w:rsidR="00613C71" w:rsidRDefault="00613C71">
            <w:pPr>
              <w:pStyle w:val="TAH"/>
              <w:spacing w:line="256" w:lineRule="auto"/>
              <w:rPr>
                <w:ins w:id="4464" w:author="jingjing chen" w:date="2021-02-22T15:40:00Z"/>
                <w:rFonts w:cs="Arial"/>
              </w:rPr>
            </w:pPr>
            <w:ins w:id="4465" w:author="jingjing chen" w:date="2021-02-22T15:40:00Z">
              <w:r>
                <w:t>Parameter</w:t>
              </w:r>
            </w:ins>
          </w:p>
        </w:tc>
        <w:tc>
          <w:tcPr>
            <w:tcW w:w="1417" w:type="dxa"/>
            <w:tcBorders>
              <w:top w:val="single" w:sz="4" w:space="0" w:color="auto"/>
              <w:left w:val="single" w:sz="4" w:space="0" w:color="auto"/>
              <w:bottom w:val="nil"/>
              <w:right w:val="single" w:sz="4" w:space="0" w:color="auto"/>
            </w:tcBorders>
            <w:hideMark/>
          </w:tcPr>
          <w:p w14:paraId="40E017F3" w14:textId="77777777" w:rsidR="00613C71" w:rsidRDefault="00613C71">
            <w:pPr>
              <w:pStyle w:val="TAH"/>
              <w:spacing w:line="256" w:lineRule="auto"/>
              <w:rPr>
                <w:ins w:id="4466" w:author="jingjing chen" w:date="2021-02-22T15:40:00Z"/>
                <w:rFonts w:cs="Arial"/>
              </w:rPr>
            </w:pPr>
            <w:ins w:id="4467" w:author="jingjing chen" w:date="2021-02-22T15:40:00Z">
              <w:r>
                <w:t>Unit</w:t>
              </w:r>
            </w:ins>
          </w:p>
        </w:tc>
        <w:tc>
          <w:tcPr>
            <w:tcW w:w="1418" w:type="dxa"/>
            <w:tcBorders>
              <w:top w:val="single" w:sz="4" w:space="0" w:color="auto"/>
              <w:left w:val="single" w:sz="4" w:space="0" w:color="auto"/>
              <w:bottom w:val="nil"/>
              <w:right w:val="single" w:sz="4" w:space="0" w:color="auto"/>
            </w:tcBorders>
            <w:hideMark/>
          </w:tcPr>
          <w:p w14:paraId="700397EC" w14:textId="77777777" w:rsidR="00613C71" w:rsidRDefault="00613C71">
            <w:pPr>
              <w:pStyle w:val="TAH"/>
              <w:spacing w:line="256" w:lineRule="auto"/>
              <w:rPr>
                <w:ins w:id="4468" w:author="jingjing chen" w:date="2021-02-22T15:40:00Z"/>
              </w:rPr>
            </w:pPr>
            <w:ins w:id="4469" w:author="jingjing chen" w:date="2021-02-22T15:40:00Z">
              <w:r>
                <w:rPr>
                  <w:rFonts w:cs="Arial"/>
                </w:rPr>
                <w:t>Test configuration</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54E81FFC" w14:textId="77777777" w:rsidR="00613C71" w:rsidRDefault="00613C71">
            <w:pPr>
              <w:pStyle w:val="TAH"/>
              <w:spacing w:line="256" w:lineRule="auto"/>
              <w:rPr>
                <w:ins w:id="4470" w:author="jingjing chen" w:date="2021-02-22T15:40:00Z"/>
                <w:rFonts w:cs="Arial"/>
              </w:rPr>
            </w:pPr>
            <w:ins w:id="4471" w:author="jingjing chen" w:date="2021-02-22T15:40:00Z">
              <w:r>
                <w:t>Cell 2</w:t>
              </w:r>
            </w:ins>
          </w:p>
        </w:tc>
      </w:tr>
      <w:tr w:rsidR="00613C71" w14:paraId="35547A03" w14:textId="77777777" w:rsidTr="00613C71">
        <w:trPr>
          <w:cantSplit/>
          <w:trHeight w:val="187"/>
          <w:ins w:id="4472" w:author="jingjing chen" w:date="2021-02-22T15:40:00Z"/>
        </w:trPr>
        <w:tc>
          <w:tcPr>
            <w:tcW w:w="3683" w:type="dxa"/>
            <w:tcBorders>
              <w:top w:val="nil"/>
              <w:left w:val="single" w:sz="4" w:space="0" w:color="auto"/>
              <w:bottom w:val="single" w:sz="4" w:space="0" w:color="auto"/>
              <w:right w:val="single" w:sz="4" w:space="0" w:color="auto"/>
            </w:tcBorders>
            <w:vAlign w:val="center"/>
            <w:hideMark/>
          </w:tcPr>
          <w:p w14:paraId="2BB07377" w14:textId="77777777" w:rsidR="00613C71" w:rsidRDefault="00613C71">
            <w:pPr>
              <w:rPr>
                <w:ins w:id="4473" w:author="jingjing chen" w:date="2021-02-22T15:40:00Z"/>
                <w:rFonts w:cs="Arial"/>
              </w:rPr>
            </w:pPr>
          </w:p>
        </w:tc>
        <w:tc>
          <w:tcPr>
            <w:tcW w:w="1417" w:type="dxa"/>
            <w:tcBorders>
              <w:top w:val="nil"/>
              <w:left w:val="single" w:sz="4" w:space="0" w:color="auto"/>
              <w:bottom w:val="single" w:sz="4" w:space="0" w:color="auto"/>
              <w:right w:val="single" w:sz="4" w:space="0" w:color="auto"/>
            </w:tcBorders>
            <w:vAlign w:val="center"/>
            <w:hideMark/>
          </w:tcPr>
          <w:p w14:paraId="2B4A588D" w14:textId="77777777" w:rsidR="00613C71" w:rsidRDefault="00613C71">
            <w:pPr>
              <w:spacing w:after="0" w:line="256" w:lineRule="auto"/>
              <w:rPr>
                <w:ins w:id="4474" w:author="jingjing chen" w:date="2021-02-22T15:40:00Z"/>
                <w:rFonts w:ascii="Calibri" w:eastAsia="Times New Roman" w:hAnsi="Calibri" w:cstheme="minorBidi"/>
                <w:lang w:val="en-US" w:eastAsia="zh-CN"/>
              </w:rPr>
            </w:pPr>
          </w:p>
        </w:tc>
        <w:tc>
          <w:tcPr>
            <w:tcW w:w="1418" w:type="dxa"/>
            <w:tcBorders>
              <w:top w:val="nil"/>
              <w:left w:val="single" w:sz="4" w:space="0" w:color="auto"/>
              <w:bottom w:val="single" w:sz="4" w:space="0" w:color="auto"/>
              <w:right w:val="single" w:sz="4" w:space="0" w:color="auto"/>
            </w:tcBorders>
            <w:vAlign w:val="center"/>
            <w:hideMark/>
          </w:tcPr>
          <w:p w14:paraId="5E33D52A" w14:textId="77777777" w:rsidR="00613C71" w:rsidRDefault="00613C71">
            <w:pPr>
              <w:spacing w:after="0" w:line="256" w:lineRule="auto"/>
              <w:rPr>
                <w:ins w:id="4475" w:author="jingjing chen" w:date="2021-02-22T15:40:00Z"/>
                <w:rFonts w:ascii="Calibri" w:eastAsia="Times New Roman" w:hAnsi="Calibri" w:cstheme="minorBidi"/>
                <w:lang w:val="en-US" w:eastAsia="zh-CN"/>
              </w:rPr>
            </w:pPr>
          </w:p>
        </w:tc>
        <w:tc>
          <w:tcPr>
            <w:tcW w:w="1417" w:type="dxa"/>
            <w:tcBorders>
              <w:top w:val="single" w:sz="4" w:space="0" w:color="auto"/>
              <w:left w:val="single" w:sz="4" w:space="0" w:color="auto"/>
              <w:bottom w:val="single" w:sz="4" w:space="0" w:color="auto"/>
              <w:right w:val="single" w:sz="4" w:space="0" w:color="auto"/>
            </w:tcBorders>
            <w:hideMark/>
          </w:tcPr>
          <w:p w14:paraId="05859217" w14:textId="77777777" w:rsidR="00613C71" w:rsidRDefault="00613C71">
            <w:pPr>
              <w:pStyle w:val="TAH"/>
              <w:spacing w:line="256" w:lineRule="auto"/>
              <w:rPr>
                <w:ins w:id="4476" w:author="jingjing chen" w:date="2021-02-22T15:40:00Z"/>
                <w:rFonts w:eastAsia="宋体" w:cs="Arial"/>
              </w:rPr>
            </w:pPr>
            <w:ins w:id="4477" w:author="jingjing chen" w:date="2021-02-22T15:40:00Z">
              <w:r>
                <w:t>T1</w:t>
              </w:r>
            </w:ins>
          </w:p>
        </w:tc>
        <w:tc>
          <w:tcPr>
            <w:tcW w:w="1560" w:type="dxa"/>
            <w:tcBorders>
              <w:top w:val="single" w:sz="4" w:space="0" w:color="auto"/>
              <w:left w:val="single" w:sz="4" w:space="0" w:color="auto"/>
              <w:bottom w:val="single" w:sz="4" w:space="0" w:color="auto"/>
              <w:right w:val="single" w:sz="4" w:space="0" w:color="auto"/>
            </w:tcBorders>
            <w:hideMark/>
          </w:tcPr>
          <w:p w14:paraId="70422A0F" w14:textId="77777777" w:rsidR="00613C71" w:rsidRDefault="00613C71">
            <w:pPr>
              <w:pStyle w:val="TAH"/>
              <w:spacing w:line="256" w:lineRule="auto"/>
              <w:rPr>
                <w:ins w:id="4478" w:author="jingjing chen" w:date="2021-02-22T15:40:00Z"/>
                <w:rFonts w:cs="Arial"/>
              </w:rPr>
            </w:pPr>
            <w:ins w:id="4479" w:author="jingjing chen" w:date="2021-02-22T15:40:00Z">
              <w:r>
                <w:t>T2</w:t>
              </w:r>
            </w:ins>
          </w:p>
        </w:tc>
      </w:tr>
      <w:tr w:rsidR="00613C71" w14:paraId="0032CF87" w14:textId="77777777" w:rsidTr="00613C71">
        <w:trPr>
          <w:cantSplit/>
          <w:trHeight w:val="187"/>
          <w:ins w:id="4480"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04D9829C" w14:textId="77777777" w:rsidR="00613C71" w:rsidRDefault="00613C71">
            <w:pPr>
              <w:pStyle w:val="TAL"/>
              <w:spacing w:line="256" w:lineRule="auto"/>
              <w:rPr>
                <w:ins w:id="4481" w:author="jingjing chen" w:date="2021-02-22T15:40:00Z"/>
                <w:lang w:val="it-IT"/>
              </w:rPr>
            </w:pPr>
            <w:ins w:id="4482" w:author="jingjing chen" w:date="2021-02-22T15:40:00Z">
              <w:r>
                <w:rPr>
                  <w:lang w:val="it-IT"/>
                </w:rPr>
                <w:t>NR RF Channel Number</w:t>
              </w:r>
            </w:ins>
          </w:p>
        </w:tc>
        <w:tc>
          <w:tcPr>
            <w:tcW w:w="1417" w:type="dxa"/>
            <w:tcBorders>
              <w:top w:val="single" w:sz="4" w:space="0" w:color="auto"/>
              <w:left w:val="single" w:sz="4" w:space="0" w:color="auto"/>
              <w:bottom w:val="single" w:sz="4" w:space="0" w:color="auto"/>
              <w:right w:val="single" w:sz="4" w:space="0" w:color="auto"/>
            </w:tcBorders>
          </w:tcPr>
          <w:p w14:paraId="27745305" w14:textId="77777777" w:rsidR="00613C71" w:rsidRDefault="00613C71">
            <w:pPr>
              <w:pStyle w:val="TAC"/>
              <w:spacing w:line="256" w:lineRule="auto"/>
              <w:rPr>
                <w:ins w:id="4483" w:author="jingjing chen" w:date="2021-02-22T15:40:00Z"/>
                <w:lang w:val="it-IT"/>
              </w:rPr>
            </w:pPr>
          </w:p>
        </w:tc>
        <w:tc>
          <w:tcPr>
            <w:tcW w:w="1418" w:type="dxa"/>
            <w:tcBorders>
              <w:top w:val="single" w:sz="4" w:space="0" w:color="auto"/>
              <w:left w:val="single" w:sz="4" w:space="0" w:color="auto"/>
              <w:bottom w:val="single" w:sz="4" w:space="0" w:color="auto"/>
              <w:right w:val="single" w:sz="4" w:space="0" w:color="auto"/>
            </w:tcBorders>
            <w:hideMark/>
          </w:tcPr>
          <w:p w14:paraId="34A1B112" w14:textId="77777777" w:rsidR="00613C71" w:rsidRDefault="00613C71">
            <w:pPr>
              <w:pStyle w:val="TAC"/>
              <w:spacing w:line="256" w:lineRule="auto"/>
              <w:rPr>
                <w:ins w:id="4484" w:author="jingjing chen" w:date="2021-02-22T15:40:00Z"/>
                <w:rFonts w:cs="v4.2.0"/>
              </w:rPr>
            </w:pPr>
            <w:ins w:id="4485" w:author="jingjing chen" w:date="2021-02-22T15:40:00Z">
              <w:r>
                <w:rPr>
                  <w:rFonts w:eastAsia="Malgun Gothic"/>
                </w:rPr>
                <w:t>1, 2, 3, 4, 5, 6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3A12D99B" w14:textId="77777777" w:rsidR="00613C71" w:rsidRDefault="00613C71">
            <w:pPr>
              <w:pStyle w:val="TAC"/>
              <w:spacing w:line="256" w:lineRule="auto"/>
              <w:rPr>
                <w:ins w:id="4486" w:author="jingjing chen" w:date="2021-02-22T15:40:00Z"/>
              </w:rPr>
            </w:pPr>
            <w:ins w:id="4487" w:author="jingjing chen" w:date="2021-02-22T15:40:00Z">
              <w:r>
                <w:rPr>
                  <w:rFonts w:cs="v4.2.0"/>
                </w:rPr>
                <w:t>1</w:t>
              </w:r>
            </w:ins>
          </w:p>
        </w:tc>
      </w:tr>
      <w:tr w:rsidR="00613C71" w14:paraId="09C17DEF" w14:textId="77777777" w:rsidTr="00613C71">
        <w:trPr>
          <w:cantSplit/>
          <w:trHeight w:val="187"/>
          <w:ins w:id="4488" w:author="jingjing chen" w:date="2021-02-22T15:40:00Z"/>
        </w:trPr>
        <w:tc>
          <w:tcPr>
            <w:tcW w:w="3683" w:type="dxa"/>
            <w:tcBorders>
              <w:top w:val="single" w:sz="4" w:space="0" w:color="auto"/>
              <w:left w:val="single" w:sz="4" w:space="0" w:color="auto"/>
              <w:bottom w:val="nil"/>
              <w:right w:val="single" w:sz="4" w:space="0" w:color="auto"/>
            </w:tcBorders>
            <w:hideMark/>
          </w:tcPr>
          <w:p w14:paraId="385014B5" w14:textId="77777777" w:rsidR="00613C71" w:rsidRDefault="00613C71">
            <w:pPr>
              <w:pStyle w:val="TAL"/>
              <w:spacing w:line="256" w:lineRule="auto"/>
              <w:rPr>
                <w:ins w:id="4489" w:author="jingjing chen" w:date="2021-02-22T15:40:00Z"/>
                <w:lang w:val="en-US"/>
              </w:rPr>
            </w:pPr>
            <w:ins w:id="4490" w:author="jingjing chen" w:date="2021-02-22T15:40:00Z">
              <w:r>
                <w:rPr>
                  <w:lang w:val="en-US"/>
                </w:rPr>
                <w:t>Duplex mode</w:t>
              </w:r>
            </w:ins>
          </w:p>
        </w:tc>
        <w:tc>
          <w:tcPr>
            <w:tcW w:w="1417" w:type="dxa"/>
            <w:tcBorders>
              <w:top w:val="single" w:sz="4" w:space="0" w:color="auto"/>
              <w:left w:val="single" w:sz="4" w:space="0" w:color="auto"/>
              <w:bottom w:val="nil"/>
              <w:right w:val="single" w:sz="4" w:space="0" w:color="auto"/>
            </w:tcBorders>
          </w:tcPr>
          <w:p w14:paraId="7337331A" w14:textId="77777777" w:rsidR="00613C71" w:rsidRDefault="00613C71">
            <w:pPr>
              <w:pStyle w:val="TAC"/>
              <w:spacing w:line="256" w:lineRule="auto"/>
              <w:rPr>
                <w:ins w:id="4491" w:author="jingjing chen" w:date="2021-02-22T15:40: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7B06262" w14:textId="77777777" w:rsidR="00613C71" w:rsidRDefault="00613C71">
            <w:pPr>
              <w:pStyle w:val="TAC"/>
              <w:spacing w:line="256" w:lineRule="auto"/>
              <w:rPr>
                <w:ins w:id="4492" w:author="jingjing chen" w:date="2021-02-22T15:40:00Z"/>
                <w:lang w:val="en-US"/>
              </w:rPr>
            </w:pPr>
            <w:ins w:id="4493" w:author="jingjing chen" w:date="2021-02-22T15:40:00Z">
              <w:r>
                <w:t>1, 4</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34BB1FD8" w14:textId="77777777" w:rsidR="00613C71" w:rsidRDefault="00613C71">
            <w:pPr>
              <w:pStyle w:val="TAC"/>
              <w:spacing w:line="256" w:lineRule="auto"/>
              <w:rPr>
                <w:ins w:id="4494" w:author="jingjing chen" w:date="2021-02-22T15:40:00Z"/>
                <w:lang w:val="en-US"/>
              </w:rPr>
            </w:pPr>
            <w:ins w:id="4495" w:author="jingjing chen" w:date="2021-02-22T15:40:00Z">
              <w:r>
                <w:rPr>
                  <w:lang w:val="en-US"/>
                </w:rPr>
                <w:t>FDD</w:t>
              </w:r>
            </w:ins>
          </w:p>
        </w:tc>
      </w:tr>
      <w:tr w:rsidR="00613C71" w14:paraId="40B926D0" w14:textId="77777777" w:rsidTr="00613C71">
        <w:trPr>
          <w:cantSplit/>
          <w:trHeight w:val="187"/>
          <w:ins w:id="4496" w:author="jingjing chen" w:date="2021-02-22T15:40:00Z"/>
        </w:trPr>
        <w:tc>
          <w:tcPr>
            <w:tcW w:w="3683" w:type="dxa"/>
            <w:tcBorders>
              <w:top w:val="nil"/>
              <w:left w:val="single" w:sz="4" w:space="0" w:color="auto"/>
              <w:bottom w:val="single" w:sz="4" w:space="0" w:color="auto"/>
              <w:right w:val="single" w:sz="4" w:space="0" w:color="auto"/>
            </w:tcBorders>
            <w:hideMark/>
          </w:tcPr>
          <w:p w14:paraId="5F08F2D8" w14:textId="77777777" w:rsidR="00613C71" w:rsidRDefault="00613C71">
            <w:pPr>
              <w:rPr>
                <w:ins w:id="4497" w:author="jingjing chen" w:date="2021-02-22T15:40:00Z"/>
                <w:lang w:val="en-US"/>
              </w:rPr>
            </w:pPr>
          </w:p>
        </w:tc>
        <w:tc>
          <w:tcPr>
            <w:tcW w:w="1417" w:type="dxa"/>
            <w:tcBorders>
              <w:top w:val="nil"/>
              <w:left w:val="single" w:sz="4" w:space="0" w:color="auto"/>
              <w:bottom w:val="single" w:sz="4" w:space="0" w:color="auto"/>
              <w:right w:val="single" w:sz="4" w:space="0" w:color="auto"/>
            </w:tcBorders>
            <w:hideMark/>
          </w:tcPr>
          <w:p w14:paraId="75592B12" w14:textId="77777777" w:rsidR="00613C71" w:rsidRDefault="00613C71">
            <w:pPr>
              <w:spacing w:after="0" w:line="256" w:lineRule="auto"/>
              <w:rPr>
                <w:ins w:id="4498" w:author="jingjing chen" w:date="2021-02-22T15:40: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8D6533D" w14:textId="77777777" w:rsidR="00613C71" w:rsidRDefault="00613C71">
            <w:pPr>
              <w:pStyle w:val="TAC"/>
              <w:spacing w:line="256" w:lineRule="auto"/>
              <w:rPr>
                <w:ins w:id="4499" w:author="jingjing chen" w:date="2021-02-22T15:40:00Z"/>
                <w:rFonts w:eastAsia="宋体"/>
                <w:lang w:val="en-US"/>
              </w:rPr>
            </w:pPr>
            <w:ins w:id="4500" w:author="jingjing chen" w:date="2021-02-22T15:40:00Z">
              <w:r>
                <w:t>2, 3, 5, 6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5144352F" w14:textId="77777777" w:rsidR="00613C71" w:rsidRDefault="00613C71">
            <w:pPr>
              <w:pStyle w:val="TAC"/>
              <w:spacing w:line="256" w:lineRule="auto"/>
              <w:rPr>
                <w:ins w:id="4501" w:author="jingjing chen" w:date="2021-02-22T15:40:00Z"/>
                <w:lang w:val="en-US"/>
              </w:rPr>
            </w:pPr>
            <w:ins w:id="4502" w:author="jingjing chen" w:date="2021-02-22T15:40:00Z">
              <w:r>
                <w:rPr>
                  <w:lang w:val="en-US"/>
                </w:rPr>
                <w:t>TDD</w:t>
              </w:r>
            </w:ins>
          </w:p>
        </w:tc>
      </w:tr>
      <w:tr w:rsidR="00613C71" w14:paraId="54730984" w14:textId="77777777" w:rsidTr="00613C71">
        <w:trPr>
          <w:cantSplit/>
          <w:trHeight w:val="187"/>
          <w:ins w:id="4503" w:author="jingjing chen" w:date="2021-02-22T15:40:00Z"/>
        </w:trPr>
        <w:tc>
          <w:tcPr>
            <w:tcW w:w="3683" w:type="dxa"/>
            <w:tcBorders>
              <w:top w:val="single" w:sz="4" w:space="0" w:color="auto"/>
              <w:left w:val="single" w:sz="4" w:space="0" w:color="auto"/>
              <w:bottom w:val="nil"/>
              <w:right w:val="single" w:sz="4" w:space="0" w:color="auto"/>
            </w:tcBorders>
            <w:hideMark/>
          </w:tcPr>
          <w:p w14:paraId="1A12D221" w14:textId="77777777" w:rsidR="00613C71" w:rsidRDefault="00613C71">
            <w:pPr>
              <w:pStyle w:val="TAL"/>
              <w:spacing w:line="256" w:lineRule="auto"/>
              <w:rPr>
                <w:ins w:id="4504" w:author="jingjing chen" w:date="2021-02-22T15:40:00Z"/>
                <w:bCs/>
              </w:rPr>
            </w:pPr>
            <w:ins w:id="4505" w:author="jingjing chen" w:date="2021-02-22T15:40:00Z">
              <w:r>
                <w:rPr>
                  <w:bCs/>
                </w:rPr>
                <w:t>TDD configuration</w:t>
              </w:r>
            </w:ins>
          </w:p>
        </w:tc>
        <w:tc>
          <w:tcPr>
            <w:tcW w:w="1417" w:type="dxa"/>
            <w:tcBorders>
              <w:top w:val="single" w:sz="4" w:space="0" w:color="auto"/>
              <w:left w:val="single" w:sz="4" w:space="0" w:color="auto"/>
              <w:bottom w:val="nil"/>
              <w:right w:val="single" w:sz="4" w:space="0" w:color="auto"/>
            </w:tcBorders>
          </w:tcPr>
          <w:p w14:paraId="5F140A49" w14:textId="77777777" w:rsidR="00613C71" w:rsidRDefault="00613C71">
            <w:pPr>
              <w:pStyle w:val="TAC"/>
              <w:spacing w:line="256" w:lineRule="auto"/>
              <w:rPr>
                <w:ins w:id="4506" w:author="jingjing chen" w:date="2021-02-22T15:40: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1EDB8B9B" w14:textId="77777777" w:rsidR="00613C71" w:rsidRDefault="00613C71">
            <w:pPr>
              <w:pStyle w:val="TAC"/>
              <w:spacing w:line="256" w:lineRule="auto"/>
              <w:rPr>
                <w:ins w:id="4507" w:author="jingjing chen" w:date="2021-02-22T15:40:00Z"/>
              </w:rPr>
            </w:pPr>
            <w:ins w:id="4508" w:author="jingjing chen" w:date="2021-02-22T15:40:00Z">
              <w:r>
                <w:t>2, 5</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6787812A" w14:textId="77777777" w:rsidR="00613C71" w:rsidRDefault="00613C71">
            <w:pPr>
              <w:pStyle w:val="TAC"/>
              <w:spacing w:line="256" w:lineRule="auto"/>
              <w:rPr>
                <w:ins w:id="4509" w:author="jingjing chen" w:date="2021-02-22T15:40:00Z"/>
                <w:lang w:val="en-US"/>
              </w:rPr>
            </w:pPr>
            <w:ins w:id="4510" w:author="jingjing chen" w:date="2021-02-22T15:40:00Z">
              <w:r>
                <w:rPr>
                  <w:lang w:val="en-US"/>
                </w:rPr>
                <w:t>TDDConf.1.1</w:t>
              </w:r>
            </w:ins>
          </w:p>
        </w:tc>
      </w:tr>
      <w:tr w:rsidR="00613C71" w14:paraId="46E921E4" w14:textId="77777777" w:rsidTr="00613C71">
        <w:trPr>
          <w:cantSplit/>
          <w:trHeight w:val="187"/>
          <w:ins w:id="4511" w:author="jingjing chen" w:date="2021-02-22T15:40:00Z"/>
        </w:trPr>
        <w:tc>
          <w:tcPr>
            <w:tcW w:w="3683" w:type="dxa"/>
            <w:tcBorders>
              <w:top w:val="nil"/>
              <w:left w:val="single" w:sz="4" w:space="0" w:color="auto"/>
              <w:bottom w:val="single" w:sz="4" w:space="0" w:color="auto"/>
              <w:right w:val="single" w:sz="4" w:space="0" w:color="auto"/>
            </w:tcBorders>
            <w:hideMark/>
          </w:tcPr>
          <w:p w14:paraId="5C40DDF3" w14:textId="77777777" w:rsidR="00613C71" w:rsidRDefault="00613C71">
            <w:pPr>
              <w:rPr>
                <w:ins w:id="4512" w:author="jingjing chen" w:date="2021-02-22T15:40:00Z"/>
                <w:lang w:val="en-US"/>
              </w:rPr>
            </w:pPr>
          </w:p>
        </w:tc>
        <w:tc>
          <w:tcPr>
            <w:tcW w:w="1417" w:type="dxa"/>
            <w:tcBorders>
              <w:top w:val="nil"/>
              <w:left w:val="single" w:sz="4" w:space="0" w:color="auto"/>
              <w:bottom w:val="single" w:sz="4" w:space="0" w:color="auto"/>
              <w:right w:val="single" w:sz="4" w:space="0" w:color="auto"/>
            </w:tcBorders>
            <w:hideMark/>
          </w:tcPr>
          <w:p w14:paraId="3F8F9AAE" w14:textId="77777777" w:rsidR="00613C71" w:rsidRDefault="00613C71">
            <w:pPr>
              <w:spacing w:after="0" w:line="256" w:lineRule="auto"/>
              <w:rPr>
                <w:ins w:id="4513" w:author="jingjing chen" w:date="2021-02-22T15:40: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32DD22B" w14:textId="77777777" w:rsidR="00613C71" w:rsidRDefault="00613C71">
            <w:pPr>
              <w:pStyle w:val="TAC"/>
              <w:spacing w:line="256" w:lineRule="auto"/>
              <w:rPr>
                <w:ins w:id="4514" w:author="jingjing chen" w:date="2021-02-22T15:40:00Z"/>
                <w:rFonts w:eastAsia="宋体"/>
              </w:rPr>
            </w:pPr>
            <w:ins w:id="4515" w:author="jingjing chen" w:date="2021-02-22T15:40:00Z">
              <w:r>
                <w:t>3, 6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0FE45DA4" w14:textId="77777777" w:rsidR="00613C71" w:rsidRDefault="00613C71">
            <w:pPr>
              <w:pStyle w:val="TAC"/>
              <w:spacing w:line="256" w:lineRule="auto"/>
              <w:rPr>
                <w:ins w:id="4516" w:author="jingjing chen" w:date="2021-02-22T15:40:00Z"/>
                <w:lang w:val="en-US"/>
              </w:rPr>
            </w:pPr>
            <w:ins w:id="4517" w:author="jingjing chen" w:date="2021-02-22T15:40:00Z">
              <w:r>
                <w:rPr>
                  <w:lang w:val="en-US"/>
                </w:rPr>
                <w:t>TDDConf.2.1</w:t>
              </w:r>
            </w:ins>
          </w:p>
        </w:tc>
      </w:tr>
      <w:tr w:rsidR="00613C71" w14:paraId="40EF67C3" w14:textId="77777777" w:rsidTr="00613C71">
        <w:trPr>
          <w:cantSplit/>
          <w:trHeight w:val="187"/>
          <w:ins w:id="4518" w:author="jingjing chen" w:date="2021-02-22T15:40:00Z"/>
        </w:trPr>
        <w:tc>
          <w:tcPr>
            <w:tcW w:w="3683" w:type="dxa"/>
            <w:tcBorders>
              <w:top w:val="single" w:sz="4" w:space="0" w:color="auto"/>
              <w:left w:val="single" w:sz="4" w:space="0" w:color="auto"/>
              <w:bottom w:val="nil"/>
              <w:right w:val="single" w:sz="4" w:space="0" w:color="auto"/>
            </w:tcBorders>
            <w:hideMark/>
          </w:tcPr>
          <w:p w14:paraId="78C5F2FA" w14:textId="77777777" w:rsidR="00613C71" w:rsidRDefault="00613C71">
            <w:pPr>
              <w:pStyle w:val="TAL"/>
              <w:spacing w:line="256" w:lineRule="auto"/>
              <w:rPr>
                <w:ins w:id="4519" w:author="jingjing chen" w:date="2021-02-22T15:40:00Z"/>
              </w:rPr>
            </w:pPr>
            <w:ins w:id="4520" w:author="jingjing chen" w:date="2021-02-22T15:40:00Z">
              <w:r>
                <w:rPr>
                  <w:bCs/>
                </w:rPr>
                <w:t>BW</w:t>
              </w:r>
              <w:r>
                <w:rPr>
                  <w:vertAlign w:val="subscript"/>
                </w:rPr>
                <w:t>channel</w:t>
              </w:r>
            </w:ins>
          </w:p>
        </w:tc>
        <w:tc>
          <w:tcPr>
            <w:tcW w:w="1417" w:type="dxa"/>
            <w:tcBorders>
              <w:top w:val="single" w:sz="4" w:space="0" w:color="auto"/>
              <w:left w:val="single" w:sz="4" w:space="0" w:color="auto"/>
              <w:bottom w:val="nil"/>
              <w:right w:val="single" w:sz="4" w:space="0" w:color="auto"/>
            </w:tcBorders>
            <w:hideMark/>
          </w:tcPr>
          <w:p w14:paraId="5D076824" w14:textId="77777777" w:rsidR="00613C71" w:rsidRDefault="00613C71">
            <w:pPr>
              <w:pStyle w:val="TAC"/>
              <w:spacing w:line="256" w:lineRule="auto"/>
              <w:rPr>
                <w:ins w:id="4521" w:author="jingjing chen" w:date="2021-02-22T15:40:00Z"/>
              </w:rPr>
            </w:pPr>
            <w:ins w:id="4522" w:author="jingjing chen" w:date="2021-02-22T15:40:00Z">
              <w:r>
                <w:rPr>
                  <w:rFonts w:cs="v4.2.0"/>
                </w:rPr>
                <w:t>MHz</w:t>
              </w:r>
            </w:ins>
          </w:p>
        </w:tc>
        <w:tc>
          <w:tcPr>
            <w:tcW w:w="1418" w:type="dxa"/>
            <w:tcBorders>
              <w:top w:val="single" w:sz="4" w:space="0" w:color="auto"/>
              <w:left w:val="single" w:sz="4" w:space="0" w:color="auto"/>
              <w:bottom w:val="single" w:sz="4" w:space="0" w:color="auto"/>
              <w:right w:val="single" w:sz="4" w:space="0" w:color="auto"/>
            </w:tcBorders>
            <w:hideMark/>
          </w:tcPr>
          <w:p w14:paraId="003308B8" w14:textId="77777777" w:rsidR="00613C71" w:rsidRDefault="00613C71">
            <w:pPr>
              <w:pStyle w:val="TAC"/>
              <w:spacing w:line="256" w:lineRule="auto"/>
              <w:rPr>
                <w:ins w:id="4523" w:author="jingjing chen" w:date="2021-02-22T15:40:00Z"/>
                <w:lang w:val="en-US"/>
              </w:rPr>
            </w:pPr>
            <w:ins w:id="4524" w:author="jingjing chen" w:date="2021-02-22T15:40:00Z">
              <w:r>
                <w:t>1, 2, 4, 5</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40E233F0" w14:textId="77777777" w:rsidR="00613C71" w:rsidRDefault="00613C71">
            <w:pPr>
              <w:pStyle w:val="TAC"/>
              <w:spacing w:line="256" w:lineRule="auto"/>
              <w:rPr>
                <w:ins w:id="4525" w:author="jingjing chen" w:date="2021-02-22T15:40:00Z"/>
                <w:lang w:val="de-DE"/>
              </w:rPr>
            </w:pPr>
            <w:ins w:id="4526" w:author="jingjing chen" w:date="2021-02-22T15:40:00Z">
              <w:r>
                <w:t xml:space="preserve">10: </w:t>
              </w:r>
              <w:r>
                <w:rPr>
                  <w:lang w:val="de-DE"/>
                </w:rPr>
                <w:t>N</w:t>
              </w:r>
              <w:r>
                <w:rPr>
                  <w:vertAlign w:val="subscript"/>
                  <w:lang w:val="de-DE"/>
                </w:rPr>
                <w:t>RB,c</w:t>
              </w:r>
              <w:r>
                <w:rPr>
                  <w:lang w:val="de-DE"/>
                </w:rPr>
                <w:t xml:space="preserve"> = 52</w:t>
              </w:r>
            </w:ins>
          </w:p>
        </w:tc>
      </w:tr>
      <w:tr w:rsidR="00613C71" w14:paraId="37DC00B0" w14:textId="77777777" w:rsidTr="00613C71">
        <w:trPr>
          <w:cantSplit/>
          <w:trHeight w:val="187"/>
          <w:ins w:id="4527" w:author="jingjing chen" w:date="2021-02-22T15:40:00Z"/>
        </w:trPr>
        <w:tc>
          <w:tcPr>
            <w:tcW w:w="3683" w:type="dxa"/>
            <w:tcBorders>
              <w:top w:val="nil"/>
              <w:left w:val="single" w:sz="4" w:space="0" w:color="auto"/>
              <w:bottom w:val="single" w:sz="4" w:space="0" w:color="auto"/>
              <w:right w:val="single" w:sz="4" w:space="0" w:color="auto"/>
            </w:tcBorders>
            <w:hideMark/>
          </w:tcPr>
          <w:p w14:paraId="3B6C8971" w14:textId="77777777" w:rsidR="00613C71" w:rsidRDefault="00613C71">
            <w:pPr>
              <w:rPr>
                <w:ins w:id="4528" w:author="jingjing chen" w:date="2021-02-22T15:40:00Z"/>
                <w:lang w:val="de-DE"/>
              </w:rPr>
            </w:pPr>
          </w:p>
        </w:tc>
        <w:tc>
          <w:tcPr>
            <w:tcW w:w="1417" w:type="dxa"/>
            <w:tcBorders>
              <w:top w:val="nil"/>
              <w:left w:val="single" w:sz="4" w:space="0" w:color="auto"/>
              <w:bottom w:val="single" w:sz="4" w:space="0" w:color="auto"/>
              <w:right w:val="single" w:sz="4" w:space="0" w:color="auto"/>
            </w:tcBorders>
            <w:hideMark/>
          </w:tcPr>
          <w:p w14:paraId="4DE19994" w14:textId="77777777" w:rsidR="00613C71" w:rsidRDefault="00613C71">
            <w:pPr>
              <w:spacing w:after="0" w:line="256" w:lineRule="auto"/>
              <w:rPr>
                <w:ins w:id="4529" w:author="jingjing chen" w:date="2021-02-22T15:40: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2CDA153" w14:textId="77777777" w:rsidR="00613C71" w:rsidRDefault="00613C71">
            <w:pPr>
              <w:pStyle w:val="TAC"/>
              <w:spacing w:line="256" w:lineRule="auto"/>
              <w:rPr>
                <w:ins w:id="4530" w:author="jingjing chen" w:date="2021-02-22T15:40:00Z"/>
                <w:rFonts w:eastAsia="宋体"/>
                <w:lang w:val="en-US"/>
              </w:rPr>
            </w:pPr>
            <w:ins w:id="4531" w:author="jingjing chen" w:date="2021-02-22T15:40:00Z">
              <w:r>
                <w:t>3, 6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05B2CFD6" w14:textId="77777777" w:rsidR="00613C71" w:rsidRDefault="00613C71">
            <w:pPr>
              <w:pStyle w:val="TAC"/>
              <w:spacing w:line="256" w:lineRule="auto"/>
              <w:rPr>
                <w:ins w:id="4532" w:author="jingjing chen" w:date="2021-02-22T15:40:00Z"/>
              </w:rPr>
            </w:pPr>
            <w:ins w:id="4533" w:author="jingjing chen" w:date="2021-02-22T15:40:00Z">
              <w:r>
                <w:t xml:space="preserve">40: </w:t>
              </w:r>
              <w:r>
                <w:rPr>
                  <w:lang w:val="de-DE"/>
                </w:rPr>
                <w:t>N</w:t>
              </w:r>
              <w:r>
                <w:rPr>
                  <w:vertAlign w:val="subscript"/>
                  <w:lang w:val="de-DE"/>
                </w:rPr>
                <w:t>RB,c</w:t>
              </w:r>
              <w:r>
                <w:rPr>
                  <w:lang w:val="de-DE"/>
                </w:rPr>
                <w:t xml:space="preserve"> = 106</w:t>
              </w:r>
            </w:ins>
          </w:p>
        </w:tc>
      </w:tr>
      <w:tr w:rsidR="00613C71" w14:paraId="017D6948" w14:textId="77777777" w:rsidTr="00613C71">
        <w:trPr>
          <w:cantSplit/>
          <w:trHeight w:val="187"/>
          <w:ins w:id="4534"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0E131F68" w14:textId="77777777" w:rsidR="00613C71" w:rsidRDefault="00613C71">
            <w:pPr>
              <w:pStyle w:val="TAL"/>
              <w:spacing w:line="256" w:lineRule="auto"/>
              <w:rPr>
                <w:ins w:id="4535" w:author="jingjing chen" w:date="2021-02-22T15:40:00Z"/>
              </w:rPr>
            </w:pPr>
            <w:ins w:id="4536" w:author="jingjing chen" w:date="2021-02-22T15:40:00Z">
              <w:r>
                <w:rPr>
                  <w:bCs/>
                </w:rPr>
                <w:lastRenderedPageBreak/>
                <w:t xml:space="preserve">OCNG Patterns defined in A.3.2.1.1 (OP.1) </w:t>
              </w:r>
            </w:ins>
          </w:p>
        </w:tc>
        <w:tc>
          <w:tcPr>
            <w:tcW w:w="1417" w:type="dxa"/>
            <w:tcBorders>
              <w:top w:val="single" w:sz="4" w:space="0" w:color="auto"/>
              <w:left w:val="single" w:sz="4" w:space="0" w:color="auto"/>
              <w:bottom w:val="single" w:sz="4" w:space="0" w:color="auto"/>
              <w:right w:val="single" w:sz="4" w:space="0" w:color="auto"/>
            </w:tcBorders>
          </w:tcPr>
          <w:p w14:paraId="0EA8867E" w14:textId="77777777" w:rsidR="00613C71" w:rsidRDefault="00613C71">
            <w:pPr>
              <w:pStyle w:val="TAC"/>
              <w:spacing w:line="256" w:lineRule="auto"/>
              <w:rPr>
                <w:ins w:id="4537" w:author="jingjing chen" w:date="2021-02-22T15:40:00Z"/>
              </w:rPr>
            </w:pPr>
          </w:p>
        </w:tc>
        <w:tc>
          <w:tcPr>
            <w:tcW w:w="1418" w:type="dxa"/>
            <w:tcBorders>
              <w:top w:val="single" w:sz="4" w:space="0" w:color="auto"/>
              <w:left w:val="single" w:sz="4" w:space="0" w:color="auto"/>
              <w:bottom w:val="single" w:sz="4" w:space="0" w:color="auto"/>
              <w:right w:val="single" w:sz="4" w:space="0" w:color="auto"/>
            </w:tcBorders>
            <w:hideMark/>
          </w:tcPr>
          <w:p w14:paraId="723C3B9B" w14:textId="77777777" w:rsidR="00613C71" w:rsidRDefault="00613C71">
            <w:pPr>
              <w:pStyle w:val="TAC"/>
              <w:spacing w:line="256" w:lineRule="auto"/>
              <w:rPr>
                <w:ins w:id="4538" w:author="jingjing chen" w:date="2021-02-22T15:40:00Z"/>
              </w:rPr>
            </w:pPr>
            <w:ins w:id="4539" w:author="jingjing chen" w:date="2021-02-22T15:40:00Z">
              <w:r>
                <w:rPr>
                  <w:rFonts w:eastAsia="Malgun Gothic"/>
                </w:rPr>
                <w:t>1, 2, 3, 4, 5, 6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0BC78D1E" w14:textId="77777777" w:rsidR="00613C71" w:rsidRDefault="00613C71">
            <w:pPr>
              <w:pStyle w:val="TAC"/>
              <w:spacing w:line="256" w:lineRule="auto"/>
              <w:rPr>
                <w:ins w:id="4540" w:author="jingjing chen" w:date="2021-02-22T15:40:00Z"/>
                <w:rFonts w:cs="v4.2.0"/>
              </w:rPr>
            </w:pPr>
            <w:ins w:id="4541" w:author="jingjing chen" w:date="2021-02-22T15:40:00Z">
              <w:r>
                <w:t>OP.1</w:t>
              </w:r>
            </w:ins>
          </w:p>
        </w:tc>
      </w:tr>
      <w:tr w:rsidR="00613C71" w14:paraId="3178D4C6" w14:textId="77777777" w:rsidTr="00613C71">
        <w:trPr>
          <w:cantSplit/>
          <w:trHeight w:val="187"/>
          <w:ins w:id="4542" w:author="jingjing chen" w:date="2021-02-22T15:40:00Z"/>
        </w:trPr>
        <w:tc>
          <w:tcPr>
            <w:tcW w:w="3683" w:type="dxa"/>
            <w:vMerge w:val="restart"/>
            <w:tcBorders>
              <w:top w:val="single" w:sz="4" w:space="0" w:color="auto"/>
              <w:left w:val="single" w:sz="4" w:space="0" w:color="auto"/>
              <w:bottom w:val="single" w:sz="4" w:space="0" w:color="auto"/>
              <w:right w:val="single" w:sz="4" w:space="0" w:color="auto"/>
            </w:tcBorders>
            <w:hideMark/>
          </w:tcPr>
          <w:p w14:paraId="433C972B" w14:textId="77777777" w:rsidR="00613C71" w:rsidRDefault="00613C71">
            <w:pPr>
              <w:pStyle w:val="TAL"/>
              <w:spacing w:line="256" w:lineRule="auto"/>
              <w:rPr>
                <w:ins w:id="4543" w:author="jingjing chen" w:date="2021-02-22T15:40:00Z"/>
              </w:rPr>
            </w:pPr>
            <w:ins w:id="4544" w:author="jingjing chen" w:date="2021-02-22T15:40:00Z">
              <w:r>
                <w:t>SMTC configuration defined in A.3.11.1 and A.3.11.2</w:t>
              </w:r>
            </w:ins>
          </w:p>
        </w:tc>
        <w:tc>
          <w:tcPr>
            <w:tcW w:w="1417" w:type="dxa"/>
            <w:vMerge w:val="restart"/>
            <w:tcBorders>
              <w:top w:val="single" w:sz="4" w:space="0" w:color="auto"/>
              <w:left w:val="single" w:sz="4" w:space="0" w:color="auto"/>
              <w:bottom w:val="single" w:sz="4" w:space="0" w:color="auto"/>
              <w:right w:val="single" w:sz="4" w:space="0" w:color="auto"/>
            </w:tcBorders>
          </w:tcPr>
          <w:p w14:paraId="06802651" w14:textId="77777777" w:rsidR="00613C71" w:rsidRDefault="00613C71">
            <w:pPr>
              <w:pStyle w:val="TAC"/>
              <w:spacing w:line="256" w:lineRule="auto"/>
              <w:rPr>
                <w:ins w:id="4545" w:author="jingjing chen" w:date="2021-02-22T15:40:00Z"/>
                <w:lang w:val="it-IT"/>
              </w:rPr>
            </w:pPr>
          </w:p>
        </w:tc>
        <w:tc>
          <w:tcPr>
            <w:tcW w:w="1418" w:type="dxa"/>
            <w:tcBorders>
              <w:top w:val="single" w:sz="4" w:space="0" w:color="auto"/>
              <w:left w:val="single" w:sz="4" w:space="0" w:color="auto"/>
              <w:bottom w:val="single" w:sz="4" w:space="0" w:color="auto"/>
              <w:right w:val="single" w:sz="4" w:space="0" w:color="auto"/>
            </w:tcBorders>
            <w:hideMark/>
          </w:tcPr>
          <w:p w14:paraId="7D4A9A42" w14:textId="77777777" w:rsidR="00613C71" w:rsidRDefault="00613C71">
            <w:pPr>
              <w:pStyle w:val="TAC"/>
              <w:spacing w:line="256" w:lineRule="auto"/>
              <w:rPr>
                <w:ins w:id="4546" w:author="jingjing chen" w:date="2021-02-22T15:40:00Z"/>
                <w:lang w:val="da-DK"/>
              </w:rPr>
            </w:pPr>
            <w:ins w:id="4547" w:author="jingjing chen" w:date="2021-02-22T15:40:00Z">
              <w:r>
                <w:t>1, 4</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320CD5F5" w14:textId="77777777" w:rsidR="00613C71" w:rsidRDefault="00613C71">
            <w:pPr>
              <w:pStyle w:val="TAC"/>
              <w:spacing w:line="256" w:lineRule="auto"/>
              <w:rPr>
                <w:ins w:id="4548" w:author="jingjing chen" w:date="2021-02-22T15:40:00Z"/>
                <w:rFonts w:cs="v4.2.0"/>
                <w:lang w:eastAsia="zh-CN"/>
              </w:rPr>
            </w:pPr>
            <w:ins w:id="4549" w:author="jingjing chen" w:date="2021-02-22T15:40:00Z">
              <w:r>
                <w:t>SMTC.2</w:t>
              </w:r>
            </w:ins>
          </w:p>
        </w:tc>
      </w:tr>
      <w:tr w:rsidR="00613C71" w14:paraId="79C11245" w14:textId="77777777" w:rsidTr="00613C71">
        <w:trPr>
          <w:cantSplit/>
          <w:trHeight w:val="187"/>
          <w:ins w:id="4550" w:author="jingjing chen" w:date="2021-02-22T15:40:00Z"/>
        </w:trPr>
        <w:tc>
          <w:tcPr>
            <w:tcW w:w="9495" w:type="dxa"/>
            <w:vMerge/>
            <w:tcBorders>
              <w:top w:val="single" w:sz="4" w:space="0" w:color="auto"/>
              <w:left w:val="single" w:sz="4" w:space="0" w:color="auto"/>
              <w:bottom w:val="single" w:sz="4" w:space="0" w:color="auto"/>
              <w:right w:val="single" w:sz="4" w:space="0" w:color="auto"/>
            </w:tcBorders>
            <w:vAlign w:val="center"/>
            <w:hideMark/>
          </w:tcPr>
          <w:p w14:paraId="03876F53" w14:textId="77777777" w:rsidR="00613C71" w:rsidRDefault="00613C71">
            <w:pPr>
              <w:spacing w:after="0" w:line="256" w:lineRule="auto"/>
              <w:rPr>
                <w:ins w:id="4551" w:author="jingjing chen" w:date="2021-02-22T15:40:00Z"/>
                <w:rFonts w:ascii="Arial" w:eastAsia="宋体" w:hAnsi="Arial"/>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C669E3" w14:textId="77777777" w:rsidR="00613C71" w:rsidRDefault="00613C71">
            <w:pPr>
              <w:spacing w:after="0" w:line="256" w:lineRule="auto"/>
              <w:rPr>
                <w:ins w:id="4552" w:author="jingjing chen" w:date="2021-02-22T15:40:00Z"/>
                <w:rFonts w:ascii="Arial" w:eastAsia="宋体" w:hAnsi="Arial"/>
                <w:sz w:val="18"/>
                <w:lang w:val="it-IT"/>
              </w:rPr>
            </w:pPr>
          </w:p>
        </w:tc>
        <w:tc>
          <w:tcPr>
            <w:tcW w:w="1418" w:type="dxa"/>
            <w:tcBorders>
              <w:top w:val="single" w:sz="4" w:space="0" w:color="auto"/>
              <w:left w:val="single" w:sz="4" w:space="0" w:color="auto"/>
              <w:bottom w:val="single" w:sz="4" w:space="0" w:color="auto"/>
              <w:right w:val="single" w:sz="4" w:space="0" w:color="auto"/>
            </w:tcBorders>
            <w:hideMark/>
          </w:tcPr>
          <w:p w14:paraId="3FD92625" w14:textId="77777777" w:rsidR="00613C71" w:rsidRDefault="00613C71">
            <w:pPr>
              <w:pStyle w:val="TAC"/>
              <w:spacing w:line="256" w:lineRule="auto"/>
              <w:rPr>
                <w:ins w:id="4553" w:author="jingjing chen" w:date="2021-02-22T15:40:00Z"/>
                <w:lang w:val="da-DK"/>
              </w:rPr>
            </w:pPr>
            <w:ins w:id="4554" w:author="jingjing chen" w:date="2021-02-22T15:40:00Z">
              <w:r>
                <w:t>2, 3, 5, 6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08993CE0" w14:textId="77777777" w:rsidR="00613C71" w:rsidRDefault="00613C71">
            <w:pPr>
              <w:pStyle w:val="TAC"/>
              <w:spacing w:line="256" w:lineRule="auto"/>
              <w:rPr>
                <w:ins w:id="4555" w:author="jingjing chen" w:date="2021-02-22T15:40:00Z"/>
              </w:rPr>
            </w:pPr>
            <w:ins w:id="4556" w:author="jingjing chen" w:date="2021-02-22T15:40:00Z">
              <w:r>
                <w:t>SMTC.1</w:t>
              </w:r>
            </w:ins>
          </w:p>
        </w:tc>
      </w:tr>
      <w:tr w:rsidR="00613C71" w14:paraId="7CD13802" w14:textId="77777777" w:rsidTr="00613C71">
        <w:trPr>
          <w:cantSplit/>
          <w:trHeight w:val="187"/>
          <w:ins w:id="4557" w:author="jingjing chen" w:date="2021-02-22T15:40:00Z"/>
        </w:trPr>
        <w:tc>
          <w:tcPr>
            <w:tcW w:w="3683" w:type="dxa"/>
            <w:vMerge w:val="restart"/>
            <w:tcBorders>
              <w:top w:val="single" w:sz="4" w:space="0" w:color="auto"/>
              <w:left w:val="single" w:sz="4" w:space="0" w:color="auto"/>
              <w:bottom w:val="single" w:sz="4" w:space="0" w:color="auto"/>
              <w:right w:val="single" w:sz="4" w:space="0" w:color="auto"/>
            </w:tcBorders>
            <w:hideMark/>
          </w:tcPr>
          <w:p w14:paraId="7EE6EA68" w14:textId="77777777" w:rsidR="00613C71" w:rsidRDefault="00613C71">
            <w:pPr>
              <w:pStyle w:val="TAL"/>
              <w:spacing w:line="256" w:lineRule="auto"/>
              <w:rPr>
                <w:ins w:id="4558" w:author="jingjing chen" w:date="2021-02-22T15:40:00Z"/>
                <w:lang w:val="da-DK"/>
              </w:rPr>
            </w:pPr>
            <w:ins w:id="4559" w:author="jingjing chen" w:date="2021-02-22T15:40:00Z">
              <w:r>
                <w:rPr>
                  <w:lang w:val="da-DK"/>
                </w:rPr>
                <w:t>PDSCH/PDCCH subcarrier spacing</w:t>
              </w:r>
            </w:ins>
          </w:p>
        </w:tc>
        <w:tc>
          <w:tcPr>
            <w:tcW w:w="1417" w:type="dxa"/>
            <w:vMerge w:val="restart"/>
            <w:tcBorders>
              <w:top w:val="single" w:sz="4" w:space="0" w:color="auto"/>
              <w:left w:val="single" w:sz="4" w:space="0" w:color="auto"/>
              <w:bottom w:val="single" w:sz="4" w:space="0" w:color="auto"/>
              <w:right w:val="single" w:sz="4" w:space="0" w:color="auto"/>
            </w:tcBorders>
            <w:hideMark/>
          </w:tcPr>
          <w:p w14:paraId="7BBB9608" w14:textId="77777777" w:rsidR="00613C71" w:rsidRDefault="00613C71">
            <w:pPr>
              <w:pStyle w:val="TAC"/>
              <w:spacing w:line="256" w:lineRule="auto"/>
              <w:rPr>
                <w:ins w:id="4560" w:author="jingjing chen" w:date="2021-02-22T15:40:00Z"/>
                <w:lang w:val="it-IT"/>
              </w:rPr>
            </w:pPr>
            <w:ins w:id="4561" w:author="jingjing chen" w:date="2021-02-22T15:40:00Z">
              <w:r>
                <w:rPr>
                  <w:lang w:val="it-IT"/>
                </w:rPr>
                <w:t>kHz</w:t>
              </w:r>
            </w:ins>
          </w:p>
        </w:tc>
        <w:tc>
          <w:tcPr>
            <w:tcW w:w="1418" w:type="dxa"/>
            <w:tcBorders>
              <w:top w:val="single" w:sz="4" w:space="0" w:color="auto"/>
              <w:left w:val="single" w:sz="4" w:space="0" w:color="auto"/>
              <w:bottom w:val="single" w:sz="4" w:space="0" w:color="auto"/>
              <w:right w:val="single" w:sz="4" w:space="0" w:color="auto"/>
            </w:tcBorders>
            <w:hideMark/>
          </w:tcPr>
          <w:p w14:paraId="6677B3A7" w14:textId="77777777" w:rsidR="00613C71" w:rsidRDefault="00613C71">
            <w:pPr>
              <w:pStyle w:val="TAC"/>
              <w:spacing w:line="256" w:lineRule="auto"/>
              <w:rPr>
                <w:ins w:id="4562" w:author="jingjing chen" w:date="2021-02-22T15:40:00Z"/>
                <w:lang w:val="da-DK"/>
              </w:rPr>
            </w:pPr>
            <w:ins w:id="4563" w:author="jingjing chen" w:date="2021-02-22T15:40:00Z">
              <w:r>
                <w:t>1, 2, 4, 5</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9340C86" w14:textId="77777777" w:rsidR="00613C71" w:rsidRDefault="00613C71">
            <w:pPr>
              <w:pStyle w:val="TAC"/>
              <w:spacing w:line="256" w:lineRule="auto"/>
              <w:rPr>
                <w:ins w:id="4564" w:author="jingjing chen" w:date="2021-02-22T15:40:00Z"/>
                <w:lang w:val="en-US"/>
              </w:rPr>
            </w:pPr>
            <w:ins w:id="4565" w:author="jingjing chen" w:date="2021-02-22T15:40:00Z">
              <w:r>
                <w:rPr>
                  <w:lang w:val="en-US"/>
                </w:rPr>
                <w:t>15</w:t>
              </w:r>
            </w:ins>
          </w:p>
        </w:tc>
      </w:tr>
      <w:tr w:rsidR="00613C71" w14:paraId="33989CA2" w14:textId="77777777" w:rsidTr="00613C71">
        <w:trPr>
          <w:cantSplit/>
          <w:trHeight w:val="187"/>
          <w:ins w:id="4566" w:author="jingjing chen" w:date="2021-02-22T15:40:00Z"/>
        </w:trPr>
        <w:tc>
          <w:tcPr>
            <w:tcW w:w="9495" w:type="dxa"/>
            <w:vMerge/>
            <w:tcBorders>
              <w:top w:val="single" w:sz="4" w:space="0" w:color="auto"/>
              <w:left w:val="single" w:sz="4" w:space="0" w:color="auto"/>
              <w:bottom w:val="single" w:sz="4" w:space="0" w:color="auto"/>
              <w:right w:val="single" w:sz="4" w:space="0" w:color="auto"/>
            </w:tcBorders>
            <w:vAlign w:val="center"/>
            <w:hideMark/>
          </w:tcPr>
          <w:p w14:paraId="015EA1F0" w14:textId="77777777" w:rsidR="00613C71" w:rsidRDefault="00613C71">
            <w:pPr>
              <w:spacing w:after="0" w:line="256" w:lineRule="auto"/>
              <w:rPr>
                <w:ins w:id="4567" w:author="jingjing chen" w:date="2021-02-22T15:40:00Z"/>
                <w:rFonts w:ascii="Arial" w:eastAsia="宋体" w:hAnsi="Arial"/>
                <w:sz w:val="18"/>
                <w:lang w:val="da-DK"/>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771562" w14:textId="77777777" w:rsidR="00613C71" w:rsidRDefault="00613C71">
            <w:pPr>
              <w:spacing w:after="0" w:line="256" w:lineRule="auto"/>
              <w:rPr>
                <w:ins w:id="4568" w:author="jingjing chen" w:date="2021-02-22T15:40:00Z"/>
                <w:rFonts w:ascii="Arial" w:eastAsia="宋体" w:hAnsi="Arial"/>
                <w:sz w:val="18"/>
                <w:lang w:val="it-IT"/>
              </w:rPr>
            </w:pPr>
          </w:p>
        </w:tc>
        <w:tc>
          <w:tcPr>
            <w:tcW w:w="1418" w:type="dxa"/>
            <w:tcBorders>
              <w:top w:val="single" w:sz="4" w:space="0" w:color="auto"/>
              <w:left w:val="single" w:sz="4" w:space="0" w:color="auto"/>
              <w:bottom w:val="single" w:sz="4" w:space="0" w:color="auto"/>
              <w:right w:val="single" w:sz="4" w:space="0" w:color="auto"/>
            </w:tcBorders>
            <w:hideMark/>
          </w:tcPr>
          <w:p w14:paraId="417C15FD" w14:textId="77777777" w:rsidR="00613C71" w:rsidRDefault="00613C71">
            <w:pPr>
              <w:pStyle w:val="TAC"/>
              <w:spacing w:line="256" w:lineRule="auto"/>
              <w:rPr>
                <w:ins w:id="4569" w:author="jingjing chen" w:date="2021-02-22T15:40:00Z"/>
                <w:lang w:val="da-DK"/>
              </w:rPr>
            </w:pPr>
            <w:ins w:id="4570" w:author="jingjing chen" w:date="2021-02-22T15:40:00Z">
              <w:r>
                <w:t>3, 6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50645188" w14:textId="77777777" w:rsidR="00613C71" w:rsidRDefault="00613C71">
            <w:pPr>
              <w:pStyle w:val="TAC"/>
              <w:spacing w:line="256" w:lineRule="auto"/>
              <w:rPr>
                <w:ins w:id="4571" w:author="jingjing chen" w:date="2021-02-22T15:40:00Z"/>
                <w:lang w:val="en-US"/>
              </w:rPr>
            </w:pPr>
            <w:ins w:id="4572" w:author="jingjing chen" w:date="2021-02-22T15:40:00Z">
              <w:r>
                <w:rPr>
                  <w:lang w:val="en-US"/>
                </w:rPr>
                <w:t>30</w:t>
              </w:r>
            </w:ins>
          </w:p>
        </w:tc>
      </w:tr>
      <w:tr w:rsidR="00613C71" w14:paraId="42DEB4F1" w14:textId="77777777" w:rsidTr="00613C71">
        <w:trPr>
          <w:cantSplit/>
          <w:trHeight w:val="187"/>
          <w:ins w:id="4573" w:author="jingjing chen" w:date="2021-02-22T15:40:00Z"/>
        </w:trPr>
        <w:tc>
          <w:tcPr>
            <w:tcW w:w="3683" w:type="dxa"/>
            <w:vMerge w:val="restart"/>
            <w:tcBorders>
              <w:top w:val="single" w:sz="4" w:space="0" w:color="auto"/>
              <w:left w:val="single" w:sz="4" w:space="0" w:color="auto"/>
              <w:bottom w:val="single" w:sz="4" w:space="0" w:color="auto"/>
              <w:right w:val="single" w:sz="4" w:space="0" w:color="auto"/>
            </w:tcBorders>
            <w:hideMark/>
          </w:tcPr>
          <w:p w14:paraId="00BDBE9C" w14:textId="77777777" w:rsidR="00613C71" w:rsidRDefault="00613C71">
            <w:pPr>
              <w:pStyle w:val="TAL"/>
              <w:spacing w:line="256" w:lineRule="auto"/>
              <w:rPr>
                <w:ins w:id="4574" w:author="jingjing chen" w:date="2021-02-22T15:40:00Z"/>
                <w:lang w:eastAsia="ja-JP"/>
              </w:rPr>
            </w:pPr>
            <w:ins w:id="4575" w:author="jingjing chen" w:date="2021-02-22T15:40:00Z">
              <w:r>
                <w:rPr>
                  <w:lang w:eastAsia="ja-JP"/>
                </w:rPr>
                <w:t>b2-Threshold2NR</w:t>
              </w:r>
            </w:ins>
          </w:p>
        </w:tc>
        <w:tc>
          <w:tcPr>
            <w:tcW w:w="1417" w:type="dxa"/>
            <w:vMerge w:val="restart"/>
            <w:tcBorders>
              <w:top w:val="single" w:sz="4" w:space="0" w:color="auto"/>
              <w:left w:val="single" w:sz="4" w:space="0" w:color="auto"/>
              <w:bottom w:val="single" w:sz="4" w:space="0" w:color="auto"/>
              <w:right w:val="single" w:sz="4" w:space="0" w:color="auto"/>
            </w:tcBorders>
            <w:hideMark/>
          </w:tcPr>
          <w:p w14:paraId="0A460C4A" w14:textId="77777777" w:rsidR="00613C71" w:rsidRDefault="00613C71">
            <w:pPr>
              <w:pStyle w:val="TAC"/>
              <w:spacing w:line="256" w:lineRule="auto"/>
              <w:rPr>
                <w:ins w:id="4576" w:author="jingjing chen" w:date="2021-02-22T15:40:00Z"/>
              </w:rPr>
            </w:pPr>
            <w:ins w:id="4577" w:author="jingjing chen" w:date="2021-02-22T15:40:00Z">
              <w:r>
                <w:rPr>
                  <w:rFonts w:cs="Arial"/>
                </w:rPr>
                <w:t>dBm/SCS</w:t>
              </w:r>
            </w:ins>
          </w:p>
        </w:tc>
        <w:tc>
          <w:tcPr>
            <w:tcW w:w="1418" w:type="dxa"/>
            <w:tcBorders>
              <w:top w:val="single" w:sz="4" w:space="0" w:color="auto"/>
              <w:left w:val="single" w:sz="4" w:space="0" w:color="auto"/>
              <w:bottom w:val="single" w:sz="4" w:space="0" w:color="auto"/>
              <w:right w:val="single" w:sz="4" w:space="0" w:color="auto"/>
            </w:tcBorders>
            <w:hideMark/>
          </w:tcPr>
          <w:p w14:paraId="3C522D67" w14:textId="77777777" w:rsidR="00613C71" w:rsidRDefault="00613C71">
            <w:pPr>
              <w:pStyle w:val="TAC"/>
              <w:spacing w:line="256" w:lineRule="auto"/>
              <w:rPr>
                <w:ins w:id="4578" w:author="jingjing chen" w:date="2021-02-22T15:40:00Z"/>
                <w:rFonts w:eastAsia="Malgun Gothic"/>
              </w:rPr>
            </w:pPr>
            <w:ins w:id="4579" w:author="jingjing chen" w:date="2021-02-22T15:40:00Z">
              <w:r>
                <w:rPr>
                  <w:rFonts w:cs="Arial"/>
                </w:rPr>
                <w:t>1, 2, 4, 5</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37A4A870" w14:textId="77777777" w:rsidR="00613C71" w:rsidRDefault="00613C71">
            <w:pPr>
              <w:pStyle w:val="TAC"/>
              <w:spacing w:line="256" w:lineRule="auto"/>
              <w:rPr>
                <w:ins w:id="4580" w:author="jingjing chen" w:date="2021-02-22T15:40:00Z"/>
                <w:rFonts w:eastAsia="宋体"/>
              </w:rPr>
            </w:pPr>
            <w:ins w:id="4581" w:author="jingjing chen" w:date="2021-02-22T15:40:00Z">
              <w:r>
                <w:t>-99</w:t>
              </w:r>
            </w:ins>
          </w:p>
        </w:tc>
      </w:tr>
      <w:tr w:rsidR="00613C71" w14:paraId="49062BDA" w14:textId="77777777" w:rsidTr="00613C71">
        <w:trPr>
          <w:cantSplit/>
          <w:trHeight w:val="187"/>
          <w:ins w:id="4582" w:author="jingjing chen" w:date="2021-02-22T15:40:00Z"/>
        </w:trPr>
        <w:tc>
          <w:tcPr>
            <w:tcW w:w="9495" w:type="dxa"/>
            <w:vMerge/>
            <w:tcBorders>
              <w:top w:val="single" w:sz="4" w:space="0" w:color="auto"/>
              <w:left w:val="single" w:sz="4" w:space="0" w:color="auto"/>
              <w:bottom w:val="single" w:sz="4" w:space="0" w:color="auto"/>
              <w:right w:val="single" w:sz="4" w:space="0" w:color="auto"/>
            </w:tcBorders>
            <w:vAlign w:val="center"/>
            <w:hideMark/>
          </w:tcPr>
          <w:p w14:paraId="74D05CBC" w14:textId="77777777" w:rsidR="00613C71" w:rsidRDefault="00613C71">
            <w:pPr>
              <w:spacing w:after="0" w:line="256" w:lineRule="auto"/>
              <w:rPr>
                <w:ins w:id="4583" w:author="jingjing chen" w:date="2021-02-22T15:40:00Z"/>
                <w:rFonts w:ascii="Arial" w:eastAsia="宋体" w:hAnsi="Arial"/>
                <w:sz w:val="18"/>
                <w:lang w:eastAsia="ja-JP"/>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829AAB" w14:textId="77777777" w:rsidR="00613C71" w:rsidRDefault="00613C71">
            <w:pPr>
              <w:spacing w:after="0" w:line="256" w:lineRule="auto"/>
              <w:rPr>
                <w:ins w:id="4584" w:author="jingjing chen" w:date="2021-02-22T15:40:00Z"/>
                <w:rFonts w:ascii="Arial" w:eastAsia="宋体"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4574946C" w14:textId="77777777" w:rsidR="00613C71" w:rsidRDefault="00613C71">
            <w:pPr>
              <w:pStyle w:val="TAC"/>
              <w:spacing w:line="256" w:lineRule="auto"/>
              <w:rPr>
                <w:ins w:id="4585" w:author="jingjing chen" w:date="2021-02-22T15:40:00Z"/>
                <w:rFonts w:eastAsia="Malgun Gothic"/>
              </w:rPr>
            </w:pPr>
            <w:ins w:id="4586" w:author="jingjing chen" w:date="2021-02-22T15:40:00Z">
              <w:r>
                <w:rPr>
                  <w:rFonts w:eastAsia="Malgun Gothic"/>
                </w:rPr>
                <w:t>3, 6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246EC848" w14:textId="77777777" w:rsidR="00613C71" w:rsidRDefault="00613C71">
            <w:pPr>
              <w:pStyle w:val="TAC"/>
              <w:spacing w:line="256" w:lineRule="auto"/>
              <w:rPr>
                <w:ins w:id="4587" w:author="jingjing chen" w:date="2021-02-22T15:40:00Z"/>
                <w:rFonts w:eastAsia="宋体"/>
              </w:rPr>
            </w:pPr>
            <w:ins w:id="4588" w:author="jingjing chen" w:date="2021-02-22T15:40:00Z">
              <w:r>
                <w:t>-96</w:t>
              </w:r>
            </w:ins>
          </w:p>
        </w:tc>
      </w:tr>
      <w:tr w:rsidR="00613C71" w14:paraId="2AF37538" w14:textId="77777777" w:rsidTr="00613C71">
        <w:trPr>
          <w:cantSplit/>
          <w:trHeight w:val="187"/>
          <w:ins w:id="4589"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0CCD1ECB" w14:textId="77777777" w:rsidR="00613C71" w:rsidRDefault="00613C71">
            <w:pPr>
              <w:pStyle w:val="TAL"/>
              <w:spacing w:line="256" w:lineRule="auto"/>
              <w:rPr>
                <w:ins w:id="4590" w:author="jingjing chen" w:date="2021-02-22T15:40:00Z"/>
                <w:lang w:val="en-US"/>
              </w:rPr>
            </w:pPr>
            <w:ins w:id="4591" w:author="jingjing chen" w:date="2021-02-22T15:40:00Z">
              <w:r>
                <w:rPr>
                  <w:lang w:eastAsia="ja-JP"/>
                </w:rPr>
                <w:t>EPRE ratio of PSS to SSS</w:t>
              </w:r>
            </w:ins>
          </w:p>
        </w:tc>
        <w:tc>
          <w:tcPr>
            <w:tcW w:w="1417" w:type="dxa"/>
            <w:tcBorders>
              <w:top w:val="single" w:sz="4" w:space="0" w:color="auto"/>
              <w:left w:val="single" w:sz="4" w:space="0" w:color="auto"/>
              <w:bottom w:val="single" w:sz="4" w:space="0" w:color="auto"/>
              <w:right w:val="single" w:sz="4" w:space="0" w:color="auto"/>
            </w:tcBorders>
          </w:tcPr>
          <w:p w14:paraId="342307FF" w14:textId="77777777" w:rsidR="00613C71" w:rsidRDefault="00613C71">
            <w:pPr>
              <w:pStyle w:val="TAC"/>
              <w:spacing w:line="256" w:lineRule="auto"/>
              <w:rPr>
                <w:ins w:id="4592" w:author="jingjing chen" w:date="2021-02-22T15:40:00Z"/>
              </w:rPr>
            </w:pPr>
          </w:p>
        </w:tc>
        <w:tc>
          <w:tcPr>
            <w:tcW w:w="1418" w:type="dxa"/>
            <w:tcBorders>
              <w:top w:val="single" w:sz="4" w:space="0" w:color="auto"/>
              <w:left w:val="single" w:sz="4" w:space="0" w:color="auto"/>
              <w:bottom w:val="nil"/>
              <w:right w:val="single" w:sz="4" w:space="0" w:color="auto"/>
            </w:tcBorders>
            <w:hideMark/>
          </w:tcPr>
          <w:p w14:paraId="3EF68898" w14:textId="77777777" w:rsidR="00613C71" w:rsidRDefault="00613C71">
            <w:pPr>
              <w:pStyle w:val="TAC"/>
              <w:spacing w:line="256" w:lineRule="auto"/>
              <w:rPr>
                <w:ins w:id="4593" w:author="jingjing chen" w:date="2021-02-22T15:40:00Z"/>
              </w:rPr>
            </w:pPr>
            <w:ins w:id="4594" w:author="jingjing chen" w:date="2021-02-22T15:40:00Z">
              <w:r>
                <w:rPr>
                  <w:rFonts w:eastAsia="Malgun Gothic"/>
                </w:rPr>
                <w:t>1, 2, 3, 4, 5, 6</w:t>
              </w:r>
            </w:ins>
          </w:p>
        </w:tc>
        <w:tc>
          <w:tcPr>
            <w:tcW w:w="2977" w:type="dxa"/>
            <w:gridSpan w:val="2"/>
            <w:tcBorders>
              <w:top w:val="single" w:sz="4" w:space="0" w:color="auto"/>
              <w:left w:val="single" w:sz="4" w:space="0" w:color="auto"/>
              <w:bottom w:val="nil"/>
              <w:right w:val="single" w:sz="4" w:space="0" w:color="auto"/>
            </w:tcBorders>
            <w:hideMark/>
          </w:tcPr>
          <w:p w14:paraId="12E30996" w14:textId="77777777" w:rsidR="00613C71" w:rsidRDefault="00613C71">
            <w:pPr>
              <w:pStyle w:val="TAC"/>
              <w:spacing w:line="256" w:lineRule="auto"/>
              <w:rPr>
                <w:ins w:id="4595" w:author="jingjing chen" w:date="2021-02-22T15:40:00Z"/>
              </w:rPr>
            </w:pPr>
            <w:ins w:id="4596" w:author="jingjing chen" w:date="2021-02-22T15:40:00Z">
              <w:r>
                <w:t>0</w:t>
              </w:r>
            </w:ins>
          </w:p>
        </w:tc>
      </w:tr>
      <w:tr w:rsidR="00613C71" w14:paraId="01B75BCC" w14:textId="77777777" w:rsidTr="00613C71">
        <w:trPr>
          <w:cantSplit/>
          <w:trHeight w:val="187"/>
          <w:ins w:id="4597"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58E4A1E2" w14:textId="77777777" w:rsidR="00613C71" w:rsidRDefault="00613C71">
            <w:pPr>
              <w:pStyle w:val="TAL"/>
              <w:spacing w:line="256" w:lineRule="auto"/>
              <w:rPr>
                <w:ins w:id="4598" w:author="jingjing chen" w:date="2021-02-22T15:40:00Z"/>
                <w:lang w:val="en-US"/>
              </w:rPr>
            </w:pPr>
            <w:ins w:id="4599" w:author="jingjing chen" w:date="2021-02-22T15:40:00Z">
              <w:r>
                <w:rPr>
                  <w:lang w:eastAsia="ja-JP"/>
                </w:rPr>
                <w:t>EPRE ratio of PBCH DMRS to SSS</w:t>
              </w:r>
            </w:ins>
          </w:p>
        </w:tc>
        <w:tc>
          <w:tcPr>
            <w:tcW w:w="1417" w:type="dxa"/>
            <w:tcBorders>
              <w:top w:val="single" w:sz="4" w:space="0" w:color="auto"/>
              <w:left w:val="single" w:sz="4" w:space="0" w:color="auto"/>
              <w:bottom w:val="single" w:sz="4" w:space="0" w:color="auto"/>
              <w:right w:val="single" w:sz="4" w:space="0" w:color="auto"/>
            </w:tcBorders>
          </w:tcPr>
          <w:p w14:paraId="56235250" w14:textId="77777777" w:rsidR="00613C71" w:rsidRDefault="00613C71">
            <w:pPr>
              <w:pStyle w:val="TAC"/>
              <w:spacing w:line="256" w:lineRule="auto"/>
              <w:rPr>
                <w:ins w:id="4600" w:author="jingjing chen" w:date="2021-02-22T15:40:00Z"/>
              </w:rPr>
            </w:pPr>
          </w:p>
        </w:tc>
        <w:tc>
          <w:tcPr>
            <w:tcW w:w="1418" w:type="dxa"/>
            <w:tcBorders>
              <w:top w:val="nil"/>
              <w:left w:val="single" w:sz="4" w:space="0" w:color="auto"/>
              <w:bottom w:val="nil"/>
              <w:right w:val="single" w:sz="4" w:space="0" w:color="auto"/>
            </w:tcBorders>
            <w:hideMark/>
          </w:tcPr>
          <w:p w14:paraId="2419A087" w14:textId="77777777" w:rsidR="00613C71" w:rsidRDefault="00613C71">
            <w:pPr>
              <w:rPr>
                <w:ins w:id="4601" w:author="jingjing chen" w:date="2021-02-22T15:40:00Z"/>
              </w:rPr>
            </w:pPr>
          </w:p>
        </w:tc>
        <w:tc>
          <w:tcPr>
            <w:tcW w:w="2977" w:type="dxa"/>
            <w:gridSpan w:val="2"/>
            <w:tcBorders>
              <w:top w:val="nil"/>
              <w:left w:val="single" w:sz="4" w:space="0" w:color="auto"/>
              <w:bottom w:val="nil"/>
              <w:right w:val="single" w:sz="4" w:space="0" w:color="auto"/>
            </w:tcBorders>
            <w:hideMark/>
          </w:tcPr>
          <w:p w14:paraId="0630303E" w14:textId="77777777" w:rsidR="00613C71" w:rsidRDefault="00613C71">
            <w:pPr>
              <w:spacing w:after="0" w:line="256" w:lineRule="auto"/>
              <w:rPr>
                <w:ins w:id="4602" w:author="jingjing chen" w:date="2021-02-22T15:40:00Z"/>
                <w:rFonts w:ascii="Calibri" w:eastAsia="Times New Roman" w:hAnsi="Calibri" w:cstheme="minorBidi"/>
                <w:lang w:val="en-US" w:eastAsia="zh-CN"/>
              </w:rPr>
            </w:pPr>
          </w:p>
        </w:tc>
      </w:tr>
      <w:tr w:rsidR="00613C71" w14:paraId="609ABD73" w14:textId="77777777" w:rsidTr="00613C71">
        <w:trPr>
          <w:cantSplit/>
          <w:trHeight w:val="187"/>
          <w:ins w:id="4603"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72494718" w14:textId="77777777" w:rsidR="00613C71" w:rsidRDefault="00613C71">
            <w:pPr>
              <w:pStyle w:val="TAL"/>
              <w:spacing w:line="256" w:lineRule="auto"/>
              <w:rPr>
                <w:ins w:id="4604" w:author="jingjing chen" w:date="2021-02-22T15:40:00Z"/>
                <w:rFonts w:eastAsia="宋体"/>
                <w:lang w:val="en-US"/>
              </w:rPr>
            </w:pPr>
            <w:ins w:id="4605" w:author="jingjing chen" w:date="2021-02-22T15:40:00Z">
              <w:r>
                <w:rPr>
                  <w:lang w:eastAsia="ja-JP"/>
                </w:rPr>
                <w:t>EPRE ratio of PBCH to PBCH DMRS</w:t>
              </w:r>
            </w:ins>
          </w:p>
        </w:tc>
        <w:tc>
          <w:tcPr>
            <w:tcW w:w="1417" w:type="dxa"/>
            <w:tcBorders>
              <w:top w:val="single" w:sz="4" w:space="0" w:color="auto"/>
              <w:left w:val="single" w:sz="4" w:space="0" w:color="auto"/>
              <w:bottom w:val="single" w:sz="4" w:space="0" w:color="auto"/>
              <w:right w:val="single" w:sz="4" w:space="0" w:color="auto"/>
            </w:tcBorders>
          </w:tcPr>
          <w:p w14:paraId="00396773" w14:textId="77777777" w:rsidR="00613C71" w:rsidRDefault="00613C71">
            <w:pPr>
              <w:pStyle w:val="TAC"/>
              <w:spacing w:line="256" w:lineRule="auto"/>
              <w:rPr>
                <w:ins w:id="4606" w:author="jingjing chen" w:date="2021-02-22T15:40:00Z"/>
              </w:rPr>
            </w:pPr>
          </w:p>
        </w:tc>
        <w:tc>
          <w:tcPr>
            <w:tcW w:w="1418" w:type="dxa"/>
            <w:tcBorders>
              <w:top w:val="nil"/>
              <w:left w:val="single" w:sz="4" w:space="0" w:color="auto"/>
              <w:bottom w:val="nil"/>
              <w:right w:val="single" w:sz="4" w:space="0" w:color="auto"/>
            </w:tcBorders>
            <w:hideMark/>
          </w:tcPr>
          <w:p w14:paraId="35425768" w14:textId="77777777" w:rsidR="00613C71" w:rsidRDefault="00613C71">
            <w:pPr>
              <w:rPr>
                <w:ins w:id="4607" w:author="jingjing chen" w:date="2021-02-22T15:40:00Z"/>
              </w:rPr>
            </w:pPr>
          </w:p>
        </w:tc>
        <w:tc>
          <w:tcPr>
            <w:tcW w:w="2977" w:type="dxa"/>
            <w:gridSpan w:val="2"/>
            <w:tcBorders>
              <w:top w:val="nil"/>
              <w:left w:val="single" w:sz="4" w:space="0" w:color="auto"/>
              <w:bottom w:val="nil"/>
              <w:right w:val="single" w:sz="4" w:space="0" w:color="auto"/>
            </w:tcBorders>
            <w:hideMark/>
          </w:tcPr>
          <w:p w14:paraId="4D200633" w14:textId="77777777" w:rsidR="00613C71" w:rsidRDefault="00613C71">
            <w:pPr>
              <w:spacing w:after="0" w:line="256" w:lineRule="auto"/>
              <w:rPr>
                <w:ins w:id="4608" w:author="jingjing chen" w:date="2021-02-22T15:40:00Z"/>
                <w:rFonts w:ascii="Calibri" w:eastAsia="Times New Roman" w:hAnsi="Calibri" w:cstheme="minorBidi"/>
                <w:lang w:val="en-US" w:eastAsia="zh-CN"/>
              </w:rPr>
            </w:pPr>
          </w:p>
        </w:tc>
      </w:tr>
      <w:tr w:rsidR="00613C71" w14:paraId="641A26C5" w14:textId="77777777" w:rsidTr="00613C71">
        <w:trPr>
          <w:cantSplit/>
          <w:trHeight w:val="187"/>
          <w:ins w:id="4609"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2B62C656" w14:textId="77777777" w:rsidR="00613C71" w:rsidRDefault="00613C71">
            <w:pPr>
              <w:pStyle w:val="TAL"/>
              <w:spacing w:line="256" w:lineRule="auto"/>
              <w:rPr>
                <w:ins w:id="4610" w:author="jingjing chen" w:date="2021-02-22T15:40:00Z"/>
                <w:rFonts w:eastAsia="宋体"/>
                <w:lang w:val="en-US"/>
              </w:rPr>
            </w:pPr>
            <w:ins w:id="4611" w:author="jingjing chen" w:date="2021-02-22T15:40:00Z">
              <w:r>
                <w:rPr>
                  <w:lang w:eastAsia="ja-JP"/>
                </w:rPr>
                <w:t>EPRE ratio of PDCCH DMRS to SSS</w:t>
              </w:r>
            </w:ins>
          </w:p>
        </w:tc>
        <w:tc>
          <w:tcPr>
            <w:tcW w:w="1417" w:type="dxa"/>
            <w:tcBorders>
              <w:top w:val="single" w:sz="4" w:space="0" w:color="auto"/>
              <w:left w:val="single" w:sz="4" w:space="0" w:color="auto"/>
              <w:bottom w:val="single" w:sz="4" w:space="0" w:color="auto"/>
              <w:right w:val="single" w:sz="4" w:space="0" w:color="auto"/>
            </w:tcBorders>
          </w:tcPr>
          <w:p w14:paraId="075F97C1" w14:textId="77777777" w:rsidR="00613C71" w:rsidRDefault="00613C71">
            <w:pPr>
              <w:pStyle w:val="TAC"/>
              <w:spacing w:line="256" w:lineRule="auto"/>
              <w:rPr>
                <w:ins w:id="4612" w:author="jingjing chen" w:date="2021-02-22T15:40:00Z"/>
              </w:rPr>
            </w:pPr>
          </w:p>
        </w:tc>
        <w:tc>
          <w:tcPr>
            <w:tcW w:w="1418" w:type="dxa"/>
            <w:tcBorders>
              <w:top w:val="nil"/>
              <w:left w:val="single" w:sz="4" w:space="0" w:color="auto"/>
              <w:bottom w:val="nil"/>
              <w:right w:val="single" w:sz="4" w:space="0" w:color="auto"/>
            </w:tcBorders>
            <w:hideMark/>
          </w:tcPr>
          <w:p w14:paraId="794D77AA" w14:textId="77777777" w:rsidR="00613C71" w:rsidRDefault="00613C71">
            <w:pPr>
              <w:rPr>
                <w:ins w:id="4613" w:author="jingjing chen" w:date="2021-02-22T15:40:00Z"/>
              </w:rPr>
            </w:pPr>
          </w:p>
        </w:tc>
        <w:tc>
          <w:tcPr>
            <w:tcW w:w="2977" w:type="dxa"/>
            <w:gridSpan w:val="2"/>
            <w:tcBorders>
              <w:top w:val="nil"/>
              <w:left w:val="single" w:sz="4" w:space="0" w:color="auto"/>
              <w:bottom w:val="nil"/>
              <w:right w:val="single" w:sz="4" w:space="0" w:color="auto"/>
            </w:tcBorders>
            <w:hideMark/>
          </w:tcPr>
          <w:p w14:paraId="2BF4A993" w14:textId="77777777" w:rsidR="00613C71" w:rsidRDefault="00613C71">
            <w:pPr>
              <w:spacing w:after="0" w:line="256" w:lineRule="auto"/>
              <w:rPr>
                <w:ins w:id="4614" w:author="jingjing chen" w:date="2021-02-22T15:40:00Z"/>
                <w:rFonts w:ascii="Calibri" w:eastAsia="Times New Roman" w:hAnsi="Calibri" w:cstheme="minorBidi"/>
                <w:lang w:val="en-US" w:eastAsia="zh-CN"/>
              </w:rPr>
            </w:pPr>
          </w:p>
        </w:tc>
      </w:tr>
      <w:tr w:rsidR="00613C71" w14:paraId="09A2BFB4" w14:textId="77777777" w:rsidTr="00613C71">
        <w:trPr>
          <w:cantSplit/>
          <w:trHeight w:val="187"/>
          <w:ins w:id="4615"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5A4E4083" w14:textId="77777777" w:rsidR="00613C71" w:rsidRDefault="00613C71">
            <w:pPr>
              <w:pStyle w:val="TAL"/>
              <w:spacing w:line="256" w:lineRule="auto"/>
              <w:rPr>
                <w:ins w:id="4616" w:author="jingjing chen" w:date="2021-02-22T15:40:00Z"/>
                <w:rFonts w:eastAsia="宋体"/>
                <w:lang w:val="en-US"/>
              </w:rPr>
            </w:pPr>
            <w:ins w:id="4617" w:author="jingjing chen" w:date="2021-02-22T15:40:00Z">
              <w:r>
                <w:rPr>
                  <w:lang w:eastAsia="ja-JP"/>
                </w:rPr>
                <w:t>EPRE ratio of PDCCH to PDCCH DMRS</w:t>
              </w:r>
            </w:ins>
          </w:p>
        </w:tc>
        <w:tc>
          <w:tcPr>
            <w:tcW w:w="1417" w:type="dxa"/>
            <w:tcBorders>
              <w:top w:val="single" w:sz="4" w:space="0" w:color="auto"/>
              <w:left w:val="single" w:sz="4" w:space="0" w:color="auto"/>
              <w:bottom w:val="single" w:sz="4" w:space="0" w:color="auto"/>
              <w:right w:val="single" w:sz="4" w:space="0" w:color="auto"/>
            </w:tcBorders>
          </w:tcPr>
          <w:p w14:paraId="070DBF7B" w14:textId="77777777" w:rsidR="00613C71" w:rsidRDefault="00613C71">
            <w:pPr>
              <w:pStyle w:val="TAC"/>
              <w:spacing w:line="256" w:lineRule="auto"/>
              <w:rPr>
                <w:ins w:id="4618" w:author="jingjing chen" w:date="2021-02-22T15:40:00Z"/>
              </w:rPr>
            </w:pPr>
          </w:p>
        </w:tc>
        <w:tc>
          <w:tcPr>
            <w:tcW w:w="1418" w:type="dxa"/>
            <w:tcBorders>
              <w:top w:val="nil"/>
              <w:left w:val="single" w:sz="4" w:space="0" w:color="auto"/>
              <w:bottom w:val="nil"/>
              <w:right w:val="single" w:sz="4" w:space="0" w:color="auto"/>
            </w:tcBorders>
            <w:hideMark/>
          </w:tcPr>
          <w:p w14:paraId="357775A6" w14:textId="77777777" w:rsidR="00613C71" w:rsidRDefault="00613C71">
            <w:pPr>
              <w:rPr>
                <w:ins w:id="4619" w:author="jingjing chen" w:date="2021-02-22T15:40:00Z"/>
              </w:rPr>
            </w:pPr>
          </w:p>
        </w:tc>
        <w:tc>
          <w:tcPr>
            <w:tcW w:w="2977" w:type="dxa"/>
            <w:gridSpan w:val="2"/>
            <w:tcBorders>
              <w:top w:val="nil"/>
              <w:left w:val="single" w:sz="4" w:space="0" w:color="auto"/>
              <w:bottom w:val="nil"/>
              <w:right w:val="single" w:sz="4" w:space="0" w:color="auto"/>
            </w:tcBorders>
            <w:hideMark/>
          </w:tcPr>
          <w:p w14:paraId="42E94256" w14:textId="77777777" w:rsidR="00613C71" w:rsidRDefault="00613C71">
            <w:pPr>
              <w:spacing w:after="0" w:line="256" w:lineRule="auto"/>
              <w:rPr>
                <w:ins w:id="4620" w:author="jingjing chen" w:date="2021-02-22T15:40:00Z"/>
                <w:rFonts w:ascii="Calibri" w:eastAsia="Times New Roman" w:hAnsi="Calibri" w:cstheme="minorBidi"/>
                <w:lang w:val="en-US" w:eastAsia="zh-CN"/>
              </w:rPr>
            </w:pPr>
          </w:p>
        </w:tc>
      </w:tr>
      <w:tr w:rsidR="00613C71" w14:paraId="12A8EDB1" w14:textId="77777777" w:rsidTr="00613C71">
        <w:trPr>
          <w:cantSplit/>
          <w:trHeight w:val="187"/>
          <w:ins w:id="4621"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43A1036E" w14:textId="77777777" w:rsidR="00613C71" w:rsidRDefault="00613C71">
            <w:pPr>
              <w:pStyle w:val="TAL"/>
              <w:spacing w:line="256" w:lineRule="auto"/>
              <w:rPr>
                <w:ins w:id="4622" w:author="jingjing chen" w:date="2021-02-22T15:40:00Z"/>
                <w:rFonts w:eastAsia="宋体"/>
                <w:lang w:val="en-US"/>
              </w:rPr>
            </w:pPr>
            <w:ins w:id="4623" w:author="jingjing chen" w:date="2021-02-22T15:40:00Z">
              <w:r>
                <w:rPr>
                  <w:lang w:eastAsia="ja-JP"/>
                </w:rPr>
                <w:t xml:space="preserve">EPRE ratio of PDSCH DMRS to SSS </w:t>
              </w:r>
            </w:ins>
          </w:p>
        </w:tc>
        <w:tc>
          <w:tcPr>
            <w:tcW w:w="1417" w:type="dxa"/>
            <w:tcBorders>
              <w:top w:val="single" w:sz="4" w:space="0" w:color="auto"/>
              <w:left w:val="single" w:sz="4" w:space="0" w:color="auto"/>
              <w:bottom w:val="single" w:sz="4" w:space="0" w:color="auto"/>
              <w:right w:val="single" w:sz="4" w:space="0" w:color="auto"/>
            </w:tcBorders>
          </w:tcPr>
          <w:p w14:paraId="130D5ECB" w14:textId="77777777" w:rsidR="00613C71" w:rsidRDefault="00613C71">
            <w:pPr>
              <w:pStyle w:val="TAC"/>
              <w:spacing w:line="256" w:lineRule="auto"/>
              <w:rPr>
                <w:ins w:id="4624" w:author="jingjing chen" w:date="2021-02-22T15:40:00Z"/>
              </w:rPr>
            </w:pPr>
          </w:p>
        </w:tc>
        <w:tc>
          <w:tcPr>
            <w:tcW w:w="1418" w:type="dxa"/>
            <w:tcBorders>
              <w:top w:val="nil"/>
              <w:left w:val="single" w:sz="4" w:space="0" w:color="auto"/>
              <w:bottom w:val="nil"/>
              <w:right w:val="single" w:sz="4" w:space="0" w:color="auto"/>
            </w:tcBorders>
            <w:hideMark/>
          </w:tcPr>
          <w:p w14:paraId="02FA3E55" w14:textId="77777777" w:rsidR="00613C71" w:rsidRDefault="00613C71">
            <w:pPr>
              <w:rPr>
                <w:ins w:id="4625" w:author="jingjing chen" w:date="2021-02-22T15:40:00Z"/>
              </w:rPr>
            </w:pPr>
          </w:p>
        </w:tc>
        <w:tc>
          <w:tcPr>
            <w:tcW w:w="2977" w:type="dxa"/>
            <w:gridSpan w:val="2"/>
            <w:tcBorders>
              <w:top w:val="nil"/>
              <w:left w:val="single" w:sz="4" w:space="0" w:color="auto"/>
              <w:bottom w:val="nil"/>
              <w:right w:val="single" w:sz="4" w:space="0" w:color="auto"/>
            </w:tcBorders>
            <w:hideMark/>
          </w:tcPr>
          <w:p w14:paraId="5535F947" w14:textId="77777777" w:rsidR="00613C71" w:rsidRDefault="00613C71">
            <w:pPr>
              <w:spacing w:after="0" w:line="256" w:lineRule="auto"/>
              <w:rPr>
                <w:ins w:id="4626" w:author="jingjing chen" w:date="2021-02-22T15:40:00Z"/>
                <w:rFonts w:ascii="Calibri" w:eastAsia="Times New Roman" w:hAnsi="Calibri" w:cstheme="minorBidi"/>
                <w:lang w:val="en-US" w:eastAsia="zh-CN"/>
              </w:rPr>
            </w:pPr>
          </w:p>
        </w:tc>
      </w:tr>
      <w:tr w:rsidR="00613C71" w14:paraId="67244716" w14:textId="77777777" w:rsidTr="00613C71">
        <w:trPr>
          <w:cantSplit/>
          <w:trHeight w:val="187"/>
          <w:ins w:id="4627"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75B3620F" w14:textId="77777777" w:rsidR="00613C71" w:rsidRDefault="00613C71">
            <w:pPr>
              <w:pStyle w:val="TAL"/>
              <w:spacing w:line="256" w:lineRule="auto"/>
              <w:rPr>
                <w:ins w:id="4628" w:author="jingjing chen" w:date="2021-02-22T15:40:00Z"/>
                <w:rFonts w:eastAsia="宋体"/>
                <w:lang w:val="en-US"/>
              </w:rPr>
            </w:pPr>
            <w:ins w:id="4629" w:author="jingjing chen" w:date="2021-02-22T15:40:00Z">
              <w:r>
                <w:rPr>
                  <w:lang w:eastAsia="ja-JP"/>
                </w:rPr>
                <w:t xml:space="preserve">EPRE ratio of PDSCH to PDSCH </w:t>
              </w:r>
            </w:ins>
          </w:p>
        </w:tc>
        <w:tc>
          <w:tcPr>
            <w:tcW w:w="1417" w:type="dxa"/>
            <w:tcBorders>
              <w:top w:val="single" w:sz="4" w:space="0" w:color="auto"/>
              <w:left w:val="single" w:sz="4" w:space="0" w:color="auto"/>
              <w:bottom w:val="single" w:sz="4" w:space="0" w:color="auto"/>
              <w:right w:val="single" w:sz="4" w:space="0" w:color="auto"/>
            </w:tcBorders>
          </w:tcPr>
          <w:p w14:paraId="7DC5D394" w14:textId="77777777" w:rsidR="00613C71" w:rsidRDefault="00613C71">
            <w:pPr>
              <w:pStyle w:val="TAC"/>
              <w:spacing w:line="256" w:lineRule="auto"/>
              <w:rPr>
                <w:ins w:id="4630" w:author="jingjing chen" w:date="2021-02-22T15:40:00Z"/>
              </w:rPr>
            </w:pPr>
          </w:p>
        </w:tc>
        <w:tc>
          <w:tcPr>
            <w:tcW w:w="1418" w:type="dxa"/>
            <w:tcBorders>
              <w:top w:val="nil"/>
              <w:left w:val="single" w:sz="4" w:space="0" w:color="auto"/>
              <w:bottom w:val="nil"/>
              <w:right w:val="single" w:sz="4" w:space="0" w:color="auto"/>
            </w:tcBorders>
            <w:hideMark/>
          </w:tcPr>
          <w:p w14:paraId="2952D7F7" w14:textId="77777777" w:rsidR="00613C71" w:rsidRDefault="00613C71">
            <w:pPr>
              <w:rPr>
                <w:ins w:id="4631" w:author="jingjing chen" w:date="2021-02-22T15:40:00Z"/>
              </w:rPr>
            </w:pPr>
          </w:p>
        </w:tc>
        <w:tc>
          <w:tcPr>
            <w:tcW w:w="2977" w:type="dxa"/>
            <w:gridSpan w:val="2"/>
            <w:tcBorders>
              <w:top w:val="nil"/>
              <w:left w:val="single" w:sz="4" w:space="0" w:color="auto"/>
              <w:bottom w:val="nil"/>
              <w:right w:val="single" w:sz="4" w:space="0" w:color="auto"/>
            </w:tcBorders>
            <w:hideMark/>
          </w:tcPr>
          <w:p w14:paraId="6A33FAAA" w14:textId="77777777" w:rsidR="00613C71" w:rsidRDefault="00613C71">
            <w:pPr>
              <w:spacing w:after="0" w:line="256" w:lineRule="auto"/>
              <w:rPr>
                <w:ins w:id="4632" w:author="jingjing chen" w:date="2021-02-22T15:40:00Z"/>
                <w:rFonts w:ascii="Calibri" w:eastAsia="Times New Roman" w:hAnsi="Calibri" w:cstheme="minorBidi"/>
                <w:lang w:val="en-US" w:eastAsia="zh-CN"/>
              </w:rPr>
            </w:pPr>
          </w:p>
        </w:tc>
      </w:tr>
      <w:tr w:rsidR="00613C71" w14:paraId="36FBF2D5" w14:textId="77777777" w:rsidTr="00613C71">
        <w:trPr>
          <w:cantSplit/>
          <w:trHeight w:val="187"/>
          <w:ins w:id="4633"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75C81671" w14:textId="77777777" w:rsidR="00613C71" w:rsidRDefault="00613C71">
            <w:pPr>
              <w:pStyle w:val="TAL"/>
              <w:spacing w:line="256" w:lineRule="auto"/>
              <w:rPr>
                <w:ins w:id="4634" w:author="jingjing chen" w:date="2021-02-22T15:40:00Z"/>
                <w:rFonts w:eastAsia="宋体"/>
                <w:lang w:val="en-US"/>
              </w:rPr>
            </w:pPr>
            <w:ins w:id="4635" w:author="jingjing chen" w:date="2021-02-22T15:40:00Z">
              <w:r>
                <w:rPr>
                  <w:lang w:eastAsia="ja-JP"/>
                </w:rPr>
                <w:t>EPRE ratio of OCNG DMRS to SSS (Note 1)</w:t>
              </w:r>
            </w:ins>
          </w:p>
        </w:tc>
        <w:tc>
          <w:tcPr>
            <w:tcW w:w="1417" w:type="dxa"/>
            <w:tcBorders>
              <w:top w:val="single" w:sz="4" w:space="0" w:color="auto"/>
              <w:left w:val="single" w:sz="4" w:space="0" w:color="auto"/>
              <w:bottom w:val="single" w:sz="4" w:space="0" w:color="auto"/>
              <w:right w:val="single" w:sz="4" w:space="0" w:color="auto"/>
            </w:tcBorders>
          </w:tcPr>
          <w:p w14:paraId="1811EC22" w14:textId="77777777" w:rsidR="00613C71" w:rsidRDefault="00613C71">
            <w:pPr>
              <w:pStyle w:val="TAC"/>
              <w:spacing w:line="256" w:lineRule="auto"/>
              <w:rPr>
                <w:ins w:id="4636" w:author="jingjing chen" w:date="2021-02-22T15:40:00Z"/>
              </w:rPr>
            </w:pPr>
          </w:p>
        </w:tc>
        <w:tc>
          <w:tcPr>
            <w:tcW w:w="1418" w:type="dxa"/>
            <w:tcBorders>
              <w:top w:val="nil"/>
              <w:left w:val="single" w:sz="4" w:space="0" w:color="auto"/>
              <w:bottom w:val="nil"/>
              <w:right w:val="single" w:sz="4" w:space="0" w:color="auto"/>
            </w:tcBorders>
            <w:hideMark/>
          </w:tcPr>
          <w:p w14:paraId="029C8A3B" w14:textId="77777777" w:rsidR="00613C71" w:rsidRDefault="00613C71">
            <w:pPr>
              <w:rPr>
                <w:ins w:id="4637" w:author="jingjing chen" w:date="2021-02-22T15:40:00Z"/>
              </w:rPr>
            </w:pPr>
          </w:p>
        </w:tc>
        <w:tc>
          <w:tcPr>
            <w:tcW w:w="2977" w:type="dxa"/>
            <w:gridSpan w:val="2"/>
            <w:tcBorders>
              <w:top w:val="nil"/>
              <w:left w:val="single" w:sz="4" w:space="0" w:color="auto"/>
              <w:bottom w:val="nil"/>
              <w:right w:val="single" w:sz="4" w:space="0" w:color="auto"/>
            </w:tcBorders>
            <w:hideMark/>
          </w:tcPr>
          <w:p w14:paraId="4A6F9D8C" w14:textId="77777777" w:rsidR="00613C71" w:rsidRDefault="00613C71">
            <w:pPr>
              <w:spacing w:after="0" w:line="256" w:lineRule="auto"/>
              <w:rPr>
                <w:ins w:id="4638" w:author="jingjing chen" w:date="2021-02-22T15:40:00Z"/>
                <w:rFonts w:ascii="Calibri" w:eastAsia="Times New Roman" w:hAnsi="Calibri" w:cstheme="minorBidi"/>
                <w:lang w:val="en-US" w:eastAsia="zh-CN"/>
              </w:rPr>
            </w:pPr>
          </w:p>
        </w:tc>
      </w:tr>
      <w:tr w:rsidR="00613C71" w14:paraId="6E167565" w14:textId="77777777" w:rsidTr="00613C71">
        <w:trPr>
          <w:cantSplit/>
          <w:trHeight w:val="187"/>
          <w:ins w:id="4639"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7A9FA03B" w14:textId="77777777" w:rsidR="00613C71" w:rsidRDefault="00613C71">
            <w:pPr>
              <w:pStyle w:val="TAL"/>
              <w:spacing w:line="256" w:lineRule="auto"/>
              <w:rPr>
                <w:ins w:id="4640" w:author="jingjing chen" w:date="2021-02-22T15:40:00Z"/>
                <w:rFonts w:eastAsia="宋体"/>
                <w:bCs/>
              </w:rPr>
            </w:pPr>
            <w:ins w:id="4641" w:author="jingjing chen" w:date="2021-02-22T15:40:00Z">
              <w:r>
                <w:rPr>
                  <w:bCs/>
                </w:rPr>
                <w:t>EPRE ratio of OCNG to OCNG DMRS (Note 1)</w:t>
              </w:r>
            </w:ins>
          </w:p>
        </w:tc>
        <w:tc>
          <w:tcPr>
            <w:tcW w:w="1417" w:type="dxa"/>
            <w:tcBorders>
              <w:top w:val="single" w:sz="4" w:space="0" w:color="auto"/>
              <w:left w:val="single" w:sz="4" w:space="0" w:color="auto"/>
              <w:bottom w:val="single" w:sz="4" w:space="0" w:color="auto"/>
              <w:right w:val="single" w:sz="4" w:space="0" w:color="auto"/>
            </w:tcBorders>
          </w:tcPr>
          <w:p w14:paraId="58D2E2E1" w14:textId="77777777" w:rsidR="00613C71" w:rsidRDefault="00613C71">
            <w:pPr>
              <w:pStyle w:val="TAC"/>
              <w:spacing w:line="256" w:lineRule="auto"/>
              <w:rPr>
                <w:ins w:id="4642" w:author="jingjing chen" w:date="2021-02-22T15:40:00Z"/>
              </w:rPr>
            </w:pPr>
          </w:p>
        </w:tc>
        <w:tc>
          <w:tcPr>
            <w:tcW w:w="1418" w:type="dxa"/>
            <w:tcBorders>
              <w:top w:val="nil"/>
              <w:left w:val="single" w:sz="4" w:space="0" w:color="auto"/>
              <w:bottom w:val="single" w:sz="4" w:space="0" w:color="auto"/>
              <w:right w:val="single" w:sz="4" w:space="0" w:color="auto"/>
            </w:tcBorders>
            <w:hideMark/>
          </w:tcPr>
          <w:p w14:paraId="2D56BDDC" w14:textId="77777777" w:rsidR="00613C71" w:rsidRDefault="00613C71">
            <w:pPr>
              <w:rPr>
                <w:ins w:id="4643" w:author="jingjing chen" w:date="2021-02-22T15:40:00Z"/>
              </w:rPr>
            </w:pPr>
          </w:p>
        </w:tc>
        <w:tc>
          <w:tcPr>
            <w:tcW w:w="2977" w:type="dxa"/>
            <w:gridSpan w:val="2"/>
            <w:tcBorders>
              <w:top w:val="nil"/>
              <w:left w:val="single" w:sz="4" w:space="0" w:color="auto"/>
              <w:bottom w:val="single" w:sz="4" w:space="0" w:color="auto"/>
              <w:right w:val="single" w:sz="4" w:space="0" w:color="auto"/>
            </w:tcBorders>
            <w:hideMark/>
          </w:tcPr>
          <w:p w14:paraId="73BE7EE1" w14:textId="77777777" w:rsidR="00613C71" w:rsidRDefault="00613C71">
            <w:pPr>
              <w:spacing w:after="0" w:line="256" w:lineRule="auto"/>
              <w:rPr>
                <w:ins w:id="4644" w:author="jingjing chen" w:date="2021-02-22T15:40:00Z"/>
                <w:rFonts w:ascii="Calibri" w:eastAsia="Times New Roman" w:hAnsi="Calibri" w:cstheme="minorBidi"/>
                <w:lang w:val="en-US" w:eastAsia="zh-CN"/>
              </w:rPr>
            </w:pPr>
          </w:p>
        </w:tc>
      </w:tr>
      <w:tr w:rsidR="00613C71" w14:paraId="52262F1E" w14:textId="77777777" w:rsidTr="00613C71">
        <w:trPr>
          <w:cantSplit/>
          <w:trHeight w:val="187"/>
          <w:ins w:id="4645"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6EA2A70A" w14:textId="77777777" w:rsidR="00613C71" w:rsidRDefault="00613C71">
            <w:pPr>
              <w:pStyle w:val="TAL"/>
              <w:spacing w:line="256" w:lineRule="auto"/>
              <w:rPr>
                <w:ins w:id="4646" w:author="jingjing chen" w:date="2021-02-22T15:40:00Z"/>
                <w:rFonts w:eastAsia="宋体"/>
              </w:rPr>
            </w:pPr>
            <w:ins w:id="4647" w:author="jingjing chen" w:date="2021-02-22T15:40:00Z">
              <w:r>
                <w:rPr>
                  <w:rFonts w:eastAsia="Calibri"/>
                  <w:position w:val="-12"/>
                  <w:lang w:val="en-US"/>
                </w:rPr>
                <w:object w:dxaOrig="432" w:dyaOrig="132" w14:anchorId="546D636F">
                  <v:shape id="_x0000_i1041" type="#_x0000_t75" style="width:21.6pt;height:6.8pt" o:ole="" fillcolor="window">
                    <v:imagedata r:id="rId15" o:title=""/>
                  </v:shape>
                  <o:OLEObject Type="Embed" ProgID="Equation.3" ShapeID="_x0000_i1041" DrawAspect="Content" ObjectID="_1675522342" r:id="rId36"/>
                </w:object>
              </w:r>
            </w:ins>
            <w:ins w:id="4648" w:author="jingjing chen" w:date="2021-02-22T15:40:00Z">
              <w:r>
                <w:rPr>
                  <w:vertAlign w:val="superscript"/>
                  <w:lang w:val="en-US"/>
                </w:rPr>
                <w:t>Note2</w:t>
              </w:r>
            </w:ins>
          </w:p>
        </w:tc>
        <w:tc>
          <w:tcPr>
            <w:tcW w:w="1417" w:type="dxa"/>
            <w:tcBorders>
              <w:top w:val="single" w:sz="4" w:space="0" w:color="auto"/>
              <w:left w:val="single" w:sz="4" w:space="0" w:color="auto"/>
              <w:bottom w:val="single" w:sz="4" w:space="0" w:color="auto"/>
              <w:right w:val="single" w:sz="4" w:space="0" w:color="auto"/>
            </w:tcBorders>
            <w:hideMark/>
          </w:tcPr>
          <w:p w14:paraId="70EF1481" w14:textId="77777777" w:rsidR="00613C71" w:rsidRDefault="00613C71">
            <w:pPr>
              <w:pStyle w:val="TAC"/>
              <w:spacing w:line="256" w:lineRule="auto"/>
              <w:rPr>
                <w:ins w:id="4649" w:author="jingjing chen" w:date="2021-02-22T15:40:00Z"/>
              </w:rPr>
            </w:pPr>
            <w:ins w:id="4650" w:author="jingjing chen" w:date="2021-02-22T15:40:00Z">
              <w:r>
                <w:t>dBm/15kHz</w:t>
              </w:r>
            </w:ins>
          </w:p>
        </w:tc>
        <w:tc>
          <w:tcPr>
            <w:tcW w:w="1418" w:type="dxa"/>
            <w:tcBorders>
              <w:top w:val="single" w:sz="4" w:space="0" w:color="auto"/>
              <w:left w:val="single" w:sz="4" w:space="0" w:color="auto"/>
              <w:bottom w:val="single" w:sz="4" w:space="0" w:color="auto"/>
              <w:right w:val="single" w:sz="4" w:space="0" w:color="auto"/>
            </w:tcBorders>
            <w:hideMark/>
          </w:tcPr>
          <w:p w14:paraId="1EF28C08" w14:textId="77777777" w:rsidR="00613C71" w:rsidRDefault="00613C71">
            <w:pPr>
              <w:pStyle w:val="TAC"/>
              <w:spacing w:line="256" w:lineRule="auto"/>
              <w:rPr>
                <w:ins w:id="4651" w:author="jingjing chen" w:date="2021-02-22T15:40:00Z"/>
              </w:rPr>
            </w:pPr>
            <w:ins w:id="4652" w:author="jingjing chen" w:date="2021-02-22T15:40:00Z">
              <w:r>
                <w:t>1, 2, 3, 4, 5, 6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59F2C96D" w14:textId="77777777" w:rsidR="00613C71" w:rsidRDefault="00613C71">
            <w:pPr>
              <w:pStyle w:val="TAC"/>
              <w:spacing w:line="256" w:lineRule="auto"/>
              <w:rPr>
                <w:ins w:id="4653" w:author="jingjing chen" w:date="2021-02-22T15:40:00Z"/>
              </w:rPr>
            </w:pPr>
            <w:ins w:id="4654" w:author="jingjing chen" w:date="2021-02-22T15:40:00Z">
              <w:r>
                <w:t>-98</w:t>
              </w:r>
            </w:ins>
          </w:p>
        </w:tc>
      </w:tr>
      <w:tr w:rsidR="00613C71" w14:paraId="79003255" w14:textId="77777777" w:rsidTr="00613C71">
        <w:trPr>
          <w:cantSplit/>
          <w:trHeight w:val="187"/>
          <w:ins w:id="4655" w:author="jingjing chen" w:date="2021-02-22T15:40:00Z"/>
        </w:trPr>
        <w:tc>
          <w:tcPr>
            <w:tcW w:w="3683" w:type="dxa"/>
            <w:tcBorders>
              <w:top w:val="single" w:sz="4" w:space="0" w:color="auto"/>
              <w:left w:val="single" w:sz="4" w:space="0" w:color="auto"/>
              <w:bottom w:val="nil"/>
              <w:right w:val="single" w:sz="4" w:space="0" w:color="auto"/>
            </w:tcBorders>
            <w:hideMark/>
          </w:tcPr>
          <w:p w14:paraId="1DEA678B" w14:textId="77777777" w:rsidR="00613C71" w:rsidRDefault="00613C71">
            <w:pPr>
              <w:pStyle w:val="TAL"/>
              <w:spacing w:line="256" w:lineRule="auto"/>
              <w:rPr>
                <w:ins w:id="4656" w:author="jingjing chen" w:date="2021-02-22T15:40:00Z"/>
              </w:rPr>
            </w:pPr>
            <w:ins w:id="4657" w:author="jingjing chen" w:date="2021-02-22T15:40:00Z">
              <w:r>
                <w:rPr>
                  <w:rFonts w:eastAsia="Calibri"/>
                  <w:position w:val="-12"/>
                  <w:lang w:val="en-US"/>
                </w:rPr>
                <w:object w:dxaOrig="432" w:dyaOrig="132" w14:anchorId="038C82AD">
                  <v:shape id="_x0000_i1042" type="#_x0000_t75" style="width:21.6pt;height:6.8pt" o:ole="" fillcolor="window">
                    <v:imagedata r:id="rId15" o:title=""/>
                  </v:shape>
                  <o:OLEObject Type="Embed" ProgID="Equation.3" ShapeID="_x0000_i1042" DrawAspect="Content" ObjectID="_1675522343" r:id="rId37"/>
                </w:object>
              </w:r>
            </w:ins>
            <w:ins w:id="4658" w:author="jingjing chen" w:date="2021-02-22T15:40:00Z">
              <w:r>
                <w:rPr>
                  <w:vertAlign w:val="superscript"/>
                  <w:lang w:val="en-US"/>
                </w:rPr>
                <w:t>Note2</w:t>
              </w:r>
            </w:ins>
          </w:p>
        </w:tc>
        <w:tc>
          <w:tcPr>
            <w:tcW w:w="1417" w:type="dxa"/>
            <w:tcBorders>
              <w:top w:val="single" w:sz="4" w:space="0" w:color="auto"/>
              <w:left w:val="single" w:sz="4" w:space="0" w:color="auto"/>
              <w:bottom w:val="nil"/>
              <w:right w:val="single" w:sz="4" w:space="0" w:color="auto"/>
            </w:tcBorders>
            <w:hideMark/>
          </w:tcPr>
          <w:p w14:paraId="44930A93" w14:textId="77777777" w:rsidR="00613C71" w:rsidRDefault="00613C71">
            <w:pPr>
              <w:pStyle w:val="TAC"/>
              <w:spacing w:line="256" w:lineRule="auto"/>
              <w:rPr>
                <w:ins w:id="4659" w:author="jingjing chen" w:date="2021-02-22T15:40:00Z"/>
              </w:rPr>
            </w:pPr>
            <w:ins w:id="4660" w:author="jingjing chen" w:date="2021-02-22T15:40:00Z">
              <w:r>
                <w:t>dBm/SCS</w:t>
              </w:r>
            </w:ins>
          </w:p>
        </w:tc>
        <w:tc>
          <w:tcPr>
            <w:tcW w:w="1418" w:type="dxa"/>
            <w:tcBorders>
              <w:top w:val="single" w:sz="4" w:space="0" w:color="auto"/>
              <w:left w:val="single" w:sz="4" w:space="0" w:color="auto"/>
              <w:bottom w:val="single" w:sz="4" w:space="0" w:color="auto"/>
              <w:right w:val="single" w:sz="4" w:space="0" w:color="auto"/>
            </w:tcBorders>
            <w:hideMark/>
          </w:tcPr>
          <w:p w14:paraId="58098364" w14:textId="77777777" w:rsidR="00613C71" w:rsidRDefault="00613C71">
            <w:pPr>
              <w:pStyle w:val="TAC"/>
              <w:spacing w:line="256" w:lineRule="auto"/>
              <w:rPr>
                <w:ins w:id="4661" w:author="jingjing chen" w:date="2021-02-22T15:40:00Z"/>
                <w:lang w:val="da-DK"/>
              </w:rPr>
            </w:pPr>
            <w:ins w:id="4662" w:author="jingjing chen" w:date="2021-02-22T15:40:00Z">
              <w:r>
                <w:t>1, 2, 4, 5</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000272F1" w14:textId="77777777" w:rsidR="00613C71" w:rsidRDefault="00613C71">
            <w:pPr>
              <w:pStyle w:val="TAC"/>
              <w:spacing w:line="256" w:lineRule="auto"/>
              <w:rPr>
                <w:ins w:id="4663" w:author="jingjing chen" w:date="2021-02-22T15:40:00Z"/>
              </w:rPr>
            </w:pPr>
            <w:ins w:id="4664" w:author="jingjing chen" w:date="2021-02-22T15:40:00Z">
              <w:r>
                <w:t>-98</w:t>
              </w:r>
            </w:ins>
          </w:p>
        </w:tc>
      </w:tr>
      <w:tr w:rsidR="00613C71" w14:paraId="0AC9B30E" w14:textId="77777777" w:rsidTr="00613C71">
        <w:trPr>
          <w:cantSplit/>
          <w:trHeight w:val="187"/>
          <w:ins w:id="4665" w:author="jingjing chen" w:date="2021-02-22T15:40:00Z"/>
        </w:trPr>
        <w:tc>
          <w:tcPr>
            <w:tcW w:w="3683" w:type="dxa"/>
            <w:tcBorders>
              <w:top w:val="nil"/>
              <w:left w:val="single" w:sz="4" w:space="0" w:color="auto"/>
              <w:bottom w:val="single" w:sz="4" w:space="0" w:color="auto"/>
              <w:right w:val="single" w:sz="4" w:space="0" w:color="auto"/>
            </w:tcBorders>
            <w:hideMark/>
          </w:tcPr>
          <w:p w14:paraId="1797DC39" w14:textId="77777777" w:rsidR="00613C71" w:rsidRDefault="00613C71">
            <w:pPr>
              <w:rPr>
                <w:ins w:id="4666" w:author="jingjing chen" w:date="2021-02-22T15:40:00Z"/>
              </w:rPr>
            </w:pPr>
          </w:p>
        </w:tc>
        <w:tc>
          <w:tcPr>
            <w:tcW w:w="1417" w:type="dxa"/>
            <w:tcBorders>
              <w:top w:val="nil"/>
              <w:left w:val="single" w:sz="4" w:space="0" w:color="auto"/>
              <w:bottom w:val="single" w:sz="4" w:space="0" w:color="auto"/>
              <w:right w:val="single" w:sz="4" w:space="0" w:color="auto"/>
            </w:tcBorders>
            <w:hideMark/>
          </w:tcPr>
          <w:p w14:paraId="37E822FE" w14:textId="77777777" w:rsidR="00613C71" w:rsidRDefault="00613C71">
            <w:pPr>
              <w:spacing w:after="0" w:line="256" w:lineRule="auto"/>
              <w:rPr>
                <w:ins w:id="4667" w:author="jingjing chen" w:date="2021-02-22T15:40: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F932B29" w14:textId="77777777" w:rsidR="00613C71" w:rsidRDefault="00613C71">
            <w:pPr>
              <w:pStyle w:val="TAC"/>
              <w:spacing w:line="256" w:lineRule="auto"/>
              <w:rPr>
                <w:ins w:id="4668" w:author="jingjing chen" w:date="2021-02-22T15:40:00Z"/>
                <w:rFonts w:eastAsia="宋体"/>
                <w:lang w:val="da-DK"/>
              </w:rPr>
            </w:pPr>
            <w:ins w:id="4669" w:author="jingjing chen" w:date="2021-02-22T15:40:00Z">
              <w:r>
                <w:t>3, 6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2BEBA946" w14:textId="77777777" w:rsidR="00613C71" w:rsidRDefault="00613C71">
            <w:pPr>
              <w:pStyle w:val="TAC"/>
              <w:spacing w:line="256" w:lineRule="auto"/>
              <w:rPr>
                <w:ins w:id="4670" w:author="jingjing chen" w:date="2021-02-22T15:40:00Z"/>
              </w:rPr>
            </w:pPr>
            <w:ins w:id="4671" w:author="jingjing chen" w:date="2021-02-22T15:40:00Z">
              <w:r>
                <w:t>-95</w:t>
              </w:r>
            </w:ins>
          </w:p>
        </w:tc>
      </w:tr>
      <w:tr w:rsidR="00613C71" w14:paraId="51FD8822" w14:textId="77777777" w:rsidTr="00613C71">
        <w:trPr>
          <w:cantSplit/>
          <w:trHeight w:val="187"/>
          <w:ins w:id="4672" w:author="jingjing chen" w:date="2021-02-22T15:40:00Z"/>
        </w:trPr>
        <w:tc>
          <w:tcPr>
            <w:tcW w:w="3683" w:type="dxa"/>
            <w:tcBorders>
              <w:top w:val="single" w:sz="4" w:space="0" w:color="auto"/>
              <w:left w:val="single" w:sz="4" w:space="0" w:color="auto"/>
              <w:bottom w:val="nil"/>
              <w:right w:val="single" w:sz="4" w:space="0" w:color="auto"/>
            </w:tcBorders>
            <w:hideMark/>
          </w:tcPr>
          <w:p w14:paraId="76E6E4A4" w14:textId="77777777" w:rsidR="00613C71" w:rsidRDefault="00613C71">
            <w:pPr>
              <w:pStyle w:val="TAL"/>
              <w:spacing w:line="256" w:lineRule="auto"/>
              <w:rPr>
                <w:ins w:id="4673" w:author="jingjing chen" w:date="2021-02-22T15:40:00Z"/>
                <w:rFonts w:cs="v4.2.0"/>
              </w:rPr>
            </w:pPr>
            <w:ins w:id="4674" w:author="jingjing chen" w:date="2021-02-22T15:40:00Z">
              <w:r>
                <w:rPr>
                  <w:rFonts w:cs="v4.2.0"/>
                </w:rPr>
                <w:t>SS-RSRP</w:t>
              </w:r>
              <w:r>
                <w:rPr>
                  <w:vertAlign w:val="superscript"/>
                </w:rPr>
                <w:t xml:space="preserve"> Note 3</w:t>
              </w:r>
            </w:ins>
          </w:p>
        </w:tc>
        <w:tc>
          <w:tcPr>
            <w:tcW w:w="1417" w:type="dxa"/>
            <w:tcBorders>
              <w:top w:val="single" w:sz="4" w:space="0" w:color="auto"/>
              <w:left w:val="single" w:sz="4" w:space="0" w:color="auto"/>
              <w:bottom w:val="nil"/>
              <w:right w:val="single" w:sz="4" w:space="0" w:color="auto"/>
            </w:tcBorders>
            <w:hideMark/>
          </w:tcPr>
          <w:p w14:paraId="12DE6F80" w14:textId="77777777" w:rsidR="00613C71" w:rsidRDefault="00613C71">
            <w:pPr>
              <w:pStyle w:val="TAC"/>
              <w:spacing w:line="256" w:lineRule="auto"/>
              <w:rPr>
                <w:ins w:id="4675" w:author="jingjing chen" w:date="2021-02-22T15:40:00Z"/>
              </w:rPr>
            </w:pPr>
            <w:ins w:id="4676" w:author="jingjing chen" w:date="2021-02-22T15:40:00Z">
              <w:r>
                <w:t>dBm/SCS</w:t>
              </w:r>
            </w:ins>
          </w:p>
        </w:tc>
        <w:tc>
          <w:tcPr>
            <w:tcW w:w="1418" w:type="dxa"/>
            <w:tcBorders>
              <w:top w:val="single" w:sz="4" w:space="0" w:color="auto"/>
              <w:left w:val="single" w:sz="4" w:space="0" w:color="auto"/>
              <w:bottom w:val="single" w:sz="4" w:space="0" w:color="auto"/>
              <w:right w:val="single" w:sz="4" w:space="0" w:color="auto"/>
            </w:tcBorders>
            <w:hideMark/>
          </w:tcPr>
          <w:p w14:paraId="7A684827" w14:textId="77777777" w:rsidR="00613C71" w:rsidRDefault="00613C71">
            <w:pPr>
              <w:pStyle w:val="TAC"/>
              <w:spacing w:line="256" w:lineRule="auto"/>
              <w:rPr>
                <w:ins w:id="4677" w:author="jingjing chen" w:date="2021-02-22T15:40:00Z"/>
                <w:lang w:val="da-DK"/>
              </w:rPr>
            </w:pPr>
            <w:ins w:id="4678" w:author="jingjing chen" w:date="2021-02-22T15:40:00Z">
              <w:r>
                <w:t>1, 2, 4, 5</w:t>
              </w:r>
            </w:ins>
          </w:p>
        </w:tc>
        <w:tc>
          <w:tcPr>
            <w:tcW w:w="1417" w:type="dxa"/>
            <w:tcBorders>
              <w:top w:val="single" w:sz="4" w:space="0" w:color="auto"/>
              <w:left w:val="single" w:sz="4" w:space="0" w:color="auto"/>
              <w:bottom w:val="single" w:sz="4" w:space="0" w:color="auto"/>
              <w:right w:val="single" w:sz="4" w:space="0" w:color="auto"/>
            </w:tcBorders>
            <w:hideMark/>
          </w:tcPr>
          <w:p w14:paraId="0DA50B63" w14:textId="77777777" w:rsidR="00613C71" w:rsidRDefault="00613C71">
            <w:pPr>
              <w:pStyle w:val="TAC"/>
              <w:spacing w:line="256" w:lineRule="auto"/>
              <w:rPr>
                <w:ins w:id="4679" w:author="jingjing chen" w:date="2021-02-22T15:40:00Z"/>
              </w:rPr>
            </w:pPr>
            <w:ins w:id="4680" w:author="jingjing chen" w:date="2021-02-22T15:40:00Z">
              <w:r>
                <w:t>-Infinity</w:t>
              </w:r>
            </w:ins>
          </w:p>
        </w:tc>
        <w:tc>
          <w:tcPr>
            <w:tcW w:w="1560" w:type="dxa"/>
            <w:tcBorders>
              <w:top w:val="single" w:sz="4" w:space="0" w:color="auto"/>
              <w:left w:val="single" w:sz="4" w:space="0" w:color="auto"/>
              <w:bottom w:val="single" w:sz="4" w:space="0" w:color="auto"/>
              <w:right w:val="single" w:sz="4" w:space="0" w:color="auto"/>
            </w:tcBorders>
            <w:hideMark/>
          </w:tcPr>
          <w:p w14:paraId="0FB29B53" w14:textId="77777777" w:rsidR="00613C71" w:rsidRDefault="00613C71">
            <w:pPr>
              <w:pStyle w:val="TAC"/>
              <w:spacing w:line="256" w:lineRule="auto"/>
              <w:rPr>
                <w:ins w:id="4681" w:author="jingjing chen" w:date="2021-02-22T15:40:00Z"/>
              </w:rPr>
            </w:pPr>
            <w:ins w:id="4682" w:author="jingjing chen" w:date="2021-02-22T15:40:00Z">
              <w:r>
                <w:t>-91</w:t>
              </w:r>
            </w:ins>
          </w:p>
        </w:tc>
      </w:tr>
      <w:tr w:rsidR="00613C71" w14:paraId="709E764B" w14:textId="77777777" w:rsidTr="00613C71">
        <w:trPr>
          <w:cantSplit/>
          <w:trHeight w:val="187"/>
          <w:ins w:id="4683" w:author="jingjing chen" w:date="2021-02-22T15:40:00Z"/>
        </w:trPr>
        <w:tc>
          <w:tcPr>
            <w:tcW w:w="3683" w:type="dxa"/>
            <w:tcBorders>
              <w:top w:val="nil"/>
              <w:left w:val="single" w:sz="4" w:space="0" w:color="auto"/>
              <w:bottom w:val="single" w:sz="4" w:space="0" w:color="auto"/>
              <w:right w:val="single" w:sz="4" w:space="0" w:color="auto"/>
            </w:tcBorders>
            <w:hideMark/>
          </w:tcPr>
          <w:p w14:paraId="065C570C" w14:textId="77777777" w:rsidR="00613C71" w:rsidRDefault="00613C71">
            <w:pPr>
              <w:rPr>
                <w:ins w:id="4684" w:author="jingjing chen" w:date="2021-02-22T15:40:00Z"/>
              </w:rPr>
            </w:pPr>
          </w:p>
        </w:tc>
        <w:tc>
          <w:tcPr>
            <w:tcW w:w="1417" w:type="dxa"/>
            <w:tcBorders>
              <w:top w:val="nil"/>
              <w:left w:val="single" w:sz="4" w:space="0" w:color="auto"/>
              <w:bottom w:val="single" w:sz="4" w:space="0" w:color="auto"/>
              <w:right w:val="single" w:sz="4" w:space="0" w:color="auto"/>
            </w:tcBorders>
            <w:hideMark/>
          </w:tcPr>
          <w:p w14:paraId="1F8420E8" w14:textId="77777777" w:rsidR="00613C71" w:rsidRDefault="00613C71">
            <w:pPr>
              <w:spacing w:after="0" w:line="256" w:lineRule="auto"/>
              <w:rPr>
                <w:ins w:id="4685" w:author="jingjing chen" w:date="2021-02-22T15:40: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AEF2AF1" w14:textId="77777777" w:rsidR="00613C71" w:rsidRDefault="00613C71">
            <w:pPr>
              <w:pStyle w:val="TAC"/>
              <w:spacing w:line="256" w:lineRule="auto"/>
              <w:rPr>
                <w:ins w:id="4686" w:author="jingjing chen" w:date="2021-02-22T15:40:00Z"/>
                <w:rFonts w:eastAsia="宋体"/>
                <w:lang w:val="da-DK"/>
              </w:rPr>
            </w:pPr>
            <w:ins w:id="4687" w:author="jingjing chen" w:date="2021-02-22T15:40:00Z">
              <w:r>
                <w:t>3, 6</w:t>
              </w:r>
            </w:ins>
          </w:p>
        </w:tc>
        <w:tc>
          <w:tcPr>
            <w:tcW w:w="1417" w:type="dxa"/>
            <w:tcBorders>
              <w:top w:val="single" w:sz="4" w:space="0" w:color="auto"/>
              <w:left w:val="single" w:sz="4" w:space="0" w:color="auto"/>
              <w:bottom w:val="single" w:sz="4" w:space="0" w:color="auto"/>
              <w:right w:val="single" w:sz="4" w:space="0" w:color="auto"/>
            </w:tcBorders>
            <w:hideMark/>
          </w:tcPr>
          <w:p w14:paraId="344F1E0B" w14:textId="77777777" w:rsidR="00613C71" w:rsidRDefault="00613C71">
            <w:pPr>
              <w:pStyle w:val="TAC"/>
              <w:spacing w:line="256" w:lineRule="auto"/>
              <w:rPr>
                <w:ins w:id="4688" w:author="jingjing chen" w:date="2021-02-22T15:40:00Z"/>
              </w:rPr>
            </w:pPr>
            <w:ins w:id="4689" w:author="jingjing chen" w:date="2021-02-22T15:40:00Z">
              <w:r>
                <w:t>-Infinity</w:t>
              </w:r>
            </w:ins>
          </w:p>
        </w:tc>
        <w:tc>
          <w:tcPr>
            <w:tcW w:w="1560" w:type="dxa"/>
            <w:tcBorders>
              <w:top w:val="single" w:sz="4" w:space="0" w:color="auto"/>
              <w:left w:val="single" w:sz="4" w:space="0" w:color="auto"/>
              <w:bottom w:val="single" w:sz="4" w:space="0" w:color="auto"/>
              <w:right w:val="single" w:sz="4" w:space="0" w:color="auto"/>
            </w:tcBorders>
            <w:hideMark/>
          </w:tcPr>
          <w:p w14:paraId="5A405234" w14:textId="77777777" w:rsidR="00613C71" w:rsidRDefault="00613C71">
            <w:pPr>
              <w:pStyle w:val="TAC"/>
              <w:spacing w:line="256" w:lineRule="auto"/>
              <w:rPr>
                <w:ins w:id="4690" w:author="jingjing chen" w:date="2021-02-22T15:40:00Z"/>
              </w:rPr>
            </w:pPr>
            <w:ins w:id="4691" w:author="jingjing chen" w:date="2021-02-22T15:40:00Z">
              <w:r>
                <w:t>-88</w:t>
              </w:r>
            </w:ins>
          </w:p>
        </w:tc>
      </w:tr>
      <w:tr w:rsidR="00613C71" w14:paraId="086356A6" w14:textId="77777777" w:rsidTr="00613C71">
        <w:trPr>
          <w:cantSplit/>
          <w:trHeight w:val="187"/>
          <w:ins w:id="4692"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0A2D208C" w14:textId="77777777" w:rsidR="00613C71" w:rsidRDefault="00613C71">
            <w:pPr>
              <w:pStyle w:val="TAL"/>
              <w:spacing w:line="256" w:lineRule="auto"/>
              <w:rPr>
                <w:ins w:id="4693" w:author="jingjing chen" w:date="2021-02-22T15:40:00Z"/>
              </w:rPr>
            </w:pPr>
            <w:ins w:id="4694" w:author="jingjing chen" w:date="2021-02-22T15:40:00Z">
              <w:r>
                <w:rPr>
                  <w:rFonts w:eastAsia="宋体"/>
                  <w:position w:val="-12"/>
                </w:rPr>
                <w:object w:dxaOrig="432" w:dyaOrig="252" w14:anchorId="407DE929">
                  <v:shape id="_x0000_i1043" type="#_x0000_t75" style="width:21.6pt;height:12pt" o:ole="" fillcolor="window">
                    <v:imagedata r:id="rId13" o:title=""/>
                  </v:shape>
                  <o:OLEObject Type="Embed" ProgID="Equation.3" ShapeID="_x0000_i1043" DrawAspect="Content" ObjectID="_1675522344" r:id="rId38"/>
                </w:object>
              </w:r>
            </w:ins>
          </w:p>
        </w:tc>
        <w:tc>
          <w:tcPr>
            <w:tcW w:w="1417" w:type="dxa"/>
            <w:tcBorders>
              <w:top w:val="single" w:sz="4" w:space="0" w:color="auto"/>
              <w:left w:val="single" w:sz="4" w:space="0" w:color="auto"/>
              <w:bottom w:val="single" w:sz="4" w:space="0" w:color="auto"/>
              <w:right w:val="single" w:sz="4" w:space="0" w:color="auto"/>
            </w:tcBorders>
            <w:hideMark/>
          </w:tcPr>
          <w:p w14:paraId="004653BC" w14:textId="77777777" w:rsidR="00613C71" w:rsidRDefault="00613C71">
            <w:pPr>
              <w:pStyle w:val="TAC"/>
              <w:spacing w:line="256" w:lineRule="auto"/>
              <w:rPr>
                <w:ins w:id="4695" w:author="jingjing chen" w:date="2021-02-22T15:40:00Z"/>
              </w:rPr>
            </w:pPr>
            <w:ins w:id="4696" w:author="jingjing chen" w:date="2021-02-22T15:40:00Z">
              <w:r>
                <w:t>dB</w:t>
              </w:r>
            </w:ins>
          </w:p>
        </w:tc>
        <w:tc>
          <w:tcPr>
            <w:tcW w:w="1418" w:type="dxa"/>
            <w:tcBorders>
              <w:top w:val="single" w:sz="4" w:space="0" w:color="auto"/>
              <w:left w:val="single" w:sz="4" w:space="0" w:color="auto"/>
              <w:bottom w:val="single" w:sz="4" w:space="0" w:color="auto"/>
              <w:right w:val="single" w:sz="4" w:space="0" w:color="auto"/>
            </w:tcBorders>
            <w:hideMark/>
          </w:tcPr>
          <w:p w14:paraId="2507019B" w14:textId="77777777" w:rsidR="00613C71" w:rsidRDefault="00613C71">
            <w:pPr>
              <w:pStyle w:val="TAC"/>
              <w:spacing w:line="256" w:lineRule="auto"/>
              <w:rPr>
                <w:ins w:id="4697" w:author="jingjing chen" w:date="2021-02-22T15:40:00Z"/>
              </w:rPr>
            </w:pPr>
            <w:ins w:id="4698" w:author="jingjing chen" w:date="2021-02-22T15:40:00Z">
              <w:r>
                <w:t>1, 2, 3, 4, 5, 6</w:t>
              </w:r>
            </w:ins>
          </w:p>
        </w:tc>
        <w:tc>
          <w:tcPr>
            <w:tcW w:w="1417" w:type="dxa"/>
            <w:tcBorders>
              <w:top w:val="single" w:sz="4" w:space="0" w:color="auto"/>
              <w:left w:val="single" w:sz="4" w:space="0" w:color="auto"/>
              <w:bottom w:val="single" w:sz="4" w:space="0" w:color="auto"/>
              <w:right w:val="single" w:sz="4" w:space="0" w:color="auto"/>
            </w:tcBorders>
            <w:hideMark/>
          </w:tcPr>
          <w:p w14:paraId="18D55487" w14:textId="77777777" w:rsidR="00613C71" w:rsidRDefault="00613C71">
            <w:pPr>
              <w:pStyle w:val="TAC"/>
              <w:spacing w:line="256" w:lineRule="auto"/>
              <w:rPr>
                <w:ins w:id="4699" w:author="jingjing chen" w:date="2021-02-22T15:40:00Z"/>
              </w:rPr>
            </w:pPr>
            <w:ins w:id="4700" w:author="jingjing chen" w:date="2021-02-22T15:40:00Z">
              <w:r>
                <w:t>-Infinity</w:t>
              </w:r>
            </w:ins>
          </w:p>
        </w:tc>
        <w:tc>
          <w:tcPr>
            <w:tcW w:w="1560" w:type="dxa"/>
            <w:tcBorders>
              <w:top w:val="single" w:sz="4" w:space="0" w:color="auto"/>
              <w:left w:val="single" w:sz="4" w:space="0" w:color="auto"/>
              <w:bottom w:val="single" w:sz="4" w:space="0" w:color="auto"/>
              <w:right w:val="single" w:sz="4" w:space="0" w:color="auto"/>
            </w:tcBorders>
            <w:hideMark/>
          </w:tcPr>
          <w:p w14:paraId="4B189044" w14:textId="77777777" w:rsidR="00613C71" w:rsidRDefault="00613C71">
            <w:pPr>
              <w:pStyle w:val="TAC"/>
              <w:spacing w:line="256" w:lineRule="auto"/>
              <w:rPr>
                <w:ins w:id="4701" w:author="jingjing chen" w:date="2021-02-22T15:40:00Z"/>
              </w:rPr>
            </w:pPr>
            <w:ins w:id="4702" w:author="jingjing chen" w:date="2021-02-22T15:40:00Z">
              <w:r>
                <w:t>7</w:t>
              </w:r>
            </w:ins>
          </w:p>
        </w:tc>
      </w:tr>
      <w:tr w:rsidR="00613C71" w14:paraId="0517C7CB" w14:textId="77777777" w:rsidTr="00613C71">
        <w:trPr>
          <w:cantSplit/>
          <w:trHeight w:val="187"/>
          <w:ins w:id="4703"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65FFDEE4" w14:textId="77777777" w:rsidR="00613C71" w:rsidRDefault="00613C71">
            <w:pPr>
              <w:pStyle w:val="TAL"/>
              <w:spacing w:line="256" w:lineRule="auto"/>
              <w:rPr>
                <w:ins w:id="4704" w:author="jingjing chen" w:date="2021-02-22T15:40:00Z"/>
              </w:rPr>
            </w:pPr>
            <w:ins w:id="4705" w:author="jingjing chen" w:date="2021-02-22T15:40:00Z">
              <w:r>
                <w:rPr>
                  <w:rFonts w:eastAsia="宋体"/>
                  <w:position w:val="-12"/>
                </w:rPr>
                <w:object w:dxaOrig="588" w:dyaOrig="252" w14:anchorId="39669A38">
                  <v:shape id="_x0000_i1044" type="#_x0000_t75" style="width:29.2pt;height:12pt" o:ole="" fillcolor="window">
                    <v:imagedata r:id="rId18" o:title=""/>
                  </v:shape>
                  <o:OLEObject Type="Embed" ProgID="Equation.3" ShapeID="_x0000_i1044" DrawAspect="Content" ObjectID="_1675522345" r:id="rId39"/>
                </w:object>
              </w:r>
            </w:ins>
          </w:p>
        </w:tc>
        <w:tc>
          <w:tcPr>
            <w:tcW w:w="1417" w:type="dxa"/>
            <w:tcBorders>
              <w:top w:val="single" w:sz="4" w:space="0" w:color="auto"/>
              <w:left w:val="single" w:sz="4" w:space="0" w:color="auto"/>
              <w:bottom w:val="single" w:sz="4" w:space="0" w:color="auto"/>
              <w:right w:val="single" w:sz="4" w:space="0" w:color="auto"/>
            </w:tcBorders>
            <w:hideMark/>
          </w:tcPr>
          <w:p w14:paraId="2416C0B3" w14:textId="77777777" w:rsidR="00613C71" w:rsidRDefault="00613C71">
            <w:pPr>
              <w:pStyle w:val="TAC"/>
              <w:spacing w:line="256" w:lineRule="auto"/>
              <w:rPr>
                <w:ins w:id="4706" w:author="jingjing chen" w:date="2021-02-22T15:40:00Z"/>
              </w:rPr>
            </w:pPr>
            <w:ins w:id="4707" w:author="jingjing chen" w:date="2021-02-22T15:40:00Z">
              <w:r>
                <w:t>dB</w:t>
              </w:r>
            </w:ins>
          </w:p>
        </w:tc>
        <w:tc>
          <w:tcPr>
            <w:tcW w:w="1418" w:type="dxa"/>
            <w:tcBorders>
              <w:top w:val="single" w:sz="4" w:space="0" w:color="auto"/>
              <w:left w:val="single" w:sz="4" w:space="0" w:color="auto"/>
              <w:bottom w:val="single" w:sz="4" w:space="0" w:color="auto"/>
              <w:right w:val="single" w:sz="4" w:space="0" w:color="auto"/>
            </w:tcBorders>
            <w:hideMark/>
          </w:tcPr>
          <w:p w14:paraId="17EB4DC6" w14:textId="77777777" w:rsidR="00613C71" w:rsidRDefault="00613C71">
            <w:pPr>
              <w:pStyle w:val="TAC"/>
              <w:spacing w:line="256" w:lineRule="auto"/>
              <w:rPr>
                <w:ins w:id="4708" w:author="jingjing chen" w:date="2021-02-22T15:40:00Z"/>
              </w:rPr>
            </w:pPr>
            <w:ins w:id="4709" w:author="jingjing chen" w:date="2021-02-22T15:40:00Z">
              <w:r>
                <w:t>1, 2, 3, 4, 5, 6</w:t>
              </w:r>
            </w:ins>
          </w:p>
        </w:tc>
        <w:tc>
          <w:tcPr>
            <w:tcW w:w="1417" w:type="dxa"/>
            <w:tcBorders>
              <w:top w:val="single" w:sz="4" w:space="0" w:color="auto"/>
              <w:left w:val="single" w:sz="4" w:space="0" w:color="auto"/>
              <w:bottom w:val="single" w:sz="4" w:space="0" w:color="auto"/>
              <w:right w:val="single" w:sz="4" w:space="0" w:color="auto"/>
            </w:tcBorders>
            <w:hideMark/>
          </w:tcPr>
          <w:p w14:paraId="391367FE" w14:textId="77777777" w:rsidR="00613C71" w:rsidRDefault="00613C71">
            <w:pPr>
              <w:pStyle w:val="TAC"/>
              <w:spacing w:line="256" w:lineRule="auto"/>
              <w:rPr>
                <w:ins w:id="4710" w:author="jingjing chen" w:date="2021-02-22T15:40:00Z"/>
              </w:rPr>
            </w:pPr>
            <w:ins w:id="4711" w:author="jingjing chen" w:date="2021-02-22T15:40:00Z">
              <w:r>
                <w:t>-Infinity</w:t>
              </w:r>
            </w:ins>
          </w:p>
        </w:tc>
        <w:tc>
          <w:tcPr>
            <w:tcW w:w="1560" w:type="dxa"/>
            <w:tcBorders>
              <w:top w:val="single" w:sz="4" w:space="0" w:color="auto"/>
              <w:left w:val="single" w:sz="4" w:space="0" w:color="auto"/>
              <w:bottom w:val="single" w:sz="4" w:space="0" w:color="auto"/>
              <w:right w:val="single" w:sz="4" w:space="0" w:color="auto"/>
            </w:tcBorders>
            <w:hideMark/>
          </w:tcPr>
          <w:p w14:paraId="3889448E" w14:textId="77777777" w:rsidR="00613C71" w:rsidRDefault="00613C71">
            <w:pPr>
              <w:pStyle w:val="TAC"/>
              <w:spacing w:line="256" w:lineRule="auto"/>
              <w:rPr>
                <w:ins w:id="4712" w:author="jingjing chen" w:date="2021-02-22T15:40:00Z"/>
              </w:rPr>
            </w:pPr>
            <w:ins w:id="4713" w:author="jingjing chen" w:date="2021-02-22T15:40:00Z">
              <w:r>
                <w:t>7</w:t>
              </w:r>
            </w:ins>
          </w:p>
        </w:tc>
      </w:tr>
      <w:tr w:rsidR="00613C71" w14:paraId="48BC23FB" w14:textId="77777777" w:rsidTr="00613C71">
        <w:trPr>
          <w:cantSplit/>
          <w:trHeight w:val="187"/>
          <w:ins w:id="4714"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7C585FCE" w14:textId="77777777" w:rsidR="00613C71" w:rsidRDefault="00613C71">
            <w:pPr>
              <w:pStyle w:val="TAL"/>
              <w:spacing w:line="256" w:lineRule="auto"/>
              <w:rPr>
                <w:ins w:id="4715" w:author="jingjing chen" w:date="2021-02-22T15:40:00Z"/>
              </w:rPr>
            </w:pPr>
            <w:ins w:id="4716" w:author="jingjing chen" w:date="2021-02-22T15:40:00Z">
              <w:r>
                <w:rPr>
                  <w:lang w:val="en-US"/>
                </w:rPr>
                <w:t>Io</w:t>
              </w:r>
              <w:r>
                <w:rPr>
                  <w:vertAlign w:val="superscript"/>
                  <w:lang w:val="en-US"/>
                </w:rPr>
                <w:t>Note3</w:t>
              </w:r>
            </w:ins>
          </w:p>
        </w:tc>
        <w:tc>
          <w:tcPr>
            <w:tcW w:w="1417" w:type="dxa"/>
            <w:tcBorders>
              <w:top w:val="single" w:sz="4" w:space="0" w:color="auto"/>
              <w:left w:val="single" w:sz="4" w:space="0" w:color="auto"/>
              <w:bottom w:val="single" w:sz="4" w:space="0" w:color="auto"/>
              <w:right w:val="single" w:sz="4" w:space="0" w:color="auto"/>
            </w:tcBorders>
            <w:hideMark/>
          </w:tcPr>
          <w:p w14:paraId="6560505A" w14:textId="77777777" w:rsidR="00613C71" w:rsidRDefault="00613C71">
            <w:pPr>
              <w:pStyle w:val="TAC"/>
              <w:spacing w:line="256" w:lineRule="auto"/>
              <w:rPr>
                <w:ins w:id="4717" w:author="jingjing chen" w:date="2021-02-22T15:40:00Z"/>
              </w:rPr>
            </w:pPr>
            <w:ins w:id="4718" w:author="jingjing chen" w:date="2021-02-22T15:40:00Z">
              <w:r>
                <w:t>dBm/9.36MHz</w:t>
              </w:r>
            </w:ins>
          </w:p>
        </w:tc>
        <w:tc>
          <w:tcPr>
            <w:tcW w:w="1418" w:type="dxa"/>
            <w:tcBorders>
              <w:top w:val="single" w:sz="4" w:space="0" w:color="auto"/>
              <w:left w:val="single" w:sz="4" w:space="0" w:color="auto"/>
              <w:bottom w:val="single" w:sz="4" w:space="0" w:color="auto"/>
              <w:right w:val="single" w:sz="4" w:space="0" w:color="auto"/>
            </w:tcBorders>
            <w:hideMark/>
          </w:tcPr>
          <w:p w14:paraId="3AF789E7" w14:textId="77777777" w:rsidR="00613C71" w:rsidRDefault="00613C71">
            <w:pPr>
              <w:pStyle w:val="TAC"/>
              <w:spacing w:line="256" w:lineRule="auto"/>
              <w:rPr>
                <w:ins w:id="4719" w:author="jingjing chen" w:date="2021-02-22T15:40:00Z"/>
              </w:rPr>
            </w:pPr>
            <w:ins w:id="4720" w:author="jingjing chen" w:date="2021-02-22T15:40:00Z">
              <w:r>
                <w:t>1, 2, 4, 5</w:t>
              </w:r>
            </w:ins>
          </w:p>
        </w:tc>
        <w:tc>
          <w:tcPr>
            <w:tcW w:w="1417" w:type="dxa"/>
            <w:tcBorders>
              <w:top w:val="single" w:sz="4" w:space="0" w:color="auto"/>
              <w:left w:val="single" w:sz="4" w:space="0" w:color="auto"/>
              <w:bottom w:val="single" w:sz="4" w:space="0" w:color="auto"/>
              <w:right w:val="single" w:sz="4" w:space="0" w:color="auto"/>
            </w:tcBorders>
            <w:hideMark/>
          </w:tcPr>
          <w:p w14:paraId="45722A66" w14:textId="77777777" w:rsidR="00613C71" w:rsidRDefault="00613C71">
            <w:pPr>
              <w:pStyle w:val="TAC"/>
              <w:spacing w:line="256" w:lineRule="auto"/>
              <w:rPr>
                <w:ins w:id="4721" w:author="jingjing chen" w:date="2021-02-22T15:40:00Z"/>
              </w:rPr>
            </w:pPr>
            <w:ins w:id="4722" w:author="jingjing chen" w:date="2021-02-22T15:40:00Z">
              <w:r>
                <w:t>-Infinity</w:t>
              </w:r>
            </w:ins>
          </w:p>
        </w:tc>
        <w:tc>
          <w:tcPr>
            <w:tcW w:w="1560" w:type="dxa"/>
            <w:tcBorders>
              <w:top w:val="single" w:sz="4" w:space="0" w:color="auto"/>
              <w:left w:val="single" w:sz="4" w:space="0" w:color="auto"/>
              <w:bottom w:val="single" w:sz="4" w:space="0" w:color="auto"/>
              <w:right w:val="single" w:sz="4" w:space="0" w:color="auto"/>
            </w:tcBorders>
            <w:hideMark/>
          </w:tcPr>
          <w:p w14:paraId="47D16FD5" w14:textId="77777777" w:rsidR="00613C71" w:rsidRDefault="00613C71">
            <w:pPr>
              <w:pStyle w:val="TAC"/>
              <w:spacing w:line="256" w:lineRule="auto"/>
              <w:rPr>
                <w:ins w:id="4723" w:author="jingjing chen" w:date="2021-02-22T15:40:00Z"/>
              </w:rPr>
            </w:pPr>
            <w:ins w:id="4724" w:author="jingjing chen" w:date="2021-02-22T15:40:00Z">
              <w:r>
                <w:t>-65.38</w:t>
              </w:r>
            </w:ins>
          </w:p>
        </w:tc>
      </w:tr>
      <w:tr w:rsidR="00613C71" w14:paraId="51495E5E" w14:textId="77777777" w:rsidTr="00613C71">
        <w:trPr>
          <w:cantSplit/>
          <w:trHeight w:val="187"/>
          <w:ins w:id="4725" w:author="jingjing chen" w:date="2021-02-22T15:40:00Z"/>
        </w:trPr>
        <w:tc>
          <w:tcPr>
            <w:tcW w:w="3683" w:type="dxa"/>
            <w:tcBorders>
              <w:top w:val="nil"/>
              <w:left w:val="single" w:sz="4" w:space="0" w:color="auto"/>
              <w:bottom w:val="single" w:sz="4" w:space="0" w:color="auto"/>
              <w:right w:val="single" w:sz="4" w:space="0" w:color="auto"/>
            </w:tcBorders>
            <w:hideMark/>
          </w:tcPr>
          <w:p w14:paraId="74BD39B5" w14:textId="77777777" w:rsidR="00613C71" w:rsidRDefault="00613C71">
            <w:pPr>
              <w:rPr>
                <w:ins w:id="4726" w:author="jingjing chen" w:date="2021-02-22T15:40:00Z"/>
              </w:rPr>
            </w:pPr>
          </w:p>
        </w:tc>
        <w:tc>
          <w:tcPr>
            <w:tcW w:w="1417" w:type="dxa"/>
            <w:tcBorders>
              <w:top w:val="single" w:sz="4" w:space="0" w:color="auto"/>
              <w:left w:val="single" w:sz="4" w:space="0" w:color="auto"/>
              <w:bottom w:val="single" w:sz="4" w:space="0" w:color="auto"/>
              <w:right w:val="single" w:sz="4" w:space="0" w:color="auto"/>
            </w:tcBorders>
            <w:hideMark/>
          </w:tcPr>
          <w:p w14:paraId="1A5BD9AE" w14:textId="77777777" w:rsidR="00613C71" w:rsidRDefault="00613C71">
            <w:pPr>
              <w:pStyle w:val="TAC"/>
              <w:spacing w:line="256" w:lineRule="auto"/>
              <w:rPr>
                <w:ins w:id="4727" w:author="jingjing chen" w:date="2021-02-22T15:40:00Z"/>
                <w:rFonts w:eastAsia="宋体"/>
              </w:rPr>
            </w:pPr>
            <w:ins w:id="4728" w:author="jingjing chen" w:date="2021-02-22T15:40:00Z">
              <w:r>
                <w:t>dBm/38.16MHz</w:t>
              </w:r>
            </w:ins>
          </w:p>
        </w:tc>
        <w:tc>
          <w:tcPr>
            <w:tcW w:w="1418" w:type="dxa"/>
            <w:tcBorders>
              <w:top w:val="single" w:sz="4" w:space="0" w:color="auto"/>
              <w:left w:val="single" w:sz="4" w:space="0" w:color="auto"/>
              <w:bottom w:val="single" w:sz="4" w:space="0" w:color="auto"/>
              <w:right w:val="single" w:sz="4" w:space="0" w:color="auto"/>
            </w:tcBorders>
            <w:hideMark/>
          </w:tcPr>
          <w:p w14:paraId="50BAA4AD" w14:textId="77777777" w:rsidR="00613C71" w:rsidRDefault="00613C71">
            <w:pPr>
              <w:pStyle w:val="TAC"/>
              <w:spacing w:line="256" w:lineRule="auto"/>
              <w:rPr>
                <w:ins w:id="4729" w:author="jingjing chen" w:date="2021-02-22T15:40:00Z"/>
              </w:rPr>
            </w:pPr>
            <w:ins w:id="4730" w:author="jingjing chen" w:date="2021-02-22T15:40:00Z">
              <w:r>
                <w:t>3, 6</w:t>
              </w:r>
            </w:ins>
          </w:p>
        </w:tc>
        <w:tc>
          <w:tcPr>
            <w:tcW w:w="1417" w:type="dxa"/>
            <w:tcBorders>
              <w:top w:val="single" w:sz="4" w:space="0" w:color="auto"/>
              <w:left w:val="single" w:sz="4" w:space="0" w:color="auto"/>
              <w:bottom w:val="single" w:sz="4" w:space="0" w:color="auto"/>
              <w:right w:val="single" w:sz="4" w:space="0" w:color="auto"/>
            </w:tcBorders>
            <w:hideMark/>
          </w:tcPr>
          <w:p w14:paraId="234C7118" w14:textId="77777777" w:rsidR="00613C71" w:rsidRDefault="00613C71">
            <w:pPr>
              <w:pStyle w:val="TAC"/>
              <w:spacing w:line="256" w:lineRule="auto"/>
              <w:rPr>
                <w:ins w:id="4731" w:author="jingjing chen" w:date="2021-02-22T15:40:00Z"/>
              </w:rPr>
            </w:pPr>
            <w:ins w:id="4732" w:author="jingjing chen" w:date="2021-02-22T15:40:00Z">
              <w:r>
                <w:t>-Infinity</w:t>
              </w:r>
            </w:ins>
          </w:p>
        </w:tc>
        <w:tc>
          <w:tcPr>
            <w:tcW w:w="1560" w:type="dxa"/>
            <w:tcBorders>
              <w:top w:val="single" w:sz="4" w:space="0" w:color="auto"/>
              <w:left w:val="single" w:sz="4" w:space="0" w:color="auto"/>
              <w:bottom w:val="single" w:sz="4" w:space="0" w:color="auto"/>
              <w:right w:val="single" w:sz="4" w:space="0" w:color="auto"/>
            </w:tcBorders>
            <w:hideMark/>
          </w:tcPr>
          <w:p w14:paraId="469B5CF1" w14:textId="77777777" w:rsidR="00613C71" w:rsidRDefault="00613C71">
            <w:pPr>
              <w:pStyle w:val="TAC"/>
              <w:spacing w:line="256" w:lineRule="auto"/>
              <w:rPr>
                <w:ins w:id="4733" w:author="jingjing chen" w:date="2021-02-22T15:40:00Z"/>
              </w:rPr>
            </w:pPr>
            <w:ins w:id="4734" w:author="jingjing chen" w:date="2021-02-22T15:40:00Z">
              <w:r>
                <w:t>-61.06</w:t>
              </w:r>
            </w:ins>
          </w:p>
        </w:tc>
      </w:tr>
      <w:tr w:rsidR="00613C71" w14:paraId="027EE5DB" w14:textId="77777777" w:rsidTr="00613C71">
        <w:trPr>
          <w:cantSplit/>
          <w:trHeight w:val="187"/>
          <w:ins w:id="4735" w:author="jingjing chen" w:date="2021-02-22T15:40:00Z"/>
        </w:trPr>
        <w:tc>
          <w:tcPr>
            <w:tcW w:w="3683" w:type="dxa"/>
            <w:tcBorders>
              <w:top w:val="single" w:sz="4" w:space="0" w:color="auto"/>
              <w:left w:val="single" w:sz="4" w:space="0" w:color="auto"/>
              <w:bottom w:val="nil"/>
              <w:right w:val="single" w:sz="4" w:space="0" w:color="auto"/>
            </w:tcBorders>
            <w:hideMark/>
          </w:tcPr>
          <w:p w14:paraId="06B62DAB" w14:textId="77777777" w:rsidR="00613C71" w:rsidRDefault="00613C71">
            <w:pPr>
              <w:pStyle w:val="TAL"/>
              <w:spacing w:line="256" w:lineRule="auto"/>
              <w:rPr>
                <w:ins w:id="4736" w:author="jingjing chen" w:date="2021-02-22T15:40:00Z"/>
              </w:rPr>
            </w:pPr>
            <w:ins w:id="4737" w:author="jingjing chen" w:date="2021-02-22T15:40:00Z">
              <w:r>
                <w:t xml:space="preserve">Propagation Condition </w:t>
              </w:r>
            </w:ins>
          </w:p>
        </w:tc>
        <w:tc>
          <w:tcPr>
            <w:tcW w:w="1417" w:type="dxa"/>
            <w:tcBorders>
              <w:top w:val="single" w:sz="4" w:space="0" w:color="auto"/>
              <w:left w:val="single" w:sz="4" w:space="0" w:color="auto"/>
              <w:bottom w:val="nil"/>
              <w:right w:val="single" w:sz="4" w:space="0" w:color="auto"/>
            </w:tcBorders>
          </w:tcPr>
          <w:p w14:paraId="1602B3B8" w14:textId="77777777" w:rsidR="00613C71" w:rsidRDefault="00613C71">
            <w:pPr>
              <w:pStyle w:val="TAC"/>
              <w:spacing w:line="256" w:lineRule="auto"/>
              <w:rPr>
                <w:ins w:id="4738" w:author="jingjing chen" w:date="2021-02-22T15:40:00Z"/>
              </w:rPr>
            </w:pPr>
          </w:p>
        </w:tc>
        <w:tc>
          <w:tcPr>
            <w:tcW w:w="1418" w:type="dxa"/>
            <w:tcBorders>
              <w:top w:val="single" w:sz="4" w:space="0" w:color="auto"/>
              <w:left w:val="single" w:sz="4" w:space="0" w:color="auto"/>
              <w:bottom w:val="single" w:sz="4" w:space="0" w:color="auto"/>
              <w:right w:val="single" w:sz="4" w:space="0" w:color="auto"/>
            </w:tcBorders>
            <w:hideMark/>
          </w:tcPr>
          <w:p w14:paraId="00B54EF9" w14:textId="77777777" w:rsidR="00613C71" w:rsidRDefault="00613C71">
            <w:pPr>
              <w:pStyle w:val="TAC"/>
              <w:spacing w:line="256" w:lineRule="auto"/>
              <w:rPr>
                <w:ins w:id="4739" w:author="jingjing chen" w:date="2021-02-22T15:40:00Z"/>
                <w:rFonts w:cs="v4.2.0"/>
              </w:rPr>
            </w:pPr>
            <w:ins w:id="4740" w:author="jingjing chen" w:date="2021-02-22T15:40:00Z">
              <w:r>
                <w:t>1, 2, 4, 5</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46A3519E" w14:textId="77777777" w:rsidR="00613C71" w:rsidRDefault="00613C71">
            <w:pPr>
              <w:pStyle w:val="TAC"/>
              <w:spacing w:line="256" w:lineRule="auto"/>
              <w:rPr>
                <w:ins w:id="4741" w:author="jingjing chen" w:date="2021-02-22T15:40:00Z"/>
              </w:rPr>
            </w:pPr>
            <w:ins w:id="4742" w:author="jingjing chen" w:date="2021-02-22T15:40:00Z">
              <w:r>
                <w:t>AWGN1944</w:t>
              </w:r>
            </w:ins>
          </w:p>
        </w:tc>
      </w:tr>
      <w:tr w:rsidR="00613C71" w14:paraId="4E966354" w14:textId="77777777" w:rsidTr="00613C71">
        <w:trPr>
          <w:cantSplit/>
          <w:trHeight w:val="187"/>
          <w:ins w:id="4743" w:author="jingjing chen" w:date="2021-02-22T15:40:00Z"/>
        </w:trPr>
        <w:tc>
          <w:tcPr>
            <w:tcW w:w="3683" w:type="dxa"/>
            <w:tcBorders>
              <w:top w:val="nil"/>
              <w:left w:val="single" w:sz="4" w:space="0" w:color="auto"/>
              <w:bottom w:val="single" w:sz="4" w:space="0" w:color="auto"/>
              <w:right w:val="single" w:sz="4" w:space="0" w:color="auto"/>
            </w:tcBorders>
            <w:hideMark/>
          </w:tcPr>
          <w:p w14:paraId="5944BE20" w14:textId="77777777" w:rsidR="00613C71" w:rsidRDefault="00613C71">
            <w:pPr>
              <w:rPr>
                <w:ins w:id="4744" w:author="jingjing chen" w:date="2021-02-22T15:40:00Z"/>
              </w:rPr>
            </w:pPr>
          </w:p>
        </w:tc>
        <w:tc>
          <w:tcPr>
            <w:tcW w:w="1417" w:type="dxa"/>
            <w:tcBorders>
              <w:top w:val="nil"/>
              <w:left w:val="single" w:sz="4" w:space="0" w:color="auto"/>
              <w:bottom w:val="single" w:sz="4" w:space="0" w:color="auto"/>
              <w:right w:val="single" w:sz="4" w:space="0" w:color="auto"/>
            </w:tcBorders>
            <w:hideMark/>
          </w:tcPr>
          <w:p w14:paraId="3D3EBAFA" w14:textId="77777777" w:rsidR="00613C71" w:rsidRDefault="00613C71">
            <w:pPr>
              <w:spacing w:after="0" w:line="256" w:lineRule="auto"/>
              <w:rPr>
                <w:ins w:id="4745" w:author="jingjing chen" w:date="2021-02-22T15:40:00Z"/>
                <w:rFonts w:ascii="Calibri" w:eastAsia="Times New Roman" w:hAnsi="Calibri" w:cstheme="minorBidi"/>
                <w:lang w:val="en-US"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A97E223" w14:textId="77777777" w:rsidR="00613C71" w:rsidRDefault="00613C71">
            <w:pPr>
              <w:pStyle w:val="TAC"/>
              <w:spacing w:line="256" w:lineRule="auto"/>
              <w:rPr>
                <w:ins w:id="4746" w:author="jingjing chen" w:date="2021-02-22T15:40:00Z"/>
                <w:rFonts w:eastAsia="宋体"/>
                <w:lang w:eastAsia="zh-CN"/>
              </w:rPr>
            </w:pPr>
            <w:ins w:id="4747" w:author="jingjing chen" w:date="2021-02-22T15:40:00Z">
              <w:r>
                <w:rPr>
                  <w:lang w:eastAsia="zh-CN"/>
                </w:rPr>
                <w:t>3,6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FCB1FF9" w14:textId="77777777" w:rsidR="00613C71" w:rsidRDefault="00613C71">
            <w:pPr>
              <w:pStyle w:val="TAC"/>
              <w:spacing w:line="256" w:lineRule="auto"/>
              <w:rPr>
                <w:ins w:id="4748" w:author="jingjing chen" w:date="2021-02-22T15:40:00Z"/>
                <w:lang w:eastAsia="zh-CN"/>
              </w:rPr>
            </w:pPr>
            <w:ins w:id="4749" w:author="jingjing chen" w:date="2021-02-22T15:40:00Z">
              <w:r>
                <w:rPr>
                  <w:lang w:eastAsia="zh-CN"/>
                </w:rPr>
                <w:t>AWGN3334</w:t>
              </w:r>
            </w:ins>
          </w:p>
        </w:tc>
      </w:tr>
      <w:tr w:rsidR="00613C71" w14:paraId="0F6A31D0" w14:textId="77777777" w:rsidTr="00613C71">
        <w:trPr>
          <w:cantSplit/>
          <w:trHeight w:val="187"/>
          <w:ins w:id="4750" w:author="jingjing chen" w:date="2021-02-22T15:40:00Z"/>
        </w:trPr>
        <w:tc>
          <w:tcPr>
            <w:tcW w:w="3683" w:type="dxa"/>
            <w:tcBorders>
              <w:top w:val="single" w:sz="4" w:space="0" w:color="auto"/>
              <w:left w:val="single" w:sz="4" w:space="0" w:color="auto"/>
              <w:bottom w:val="single" w:sz="4" w:space="0" w:color="auto"/>
              <w:right w:val="single" w:sz="4" w:space="0" w:color="auto"/>
            </w:tcBorders>
            <w:hideMark/>
          </w:tcPr>
          <w:p w14:paraId="7A6D7F7A" w14:textId="77777777" w:rsidR="00613C71" w:rsidRDefault="00613C71">
            <w:pPr>
              <w:pStyle w:val="TAL"/>
              <w:spacing w:line="256" w:lineRule="auto"/>
              <w:rPr>
                <w:ins w:id="4751" w:author="jingjing chen" w:date="2021-02-22T15:40:00Z"/>
              </w:rPr>
            </w:pPr>
            <w:ins w:id="4752" w:author="jingjing chen" w:date="2021-02-22T15:40:00Z">
              <w:r>
                <w:rPr>
                  <w:rFonts w:eastAsia="Calibri" w:cs="Arial"/>
                  <w:lang w:val="en-US"/>
                </w:rPr>
                <w:t>Antenna Configuration and Correlation Matrix</w:t>
              </w:r>
            </w:ins>
          </w:p>
        </w:tc>
        <w:tc>
          <w:tcPr>
            <w:tcW w:w="1417" w:type="dxa"/>
            <w:tcBorders>
              <w:top w:val="single" w:sz="4" w:space="0" w:color="auto"/>
              <w:left w:val="single" w:sz="4" w:space="0" w:color="auto"/>
              <w:bottom w:val="single" w:sz="4" w:space="0" w:color="auto"/>
              <w:right w:val="single" w:sz="4" w:space="0" w:color="auto"/>
            </w:tcBorders>
          </w:tcPr>
          <w:p w14:paraId="55C07616" w14:textId="77777777" w:rsidR="00613C71" w:rsidRDefault="00613C71">
            <w:pPr>
              <w:pStyle w:val="TAC"/>
              <w:spacing w:line="256" w:lineRule="auto"/>
              <w:rPr>
                <w:ins w:id="4753" w:author="jingjing chen" w:date="2021-02-22T15:40:00Z"/>
              </w:rPr>
            </w:pPr>
          </w:p>
        </w:tc>
        <w:tc>
          <w:tcPr>
            <w:tcW w:w="1418" w:type="dxa"/>
            <w:tcBorders>
              <w:top w:val="single" w:sz="4" w:space="0" w:color="auto"/>
              <w:left w:val="single" w:sz="4" w:space="0" w:color="auto"/>
              <w:bottom w:val="single" w:sz="4" w:space="0" w:color="auto"/>
              <w:right w:val="single" w:sz="4" w:space="0" w:color="auto"/>
            </w:tcBorders>
            <w:hideMark/>
          </w:tcPr>
          <w:p w14:paraId="537F131E" w14:textId="77777777" w:rsidR="00613C71" w:rsidRDefault="00613C71">
            <w:pPr>
              <w:pStyle w:val="TAC"/>
              <w:spacing w:line="256" w:lineRule="auto"/>
              <w:rPr>
                <w:ins w:id="4754" w:author="jingjing chen" w:date="2021-02-22T15:40:00Z"/>
              </w:rPr>
            </w:pPr>
            <w:ins w:id="4755" w:author="jingjing chen" w:date="2021-02-22T15:40:00Z">
              <w:r>
                <w:rPr>
                  <w:rFonts w:eastAsia="Malgun Gothic"/>
                </w:rPr>
                <w:t>1, 2, 3, 4, 5, 6</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4D0D39AB" w14:textId="77777777" w:rsidR="00613C71" w:rsidRDefault="00613C71">
            <w:pPr>
              <w:pStyle w:val="TAC"/>
              <w:spacing w:line="256" w:lineRule="auto"/>
              <w:rPr>
                <w:ins w:id="4756" w:author="jingjing chen" w:date="2021-02-22T15:40:00Z"/>
              </w:rPr>
            </w:pPr>
            <w:ins w:id="4757" w:author="jingjing chen" w:date="2021-02-22T15:40:00Z">
              <w:r>
                <w:rPr>
                  <w:rFonts w:eastAsia="Malgun Gothic"/>
                </w:rPr>
                <w:t>1x2 Low</w:t>
              </w:r>
            </w:ins>
          </w:p>
        </w:tc>
      </w:tr>
      <w:tr w:rsidR="00613C71" w14:paraId="2BCE6F15" w14:textId="77777777" w:rsidTr="00613C71">
        <w:trPr>
          <w:cantSplit/>
          <w:trHeight w:val="187"/>
          <w:ins w:id="4758" w:author="jingjing chen" w:date="2021-02-22T15:40:00Z"/>
        </w:trPr>
        <w:tc>
          <w:tcPr>
            <w:tcW w:w="9495" w:type="dxa"/>
            <w:gridSpan w:val="5"/>
            <w:tcBorders>
              <w:top w:val="single" w:sz="4" w:space="0" w:color="auto"/>
              <w:left w:val="single" w:sz="4" w:space="0" w:color="auto"/>
              <w:bottom w:val="single" w:sz="4" w:space="0" w:color="auto"/>
              <w:right w:val="single" w:sz="4" w:space="0" w:color="auto"/>
            </w:tcBorders>
            <w:hideMark/>
          </w:tcPr>
          <w:p w14:paraId="7805A01F" w14:textId="77777777" w:rsidR="00613C71" w:rsidRDefault="00613C71">
            <w:pPr>
              <w:pStyle w:val="TAN"/>
              <w:spacing w:line="256" w:lineRule="auto"/>
              <w:rPr>
                <w:ins w:id="4759" w:author="jingjing chen" w:date="2021-02-22T15:40:00Z"/>
                <w:szCs w:val="18"/>
                <w:lang w:val="en-US"/>
              </w:rPr>
            </w:pPr>
            <w:ins w:id="4760" w:author="jingjing chen" w:date="2021-02-22T15:40:00Z">
              <w:r>
                <w:rPr>
                  <w:szCs w:val="18"/>
                  <w:lang w:val="en-US"/>
                </w:rPr>
                <w:t>Note 1:</w:t>
              </w:r>
              <w:r>
                <w:rPr>
                  <w:szCs w:val="18"/>
                  <w:lang w:val="en-US"/>
                </w:rPr>
                <w:tab/>
                <w:t>OCNG shall be used such that the cell is fully allocated and a constant total transmitted power spectral density is achieved for all OFDM symbols.</w:t>
              </w:r>
            </w:ins>
          </w:p>
          <w:p w14:paraId="0ADCC1DF" w14:textId="77777777" w:rsidR="00613C71" w:rsidRDefault="00613C71">
            <w:pPr>
              <w:pStyle w:val="TAN"/>
              <w:spacing w:line="256" w:lineRule="auto"/>
              <w:rPr>
                <w:ins w:id="4761" w:author="jingjing chen" w:date="2021-02-22T15:40:00Z"/>
                <w:szCs w:val="18"/>
                <w:lang w:val="en-US"/>
              </w:rPr>
            </w:pPr>
            <w:ins w:id="4762" w:author="jingjing chen" w:date="2021-02-22T15:40:00Z">
              <w:r>
                <w:rPr>
                  <w:szCs w:val="18"/>
                  <w:lang w:val="en-US"/>
                </w:rPr>
                <w:t>Note 2:</w:t>
              </w:r>
              <w:r>
                <w:rPr>
                  <w:szCs w:val="18"/>
                  <w:lang w:val="en-US"/>
                </w:rPr>
                <w:tab/>
                <w:t xml:space="preserve">Interference from other cells and noise sources not specified in the test is assumed to be constant over subcarriers and time and shall be modelled as AWGN of appropriate power for </w:t>
              </w:r>
            </w:ins>
            <w:ins w:id="4763" w:author="jingjing chen" w:date="2021-02-22T15:40:00Z">
              <w:r>
                <w:rPr>
                  <w:rFonts w:eastAsia="Calibri" w:cs="v4.2.0"/>
                  <w:position w:val="-12"/>
                  <w:szCs w:val="18"/>
                  <w:lang w:val="en-US"/>
                </w:rPr>
                <w:object w:dxaOrig="432" w:dyaOrig="132" w14:anchorId="30372565">
                  <v:shape id="_x0000_i1045" type="#_x0000_t75" style="width:21.6pt;height:6.8pt" o:ole="" fillcolor="window">
                    <v:imagedata r:id="rId15" o:title=""/>
                  </v:shape>
                  <o:OLEObject Type="Embed" ProgID="Equation.3" ShapeID="_x0000_i1045" DrawAspect="Content" ObjectID="_1675522346" r:id="rId40"/>
                </w:object>
              </w:r>
            </w:ins>
            <w:ins w:id="4764" w:author="jingjing chen" w:date="2021-02-22T15:40:00Z">
              <w:r>
                <w:rPr>
                  <w:szCs w:val="18"/>
                  <w:lang w:val="en-US"/>
                </w:rPr>
                <w:t xml:space="preserve"> to be fulfilled.</w:t>
              </w:r>
            </w:ins>
          </w:p>
          <w:p w14:paraId="52063E2F" w14:textId="77777777" w:rsidR="00613C71" w:rsidRDefault="00613C71">
            <w:pPr>
              <w:pStyle w:val="TAN"/>
              <w:spacing w:line="256" w:lineRule="auto"/>
              <w:rPr>
                <w:ins w:id="4765" w:author="jingjing chen" w:date="2021-02-22T15:40:00Z"/>
                <w:szCs w:val="18"/>
                <w:lang w:val="en-US"/>
              </w:rPr>
            </w:pPr>
            <w:ins w:id="4766" w:author="jingjing chen" w:date="2021-02-22T15:40:00Z">
              <w:r>
                <w:rPr>
                  <w:szCs w:val="18"/>
                  <w:lang w:val="en-US"/>
                </w:rPr>
                <w:t>Note 3:</w:t>
              </w:r>
              <w:r>
                <w:rPr>
                  <w:szCs w:val="18"/>
                  <w:lang w:val="en-US"/>
                </w:rPr>
                <w:tab/>
                <w:t>SS-RSRP and Io levels have been derived from other parameters for information purposes. They are not settable parameters themselves.</w:t>
              </w:r>
            </w:ins>
          </w:p>
          <w:p w14:paraId="548C776D" w14:textId="77777777" w:rsidR="00613C71" w:rsidRDefault="00613C71">
            <w:pPr>
              <w:pStyle w:val="TAN"/>
              <w:spacing w:line="256" w:lineRule="auto"/>
              <w:rPr>
                <w:ins w:id="4767" w:author="jingjing chen" w:date="2021-02-22T15:40:00Z"/>
                <w:szCs w:val="18"/>
              </w:rPr>
            </w:pPr>
            <w:ins w:id="4768" w:author="jingjing chen" w:date="2021-02-22T15:40:00Z">
              <w:r>
                <w:rPr>
                  <w:szCs w:val="18"/>
                  <w:lang w:val="en-US"/>
                </w:rPr>
                <w:t>Note 4:</w:t>
              </w:r>
              <w:r>
                <w:rPr>
                  <w:szCs w:val="18"/>
                  <w:lang w:val="en-US"/>
                </w:rPr>
                <w:tab/>
                <w:t>SS-RSRP minimum requirements are specified assuming independent interference and noise at each receiver antenna port.</w:t>
              </w:r>
            </w:ins>
          </w:p>
        </w:tc>
      </w:tr>
    </w:tbl>
    <w:p w14:paraId="29885458" w14:textId="77777777" w:rsidR="00613C71" w:rsidRDefault="00613C71" w:rsidP="00613C71">
      <w:pPr>
        <w:rPr>
          <w:ins w:id="4769" w:author="jingjing chen" w:date="2021-02-22T15:40:00Z"/>
        </w:rPr>
      </w:pPr>
    </w:p>
    <w:p w14:paraId="6E187408" w14:textId="77777777" w:rsidR="00613C71" w:rsidRDefault="00613C71" w:rsidP="00613C71">
      <w:pPr>
        <w:pStyle w:val="5"/>
        <w:rPr>
          <w:ins w:id="4770" w:author="jingjing chen" w:date="2021-02-22T15:40:00Z"/>
        </w:rPr>
      </w:pPr>
      <w:ins w:id="4771" w:author="jingjing chen" w:date="2021-02-22T15:40:00Z">
        <w:r>
          <w:t>A.8.4.2.9.2</w:t>
        </w:r>
        <w:r>
          <w:tab/>
          <w:t>Test Requirements</w:t>
        </w:r>
      </w:ins>
    </w:p>
    <w:p w14:paraId="3B283C5C" w14:textId="77777777" w:rsidR="00613C71" w:rsidRDefault="00613C71" w:rsidP="00613C71">
      <w:pPr>
        <w:rPr>
          <w:ins w:id="4772" w:author="jingjing chen" w:date="2021-02-22T15:40:00Z"/>
        </w:rPr>
      </w:pPr>
      <w:ins w:id="4773" w:author="jingjing chen" w:date="2021-02-22T15:40:00Z">
        <w:r>
          <w:t>The UE shall send one Event B2 triggered measurement report, with a measurement reporting delay less than 4.8s from the beginning of time period T2. The UE is required to read the neighbour cell SSB index and report the acquired SSB index in this test.</w:t>
        </w:r>
      </w:ins>
    </w:p>
    <w:p w14:paraId="22DA9033" w14:textId="011BFA3C" w:rsidR="003D5F2A" w:rsidRPr="00613C71" w:rsidRDefault="00613C71" w:rsidP="00613C71">
      <w:pPr>
        <w:pStyle w:val="NO"/>
      </w:pPr>
      <w:ins w:id="4774" w:author="jingjing chen" w:date="2021-02-22T15:40: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35DAB1AB" w14:textId="27120668" w:rsidR="003D5F2A" w:rsidRPr="002048A1" w:rsidRDefault="003D5F2A" w:rsidP="003D5F2A">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change </w:t>
      </w:r>
      <w:r w:rsidR="005D4236">
        <w:rPr>
          <w:rFonts w:ascii="Arial" w:eastAsia="??" w:hAnsi="Arial"/>
          <w:color w:val="FF0000"/>
          <w:sz w:val="32"/>
          <w:szCs w:val="32"/>
        </w:rPr>
        <w:t>6</w:t>
      </w:r>
      <w:r w:rsidRPr="002048A1">
        <w:rPr>
          <w:rFonts w:ascii="Arial" w:eastAsia="??" w:hAnsi="Arial"/>
          <w:color w:val="FF0000"/>
          <w:sz w:val="32"/>
          <w:szCs w:val="32"/>
        </w:rPr>
        <w:t>&gt;&gt;</w:t>
      </w:r>
    </w:p>
    <w:sectPr w:rsidR="003D5F2A" w:rsidRPr="002048A1"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4B534" w14:textId="77777777" w:rsidR="00FC38EE" w:rsidRDefault="00FC38EE">
      <w:r>
        <w:separator/>
      </w:r>
    </w:p>
  </w:endnote>
  <w:endnote w:type="continuationSeparator" w:id="0">
    <w:p w14:paraId="21729A41" w14:textId="77777777" w:rsidR="00FC38EE" w:rsidRDefault="00FC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
    <w:altName w:val="Yu Gothic"/>
    <w:charset w:val="80"/>
    <w:family w:val="roman"/>
    <w:pitch w:val="default"/>
    <w:sig w:usb0="00000000" w:usb1="00000000" w:usb2="00000010" w:usb3="00000000" w:csb0="00020000" w:csb1="00000000"/>
  </w:font>
  <w:font w:name="v4.2.0">
    <w:altName w:val="Times New Roman"/>
    <w:charset w:val="00"/>
    <w:family w:val="auto"/>
    <w:pitch w:val="default"/>
  </w:font>
  <w:font w:name="?? ??">
    <w:altName w:val="MS Mincho"/>
    <w:panose1 w:val="00000000000000000000"/>
    <w:charset w:val="80"/>
    <w:family w:val="roman"/>
    <w:notTrueType/>
    <w:pitch w:val="fixed"/>
    <w:sig w:usb0="00000001" w:usb1="0807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D39BF" w14:textId="77777777" w:rsidR="00FC38EE" w:rsidRDefault="00FC38EE">
      <w:r>
        <w:separator/>
      </w:r>
    </w:p>
  </w:footnote>
  <w:footnote w:type="continuationSeparator" w:id="0">
    <w:p w14:paraId="7E9F8B9F" w14:textId="77777777" w:rsidR="00FC38EE" w:rsidRDefault="00FC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D4510" w14:textId="77777777" w:rsidR="005210D6" w:rsidRDefault="005210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6AB2F" w14:textId="77777777" w:rsidR="005210D6" w:rsidRDefault="005210D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26267" w14:textId="77777777" w:rsidR="005210D6" w:rsidRDefault="005210D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C83AC" w14:textId="77777777" w:rsidR="005210D6" w:rsidRDefault="005210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FB087B"/>
    <w:multiLevelType w:val="hybridMultilevel"/>
    <w:tmpl w:val="EA8464D6"/>
    <w:lvl w:ilvl="0" w:tplc="F1FCD9F0">
      <w:start w:val="1"/>
      <w:numFmt w:val="bullet"/>
      <w:lvlText w:val="•"/>
      <w:lvlJc w:val="left"/>
      <w:pPr>
        <w:tabs>
          <w:tab w:val="num" w:pos="720"/>
        </w:tabs>
        <w:ind w:left="720" w:hanging="360"/>
      </w:pPr>
      <w:rPr>
        <w:rFonts w:ascii="Arial" w:hAnsi="Arial" w:hint="default"/>
      </w:rPr>
    </w:lvl>
    <w:lvl w:ilvl="1" w:tplc="5BA656A0">
      <w:numFmt w:val="bullet"/>
      <w:lvlText w:val="–"/>
      <w:lvlJc w:val="left"/>
      <w:pPr>
        <w:tabs>
          <w:tab w:val="num" w:pos="1440"/>
        </w:tabs>
        <w:ind w:left="1440" w:hanging="360"/>
      </w:pPr>
      <w:rPr>
        <w:rFonts w:ascii="Arial" w:hAnsi="Arial" w:hint="default"/>
      </w:rPr>
    </w:lvl>
    <w:lvl w:ilvl="2" w:tplc="9A10F5F2">
      <w:numFmt w:val="bullet"/>
      <w:lvlText w:val="•"/>
      <w:lvlJc w:val="left"/>
      <w:pPr>
        <w:tabs>
          <w:tab w:val="num" w:pos="2160"/>
        </w:tabs>
        <w:ind w:left="2160" w:hanging="360"/>
      </w:pPr>
      <w:rPr>
        <w:rFonts w:ascii="Arial" w:hAnsi="Arial" w:hint="default"/>
      </w:rPr>
    </w:lvl>
    <w:lvl w:ilvl="3" w:tplc="080284B8" w:tentative="1">
      <w:start w:val="1"/>
      <w:numFmt w:val="bullet"/>
      <w:lvlText w:val="•"/>
      <w:lvlJc w:val="left"/>
      <w:pPr>
        <w:tabs>
          <w:tab w:val="num" w:pos="2880"/>
        </w:tabs>
        <w:ind w:left="2880" w:hanging="360"/>
      </w:pPr>
      <w:rPr>
        <w:rFonts w:ascii="Arial" w:hAnsi="Arial" w:hint="default"/>
      </w:rPr>
    </w:lvl>
    <w:lvl w:ilvl="4" w:tplc="FF864748" w:tentative="1">
      <w:start w:val="1"/>
      <w:numFmt w:val="bullet"/>
      <w:lvlText w:val="•"/>
      <w:lvlJc w:val="left"/>
      <w:pPr>
        <w:tabs>
          <w:tab w:val="num" w:pos="3600"/>
        </w:tabs>
        <w:ind w:left="3600" w:hanging="360"/>
      </w:pPr>
      <w:rPr>
        <w:rFonts w:ascii="Arial" w:hAnsi="Arial" w:hint="default"/>
      </w:rPr>
    </w:lvl>
    <w:lvl w:ilvl="5" w:tplc="E1AE94B8" w:tentative="1">
      <w:start w:val="1"/>
      <w:numFmt w:val="bullet"/>
      <w:lvlText w:val="•"/>
      <w:lvlJc w:val="left"/>
      <w:pPr>
        <w:tabs>
          <w:tab w:val="num" w:pos="4320"/>
        </w:tabs>
        <w:ind w:left="4320" w:hanging="360"/>
      </w:pPr>
      <w:rPr>
        <w:rFonts w:ascii="Arial" w:hAnsi="Arial" w:hint="default"/>
      </w:rPr>
    </w:lvl>
    <w:lvl w:ilvl="6" w:tplc="DDB4D6BC" w:tentative="1">
      <w:start w:val="1"/>
      <w:numFmt w:val="bullet"/>
      <w:lvlText w:val="•"/>
      <w:lvlJc w:val="left"/>
      <w:pPr>
        <w:tabs>
          <w:tab w:val="num" w:pos="5040"/>
        </w:tabs>
        <w:ind w:left="5040" w:hanging="360"/>
      </w:pPr>
      <w:rPr>
        <w:rFonts w:ascii="Arial" w:hAnsi="Arial" w:hint="default"/>
      </w:rPr>
    </w:lvl>
    <w:lvl w:ilvl="7" w:tplc="63D8DB52" w:tentative="1">
      <w:start w:val="1"/>
      <w:numFmt w:val="bullet"/>
      <w:lvlText w:val="•"/>
      <w:lvlJc w:val="left"/>
      <w:pPr>
        <w:tabs>
          <w:tab w:val="num" w:pos="5760"/>
        </w:tabs>
        <w:ind w:left="5760" w:hanging="360"/>
      </w:pPr>
      <w:rPr>
        <w:rFonts w:ascii="Arial" w:hAnsi="Arial" w:hint="default"/>
      </w:rPr>
    </w:lvl>
    <w:lvl w:ilvl="8" w:tplc="99168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CF03CA"/>
    <w:multiLevelType w:val="hybridMultilevel"/>
    <w:tmpl w:val="2ADA7A98"/>
    <w:lvl w:ilvl="0" w:tplc="1DD272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2D50659"/>
    <w:multiLevelType w:val="hybridMultilevel"/>
    <w:tmpl w:val="74E27456"/>
    <w:lvl w:ilvl="0" w:tplc="8EA4B54E">
      <w:start w:val="3387"/>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3A32B6"/>
    <w:multiLevelType w:val="multilevel"/>
    <w:tmpl w:val="6DAA9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5"/>
  </w:num>
  <w:num w:numId="4">
    <w:abstractNumId w:val="6"/>
  </w:num>
  <w:num w:numId="5">
    <w:abstractNumId w:val="0"/>
  </w:num>
  <w:num w:numId="6">
    <w:abstractNumId w:val="8"/>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
  </w:num>
  <w:num w:numId="12">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jing chen">
    <w15:presenceInfo w15:providerId="None" w15:userId="jingj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F28"/>
    <w:rsid w:val="00012A25"/>
    <w:rsid w:val="000162D3"/>
    <w:rsid w:val="00022E4A"/>
    <w:rsid w:val="000409CC"/>
    <w:rsid w:val="000409E8"/>
    <w:rsid w:val="00045F50"/>
    <w:rsid w:val="00050A20"/>
    <w:rsid w:val="00073268"/>
    <w:rsid w:val="0008171E"/>
    <w:rsid w:val="000A6394"/>
    <w:rsid w:val="000A7D69"/>
    <w:rsid w:val="000B33FE"/>
    <w:rsid w:val="000B7FED"/>
    <w:rsid w:val="000C038A"/>
    <w:rsid w:val="000C6598"/>
    <w:rsid w:val="000D6FAF"/>
    <w:rsid w:val="000E38F5"/>
    <w:rsid w:val="000F2B0B"/>
    <w:rsid w:val="0010001F"/>
    <w:rsid w:val="0010310D"/>
    <w:rsid w:val="001147A5"/>
    <w:rsid w:val="00116AC0"/>
    <w:rsid w:val="001170CB"/>
    <w:rsid w:val="0012031C"/>
    <w:rsid w:val="00124486"/>
    <w:rsid w:val="001361AD"/>
    <w:rsid w:val="00145D43"/>
    <w:rsid w:val="00152A8E"/>
    <w:rsid w:val="00166B96"/>
    <w:rsid w:val="001675A6"/>
    <w:rsid w:val="00185509"/>
    <w:rsid w:val="00187332"/>
    <w:rsid w:val="001918EC"/>
    <w:rsid w:val="00192C46"/>
    <w:rsid w:val="00193C77"/>
    <w:rsid w:val="0019729B"/>
    <w:rsid w:val="00197E15"/>
    <w:rsid w:val="001A08B3"/>
    <w:rsid w:val="001A7B60"/>
    <w:rsid w:val="001B29BA"/>
    <w:rsid w:val="001B52F0"/>
    <w:rsid w:val="001B553A"/>
    <w:rsid w:val="001B7A65"/>
    <w:rsid w:val="001D5AFE"/>
    <w:rsid w:val="001E1F19"/>
    <w:rsid w:val="001E41F3"/>
    <w:rsid w:val="001E4557"/>
    <w:rsid w:val="001F5C10"/>
    <w:rsid w:val="001F762B"/>
    <w:rsid w:val="00202837"/>
    <w:rsid w:val="00207006"/>
    <w:rsid w:val="00221F1A"/>
    <w:rsid w:val="00225A16"/>
    <w:rsid w:val="00237535"/>
    <w:rsid w:val="002445B5"/>
    <w:rsid w:val="00246C11"/>
    <w:rsid w:val="00256A9E"/>
    <w:rsid w:val="0026004D"/>
    <w:rsid w:val="00260154"/>
    <w:rsid w:val="002640DD"/>
    <w:rsid w:val="00270F8D"/>
    <w:rsid w:val="00275D12"/>
    <w:rsid w:val="0028011B"/>
    <w:rsid w:val="00284FEB"/>
    <w:rsid w:val="002860C4"/>
    <w:rsid w:val="002B5741"/>
    <w:rsid w:val="002B6958"/>
    <w:rsid w:val="002C2636"/>
    <w:rsid w:val="002D66CB"/>
    <w:rsid w:val="002E352B"/>
    <w:rsid w:val="002F6167"/>
    <w:rsid w:val="00300FB7"/>
    <w:rsid w:val="00305409"/>
    <w:rsid w:val="003259A9"/>
    <w:rsid w:val="0032794D"/>
    <w:rsid w:val="00342395"/>
    <w:rsid w:val="003609EF"/>
    <w:rsid w:val="0036231A"/>
    <w:rsid w:val="00374DD4"/>
    <w:rsid w:val="003901D2"/>
    <w:rsid w:val="003904FF"/>
    <w:rsid w:val="003A4A7F"/>
    <w:rsid w:val="003A7703"/>
    <w:rsid w:val="003B06AE"/>
    <w:rsid w:val="003B67BE"/>
    <w:rsid w:val="003C3658"/>
    <w:rsid w:val="003C515B"/>
    <w:rsid w:val="003D5F2A"/>
    <w:rsid w:val="003E11C9"/>
    <w:rsid w:val="003E1A36"/>
    <w:rsid w:val="003E5021"/>
    <w:rsid w:val="00400A91"/>
    <w:rsid w:val="00410371"/>
    <w:rsid w:val="004242F1"/>
    <w:rsid w:val="0043347B"/>
    <w:rsid w:val="00433A3C"/>
    <w:rsid w:val="00433C2C"/>
    <w:rsid w:val="00437A5B"/>
    <w:rsid w:val="00437CD3"/>
    <w:rsid w:val="004425FC"/>
    <w:rsid w:val="00445719"/>
    <w:rsid w:val="00472A2D"/>
    <w:rsid w:val="004902E6"/>
    <w:rsid w:val="00494E9D"/>
    <w:rsid w:val="004B75B7"/>
    <w:rsid w:val="004D736E"/>
    <w:rsid w:val="0051580D"/>
    <w:rsid w:val="00520E9E"/>
    <w:rsid w:val="005210D6"/>
    <w:rsid w:val="00547111"/>
    <w:rsid w:val="005725BE"/>
    <w:rsid w:val="0059009A"/>
    <w:rsid w:val="00592D74"/>
    <w:rsid w:val="00593B44"/>
    <w:rsid w:val="005B0B73"/>
    <w:rsid w:val="005B1B0A"/>
    <w:rsid w:val="005D4236"/>
    <w:rsid w:val="005E2C44"/>
    <w:rsid w:val="005F0159"/>
    <w:rsid w:val="006073B6"/>
    <w:rsid w:val="00613C71"/>
    <w:rsid w:val="00621188"/>
    <w:rsid w:val="00624344"/>
    <w:rsid w:val="006257ED"/>
    <w:rsid w:val="00640BAC"/>
    <w:rsid w:val="00647EDE"/>
    <w:rsid w:val="00654909"/>
    <w:rsid w:val="00662D4D"/>
    <w:rsid w:val="00666463"/>
    <w:rsid w:val="00666537"/>
    <w:rsid w:val="00695808"/>
    <w:rsid w:val="006B46FB"/>
    <w:rsid w:val="006E21FB"/>
    <w:rsid w:val="006F4EDC"/>
    <w:rsid w:val="00703609"/>
    <w:rsid w:val="007114CF"/>
    <w:rsid w:val="00715862"/>
    <w:rsid w:val="0072685D"/>
    <w:rsid w:val="00772FDC"/>
    <w:rsid w:val="007774FC"/>
    <w:rsid w:val="007877B1"/>
    <w:rsid w:val="00790057"/>
    <w:rsid w:val="007912FB"/>
    <w:rsid w:val="00792342"/>
    <w:rsid w:val="007977A8"/>
    <w:rsid w:val="007A12D0"/>
    <w:rsid w:val="007B260B"/>
    <w:rsid w:val="007B512A"/>
    <w:rsid w:val="007B7891"/>
    <w:rsid w:val="007C2097"/>
    <w:rsid w:val="007C356A"/>
    <w:rsid w:val="007D56B1"/>
    <w:rsid w:val="007D6A07"/>
    <w:rsid w:val="007D7C6D"/>
    <w:rsid w:val="007E4693"/>
    <w:rsid w:val="007F3DD4"/>
    <w:rsid w:val="007F7259"/>
    <w:rsid w:val="008040A8"/>
    <w:rsid w:val="008110BE"/>
    <w:rsid w:val="00815E1C"/>
    <w:rsid w:val="00821AA3"/>
    <w:rsid w:val="008279FA"/>
    <w:rsid w:val="008463C5"/>
    <w:rsid w:val="0084691E"/>
    <w:rsid w:val="008626E7"/>
    <w:rsid w:val="00870EE7"/>
    <w:rsid w:val="008821FA"/>
    <w:rsid w:val="00883C05"/>
    <w:rsid w:val="008863B9"/>
    <w:rsid w:val="008962FC"/>
    <w:rsid w:val="008A2737"/>
    <w:rsid w:val="008A45A6"/>
    <w:rsid w:val="008A4925"/>
    <w:rsid w:val="008A626D"/>
    <w:rsid w:val="008F0092"/>
    <w:rsid w:val="008F1EB8"/>
    <w:rsid w:val="008F686C"/>
    <w:rsid w:val="00912D58"/>
    <w:rsid w:val="009148DE"/>
    <w:rsid w:val="009243E7"/>
    <w:rsid w:val="00941E30"/>
    <w:rsid w:val="00965BC9"/>
    <w:rsid w:val="009777D9"/>
    <w:rsid w:val="00981FF4"/>
    <w:rsid w:val="00991B88"/>
    <w:rsid w:val="009A07CC"/>
    <w:rsid w:val="009A5753"/>
    <w:rsid w:val="009A579D"/>
    <w:rsid w:val="009C0ACF"/>
    <w:rsid w:val="009C4DCB"/>
    <w:rsid w:val="009D2537"/>
    <w:rsid w:val="009D3A12"/>
    <w:rsid w:val="009D5A32"/>
    <w:rsid w:val="009D6315"/>
    <w:rsid w:val="009D7AB9"/>
    <w:rsid w:val="009E2FD1"/>
    <w:rsid w:val="009E3297"/>
    <w:rsid w:val="009F3A8F"/>
    <w:rsid w:val="009F734F"/>
    <w:rsid w:val="00A0493D"/>
    <w:rsid w:val="00A20AFE"/>
    <w:rsid w:val="00A246B6"/>
    <w:rsid w:val="00A25282"/>
    <w:rsid w:val="00A30B85"/>
    <w:rsid w:val="00A31F1F"/>
    <w:rsid w:val="00A32B8F"/>
    <w:rsid w:val="00A34FE5"/>
    <w:rsid w:val="00A47E70"/>
    <w:rsid w:val="00A501E7"/>
    <w:rsid w:val="00A50CF0"/>
    <w:rsid w:val="00A6052D"/>
    <w:rsid w:val="00A6089B"/>
    <w:rsid w:val="00A70D7E"/>
    <w:rsid w:val="00A7671C"/>
    <w:rsid w:val="00A8216A"/>
    <w:rsid w:val="00A8533D"/>
    <w:rsid w:val="00A9186B"/>
    <w:rsid w:val="00AA2CBC"/>
    <w:rsid w:val="00AB65CD"/>
    <w:rsid w:val="00AC5820"/>
    <w:rsid w:val="00AD1CD8"/>
    <w:rsid w:val="00AD5699"/>
    <w:rsid w:val="00AF3987"/>
    <w:rsid w:val="00AF5EF7"/>
    <w:rsid w:val="00B06F13"/>
    <w:rsid w:val="00B1223C"/>
    <w:rsid w:val="00B15B74"/>
    <w:rsid w:val="00B16F36"/>
    <w:rsid w:val="00B258BB"/>
    <w:rsid w:val="00B4066F"/>
    <w:rsid w:val="00B41733"/>
    <w:rsid w:val="00B56AC5"/>
    <w:rsid w:val="00B5712F"/>
    <w:rsid w:val="00B64E58"/>
    <w:rsid w:val="00B67B97"/>
    <w:rsid w:val="00B92F5E"/>
    <w:rsid w:val="00B94F18"/>
    <w:rsid w:val="00B968C8"/>
    <w:rsid w:val="00BA1048"/>
    <w:rsid w:val="00BA3EC5"/>
    <w:rsid w:val="00BA51D9"/>
    <w:rsid w:val="00BB1DCE"/>
    <w:rsid w:val="00BB5DFC"/>
    <w:rsid w:val="00BD1DAC"/>
    <w:rsid w:val="00BD279D"/>
    <w:rsid w:val="00BD65E7"/>
    <w:rsid w:val="00BD6BB8"/>
    <w:rsid w:val="00C23202"/>
    <w:rsid w:val="00C342E7"/>
    <w:rsid w:val="00C46DD3"/>
    <w:rsid w:val="00C57CC0"/>
    <w:rsid w:val="00C66BA2"/>
    <w:rsid w:val="00C8345D"/>
    <w:rsid w:val="00C855B5"/>
    <w:rsid w:val="00C95985"/>
    <w:rsid w:val="00CA2AA5"/>
    <w:rsid w:val="00CA5FCD"/>
    <w:rsid w:val="00CC5026"/>
    <w:rsid w:val="00CC68D0"/>
    <w:rsid w:val="00CE0079"/>
    <w:rsid w:val="00CE613F"/>
    <w:rsid w:val="00CF3DBB"/>
    <w:rsid w:val="00D02F76"/>
    <w:rsid w:val="00D03F9A"/>
    <w:rsid w:val="00D06D51"/>
    <w:rsid w:val="00D15A36"/>
    <w:rsid w:val="00D15FC3"/>
    <w:rsid w:val="00D2362B"/>
    <w:rsid w:val="00D24991"/>
    <w:rsid w:val="00D34DA5"/>
    <w:rsid w:val="00D50255"/>
    <w:rsid w:val="00D66520"/>
    <w:rsid w:val="00D77CE4"/>
    <w:rsid w:val="00D9631C"/>
    <w:rsid w:val="00DB453C"/>
    <w:rsid w:val="00DB7FAE"/>
    <w:rsid w:val="00DC043C"/>
    <w:rsid w:val="00DD4897"/>
    <w:rsid w:val="00DE34CF"/>
    <w:rsid w:val="00E046BD"/>
    <w:rsid w:val="00E13F3D"/>
    <w:rsid w:val="00E1624C"/>
    <w:rsid w:val="00E2519D"/>
    <w:rsid w:val="00E30777"/>
    <w:rsid w:val="00E34898"/>
    <w:rsid w:val="00E54185"/>
    <w:rsid w:val="00E56F3C"/>
    <w:rsid w:val="00E60FEE"/>
    <w:rsid w:val="00E70626"/>
    <w:rsid w:val="00E7455D"/>
    <w:rsid w:val="00E762FD"/>
    <w:rsid w:val="00E77C23"/>
    <w:rsid w:val="00E87909"/>
    <w:rsid w:val="00E913E2"/>
    <w:rsid w:val="00EA07BF"/>
    <w:rsid w:val="00EB09B7"/>
    <w:rsid w:val="00EB0AFB"/>
    <w:rsid w:val="00EB32B8"/>
    <w:rsid w:val="00EB7E8F"/>
    <w:rsid w:val="00EE7D7C"/>
    <w:rsid w:val="00F10D79"/>
    <w:rsid w:val="00F21C1A"/>
    <w:rsid w:val="00F2435B"/>
    <w:rsid w:val="00F25978"/>
    <w:rsid w:val="00F25D98"/>
    <w:rsid w:val="00F300FB"/>
    <w:rsid w:val="00F57939"/>
    <w:rsid w:val="00F67377"/>
    <w:rsid w:val="00F71493"/>
    <w:rsid w:val="00F717BE"/>
    <w:rsid w:val="00F8208B"/>
    <w:rsid w:val="00FA04D5"/>
    <w:rsid w:val="00FA7F4E"/>
    <w:rsid w:val="00FB1AA9"/>
    <w:rsid w:val="00FB62EE"/>
    <w:rsid w:val="00FB6386"/>
    <w:rsid w:val="00FC38EE"/>
    <w:rsid w:val="00FD1A76"/>
    <w:rsid w:val="00FE0D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rsid w:val="000B7FED"/>
    <w:pPr>
      <w:ind w:left="1135"/>
    </w:pPr>
  </w:style>
  <w:style w:type="paragraph" w:styleId="42">
    <w:name w:val="List 4"/>
    <w:basedOn w:val="34"/>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4"/>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d">
    <w:name w:val="footer"/>
    <w:basedOn w:val="a4"/>
    <w:link w:val="ae"/>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rsid w:val="000B7FED"/>
    <w:rPr>
      <w:sz w:val="16"/>
    </w:rPr>
  </w:style>
  <w:style w:type="paragraph" w:styleId="af1">
    <w:name w:val="annotation text"/>
    <w:basedOn w:val="a"/>
    <w:link w:val="af2"/>
    <w:rsid w:val="000B7FED"/>
  </w:style>
  <w:style w:type="character" w:styleId="af3">
    <w:name w:val="FollowedHyperlink"/>
    <w:rsid w:val="000B7FED"/>
    <w:rPr>
      <w:color w:val="800080"/>
      <w:u w:val="single"/>
    </w:rPr>
  </w:style>
  <w:style w:type="paragraph" w:styleId="af4">
    <w:name w:val="Balloon Text"/>
    <w:basedOn w:val="a"/>
    <w:link w:val="af5"/>
    <w:uiPriority w:val="99"/>
    <w:rsid w:val="000B7FED"/>
    <w:rPr>
      <w:rFonts w:ascii="Tahoma" w:hAnsi="Tahoma" w:cs="Tahoma"/>
      <w:sz w:val="16"/>
      <w:szCs w:val="16"/>
    </w:rPr>
  </w:style>
  <w:style w:type="paragraph" w:styleId="af6">
    <w:name w:val="annotation subject"/>
    <w:basedOn w:val="af1"/>
    <w:next w:val="af1"/>
    <w:link w:val="af7"/>
    <w:uiPriority w:val="99"/>
    <w:rsid w:val="000B7FED"/>
    <w:rPr>
      <w:b/>
      <w:bCs/>
    </w:rPr>
  </w:style>
  <w:style w:type="paragraph" w:styleId="af8">
    <w:name w:val="Document Map"/>
    <w:basedOn w:val="a"/>
    <w:link w:val="af9"/>
    <w:uiPriority w:val="99"/>
    <w:rsid w:val="005E2C44"/>
    <w:pPr>
      <w:shd w:val="clear" w:color="auto" w:fill="000080"/>
    </w:pPr>
    <w:rPr>
      <w:rFonts w:ascii="Tahoma" w:hAnsi="Tahoma" w:cs="Tahoma"/>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rsid w:val="009C0ACF"/>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rsid w:val="009C0ACF"/>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basedOn w:val="a0"/>
    <w:link w:val="5"/>
    <w:rsid w:val="009C0ACF"/>
    <w:rPr>
      <w:rFonts w:ascii="Arial" w:hAnsi="Arial"/>
      <w:sz w:val="22"/>
      <w:lang w:val="en-GB" w:eastAsia="en-US"/>
    </w:rPr>
  </w:style>
  <w:style w:type="character" w:customStyle="1" w:styleId="60">
    <w:name w:val="标题 6 字符"/>
    <w:aliases w:val="T1 字符,Header 6 字符"/>
    <w:basedOn w:val="a0"/>
    <w:link w:val="6"/>
    <w:rsid w:val="009C0ACF"/>
    <w:rPr>
      <w:rFonts w:ascii="Arial" w:hAnsi="Arial"/>
      <w:lang w:val="en-GB" w:eastAsia="en-US"/>
    </w:rPr>
  </w:style>
  <w:style w:type="character" w:customStyle="1" w:styleId="70">
    <w:name w:val="标题 7 字符"/>
    <w:basedOn w:val="a0"/>
    <w:link w:val="7"/>
    <w:rsid w:val="009C0ACF"/>
    <w:rPr>
      <w:rFonts w:ascii="Arial" w:hAnsi="Arial"/>
      <w:lang w:val="en-GB" w:eastAsia="en-US"/>
    </w:rPr>
  </w:style>
  <w:style w:type="character" w:customStyle="1" w:styleId="80">
    <w:name w:val="标题 8 字符"/>
    <w:basedOn w:val="a0"/>
    <w:link w:val="8"/>
    <w:uiPriority w:val="99"/>
    <w:rsid w:val="009C0ACF"/>
    <w:rPr>
      <w:rFonts w:ascii="Arial" w:hAnsi="Arial"/>
      <w:sz w:val="36"/>
      <w:lang w:val="en-GB" w:eastAsia="en-US"/>
    </w:rPr>
  </w:style>
  <w:style w:type="character" w:customStyle="1" w:styleId="90">
    <w:name w:val="标题 9 字符"/>
    <w:aliases w:val="Figure Heading 字符,FH 字符"/>
    <w:basedOn w:val="a0"/>
    <w:link w:val="9"/>
    <w:uiPriority w:val="99"/>
    <w:rsid w:val="009C0ACF"/>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C0ACF"/>
    <w:rPr>
      <w:rFonts w:ascii="Arial" w:hAnsi="Arial"/>
      <w:b/>
      <w:noProof/>
      <w:sz w:val="18"/>
      <w:lang w:val="en-GB" w:eastAsia="en-US"/>
    </w:rPr>
  </w:style>
  <w:style w:type="character" w:customStyle="1" w:styleId="ae">
    <w:name w:val="页脚 字符"/>
    <w:basedOn w:val="a0"/>
    <w:link w:val="ad"/>
    <w:uiPriority w:val="99"/>
    <w:rsid w:val="009C0ACF"/>
    <w:rPr>
      <w:rFonts w:ascii="Arial" w:hAnsi="Arial"/>
      <w:b/>
      <w:i/>
      <w:noProof/>
      <w:sz w:val="18"/>
      <w:lang w:val="en-GB" w:eastAsia="en-US"/>
    </w:rPr>
  </w:style>
  <w:style w:type="character" w:customStyle="1" w:styleId="NOChar">
    <w:name w:val="NO Char"/>
    <w:link w:val="NO"/>
    <w:qFormat/>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qFormat/>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qFormat/>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uiPriority w:val="99"/>
    <w:rsid w:val="009C0ACF"/>
    <w:rPr>
      <w:rFonts w:eastAsia="宋体"/>
    </w:rPr>
  </w:style>
  <w:style w:type="paragraph" w:customStyle="1" w:styleId="Guidance">
    <w:name w:val="Guidance"/>
    <w:basedOn w:val="a"/>
    <w:uiPriority w:val="99"/>
    <w:rsid w:val="009C0ACF"/>
    <w:rPr>
      <w:rFonts w:eastAsia="宋体"/>
      <w:i/>
      <w:color w:val="0000FF"/>
    </w:rPr>
  </w:style>
  <w:style w:type="character" w:customStyle="1" w:styleId="af9">
    <w:name w:val="文档结构图 字符"/>
    <w:basedOn w:val="a0"/>
    <w:link w:val="af8"/>
    <w:uiPriority w:val="99"/>
    <w:rsid w:val="009C0ACF"/>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rsid w:val="009C0ACF"/>
    <w:rPr>
      <w:rFonts w:ascii="Times New Roman" w:hAnsi="Times New Roman"/>
      <w:sz w:val="16"/>
      <w:lang w:val="en-GB" w:eastAsia="en-US"/>
    </w:rPr>
  </w:style>
  <w:style w:type="character" w:customStyle="1" w:styleId="ab">
    <w:name w:val="列表 字符"/>
    <w:link w:val="aa"/>
    <w:rsid w:val="009C0ACF"/>
    <w:rPr>
      <w:rFonts w:ascii="Times New Roman" w:hAnsi="Times New Roman"/>
      <w:lang w:val="en-GB" w:eastAsia="en-US"/>
    </w:rPr>
  </w:style>
  <w:style w:type="character" w:customStyle="1" w:styleId="ac">
    <w:name w:val="列表项目符号 字符"/>
    <w:link w:val="a9"/>
    <w:rsid w:val="009C0ACF"/>
    <w:rPr>
      <w:rFonts w:ascii="Times New Roman" w:hAnsi="Times New Roman"/>
      <w:lang w:val="en-GB" w:eastAsia="en-US"/>
    </w:rPr>
  </w:style>
  <w:style w:type="character" w:customStyle="1" w:styleId="24">
    <w:name w:val="列表项目符号 2 字符"/>
    <w:link w:val="23"/>
    <w:rsid w:val="009C0ACF"/>
    <w:rPr>
      <w:rFonts w:ascii="Times New Roman" w:hAnsi="Times New Roman"/>
      <w:lang w:val="en-GB" w:eastAsia="en-US"/>
    </w:rPr>
  </w:style>
  <w:style w:type="character" w:customStyle="1" w:styleId="33">
    <w:name w:val="列表项目符号 3 字符"/>
    <w:link w:val="32"/>
    <w:rsid w:val="009C0ACF"/>
    <w:rPr>
      <w:rFonts w:ascii="Times New Roman" w:hAnsi="Times New Roman"/>
      <w:lang w:val="en-GB" w:eastAsia="en-US"/>
    </w:rPr>
  </w:style>
  <w:style w:type="character" w:customStyle="1" w:styleId="26">
    <w:name w:val="列表 2 字符"/>
    <w:link w:val="25"/>
    <w:rsid w:val="009C0ACF"/>
    <w:rPr>
      <w:rFonts w:ascii="Times New Roman" w:hAnsi="Times New Roman"/>
      <w:lang w:val="en-GB" w:eastAsia="en-US"/>
    </w:rPr>
  </w:style>
  <w:style w:type="paragraph" w:styleId="afa">
    <w:name w:val="index heading"/>
    <w:basedOn w:val="a"/>
    <w:next w:val="a"/>
    <w:uiPriority w:val="99"/>
    <w:rsid w:val="009C0ACF"/>
    <w:pPr>
      <w:pBdr>
        <w:top w:val="single" w:sz="12" w:space="0" w:color="auto"/>
      </w:pBdr>
      <w:spacing w:before="360" w:after="240"/>
    </w:pPr>
    <w:rPr>
      <w:rFonts w:eastAsia="MS Mincho"/>
      <w:b/>
      <w:i/>
      <w:sz w:val="26"/>
    </w:rPr>
  </w:style>
  <w:style w:type="paragraph" w:customStyle="1" w:styleId="TabList">
    <w:name w:val="TabList"/>
    <w:basedOn w:val="a"/>
    <w:uiPriority w:val="99"/>
    <w:rsid w:val="009C0ACF"/>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9C0ACF"/>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9C0ACF"/>
    <w:rPr>
      <w:rFonts w:ascii="Times New Roman" w:eastAsia="MS Mincho" w:hAnsi="Times New Roman"/>
      <w:b/>
      <w:lang w:val="en-GB" w:eastAsia="en-US"/>
    </w:rPr>
  </w:style>
  <w:style w:type="paragraph" w:customStyle="1" w:styleId="tabletext">
    <w:name w:val="table text"/>
    <w:basedOn w:val="a"/>
    <w:next w:val="table"/>
    <w:uiPriority w:val="99"/>
    <w:rsid w:val="009C0ACF"/>
    <w:pPr>
      <w:spacing w:after="0"/>
    </w:pPr>
    <w:rPr>
      <w:rFonts w:eastAsia="MS Mincho"/>
      <w:i/>
    </w:rPr>
  </w:style>
  <w:style w:type="paragraph" w:customStyle="1" w:styleId="table">
    <w:name w:val="table"/>
    <w:basedOn w:val="a"/>
    <w:next w:val="a"/>
    <w:uiPriority w:val="99"/>
    <w:rsid w:val="009C0ACF"/>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9C0ACF"/>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9C0ACF"/>
    <w:rPr>
      <w:rFonts w:ascii="Times New Roman" w:eastAsia="MS Mincho" w:hAnsi="Times New Roman"/>
      <w:sz w:val="24"/>
      <w:lang w:val="en-GB" w:eastAsia="en-US"/>
    </w:rPr>
  </w:style>
  <w:style w:type="paragraph" w:customStyle="1" w:styleId="HE">
    <w:name w:val="HE"/>
    <w:basedOn w:val="a"/>
    <w:uiPriority w:val="99"/>
    <w:rsid w:val="009C0ACF"/>
    <w:pPr>
      <w:spacing w:after="0"/>
    </w:pPr>
    <w:rPr>
      <w:rFonts w:eastAsia="MS Mincho"/>
      <w:b/>
    </w:rPr>
  </w:style>
  <w:style w:type="paragraph" w:styleId="aff">
    <w:name w:val="Plain Text"/>
    <w:basedOn w:val="a"/>
    <w:link w:val="aff0"/>
    <w:uiPriority w:val="99"/>
    <w:rsid w:val="009C0ACF"/>
    <w:pPr>
      <w:spacing w:after="0"/>
    </w:pPr>
    <w:rPr>
      <w:rFonts w:ascii="Courier New" w:eastAsia="MS Mincho" w:hAnsi="Courier New"/>
    </w:rPr>
  </w:style>
  <w:style w:type="character" w:customStyle="1" w:styleId="aff0">
    <w:name w:val="纯文本 字符"/>
    <w:basedOn w:val="a0"/>
    <w:link w:val="aff"/>
    <w:uiPriority w:val="99"/>
    <w:rsid w:val="009C0ACF"/>
    <w:rPr>
      <w:rFonts w:ascii="Courier New" w:eastAsia="MS Mincho" w:hAnsi="Courier New"/>
      <w:lang w:val="en-GB" w:eastAsia="en-US"/>
    </w:rPr>
  </w:style>
  <w:style w:type="paragraph" w:customStyle="1" w:styleId="text">
    <w:name w:val="text"/>
    <w:basedOn w:val="a"/>
    <w:uiPriority w:val="99"/>
    <w:rsid w:val="009C0ACF"/>
    <w:pPr>
      <w:widowControl w:val="0"/>
      <w:spacing w:after="240"/>
      <w:jc w:val="both"/>
    </w:pPr>
    <w:rPr>
      <w:rFonts w:eastAsia="MS Mincho"/>
      <w:sz w:val="24"/>
      <w:lang w:val="en-AU"/>
    </w:rPr>
  </w:style>
  <w:style w:type="paragraph" w:customStyle="1" w:styleId="Reference">
    <w:name w:val="Reference"/>
    <w:basedOn w:val="EX"/>
    <w:uiPriority w:val="99"/>
    <w:rsid w:val="009C0ACF"/>
    <w:pPr>
      <w:tabs>
        <w:tab w:val="num" w:pos="567"/>
      </w:tabs>
      <w:ind w:left="567" w:hanging="567"/>
    </w:pPr>
    <w:rPr>
      <w:rFonts w:eastAsia="MS Mincho"/>
    </w:rPr>
  </w:style>
  <w:style w:type="paragraph" w:customStyle="1" w:styleId="berschrift1H1">
    <w:name w:val="Überschrift 1.H1"/>
    <w:basedOn w:val="a"/>
    <w:next w:val="a"/>
    <w:uiPriority w:val="99"/>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9C0ACF"/>
    <w:rPr>
      <w:rFonts w:ascii="Arial" w:eastAsia="MS Mincho" w:hAnsi="Arial"/>
      <w:lang w:val="en-GB" w:eastAsia="en-US"/>
    </w:rPr>
  </w:style>
  <w:style w:type="paragraph" w:customStyle="1" w:styleId="textintend1">
    <w:name w:val="text intend 1"/>
    <w:basedOn w:val="text"/>
    <w:uiPriority w:val="99"/>
    <w:rsid w:val="009C0ACF"/>
    <w:pPr>
      <w:widowControl/>
      <w:tabs>
        <w:tab w:val="num" w:pos="992"/>
      </w:tabs>
      <w:spacing w:after="120"/>
      <w:ind w:left="992" w:hanging="425"/>
    </w:pPr>
    <w:rPr>
      <w:lang w:val="en-US"/>
    </w:rPr>
  </w:style>
  <w:style w:type="paragraph" w:customStyle="1" w:styleId="textintend2">
    <w:name w:val="text intend 2"/>
    <w:basedOn w:val="text"/>
    <w:uiPriority w:val="99"/>
    <w:rsid w:val="009C0ACF"/>
    <w:pPr>
      <w:widowControl/>
      <w:tabs>
        <w:tab w:val="num" w:pos="1418"/>
      </w:tabs>
      <w:spacing w:after="120"/>
      <w:ind w:left="1418" w:hanging="426"/>
    </w:pPr>
    <w:rPr>
      <w:lang w:val="en-US"/>
    </w:rPr>
  </w:style>
  <w:style w:type="paragraph" w:customStyle="1" w:styleId="textintend3">
    <w:name w:val="text intend 3"/>
    <w:basedOn w:val="text"/>
    <w:uiPriority w:val="99"/>
    <w:rsid w:val="009C0ACF"/>
    <w:pPr>
      <w:widowControl/>
      <w:tabs>
        <w:tab w:val="num" w:pos="1843"/>
      </w:tabs>
      <w:spacing w:after="120"/>
      <w:ind w:left="1843" w:hanging="425"/>
    </w:pPr>
    <w:rPr>
      <w:lang w:val="en-US"/>
    </w:rPr>
  </w:style>
  <w:style w:type="paragraph" w:customStyle="1" w:styleId="normalpuce">
    <w:name w:val="normal puce"/>
    <w:basedOn w:val="a"/>
    <w:uiPriority w:val="99"/>
    <w:rsid w:val="009C0ACF"/>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rsid w:val="009C0ACF"/>
    <w:pPr>
      <w:spacing w:before="240" w:after="0"/>
      <w:ind w:left="360"/>
      <w:jc w:val="both"/>
    </w:pPr>
    <w:rPr>
      <w:rFonts w:eastAsia="MS Mincho"/>
      <w:i/>
      <w:sz w:val="22"/>
    </w:rPr>
  </w:style>
  <w:style w:type="character" w:customStyle="1" w:styleId="aff2">
    <w:name w:val="正文文本缩进 字符"/>
    <w:basedOn w:val="a0"/>
    <w:link w:val="aff1"/>
    <w:uiPriority w:val="99"/>
    <w:rsid w:val="009C0ACF"/>
    <w:rPr>
      <w:rFonts w:ascii="Times New Roman" w:eastAsia="MS Mincho" w:hAnsi="Times New Roman"/>
      <w:i/>
      <w:sz w:val="22"/>
      <w:lang w:val="en-GB" w:eastAsia="en-US"/>
    </w:rPr>
  </w:style>
  <w:style w:type="character" w:styleId="aff3">
    <w:name w:val="page number"/>
    <w:basedOn w:val="a0"/>
    <w:rsid w:val="009C0ACF"/>
  </w:style>
  <w:style w:type="character" w:customStyle="1" w:styleId="af2">
    <w:name w:val="批注文字 字符"/>
    <w:basedOn w:val="a0"/>
    <w:link w:val="af1"/>
    <w:rsid w:val="009C0ACF"/>
    <w:rPr>
      <w:rFonts w:ascii="Times New Roman" w:hAnsi="Times New Roman"/>
      <w:lang w:val="en-GB" w:eastAsia="en-US"/>
    </w:rPr>
  </w:style>
  <w:style w:type="paragraph" w:styleId="27">
    <w:name w:val="Body Text 2"/>
    <w:basedOn w:val="a"/>
    <w:link w:val="28"/>
    <w:uiPriority w:val="99"/>
    <w:rsid w:val="009C0ACF"/>
    <w:pPr>
      <w:spacing w:after="0"/>
      <w:jc w:val="both"/>
    </w:pPr>
    <w:rPr>
      <w:rFonts w:eastAsia="MS Mincho"/>
      <w:sz w:val="24"/>
    </w:rPr>
  </w:style>
  <w:style w:type="character" w:customStyle="1" w:styleId="28">
    <w:name w:val="正文文本 2 字符"/>
    <w:basedOn w:val="a0"/>
    <w:link w:val="27"/>
    <w:uiPriority w:val="99"/>
    <w:rsid w:val="009C0ACF"/>
    <w:rPr>
      <w:rFonts w:ascii="Times New Roman" w:eastAsia="MS Mincho" w:hAnsi="Times New Roman"/>
      <w:sz w:val="24"/>
      <w:lang w:val="en-GB" w:eastAsia="en-US"/>
    </w:rPr>
  </w:style>
  <w:style w:type="paragraph" w:customStyle="1" w:styleId="para">
    <w:name w:val="para"/>
    <w:basedOn w:val="a"/>
    <w:uiPriority w:val="99"/>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uiPriority w:val="99"/>
    <w:rsid w:val="009C0ACF"/>
    <w:pPr>
      <w:tabs>
        <w:tab w:val="center" w:pos="4820"/>
        <w:tab w:val="right" w:pos="9640"/>
      </w:tabs>
    </w:pPr>
    <w:rPr>
      <w:rFonts w:eastAsia="MS Mincho"/>
    </w:rPr>
  </w:style>
  <w:style w:type="paragraph" w:styleId="29">
    <w:name w:val="Body Text Indent 2"/>
    <w:basedOn w:val="a"/>
    <w:link w:val="2a"/>
    <w:uiPriority w:val="99"/>
    <w:rsid w:val="009C0ACF"/>
    <w:pPr>
      <w:ind w:left="568" w:hanging="568"/>
    </w:pPr>
    <w:rPr>
      <w:rFonts w:eastAsia="MS Mincho"/>
    </w:rPr>
  </w:style>
  <w:style w:type="character" w:customStyle="1" w:styleId="2a">
    <w:name w:val="正文文本缩进 2 字符"/>
    <w:basedOn w:val="a0"/>
    <w:link w:val="29"/>
    <w:uiPriority w:val="99"/>
    <w:rsid w:val="009C0ACF"/>
    <w:rPr>
      <w:rFonts w:ascii="Times New Roman" w:eastAsia="MS Mincho" w:hAnsi="Times New Roman"/>
      <w:lang w:val="en-GB" w:eastAsia="en-US"/>
    </w:rPr>
  </w:style>
  <w:style w:type="paragraph" w:customStyle="1" w:styleId="List1">
    <w:name w:val="List1"/>
    <w:basedOn w:val="a"/>
    <w:uiPriority w:val="99"/>
    <w:rsid w:val="009C0ACF"/>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rsid w:val="009C0ACF"/>
    <w:rPr>
      <w:rFonts w:eastAsia="MS Mincho"/>
      <w:b/>
      <w:i/>
    </w:rPr>
  </w:style>
  <w:style w:type="character" w:customStyle="1" w:styleId="36">
    <w:name w:val="正文文本 3 字符"/>
    <w:basedOn w:val="a0"/>
    <w:link w:val="35"/>
    <w:uiPriority w:val="99"/>
    <w:rsid w:val="009C0ACF"/>
    <w:rPr>
      <w:rFonts w:ascii="Times New Roman" w:eastAsia="MS Mincho" w:hAnsi="Times New Roman"/>
      <w:b/>
      <w:i/>
      <w:lang w:val="en-GB" w:eastAsia="en-US"/>
    </w:rPr>
  </w:style>
  <w:style w:type="table" w:styleId="aff4">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uiPriority w:val="99"/>
    <w:rsid w:val="009C0ACF"/>
    <w:pPr>
      <w:spacing w:before="120" w:after="0"/>
      <w:jc w:val="both"/>
    </w:pPr>
    <w:rPr>
      <w:rFonts w:eastAsia="MS Mincho"/>
      <w:lang w:val="en-US"/>
    </w:rPr>
  </w:style>
  <w:style w:type="character" w:customStyle="1" w:styleId="af5">
    <w:name w:val="批注框文本 字符"/>
    <w:basedOn w:val="a0"/>
    <w:link w:val="af4"/>
    <w:uiPriority w:val="99"/>
    <w:rsid w:val="009C0ACF"/>
    <w:rPr>
      <w:rFonts w:ascii="Tahoma" w:hAnsi="Tahoma" w:cs="Tahoma"/>
      <w:sz w:val="16"/>
      <w:szCs w:val="16"/>
      <w:lang w:val="en-GB" w:eastAsia="en-US"/>
    </w:rPr>
  </w:style>
  <w:style w:type="paragraph" w:customStyle="1" w:styleId="centered">
    <w:name w:val="centered"/>
    <w:basedOn w:val="a"/>
    <w:uiPriority w:val="99"/>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uiPriority w:val="99"/>
    <w:rsid w:val="009C0ACF"/>
    <w:pPr>
      <w:numPr>
        <w:numId w:val="1"/>
      </w:numPr>
      <w:spacing w:after="80"/>
    </w:pPr>
    <w:rPr>
      <w:rFonts w:eastAsia="MS Mincho"/>
      <w:sz w:val="18"/>
      <w:lang w:val="en-US"/>
    </w:rPr>
  </w:style>
  <w:style w:type="character" w:customStyle="1" w:styleId="af7">
    <w:name w:val="批注主题 字符"/>
    <w:basedOn w:val="af2"/>
    <w:link w:val="af6"/>
    <w:uiPriority w:val="99"/>
    <w:rsid w:val="009C0ACF"/>
    <w:rPr>
      <w:rFonts w:ascii="Times New Roman" w:hAnsi="Times New Roman"/>
      <w:b/>
      <w:bCs/>
      <w:lang w:val="en-GB" w:eastAsia="en-US"/>
    </w:rPr>
  </w:style>
  <w:style w:type="paragraph" w:customStyle="1" w:styleId="ZchnZchn">
    <w:name w:val="Zchn Zchn"/>
    <w:uiPriority w:val="99"/>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f1"/>
    <w:uiPriority w:val="99"/>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uiPriority w:val="99"/>
    <w:rsid w:val="009C0ACF"/>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9C0ACF"/>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9C0ACF"/>
    <w:rPr>
      <w:rFonts w:ascii="Times New Roman" w:eastAsia="宋体" w:hAnsi="Times New Roman"/>
      <w:sz w:val="24"/>
      <w:szCs w:val="24"/>
      <w:lang w:val="en-GB" w:eastAsia="en-US"/>
    </w:rPr>
  </w:style>
  <w:style w:type="paragraph" w:styleId="aff7">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uiPriority w:val="99"/>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f8">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f9">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uiPriority w:val="99"/>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d"/>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uiPriority w:val="99"/>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fa">
    <w:name w:val="Placeholder Text"/>
    <w:uiPriority w:val="99"/>
    <w:semiHidden/>
    <w:rsid w:val="009C0ACF"/>
    <w:rPr>
      <w:color w:val="808080"/>
    </w:rPr>
  </w:style>
  <w:style w:type="character" w:customStyle="1" w:styleId="PLChar">
    <w:name w:val="PL Char"/>
    <w:link w:val="PL"/>
    <w:uiPriority w:val="99"/>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
    <w:name w:val="(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uiPriority w:val="99"/>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b">
    <w:name w:val="(文字) (文字)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7">
    <w:name w:val="(文字) (文字)3"/>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basedOn w:val="a"/>
    <w:uiPriority w:val="99"/>
    <w:rsid w:val="009C0ACF"/>
    <w:pPr>
      <w:spacing w:after="0"/>
      <w:ind w:left="851"/>
    </w:pPr>
    <w:rPr>
      <w:rFonts w:eastAsia="MS Mincho"/>
      <w:lang w:val="it-IT" w:eastAsia="en-GB"/>
    </w:rPr>
  </w:style>
  <w:style w:type="paragraph" w:styleId="53">
    <w:name w:val="List Number 5"/>
    <w:basedOn w:val="a"/>
    <w:uiPriority w:val="99"/>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uiPriority w:val="99"/>
    <w:semiHidden/>
    <w:rsid w:val="009C0ACF"/>
    <w:rPr>
      <w:rFonts w:ascii="Times New Roman" w:eastAsia="Batang" w:hAnsi="Times New Roman"/>
      <w:lang w:val="en-GB" w:eastAsia="en-US"/>
    </w:rPr>
  </w:style>
  <w:style w:type="paragraph" w:styleId="affd">
    <w:name w:val="endnote text"/>
    <w:basedOn w:val="a"/>
    <w:link w:val="affe"/>
    <w:uiPriority w:val="99"/>
    <w:rsid w:val="009C0ACF"/>
    <w:pPr>
      <w:snapToGrid w:val="0"/>
    </w:pPr>
    <w:rPr>
      <w:rFonts w:eastAsia="宋体"/>
    </w:rPr>
  </w:style>
  <w:style w:type="character" w:customStyle="1" w:styleId="affe">
    <w:name w:val="尾注文本 字符"/>
    <w:basedOn w:val="a0"/>
    <w:link w:val="affd"/>
    <w:uiPriority w:val="99"/>
    <w:rsid w:val="009C0ACF"/>
    <w:rPr>
      <w:rFonts w:ascii="Times New Roman" w:eastAsia="宋体" w:hAnsi="Times New Roman"/>
      <w:lang w:val="en-GB" w:eastAsia="en-US"/>
    </w:rPr>
  </w:style>
  <w:style w:type="character" w:styleId="afff">
    <w:name w:val="endnote reference"/>
    <w:rsid w:val="009C0ACF"/>
    <w:rPr>
      <w:vertAlign w:val="superscript"/>
    </w:rPr>
  </w:style>
  <w:style w:type="character" w:customStyle="1" w:styleId="btChar3">
    <w:name w:val="bt Char3"/>
    <w:rsid w:val="009C0ACF"/>
    <w:rPr>
      <w:lang w:val="en-GB" w:eastAsia="ja-JP" w:bidi="ar-SA"/>
    </w:rPr>
  </w:style>
  <w:style w:type="paragraph" w:styleId="afff0">
    <w:name w:val="Title"/>
    <w:basedOn w:val="a"/>
    <w:next w:val="a"/>
    <w:link w:val="afff1"/>
    <w:uiPriority w:val="99"/>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uiPriority w:val="99"/>
    <w:rsid w:val="009C0ACF"/>
    <w:rPr>
      <w:rFonts w:ascii="Courier New" w:eastAsia="Malgun Gothic" w:hAnsi="Courier New"/>
      <w:lang w:val="nb-NO" w:eastAsia="en-US"/>
    </w:rPr>
  </w:style>
  <w:style w:type="paragraph" w:customStyle="1" w:styleId="FL">
    <w:name w:val="FL"/>
    <w:basedOn w:val="a"/>
    <w:uiPriority w:val="99"/>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f2">
    <w:name w:val="Date"/>
    <w:basedOn w:val="a"/>
    <w:next w:val="a"/>
    <w:link w:val="afff3"/>
    <w:uiPriority w:val="99"/>
    <w:rsid w:val="009C0ACF"/>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rsid w:val="009C0ACF"/>
    <w:rPr>
      <w:rFonts w:ascii="Times New Roman" w:eastAsia="Malgun Gothic" w:hAnsi="Times New Roman"/>
      <w:lang w:val="en-GB" w:eastAsia="en-US"/>
    </w:rPr>
  </w:style>
  <w:style w:type="paragraph" w:customStyle="1" w:styleId="AutoCorrect">
    <w:name w:val="AutoCorrect"/>
    <w:uiPriority w:val="99"/>
    <w:rsid w:val="009C0ACF"/>
    <w:rPr>
      <w:rFonts w:ascii="Times New Roman" w:eastAsia="Malgun Gothic" w:hAnsi="Times New Roman"/>
      <w:sz w:val="24"/>
      <w:szCs w:val="24"/>
      <w:lang w:val="en-GB" w:eastAsia="ko-KR"/>
    </w:rPr>
  </w:style>
  <w:style w:type="paragraph" w:customStyle="1" w:styleId="-PAGE-">
    <w:name w:val="- PAGE -"/>
    <w:uiPriority w:val="99"/>
    <w:rsid w:val="009C0ACF"/>
    <w:rPr>
      <w:rFonts w:ascii="Times New Roman" w:eastAsia="Malgun Gothic" w:hAnsi="Times New Roman"/>
      <w:sz w:val="24"/>
      <w:szCs w:val="24"/>
      <w:lang w:val="en-GB" w:eastAsia="ko-KR"/>
    </w:rPr>
  </w:style>
  <w:style w:type="paragraph" w:customStyle="1" w:styleId="PageXofY">
    <w:name w:val="Page X of Y"/>
    <w:uiPriority w:val="99"/>
    <w:rsid w:val="009C0ACF"/>
    <w:rPr>
      <w:rFonts w:ascii="Times New Roman" w:eastAsia="Malgun Gothic" w:hAnsi="Times New Roman"/>
      <w:sz w:val="24"/>
      <w:szCs w:val="24"/>
      <w:lang w:val="en-GB" w:eastAsia="ko-KR"/>
    </w:rPr>
  </w:style>
  <w:style w:type="paragraph" w:customStyle="1" w:styleId="Createdby">
    <w:name w:val="Created by"/>
    <w:uiPriority w:val="99"/>
    <w:rsid w:val="009C0ACF"/>
    <w:rPr>
      <w:rFonts w:ascii="Times New Roman" w:eastAsia="Malgun Gothic" w:hAnsi="Times New Roman"/>
      <w:sz w:val="24"/>
      <w:szCs w:val="24"/>
      <w:lang w:val="en-GB" w:eastAsia="ko-KR"/>
    </w:rPr>
  </w:style>
  <w:style w:type="paragraph" w:customStyle="1" w:styleId="Createdon">
    <w:name w:val="Created on"/>
    <w:uiPriority w:val="99"/>
    <w:rsid w:val="009C0ACF"/>
    <w:rPr>
      <w:rFonts w:ascii="Times New Roman" w:eastAsia="Malgun Gothic" w:hAnsi="Times New Roman"/>
      <w:sz w:val="24"/>
      <w:szCs w:val="24"/>
      <w:lang w:val="en-GB" w:eastAsia="ko-KR"/>
    </w:rPr>
  </w:style>
  <w:style w:type="paragraph" w:customStyle="1" w:styleId="Lastprinted">
    <w:name w:val="Last printed"/>
    <w:uiPriority w:val="99"/>
    <w:rsid w:val="009C0ACF"/>
    <w:rPr>
      <w:rFonts w:ascii="Times New Roman" w:eastAsia="Malgun Gothic" w:hAnsi="Times New Roman"/>
      <w:sz w:val="24"/>
      <w:szCs w:val="24"/>
      <w:lang w:val="en-GB" w:eastAsia="ko-KR"/>
    </w:rPr>
  </w:style>
  <w:style w:type="paragraph" w:customStyle="1" w:styleId="Lastsavedby">
    <w:name w:val="Last saved by"/>
    <w:uiPriority w:val="99"/>
    <w:rsid w:val="009C0ACF"/>
    <w:rPr>
      <w:rFonts w:ascii="Times New Roman" w:eastAsia="Malgun Gothic" w:hAnsi="Times New Roman"/>
      <w:sz w:val="24"/>
      <w:szCs w:val="24"/>
      <w:lang w:val="en-GB" w:eastAsia="ko-KR"/>
    </w:rPr>
  </w:style>
  <w:style w:type="paragraph" w:customStyle="1" w:styleId="Filename">
    <w:name w:val="Filename"/>
    <w:uiPriority w:val="99"/>
    <w:rsid w:val="009C0ACF"/>
    <w:rPr>
      <w:rFonts w:ascii="Times New Roman" w:eastAsia="Malgun Gothic" w:hAnsi="Times New Roman"/>
      <w:sz w:val="24"/>
      <w:szCs w:val="24"/>
      <w:lang w:val="en-GB" w:eastAsia="ko-KR"/>
    </w:rPr>
  </w:style>
  <w:style w:type="paragraph" w:customStyle="1" w:styleId="Filenameandpath">
    <w:name w:val="Filename and path"/>
    <w:uiPriority w:val="99"/>
    <w:rsid w:val="009C0ACF"/>
    <w:rPr>
      <w:rFonts w:ascii="Times New Roman" w:eastAsia="Malgun Gothic" w:hAnsi="Times New Roman"/>
      <w:sz w:val="24"/>
      <w:szCs w:val="24"/>
      <w:lang w:val="en-GB" w:eastAsia="ko-KR"/>
    </w:rPr>
  </w:style>
  <w:style w:type="paragraph" w:customStyle="1" w:styleId="AuthorPageDate">
    <w:name w:val="Author  Page #  Date"/>
    <w:uiPriority w:val="99"/>
    <w:rsid w:val="009C0ACF"/>
    <w:rPr>
      <w:rFonts w:ascii="Times New Roman" w:eastAsia="Malgun Gothic" w:hAnsi="Times New Roman"/>
      <w:sz w:val="24"/>
      <w:szCs w:val="24"/>
      <w:lang w:val="en-GB" w:eastAsia="ko-KR"/>
    </w:rPr>
  </w:style>
  <w:style w:type="paragraph" w:customStyle="1" w:styleId="ConfidentialPageDate">
    <w:name w:val="Confidential  Page #  Date"/>
    <w:uiPriority w:val="99"/>
    <w:rsid w:val="009C0ACF"/>
    <w:rPr>
      <w:rFonts w:ascii="Times New Roman" w:eastAsia="Malgun Gothic" w:hAnsi="Times New Roman"/>
      <w:sz w:val="24"/>
      <w:szCs w:val="24"/>
      <w:lang w:val="en-GB" w:eastAsia="ko-KR"/>
    </w:rPr>
  </w:style>
  <w:style w:type="paragraph" w:customStyle="1" w:styleId="INDENT1">
    <w:name w:val="INDENT1"/>
    <w:basedOn w:val="a"/>
    <w:uiPriority w:val="99"/>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9C0ACF"/>
    <w:pPr>
      <w:tabs>
        <w:tab w:val="num" w:pos="928"/>
      </w:tabs>
      <w:ind w:left="928" w:hanging="360"/>
    </w:pPr>
    <w:rPr>
      <w:rFonts w:eastAsia="Batang"/>
      <w:lang w:eastAsia="ko-KR"/>
    </w:rPr>
  </w:style>
  <w:style w:type="table" w:customStyle="1" w:styleId="TableGrid2">
    <w:name w:val="Table Grid2"/>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9C0ACF"/>
    <w:pPr>
      <w:keepNext w:val="0"/>
      <w:keepLines w:val="0"/>
      <w:spacing w:before="240"/>
      <w:ind w:left="0" w:firstLine="0"/>
    </w:pPr>
    <w:rPr>
      <w:rFonts w:eastAsia="MS Mincho"/>
      <w:bCs/>
    </w:rPr>
  </w:style>
  <w:style w:type="table" w:customStyle="1" w:styleId="TableGrid3">
    <w:name w:val="Table Grid3"/>
    <w:basedOn w:val="a1"/>
    <w:next w:val="aff4"/>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rsid w:val="009C0ACF"/>
    <w:rPr>
      <w:rFonts w:ascii="Tahoma" w:eastAsia="MS Mincho" w:hAnsi="Tahoma" w:cs="Tahoma"/>
      <w:sz w:val="16"/>
      <w:szCs w:val="16"/>
      <w:lang w:eastAsia="ko-KR"/>
    </w:rPr>
  </w:style>
  <w:style w:type="paragraph" w:customStyle="1" w:styleId="JK-text-simpledoc">
    <w:name w:val="JK - text - simple doc"/>
    <w:basedOn w:val="afd"/>
    <w:autoRedefine/>
    <w:uiPriority w:val="99"/>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9C0ACF"/>
    <w:rPr>
      <w:rFonts w:ascii="Tahoma" w:eastAsia="MS Mincho" w:hAnsi="Tahoma" w:cs="Tahoma"/>
      <w:sz w:val="16"/>
      <w:szCs w:val="16"/>
      <w:lang w:eastAsia="ko-KR"/>
    </w:rPr>
  </w:style>
  <w:style w:type="paragraph" w:customStyle="1" w:styleId="2c">
    <w:name w:val="吹き出し2"/>
    <w:basedOn w:val="a"/>
    <w:uiPriority w:val="99"/>
    <w:semiHidden/>
    <w:rsid w:val="009C0ACF"/>
    <w:rPr>
      <w:rFonts w:ascii="Tahoma" w:eastAsia="MS Mincho" w:hAnsi="Tahoma" w:cs="Tahoma"/>
      <w:sz w:val="16"/>
      <w:szCs w:val="16"/>
      <w:lang w:eastAsia="ko-KR"/>
    </w:rPr>
  </w:style>
  <w:style w:type="paragraph" w:customStyle="1" w:styleId="Note">
    <w:name w:val="Note"/>
    <w:basedOn w:val="B10"/>
    <w:uiPriority w:val="99"/>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9C0ACF"/>
    <w:pPr>
      <w:tabs>
        <w:tab w:val="left" w:pos="360"/>
      </w:tabs>
      <w:ind w:left="360" w:hanging="360"/>
    </w:pPr>
    <w:rPr>
      <w:sz w:val="24"/>
      <w:szCs w:val="24"/>
    </w:rPr>
  </w:style>
  <w:style w:type="paragraph" w:customStyle="1" w:styleId="Para1">
    <w:name w:val="Para1"/>
    <w:basedOn w:val="a"/>
    <w:uiPriority w:val="99"/>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9C0ACF"/>
    <w:pPr>
      <w:spacing w:before="120"/>
      <w:outlineLvl w:val="2"/>
    </w:pPr>
    <w:rPr>
      <w:sz w:val="28"/>
    </w:rPr>
  </w:style>
  <w:style w:type="paragraph" w:customStyle="1" w:styleId="Heading2Head2A2">
    <w:name w:val="Heading 2.Head2A.2"/>
    <w:basedOn w:val="1"/>
    <w:next w:val="a"/>
    <w:uiPriority w:val="99"/>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9C0ACF"/>
    <w:pPr>
      <w:spacing w:before="120"/>
      <w:outlineLvl w:val="2"/>
    </w:pPr>
    <w:rPr>
      <w:rFonts w:eastAsia="MS Mincho"/>
      <w:sz w:val="28"/>
      <w:lang w:eastAsia="de-DE"/>
    </w:rPr>
  </w:style>
  <w:style w:type="paragraph" w:customStyle="1" w:styleId="Bullets">
    <w:name w:val="Bullets"/>
    <w:basedOn w:val="afd"/>
    <w:uiPriority w:val="99"/>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uiPriority w:val="99"/>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uiPriority w:val="99"/>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f4"/>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d"/>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f4"/>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f4">
    <w:name w:val="Subtitle"/>
    <w:basedOn w:val="a"/>
    <w:next w:val="a"/>
    <w:link w:val="afff5"/>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C0ACF"/>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e">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f4"/>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Intense Quote"/>
    <w:basedOn w:val="a"/>
    <w:next w:val="a"/>
    <w:link w:val="afff7"/>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7">
    <w:name w:val="明显引用 字符"/>
    <w:basedOn w:val="a0"/>
    <w:link w:val="afff6"/>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a">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f4"/>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4"/>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f4"/>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f4"/>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f4"/>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f4"/>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f4"/>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f4"/>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4"/>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0">
    <w:name w:val="明显引用 Char1"/>
    <w:basedOn w:val="a0"/>
    <w:uiPriority w:val="30"/>
    <w:rsid w:val="009C0ACF"/>
    <w:rPr>
      <w:rFonts w:ascii="Times New Roman" w:hAnsi="Times New Roman"/>
      <w:i/>
      <w:iCs/>
      <w:color w:val="4F81BD" w:themeColor="accent1"/>
      <w:lang w:val="en-GB" w:eastAsia="en-US"/>
    </w:rPr>
  </w:style>
  <w:style w:type="numbering" w:customStyle="1" w:styleId="3b">
    <w:name w:val="无列表3"/>
    <w:next w:val="a2"/>
    <w:uiPriority w:val="99"/>
    <w:semiHidden/>
    <w:unhideWhenUsed/>
    <w:rsid w:val="009C0ACF"/>
  </w:style>
  <w:style w:type="table" w:customStyle="1" w:styleId="2f">
    <w:name w:val="网格型2"/>
    <w:basedOn w:val="a1"/>
    <w:next w:val="aff4"/>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f4"/>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f4"/>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f4"/>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f4"/>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f4"/>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f4"/>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f4"/>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f4"/>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f4"/>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f4"/>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f4"/>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f4"/>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f4"/>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f4"/>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f4"/>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aff6"/>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f8">
    <w:name w:val="Emphasis"/>
    <w:qFormat/>
    <w:rsid w:val="009C0ACF"/>
    <w:rPr>
      <w:rFonts w:ascii="Times New Roman" w:hAnsi="Times New Roman" w:cs="Times New Roman" w:hint="default"/>
      <w:i/>
      <w:iCs/>
    </w:rPr>
  </w:style>
  <w:style w:type="paragraph" w:styleId="afff9">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9C0ACF"/>
    <w:rPr>
      <w:b/>
      <w:bCs w:val="0"/>
      <w:i/>
      <w:iCs w:val="0"/>
      <w:color w:val="4F81BD"/>
    </w:rPr>
  </w:style>
  <w:style w:type="character" w:styleId="afffb">
    <w:name w:val="Subtle Reference"/>
    <w:uiPriority w:val="31"/>
    <w:qFormat/>
    <w:rsid w:val="009C0ACF"/>
    <w:rPr>
      <w:smallCaps/>
      <w:color w:val="C0504D"/>
      <w:u w:val="single"/>
    </w:rPr>
  </w:style>
  <w:style w:type="character" w:styleId="afffc">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
    <w:name w:val="明显引用 Char2"/>
    <w:basedOn w:val="a0"/>
    <w:uiPriority w:val="30"/>
    <w:rsid w:val="009C0ACF"/>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4147">
      <w:bodyDiv w:val="1"/>
      <w:marLeft w:val="0"/>
      <w:marRight w:val="0"/>
      <w:marTop w:val="0"/>
      <w:marBottom w:val="0"/>
      <w:divBdr>
        <w:top w:val="none" w:sz="0" w:space="0" w:color="auto"/>
        <w:left w:val="none" w:sz="0" w:space="0" w:color="auto"/>
        <w:bottom w:val="none" w:sz="0" w:space="0" w:color="auto"/>
        <w:right w:val="none" w:sz="0" w:space="0" w:color="auto"/>
      </w:divBdr>
    </w:div>
    <w:div w:id="61947761">
      <w:bodyDiv w:val="1"/>
      <w:marLeft w:val="0"/>
      <w:marRight w:val="0"/>
      <w:marTop w:val="0"/>
      <w:marBottom w:val="0"/>
      <w:divBdr>
        <w:top w:val="none" w:sz="0" w:space="0" w:color="auto"/>
        <w:left w:val="none" w:sz="0" w:space="0" w:color="auto"/>
        <w:bottom w:val="none" w:sz="0" w:space="0" w:color="auto"/>
        <w:right w:val="none" w:sz="0" w:space="0" w:color="auto"/>
      </w:divBdr>
    </w:div>
    <w:div w:id="228459939">
      <w:bodyDiv w:val="1"/>
      <w:marLeft w:val="0"/>
      <w:marRight w:val="0"/>
      <w:marTop w:val="0"/>
      <w:marBottom w:val="0"/>
      <w:divBdr>
        <w:top w:val="none" w:sz="0" w:space="0" w:color="auto"/>
        <w:left w:val="none" w:sz="0" w:space="0" w:color="auto"/>
        <w:bottom w:val="none" w:sz="0" w:space="0" w:color="auto"/>
        <w:right w:val="none" w:sz="0" w:space="0" w:color="auto"/>
      </w:divBdr>
    </w:div>
    <w:div w:id="248972537">
      <w:bodyDiv w:val="1"/>
      <w:marLeft w:val="0"/>
      <w:marRight w:val="0"/>
      <w:marTop w:val="0"/>
      <w:marBottom w:val="0"/>
      <w:divBdr>
        <w:top w:val="none" w:sz="0" w:space="0" w:color="auto"/>
        <w:left w:val="none" w:sz="0" w:space="0" w:color="auto"/>
        <w:bottom w:val="none" w:sz="0" w:space="0" w:color="auto"/>
        <w:right w:val="none" w:sz="0" w:space="0" w:color="auto"/>
      </w:divBdr>
    </w:div>
    <w:div w:id="271789214">
      <w:bodyDiv w:val="1"/>
      <w:marLeft w:val="0"/>
      <w:marRight w:val="0"/>
      <w:marTop w:val="0"/>
      <w:marBottom w:val="0"/>
      <w:divBdr>
        <w:top w:val="none" w:sz="0" w:space="0" w:color="auto"/>
        <w:left w:val="none" w:sz="0" w:space="0" w:color="auto"/>
        <w:bottom w:val="none" w:sz="0" w:space="0" w:color="auto"/>
        <w:right w:val="none" w:sz="0" w:space="0" w:color="auto"/>
      </w:divBdr>
    </w:div>
    <w:div w:id="327558776">
      <w:bodyDiv w:val="1"/>
      <w:marLeft w:val="0"/>
      <w:marRight w:val="0"/>
      <w:marTop w:val="0"/>
      <w:marBottom w:val="0"/>
      <w:divBdr>
        <w:top w:val="none" w:sz="0" w:space="0" w:color="auto"/>
        <w:left w:val="none" w:sz="0" w:space="0" w:color="auto"/>
        <w:bottom w:val="none" w:sz="0" w:space="0" w:color="auto"/>
        <w:right w:val="none" w:sz="0" w:space="0" w:color="auto"/>
      </w:divBdr>
    </w:div>
    <w:div w:id="553850428">
      <w:bodyDiv w:val="1"/>
      <w:marLeft w:val="0"/>
      <w:marRight w:val="0"/>
      <w:marTop w:val="0"/>
      <w:marBottom w:val="0"/>
      <w:divBdr>
        <w:top w:val="none" w:sz="0" w:space="0" w:color="auto"/>
        <w:left w:val="none" w:sz="0" w:space="0" w:color="auto"/>
        <w:bottom w:val="none" w:sz="0" w:space="0" w:color="auto"/>
        <w:right w:val="none" w:sz="0" w:space="0" w:color="auto"/>
      </w:divBdr>
    </w:div>
    <w:div w:id="582108226">
      <w:bodyDiv w:val="1"/>
      <w:marLeft w:val="0"/>
      <w:marRight w:val="0"/>
      <w:marTop w:val="0"/>
      <w:marBottom w:val="0"/>
      <w:divBdr>
        <w:top w:val="none" w:sz="0" w:space="0" w:color="auto"/>
        <w:left w:val="none" w:sz="0" w:space="0" w:color="auto"/>
        <w:bottom w:val="none" w:sz="0" w:space="0" w:color="auto"/>
        <w:right w:val="none" w:sz="0" w:space="0" w:color="auto"/>
      </w:divBdr>
    </w:div>
    <w:div w:id="758867655">
      <w:bodyDiv w:val="1"/>
      <w:marLeft w:val="0"/>
      <w:marRight w:val="0"/>
      <w:marTop w:val="0"/>
      <w:marBottom w:val="0"/>
      <w:divBdr>
        <w:top w:val="none" w:sz="0" w:space="0" w:color="auto"/>
        <w:left w:val="none" w:sz="0" w:space="0" w:color="auto"/>
        <w:bottom w:val="none" w:sz="0" w:space="0" w:color="auto"/>
        <w:right w:val="none" w:sz="0" w:space="0" w:color="auto"/>
      </w:divBdr>
    </w:div>
    <w:div w:id="936986499">
      <w:bodyDiv w:val="1"/>
      <w:marLeft w:val="0"/>
      <w:marRight w:val="0"/>
      <w:marTop w:val="0"/>
      <w:marBottom w:val="0"/>
      <w:divBdr>
        <w:top w:val="none" w:sz="0" w:space="0" w:color="auto"/>
        <w:left w:val="none" w:sz="0" w:space="0" w:color="auto"/>
        <w:bottom w:val="none" w:sz="0" w:space="0" w:color="auto"/>
        <w:right w:val="none" w:sz="0" w:space="0" w:color="auto"/>
      </w:divBdr>
    </w:div>
    <w:div w:id="1078212865">
      <w:bodyDiv w:val="1"/>
      <w:marLeft w:val="0"/>
      <w:marRight w:val="0"/>
      <w:marTop w:val="0"/>
      <w:marBottom w:val="0"/>
      <w:divBdr>
        <w:top w:val="none" w:sz="0" w:space="0" w:color="auto"/>
        <w:left w:val="none" w:sz="0" w:space="0" w:color="auto"/>
        <w:bottom w:val="none" w:sz="0" w:space="0" w:color="auto"/>
        <w:right w:val="none" w:sz="0" w:space="0" w:color="auto"/>
      </w:divBdr>
    </w:div>
    <w:div w:id="1165977452">
      <w:bodyDiv w:val="1"/>
      <w:marLeft w:val="0"/>
      <w:marRight w:val="0"/>
      <w:marTop w:val="0"/>
      <w:marBottom w:val="0"/>
      <w:divBdr>
        <w:top w:val="none" w:sz="0" w:space="0" w:color="auto"/>
        <w:left w:val="none" w:sz="0" w:space="0" w:color="auto"/>
        <w:bottom w:val="none" w:sz="0" w:space="0" w:color="auto"/>
        <w:right w:val="none" w:sz="0" w:space="0" w:color="auto"/>
      </w:divBdr>
    </w:div>
    <w:div w:id="1185903913">
      <w:bodyDiv w:val="1"/>
      <w:marLeft w:val="0"/>
      <w:marRight w:val="0"/>
      <w:marTop w:val="0"/>
      <w:marBottom w:val="0"/>
      <w:divBdr>
        <w:top w:val="none" w:sz="0" w:space="0" w:color="auto"/>
        <w:left w:val="none" w:sz="0" w:space="0" w:color="auto"/>
        <w:bottom w:val="none" w:sz="0" w:space="0" w:color="auto"/>
        <w:right w:val="none" w:sz="0" w:space="0" w:color="auto"/>
      </w:divBdr>
    </w:div>
    <w:div w:id="1536649680">
      <w:bodyDiv w:val="1"/>
      <w:marLeft w:val="0"/>
      <w:marRight w:val="0"/>
      <w:marTop w:val="0"/>
      <w:marBottom w:val="0"/>
      <w:divBdr>
        <w:top w:val="none" w:sz="0" w:space="0" w:color="auto"/>
        <w:left w:val="none" w:sz="0" w:space="0" w:color="auto"/>
        <w:bottom w:val="none" w:sz="0" w:space="0" w:color="auto"/>
        <w:right w:val="none" w:sz="0" w:space="0" w:color="auto"/>
      </w:divBdr>
    </w:div>
    <w:div w:id="1705667281">
      <w:bodyDiv w:val="1"/>
      <w:marLeft w:val="0"/>
      <w:marRight w:val="0"/>
      <w:marTop w:val="0"/>
      <w:marBottom w:val="0"/>
      <w:divBdr>
        <w:top w:val="none" w:sz="0" w:space="0" w:color="auto"/>
        <w:left w:val="none" w:sz="0" w:space="0" w:color="auto"/>
        <w:bottom w:val="none" w:sz="0" w:space="0" w:color="auto"/>
        <w:right w:val="none" w:sz="0" w:space="0" w:color="auto"/>
      </w:divBdr>
    </w:div>
    <w:div w:id="1749158016">
      <w:bodyDiv w:val="1"/>
      <w:marLeft w:val="0"/>
      <w:marRight w:val="0"/>
      <w:marTop w:val="0"/>
      <w:marBottom w:val="0"/>
      <w:divBdr>
        <w:top w:val="none" w:sz="0" w:space="0" w:color="auto"/>
        <w:left w:val="none" w:sz="0" w:space="0" w:color="auto"/>
        <w:bottom w:val="none" w:sz="0" w:space="0" w:color="auto"/>
        <w:right w:val="none" w:sz="0" w:space="0" w:color="auto"/>
      </w:divBdr>
    </w:div>
    <w:div w:id="1765107366">
      <w:bodyDiv w:val="1"/>
      <w:marLeft w:val="0"/>
      <w:marRight w:val="0"/>
      <w:marTop w:val="0"/>
      <w:marBottom w:val="0"/>
      <w:divBdr>
        <w:top w:val="none" w:sz="0" w:space="0" w:color="auto"/>
        <w:left w:val="none" w:sz="0" w:space="0" w:color="auto"/>
        <w:bottom w:val="none" w:sz="0" w:space="0" w:color="auto"/>
        <w:right w:val="none" w:sz="0" w:space="0" w:color="auto"/>
      </w:divBdr>
    </w:div>
    <w:div w:id="1918204233">
      <w:bodyDiv w:val="1"/>
      <w:marLeft w:val="0"/>
      <w:marRight w:val="0"/>
      <w:marTop w:val="0"/>
      <w:marBottom w:val="0"/>
      <w:divBdr>
        <w:top w:val="none" w:sz="0" w:space="0" w:color="auto"/>
        <w:left w:val="none" w:sz="0" w:space="0" w:color="auto"/>
        <w:bottom w:val="none" w:sz="0" w:space="0" w:color="auto"/>
        <w:right w:val="none" w:sz="0" w:space="0" w:color="auto"/>
      </w:divBdr>
    </w:div>
    <w:div w:id="2032338260">
      <w:bodyDiv w:val="1"/>
      <w:marLeft w:val="0"/>
      <w:marRight w:val="0"/>
      <w:marTop w:val="0"/>
      <w:marBottom w:val="0"/>
      <w:divBdr>
        <w:top w:val="none" w:sz="0" w:space="0" w:color="auto"/>
        <w:left w:val="none" w:sz="0" w:space="0" w:color="auto"/>
        <w:bottom w:val="none" w:sz="0" w:space="0" w:color="auto"/>
        <w:right w:val="none" w:sz="0" w:space="0" w:color="auto"/>
      </w:divBdr>
    </w:div>
    <w:div w:id="2049983564">
      <w:bodyDiv w:val="1"/>
      <w:marLeft w:val="0"/>
      <w:marRight w:val="0"/>
      <w:marTop w:val="0"/>
      <w:marBottom w:val="0"/>
      <w:divBdr>
        <w:top w:val="none" w:sz="0" w:space="0" w:color="auto"/>
        <w:left w:val="none" w:sz="0" w:space="0" w:color="auto"/>
        <w:bottom w:val="none" w:sz="0" w:space="0" w:color="auto"/>
        <w:right w:val="none" w:sz="0" w:space="0" w:color="auto"/>
      </w:divBdr>
    </w:div>
    <w:div w:id="2092769746">
      <w:bodyDiv w:val="1"/>
      <w:marLeft w:val="0"/>
      <w:marRight w:val="0"/>
      <w:marTop w:val="0"/>
      <w:marBottom w:val="0"/>
      <w:divBdr>
        <w:top w:val="none" w:sz="0" w:space="0" w:color="auto"/>
        <w:left w:val="none" w:sz="0" w:space="0" w:color="auto"/>
        <w:bottom w:val="none" w:sz="0" w:space="0" w:color="auto"/>
        <w:right w:val="none" w:sz="0" w:space="0" w:color="auto"/>
      </w:divBdr>
    </w:div>
    <w:div w:id="21239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oleObject" Target="embeddings/oleObject20.bin"/><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15.bin"/><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7.wmf"/><Relationship Id="rId38" Type="http://schemas.openxmlformats.org/officeDocument/2006/relationships/oleObject" Target="embeddings/oleObject19.bin"/><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oleObject" Target="embeddings/oleObject11.bin"/><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10.bin"/><Relationship Id="rId36" Type="http://schemas.openxmlformats.org/officeDocument/2006/relationships/oleObject" Target="embeddings/oleObject17.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6.bin"/><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95922-A124-45DE-94E5-42F94B4C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178</TotalTime>
  <Pages>24</Pages>
  <Words>6724</Words>
  <Characters>38328</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jingjing Chen</dc:creator>
  <cp:keywords/>
  <cp:lastModifiedBy>jingjing chen</cp:lastModifiedBy>
  <cp:revision>49</cp:revision>
  <cp:lastPrinted>1899-12-31T23:00:00Z</cp:lastPrinted>
  <dcterms:created xsi:type="dcterms:W3CDTF">2020-08-07T14:57:00Z</dcterms:created>
  <dcterms:modified xsi:type="dcterms:W3CDTF">2021-02-22T10:05:00Z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(3)t2cVlRCWar/nH+WzWGSrSGQSMs9LMICN/xoSblWRrnUcS7ZNZ4bzhxrJtk6snFbxvJCp3V+m
ScJjaHsVri/X+uQuV3ujHGBxhPYm/oZDvj1sbgSvEEMDao0T9Qj+SzYayXKdmpxuHwZHG058
ZBtgjFb4KFyh2zfJQMbO4Ptxhzz4qz7WS6Uzq9kx/9isKGrTd4X57p8X/2aFa2yicnSUJaE+
3cxWemfGDttFOgMpP3</vt:lpwstr>
  </property>
  <property fmtid="{D5CDD505-2E9C-101B-9397-08002B2CF9AE}" pid="22" name="_2015_ms_pID_7253431">
    <vt:lpwstr>cJ8exjfP/fFGW9RHJyciyuaI5NcvjIhPj/7qTP1kzPrx8JPQuCd8xn
iUGsYefZDZFtfq44GmJgl413peL1ikNYbE6Hb7W8ikZs1umv0Iu3jNFb7vHs/Z0GRbpxdfYc
W8dLjELLVDNmRIQJKwVWGrpi76nzrzyRdF2V2KT00sCgJqIAqtgqf/PxxJEU1uTKhksmALMv
gYe07+kzninYps89bGgXEAkgWliEvvRBVRaU</vt:lpwstr>
  </property>
  <property fmtid="{D5CDD505-2E9C-101B-9397-08002B2CF9AE}" pid="23" name="_2015_ms_pID_7253432">
    <vt:lpwstr>Tw==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1586486769</vt:lpwstr>
  </property>
</Properties>
</file>