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00289" w14:textId="7FAB37EB" w:rsidR="005A223E" w:rsidRDefault="005A223E" w:rsidP="005A223E">
      <w:pPr>
        <w:pStyle w:val="CRCoverPage"/>
        <w:tabs>
          <w:tab w:val="right" w:pos="9639"/>
        </w:tabs>
        <w:spacing w:after="0"/>
        <w:rPr>
          <w:b/>
          <w:i/>
          <w:noProof/>
          <w:sz w:val="28"/>
        </w:rPr>
      </w:pPr>
      <w:bookmarkStart w:id="0" w:name="_Hlk54365105"/>
      <w:r>
        <w:rPr>
          <w:b/>
          <w:noProof/>
          <w:sz w:val="24"/>
        </w:rPr>
        <w:t>3GPP TSG-</w:t>
      </w:r>
      <w:fldSimple w:instr=" DOCPROPERTY  TSG/WGRef  \* MERGEFORMAT ">
        <w:r>
          <w:rPr>
            <w:b/>
            <w:noProof/>
            <w:sz w:val="24"/>
          </w:rPr>
          <w:t>RAN WG4</w:t>
        </w:r>
      </w:fldSimple>
      <w:r>
        <w:rPr>
          <w:b/>
          <w:noProof/>
          <w:sz w:val="24"/>
        </w:rPr>
        <w:t xml:space="preserve"> Meeting #9</w:t>
      </w:r>
      <w:r w:rsidR="00C82F33">
        <w:rPr>
          <w:b/>
          <w:noProof/>
          <w:sz w:val="24"/>
        </w:rPr>
        <w:t>8</w:t>
      </w:r>
      <w:r>
        <w:rPr>
          <w:b/>
          <w:noProof/>
          <w:sz w:val="24"/>
        </w:rPr>
        <w:t>-e</w:t>
      </w:r>
      <w:r>
        <w:rPr>
          <w:b/>
          <w:i/>
          <w:noProof/>
          <w:sz w:val="28"/>
        </w:rPr>
        <w:tab/>
      </w:r>
      <w:fldSimple w:instr=" DOCPROPERTY  Tdoc#  \* MERGEFORMAT ">
        <w:r>
          <w:rPr>
            <w:b/>
            <w:i/>
            <w:noProof/>
            <w:sz w:val="28"/>
          </w:rPr>
          <w:t>R4-2</w:t>
        </w:r>
        <w:r w:rsidR="00C82F33">
          <w:rPr>
            <w:b/>
            <w:i/>
            <w:noProof/>
            <w:sz w:val="28"/>
          </w:rPr>
          <w:t>1</w:t>
        </w:r>
        <w:r w:rsidR="00007F81">
          <w:rPr>
            <w:b/>
            <w:i/>
            <w:noProof/>
            <w:sz w:val="28"/>
          </w:rPr>
          <w:t>0</w:t>
        </w:r>
        <w:r w:rsidR="008A4450">
          <w:rPr>
            <w:b/>
            <w:i/>
            <w:noProof/>
            <w:sz w:val="28"/>
          </w:rPr>
          <w:t>3556</w:t>
        </w:r>
      </w:fldSimple>
    </w:p>
    <w:p w14:paraId="306E0C8D" w14:textId="42A20CF6" w:rsidR="005A223E" w:rsidRDefault="00E57424" w:rsidP="005A223E">
      <w:pPr>
        <w:pStyle w:val="CRCoverPage"/>
        <w:outlineLvl w:val="0"/>
        <w:rPr>
          <w:b/>
          <w:noProof/>
          <w:sz w:val="24"/>
        </w:rPr>
      </w:pPr>
      <w:fldSimple w:instr=" DOCPROPERTY  Location  \* MERGEFORMAT ">
        <w:r w:rsidR="005A223E">
          <w:rPr>
            <w:b/>
            <w:noProof/>
            <w:sz w:val="24"/>
          </w:rPr>
          <w:t>Electronic Meeting</w:t>
        </w:r>
      </w:fldSimple>
      <w:r w:rsidR="005A223E">
        <w:rPr>
          <w:b/>
          <w:noProof/>
          <w:sz w:val="24"/>
        </w:rPr>
        <w:t xml:space="preserve">, </w:t>
      </w:r>
      <w:r w:rsidR="00C82F33">
        <w:rPr>
          <w:b/>
          <w:noProof/>
          <w:sz w:val="24"/>
        </w:rPr>
        <w:t>January</w:t>
      </w:r>
      <w:r w:rsidR="005A223E">
        <w:rPr>
          <w:b/>
          <w:noProof/>
          <w:sz w:val="24"/>
        </w:rPr>
        <w:t xml:space="preserve"> 2</w:t>
      </w:r>
      <w:r w:rsidR="00C82F33">
        <w:rPr>
          <w:b/>
          <w:noProof/>
          <w:sz w:val="24"/>
        </w:rPr>
        <w:t>5</w:t>
      </w:r>
      <w:r w:rsidR="005A223E">
        <w:rPr>
          <w:b/>
          <w:noProof/>
          <w:sz w:val="24"/>
        </w:rPr>
        <w:t xml:space="preserve"> – </w:t>
      </w:r>
      <w:r w:rsidR="00C82F33">
        <w:rPr>
          <w:b/>
          <w:noProof/>
          <w:sz w:val="24"/>
        </w:rPr>
        <w:t>February 05</w:t>
      </w:r>
      <w:r w:rsidR="005A223E">
        <w:rPr>
          <w:b/>
          <w:noProof/>
          <w:sz w:val="24"/>
        </w:rPr>
        <w:t>, 202</w:t>
      </w:r>
      <w:r w:rsidR="00732800">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223E" w14:paraId="36C54256" w14:textId="77777777" w:rsidTr="002764CF">
        <w:tc>
          <w:tcPr>
            <w:tcW w:w="9641" w:type="dxa"/>
            <w:gridSpan w:val="9"/>
            <w:tcBorders>
              <w:top w:val="single" w:sz="4" w:space="0" w:color="auto"/>
              <w:left w:val="single" w:sz="4" w:space="0" w:color="auto"/>
              <w:right w:val="single" w:sz="4" w:space="0" w:color="auto"/>
            </w:tcBorders>
          </w:tcPr>
          <w:p w14:paraId="08E43B58" w14:textId="77777777" w:rsidR="005A223E" w:rsidRDefault="005A223E" w:rsidP="002764CF">
            <w:pPr>
              <w:pStyle w:val="CRCoverPage"/>
              <w:spacing w:after="0"/>
              <w:jc w:val="right"/>
              <w:rPr>
                <w:i/>
                <w:noProof/>
              </w:rPr>
            </w:pPr>
            <w:r>
              <w:rPr>
                <w:i/>
                <w:noProof/>
                <w:sz w:val="14"/>
              </w:rPr>
              <w:t>CR-Form-v12.1</w:t>
            </w:r>
          </w:p>
        </w:tc>
      </w:tr>
      <w:tr w:rsidR="005A223E" w14:paraId="248B83E4" w14:textId="77777777" w:rsidTr="002764CF">
        <w:tc>
          <w:tcPr>
            <w:tcW w:w="9641" w:type="dxa"/>
            <w:gridSpan w:val="9"/>
            <w:tcBorders>
              <w:left w:val="single" w:sz="4" w:space="0" w:color="auto"/>
              <w:right w:val="single" w:sz="4" w:space="0" w:color="auto"/>
            </w:tcBorders>
          </w:tcPr>
          <w:p w14:paraId="488EACE4" w14:textId="77777777" w:rsidR="005A223E" w:rsidRDefault="005A223E" w:rsidP="002764CF">
            <w:pPr>
              <w:pStyle w:val="CRCoverPage"/>
              <w:spacing w:after="0"/>
              <w:jc w:val="center"/>
              <w:rPr>
                <w:noProof/>
              </w:rPr>
            </w:pPr>
            <w:r>
              <w:rPr>
                <w:b/>
                <w:noProof/>
                <w:sz w:val="32"/>
              </w:rPr>
              <w:t>CHANGE REQUEST</w:t>
            </w:r>
          </w:p>
        </w:tc>
      </w:tr>
      <w:tr w:rsidR="005A223E" w14:paraId="61C39B6F" w14:textId="77777777" w:rsidTr="002764CF">
        <w:tc>
          <w:tcPr>
            <w:tcW w:w="9641" w:type="dxa"/>
            <w:gridSpan w:val="9"/>
            <w:tcBorders>
              <w:left w:val="single" w:sz="4" w:space="0" w:color="auto"/>
              <w:right w:val="single" w:sz="4" w:space="0" w:color="auto"/>
            </w:tcBorders>
          </w:tcPr>
          <w:p w14:paraId="174F8C3C" w14:textId="77777777" w:rsidR="005A223E" w:rsidRDefault="005A223E" w:rsidP="002764CF">
            <w:pPr>
              <w:pStyle w:val="CRCoverPage"/>
              <w:spacing w:after="0"/>
              <w:rPr>
                <w:noProof/>
                <w:sz w:val="8"/>
                <w:szCs w:val="8"/>
              </w:rPr>
            </w:pPr>
          </w:p>
        </w:tc>
      </w:tr>
      <w:tr w:rsidR="005A223E" w14:paraId="716A64C8" w14:textId="77777777" w:rsidTr="002764CF">
        <w:tc>
          <w:tcPr>
            <w:tcW w:w="142" w:type="dxa"/>
            <w:tcBorders>
              <w:left w:val="single" w:sz="4" w:space="0" w:color="auto"/>
            </w:tcBorders>
          </w:tcPr>
          <w:p w14:paraId="282ECFA9" w14:textId="77777777" w:rsidR="005A223E" w:rsidRDefault="005A223E" w:rsidP="002764CF">
            <w:pPr>
              <w:pStyle w:val="CRCoverPage"/>
              <w:spacing w:after="0"/>
              <w:jc w:val="right"/>
              <w:rPr>
                <w:noProof/>
              </w:rPr>
            </w:pPr>
          </w:p>
        </w:tc>
        <w:tc>
          <w:tcPr>
            <w:tcW w:w="1559" w:type="dxa"/>
            <w:shd w:val="pct30" w:color="FFFF00" w:fill="auto"/>
          </w:tcPr>
          <w:p w14:paraId="26E1542C" w14:textId="3F2C5B4E" w:rsidR="005A223E" w:rsidRPr="00410371" w:rsidRDefault="00E57424" w:rsidP="002764CF">
            <w:pPr>
              <w:pStyle w:val="CRCoverPage"/>
              <w:spacing w:after="0"/>
              <w:jc w:val="right"/>
              <w:rPr>
                <w:b/>
                <w:noProof/>
                <w:sz w:val="28"/>
              </w:rPr>
            </w:pPr>
            <w:fldSimple w:instr=" DOCPROPERTY  Spec#  \* MERGEFORMAT ">
              <w:fldSimple w:instr=" DOCPROPERTY  Spec#  \* MERGEFORMAT ">
                <w:r w:rsidR="005A223E">
                  <w:rPr>
                    <w:b/>
                    <w:noProof/>
                    <w:sz w:val="28"/>
                  </w:rPr>
                  <w:t>38.133</w:t>
                </w:r>
              </w:fldSimple>
            </w:fldSimple>
          </w:p>
        </w:tc>
        <w:tc>
          <w:tcPr>
            <w:tcW w:w="709" w:type="dxa"/>
          </w:tcPr>
          <w:p w14:paraId="2D66E44B" w14:textId="77777777" w:rsidR="005A223E" w:rsidRDefault="005A223E" w:rsidP="002764CF">
            <w:pPr>
              <w:pStyle w:val="CRCoverPage"/>
              <w:spacing w:after="0"/>
              <w:jc w:val="center"/>
              <w:rPr>
                <w:noProof/>
              </w:rPr>
            </w:pPr>
            <w:r>
              <w:rPr>
                <w:b/>
                <w:noProof/>
                <w:sz w:val="28"/>
              </w:rPr>
              <w:t>CR</w:t>
            </w:r>
          </w:p>
        </w:tc>
        <w:tc>
          <w:tcPr>
            <w:tcW w:w="1276" w:type="dxa"/>
            <w:shd w:val="pct30" w:color="FFFF00" w:fill="auto"/>
          </w:tcPr>
          <w:p w14:paraId="5F50CF96" w14:textId="7826E379" w:rsidR="005A223E" w:rsidRPr="00410371" w:rsidRDefault="00E57424" w:rsidP="002764CF">
            <w:pPr>
              <w:pStyle w:val="CRCoverPage"/>
              <w:spacing w:after="0"/>
              <w:rPr>
                <w:noProof/>
              </w:rPr>
            </w:pPr>
            <w:fldSimple w:instr=" DOCPROPERTY  Cr#  \* MERGEFORMAT ">
              <w:r w:rsidR="00C82F33">
                <w:rPr>
                  <w:b/>
                  <w:noProof/>
                  <w:sz w:val="28"/>
                </w:rPr>
                <w:t>DraftCR</w:t>
              </w:r>
            </w:fldSimple>
          </w:p>
        </w:tc>
        <w:tc>
          <w:tcPr>
            <w:tcW w:w="709" w:type="dxa"/>
          </w:tcPr>
          <w:p w14:paraId="3A388C21" w14:textId="77777777" w:rsidR="005A223E" w:rsidRDefault="005A223E" w:rsidP="002764CF">
            <w:pPr>
              <w:pStyle w:val="CRCoverPage"/>
              <w:tabs>
                <w:tab w:val="right" w:pos="625"/>
              </w:tabs>
              <w:spacing w:after="0"/>
              <w:jc w:val="center"/>
              <w:rPr>
                <w:noProof/>
              </w:rPr>
            </w:pPr>
            <w:r>
              <w:rPr>
                <w:b/>
                <w:bCs/>
                <w:noProof/>
                <w:sz w:val="28"/>
              </w:rPr>
              <w:t>rev</w:t>
            </w:r>
          </w:p>
        </w:tc>
        <w:tc>
          <w:tcPr>
            <w:tcW w:w="992" w:type="dxa"/>
            <w:shd w:val="pct30" w:color="FFFF00" w:fill="auto"/>
          </w:tcPr>
          <w:p w14:paraId="26649147" w14:textId="07786A18" w:rsidR="005A223E" w:rsidRPr="00410371" w:rsidRDefault="00C82F33" w:rsidP="002764CF">
            <w:pPr>
              <w:pStyle w:val="CRCoverPage"/>
              <w:spacing w:after="0"/>
              <w:jc w:val="center"/>
              <w:rPr>
                <w:b/>
                <w:noProof/>
              </w:rPr>
            </w:pPr>
            <w:r>
              <w:rPr>
                <w:b/>
                <w:noProof/>
                <w:sz w:val="28"/>
              </w:rPr>
              <w:t>-</w:t>
            </w:r>
          </w:p>
        </w:tc>
        <w:tc>
          <w:tcPr>
            <w:tcW w:w="2410" w:type="dxa"/>
          </w:tcPr>
          <w:p w14:paraId="7B26089C" w14:textId="77777777" w:rsidR="005A223E" w:rsidRDefault="005A223E" w:rsidP="002764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25553C" w14:textId="5B65B531" w:rsidR="005A223E" w:rsidRPr="00410371" w:rsidRDefault="00E57424" w:rsidP="002764CF">
            <w:pPr>
              <w:pStyle w:val="CRCoverPage"/>
              <w:spacing w:after="0"/>
              <w:jc w:val="center"/>
              <w:rPr>
                <w:noProof/>
                <w:sz w:val="28"/>
              </w:rPr>
            </w:pPr>
            <w:fldSimple w:instr=" DOCPROPERTY  Version  \* MERGEFORMAT ">
              <w:fldSimple w:instr=" DOCPROPERTY  Version  \* MERGEFORMAT ">
                <w:r w:rsidR="005A223E">
                  <w:rPr>
                    <w:b/>
                    <w:noProof/>
                    <w:sz w:val="28"/>
                  </w:rPr>
                  <w:t>16.</w:t>
                </w:r>
                <w:r w:rsidR="002F0629">
                  <w:rPr>
                    <w:b/>
                    <w:noProof/>
                    <w:sz w:val="28"/>
                  </w:rPr>
                  <w:t>6</w:t>
                </w:r>
                <w:r w:rsidR="005A223E">
                  <w:rPr>
                    <w:b/>
                    <w:noProof/>
                    <w:sz w:val="28"/>
                  </w:rPr>
                  <w:t>.0</w:t>
                </w:r>
              </w:fldSimple>
            </w:fldSimple>
          </w:p>
        </w:tc>
        <w:tc>
          <w:tcPr>
            <w:tcW w:w="143" w:type="dxa"/>
            <w:tcBorders>
              <w:right w:val="single" w:sz="4" w:space="0" w:color="auto"/>
            </w:tcBorders>
          </w:tcPr>
          <w:p w14:paraId="1C43D5B6" w14:textId="77777777" w:rsidR="005A223E" w:rsidRDefault="005A223E" w:rsidP="002764CF">
            <w:pPr>
              <w:pStyle w:val="CRCoverPage"/>
              <w:spacing w:after="0"/>
              <w:rPr>
                <w:noProof/>
              </w:rPr>
            </w:pPr>
          </w:p>
        </w:tc>
      </w:tr>
      <w:tr w:rsidR="005A223E" w14:paraId="0C082780" w14:textId="77777777" w:rsidTr="002764CF">
        <w:tc>
          <w:tcPr>
            <w:tcW w:w="9641" w:type="dxa"/>
            <w:gridSpan w:val="9"/>
            <w:tcBorders>
              <w:left w:val="single" w:sz="4" w:space="0" w:color="auto"/>
              <w:right w:val="single" w:sz="4" w:space="0" w:color="auto"/>
            </w:tcBorders>
          </w:tcPr>
          <w:p w14:paraId="19A9394E" w14:textId="77777777" w:rsidR="005A223E" w:rsidRDefault="005A223E" w:rsidP="002764CF">
            <w:pPr>
              <w:pStyle w:val="CRCoverPage"/>
              <w:spacing w:after="0"/>
              <w:rPr>
                <w:noProof/>
              </w:rPr>
            </w:pPr>
          </w:p>
        </w:tc>
      </w:tr>
      <w:tr w:rsidR="005A223E" w14:paraId="439AAAC2" w14:textId="77777777" w:rsidTr="002764CF">
        <w:tc>
          <w:tcPr>
            <w:tcW w:w="9641" w:type="dxa"/>
            <w:gridSpan w:val="9"/>
            <w:tcBorders>
              <w:top w:val="single" w:sz="4" w:space="0" w:color="auto"/>
            </w:tcBorders>
          </w:tcPr>
          <w:p w14:paraId="2FE01BE3" w14:textId="77777777" w:rsidR="005A223E" w:rsidRPr="00F25D98" w:rsidRDefault="005A223E" w:rsidP="002764C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A223E" w14:paraId="4A1124D5" w14:textId="77777777" w:rsidTr="002764CF">
        <w:tc>
          <w:tcPr>
            <w:tcW w:w="9641" w:type="dxa"/>
            <w:gridSpan w:val="9"/>
          </w:tcPr>
          <w:p w14:paraId="1F959F68" w14:textId="77777777" w:rsidR="005A223E" w:rsidRDefault="005A223E" w:rsidP="002764CF">
            <w:pPr>
              <w:pStyle w:val="CRCoverPage"/>
              <w:spacing w:after="0"/>
              <w:rPr>
                <w:noProof/>
                <w:sz w:val="8"/>
                <w:szCs w:val="8"/>
              </w:rPr>
            </w:pPr>
          </w:p>
        </w:tc>
      </w:tr>
    </w:tbl>
    <w:p w14:paraId="0EBEE73C" w14:textId="77777777" w:rsidR="005A223E" w:rsidRDefault="005A223E" w:rsidP="005A223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223E" w14:paraId="34DC8EF4" w14:textId="77777777" w:rsidTr="002764CF">
        <w:tc>
          <w:tcPr>
            <w:tcW w:w="2835" w:type="dxa"/>
          </w:tcPr>
          <w:p w14:paraId="4CB992D5" w14:textId="77777777" w:rsidR="005A223E" w:rsidRDefault="005A223E" w:rsidP="002764CF">
            <w:pPr>
              <w:pStyle w:val="CRCoverPage"/>
              <w:tabs>
                <w:tab w:val="right" w:pos="2751"/>
              </w:tabs>
              <w:spacing w:after="0"/>
              <w:rPr>
                <w:b/>
                <w:i/>
                <w:noProof/>
              </w:rPr>
            </w:pPr>
            <w:r>
              <w:rPr>
                <w:b/>
                <w:i/>
                <w:noProof/>
              </w:rPr>
              <w:t>Proposed change affects:</w:t>
            </w:r>
          </w:p>
        </w:tc>
        <w:tc>
          <w:tcPr>
            <w:tcW w:w="1418" w:type="dxa"/>
          </w:tcPr>
          <w:p w14:paraId="0642CB67" w14:textId="77777777" w:rsidR="005A223E" w:rsidRDefault="005A223E" w:rsidP="002764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81CF9C" w14:textId="77777777" w:rsidR="005A223E" w:rsidRDefault="005A223E" w:rsidP="002764CF">
            <w:pPr>
              <w:pStyle w:val="CRCoverPage"/>
              <w:spacing w:after="0"/>
              <w:jc w:val="center"/>
              <w:rPr>
                <w:b/>
                <w:caps/>
                <w:noProof/>
              </w:rPr>
            </w:pPr>
          </w:p>
        </w:tc>
        <w:tc>
          <w:tcPr>
            <w:tcW w:w="709" w:type="dxa"/>
            <w:tcBorders>
              <w:left w:val="single" w:sz="4" w:space="0" w:color="auto"/>
            </w:tcBorders>
          </w:tcPr>
          <w:p w14:paraId="4E067F6B" w14:textId="77777777" w:rsidR="005A223E" w:rsidRDefault="005A223E" w:rsidP="002764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530D5A" w14:textId="73C2597F" w:rsidR="005A223E" w:rsidRDefault="005A223E" w:rsidP="002764CF">
            <w:pPr>
              <w:pStyle w:val="CRCoverPage"/>
              <w:spacing w:after="0"/>
              <w:jc w:val="center"/>
              <w:rPr>
                <w:b/>
                <w:caps/>
                <w:noProof/>
              </w:rPr>
            </w:pPr>
            <w:r>
              <w:rPr>
                <w:b/>
                <w:caps/>
                <w:noProof/>
              </w:rPr>
              <w:t>x</w:t>
            </w:r>
          </w:p>
        </w:tc>
        <w:tc>
          <w:tcPr>
            <w:tcW w:w="2126" w:type="dxa"/>
          </w:tcPr>
          <w:p w14:paraId="0F341B9A" w14:textId="77777777" w:rsidR="005A223E" w:rsidRDefault="005A223E" w:rsidP="002764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13979E" w14:textId="77777777" w:rsidR="005A223E" w:rsidRDefault="005A223E" w:rsidP="002764CF">
            <w:pPr>
              <w:pStyle w:val="CRCoverPage"/>
              <w:spacing w:after="0"/>
              <w:jc w:val="center"/>
              <w:rPr>
                <w:b/>
                <w:caps/>
                <w:noProof/>
              </w:rPr>
            </w:pPr>
          </w:p>
        </w:tc>
        <w:tc>
          <w:tcPr>
            <w:tcW w:w="1418" w:type="dxa"/>
            <w:tcBorders>
              <w:left w:val="nil"/>
            </w:tcBorders>
          </w:tcPr>
          <w:p w14:paraId="53AC7CD6" w14:textId="77777777" w:rsidR="005A223E" w:rsidRDefault="005A223E" w:rsidP="002764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3E01ED" w14:textId="77777777" w:rsidR="005A223E" w:rsidRDefault="005A223E" w:rsidP="002764CF">
            <w:pPr>
              <w:pStyle w:val="CRCoverPage"/>
              <w:spacing w:after="0"/>
              <w:jc w:val="center"/>
              <w:rPr>
                <w:b/>
                <w:bCs/>
                <w:caps/>
                <w:noProof/>
              </w:rPr>
            </w:pPr>
          </w:p>
        </w:tc>
      </w:tr>
    </w:tbl>
    <w:p w14:paraId="0C6506C7" w14:textId="77777777" w:rsidR="005A223E" w:rsidRDefault="005A223E" w:rsidP="005A223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223E" w14:paraId="145C7B44" w14:textId="77777777" w:rsidTr="002764CF">
        <w:tc>
          <w:tcPr>
            <w:tcW w:w="9640" w:type="dxa"/>
            <w:gridSpan w:val="11"/>
          </w:tcPr>
          <w:p w14:paraId="1AC1B57F" w14:textId="77777777" w:rsidR="005A223E" w:rsidRDefault="005A223E" w:rsidP="002764CF">
            <w:pPr>
              <w:pStyle w:val="CRCoverPage"/>
              <w:spacing w:after="0"/>
              <w:rPr>
                <w:noProof/>
                <w:sz w:val="8"/>
                <w:szCs w:val="8"/>
              </w:rPr>
            </w:pPr>
          </w:p>
        </w:tc>
      </w:tr>
      <w:tr w:rsidR="005A223E" w14:paraId="535FAF04" w14:textId="77777777" w:rsidTr="002764CF">
        <w:tc>
          <w:tcPr>
            <w:tcW w:w="1843" w:type="dxa"/>
            <w:tcBorders>
              <w:top w:val="single" w:sz="4" w:space="0" w:color="auto"/>
              <w:left w:val="single" w:sz="4" w:space="0" w:color="auto"/>
            </w:tcBorders>
          </w:tcPr>
          <w:p w14:paraId="3AF1A709" w14:textId="77777777" w:rsidR="005A223E" w:rsidRDefault="005A223E" w:rsidP="002764C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A1DB1C" w14:textId="67F927F5" w:rsidR="005A223E" w:rsidRDefault="008A4450" w:rsidP="002764CF">
            <w:pPr>
              <w:pStyle w:val="CRCoverPage"/>
              <w:spacing w:after="0"/>
              <w:ind w:left="100"/>
              <w:rPr>
                <w:noProof/>
              </w:rPr>
            </w:pPr>
            <w:r w:rsidRPr="008A4450">
              <w:rPr>
                <w:noProof/>
              </w:rPr>
              <w:t>Draft Big CR: Introduction of Rel-16 MR-DC Direct SCell activation and SCell dormancy RRM performance requirements (TS 38.133)</w:t>
            </w:r>
          </w:p>
        </w:tc>
      </w:tr>
      <w:tr w:rsidR="005A223E" w14:paraId="003640CD" w14:textId="77777777" w:rsidTr="002764CF">
        <w:tc>
          <w:tcPr>
            <w:tcW w:w="1843" w:type="dxa"/>
            <w:tcBorders>
              <w:left w:val="single" w:sz="4" w:space="0" w:color="auto"/>
            </w:tcBorders>
          </w:tcPr>
          <w:p w14:paraId="18CA113C" w14:textId="77777777" w:rsidR="005A223E" w:rsidRDefault="005A223E" w:rsidP="002764CF">
            <w:pPr>
              <w:pStyle w:val="CRCoverPage"/>
              <w:spacing w:after="0"/>
              <w:rPr>
                <w:b/>
                <w:i/>
                <w:noProof/>
                <w:sz w:val="8"/>
                <w:szCs w:val="8"/>
              </w:rPr>
            </w:pPr>
          </w:p>
        </w:tc>
        <w:tc>
          <w:tcPr>
            <w:tcW w:w="7797" w:type="dxa"/>
            <w:gridSpan w:val="10"/>
            <w:tcBorders>
              <w:right w:val="single" w:sz="4" w:space="0" w:color="auto"/>
            </w:tcBorders>
          </w:tcPr>
          <w:p w14:paraId="1B03EA0A" w14:textId="77777777" w:rsidR="005A223E" w:rsidRDefault="005A223E" w:rsidP="002764CF">
            <w:pPr>
              <w:pStyle w:val="CRCoverPage"/>
              <w:spacing w:after="0"/>
              <w:rPr>
                <w:noProof/>
                <w:sz w:val="8"/>
                <w:szCs w:val="8"/>
              </w:rPr>
            </w:pPr>
          </w:p>
        </w:tc>
      </w:tr>
      <w:tr w:rsidR="005A223E" w14:paraId="494F132A" w14:textId="77777777" w:rsidTr="002764CF">
        <w:tc>
          <w:tcPr>
            <w:tcW w:w="1843" w:type="dxa"/>
            <w:tcBorders>
              <w:left w:val="single" w:sz="4" w:space="0" w:color="auto"/>
            </w:tcBorders>
          </w:tcPr>
          <w:p w14:paraId="3C60B0AB" w14:textId="77777777" w:rsidR="005A223E" w:rsidRDefault="005A223E" w:rsidP="002764C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6672CD" w14:textId="02F0F911" w:rsidR="005A223E" w:rsidRDefault="00E57424" w:rsidP="002764CF">
            <w:pPr>
              <w:pStyle w:val="CRCoverPage"/>
              <w:spacing w:after="0"/>
              <w:ind w:left="100"/>
              <w:rPr>
                <w:noProof/>
              </w:rPr>
            </w:pPr>
            <w:fldSimple w:instr=" DOCPROPERTY  SourceIfWg  \* MERGEFORMAT ">
              <w:r w:rsidR="005A223E">
                <w:rPr>
                  <w:noProof/>
                </w:rPr>
                <w:t>Ericsson</w:t>
              </w:r>
            </w:fldSimple>
          </w:p>
        </w:tc>
      </w:tr>
      <w:tr w:rsidR="005A223E" w14:paraId="1DB23729" w14:textId="77777777" w:rsidTr="002764CF">
        <w:tc>
          <w:tcPr>
            <w:tcW w:w="1843" w:type="dxa"/>
            <w:tcBorders>
              <w:left w:val="single" w:sz="4" w:space="0" w:color="auto"/>
            </w:tcBorders>
          </w:tcPr>
          <w:p w14:paraId="799F1349" w14:textId="77777777" w:rsidR="005A223E" w:rsidRDefault="005A223E" w:rsidP="002764C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B3E056" w14:textId="793F3D76" w:rsidR="005A223E" w:rsidRDefault="00E57424" w:rsidP="002764CF">
            <w:pPr>
              <w:pStyle w:val="CRCoverPage"/>
              <w:spacing w:after="0"/>
              <w:ind w:left="100"/>
              <w:rPr>
                <w:noProof/>
              </w:rPr>
            </w:pPr>
            <w:fldSimple w:instr=" DOCPROPERTY  SourceIfTsg  \* MERGEFORMAT ">
              <w:r w:rsidR="005A223E">
                <w:rPr>
                  <w:noProof/>
                </w:rPr>
                <w:t>R4</w:t>
              </w:r>
            </w:fldSimple>
          </w:p>
        </w:tc>
      </w:tr>
      <w:tr w:rsidR="005A223E" w14:paraId="016C3B94" w14:textId="77777777" w:rsidTr="002764CF">
        <w:tc>
          <w:tcPr>
            <w:tcW w:w="1843" w:type="dxa"/>
            <w:tcBorders>
              <w:left w:val="single" w:sz="4" w:space="0" w:color="auto"/>
            </w:tcBorders>
          </w:tcPr>
          <w:p w14:paraId="58FAD34B" w14:textId="77777777" w:rsidR="005A223E" w:rsidRDefault="005A223E" w:rsidP="002764CF">
            <w:pPr>
              <w:pStyle w:val="CRCoverPage"/>
              <w:spacing w:after="0"/>
              <w:rPr>
                <w:b/>
                <w:i/>
                <w:noProof/>
                <w:sz w:val="8"/>
                <w:szCs w:val="8"/>
              </w:rPr>
            </w:pPr>
          </w:p>
        </w:tc>
        <w:tc>
          <w:tcPr>
            <w:tcW w:w="7797" w:type="dxa"/>
            <w:gridSpan w:val="10"/>
            <w:tcBorders>
              <w:right w:val="single" w:sz="4" w:space="0" w:color="auto"/>
            </w:tcBorders>
          </w:tcPr>
          <w:p w14:paraId="2988D551" w14:textId="77777777" w:rsidR="005A223E" w:rsidRDefault="005A223E" w:rsidP="002764CF">
            <w:pPr>
              <w:pStyle w:val="CRCoverPage"/>
              <w:spacing w:after="0"/>
              <w:rPr>
                <w:noProof/>
                <w:sz w:val="8"/>
                <w:szCs w:val="8"/>
              </w:rPr>
            </w:pPr>
          </w:p>
        </w:tc>
      </w:tr>
      <w:tr w:rsidR="005A223E" w14:paraId="250F7C6F" w14:textId="77777777" w:rsidTr="002764CF">
        <w:tc>
          <w:tcPr>
            <w:tcW w:w="1843" w:type="dxa"/>
            <w:tcBorders>
              <w:left w:val="single" w:sz="4" w:space="0" w:color="auto"/>
            </w:tcBorders>
          </w:tcPr>
          <w:p w14:paraId="30364441" w14:textId="77777777" w:rsidR="005A223E" w:rsidRDefault="005A223E" w:rsidP="002764CF">
            <w:pPr>
              <w:pStyle w:val="CRCoverPage"/>
              <w:tabs>
                <w:tab w:val="right" w:pos="1759"/>
              </w:tabs>
              <w:spacing w:after="0"/>
              <w:rPr>
                <w:b/>
                <w:i/>
                <w:noProof/>
              </w:rPr>
            </w:pPr>
            <w:r>
              <w:rPr>
                <w:b/>
                <w:i/>
                <w:noProof/>
              </w:rPr>
              <w:t>Work item code:</w:t>
            </w:r>
          </w:p>
        </w:tc>
        <w:tc>
          <w:tcPr>
            <w:tcW w:w="3686" w:type="dxa"/>
            <w:gridSpan w:val="5"/>
            <w:shd w:val="pct30" w:color="FFFF00" w:fill="auto"/>
          </w:tcPr>
          <w:p w14:paraId="2CE540E4" w14:textId="5480F187" w:rsidR="005A223E" w:rsidRDefault="0096465D" w:rsidP="002764CF">
            <w:pPr>
              <w:pStyle w:val="CRCoverPage"/>
              <w:spacing w:after="0"/>
              <w:ind w:left="100"/>
              <w:rPr>
                <w:noProof/>
              </w:rPr>
            </w:pPr>
            <w:r w:rsidRPr="0096465D">
              <w:t>LTE_NR_DC_CA_enh-</w:t>
            </w:r>
            <w:r>
              <w:t>Perf</w:t>
            </w:r>
          </w:p>
        </w:tc>
        <w:tc>
          <w:tcPr>
            <w:tcW w:w="567" w:type="dxa"/>
            <w:tcBorders>
              <w:left w:val="nil"/>
            </w:tcBorders>
          </w:tcPr>
          <w:p w14:paraId="71F7308C" w14:textId="77777777" w:rsidR="005A223E" w:rsidRDefault="005A223E" w:rsidP="002764CF">
            <w:pPr>
              <w:pStyle w:val="CRCoverPage"/>
              <w:spacing w:after="0"/>
              <w:ind w:right="100"/>
              <w:rPr>
                <w:noProof/>
              </w:rPr>
            </w:pPr>
          </w:p>
        </w:tc>
        <w:tc>
          <w:tcPr>
            <w:tcW w:w="1417" w:type="dxa"/>
            <w:gridSpan w:val="3"/>
            <w:tcBorders>
              <w:left w:val="nil"/>
            </w:tcBorders>
          </w:tcPr>
          <w:p w14:paraId="330E5885" w14:textId="77777777" w:rsidR="005A223E" w:rsidRDefault="005A223E" w:rsidP="002764C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66A688" w14:textId="4C865540" w:rsidR="005A223E" w:rsidRDefault="00E57424" w:rsidP="002764CF">
            <w:pPr>
              <w:pStyle w:val="CRCoverPage"/>
              <w:spacing w:after="0"/>
              <w:ind w:left="100"/>
              <w:rPr>
                <w:noProof/>
              </w:rPr>
            </w:pPr>
            <w:fldSimple w:instr=" DOCPROPERTY  ResDate  \* MERGEFORMAT ">
              <w:r w:rsidR="005A223E">
                <w:rPr>
                  <w:noProof/>
                </w:rPr>
                <w:t>202</w:t>
              </w:r>
              <w:r w:rsidR="00C82F33">
                <w:rPr>
                  <w:noProof/>
                </w:rPr>
                <w:t>1</w:t>
              </w:r>
              <w:r w:rsidR="005A223E">
                <w:rPr>
                  <w:noProof/>
                </w:rPr>
                <w:t>-</w:t>
              </w:r>
              <w:r w:rsidR="00C82F33">
                <w:rPr>
                  <w:noProof/>
                </w:rPr>
                <w:t>0</w:t>
              </w:r>
              <w:r w:rsidR="008A4450">
                <w:rPr>
                  <w:noProof/>
                </w:rPr>
                <w:t>2</w:t>
              </w:r>
              <w:r w:rsidR="005A223E">
                <w:rPr>
                  <w:noProof/>
                </w:rPr>
                <w:t>-</w:t>
              </w:r>
              <w:r w:rsidR="00C82F33">
                <w:rPr>
                  <w:noProof/>
                </w:rPr>
                <w:t>2</w:t>
              </w:r>
              <w:r w:rsidR="007B28EF">
                <w:rPr>
                  <w:noProof/>
                </w:rPr>
                <w:t>6</w:t>
              </w:r>
            </w:fldSimple>
          </w:p>
        </w:tc>
      </w:tr>
      <w:tr w:rsidR="005A223E" w14:paraId="34B944FD" w14:textId="77777777" w:rsidTr="002764CF">
        <w:tc>
          <w:tcPr>
            <w:tcW w:w="1843" w:type="dxa"/>
            <w:tcBorders>
              <w:left w:val="single" w:sz="4" w:space="0" w:color="auto"/>
            </w:tcBorders>
          </w:tcPr>
          <w:p w14:paraId="5E257DAC" w14:textId="77777777" w:rsidR="005A223E" w:rsidRDefault="005A223E" w:rsidP="002764CF">
            <w:pPr>
              <w:pStyle w:val="CRCoverPage"/>
              <w:spacing w:after="0"/>
              <w:rPr>
                <w:b/>
                <w:i/>
                <w:noProof/>
                <w:sz w:val="8"/>
                <w:szCs w:val="8"/>
              </w:rPr>
            </w:pPr>
          </w:p>
        </w:tc>
        <w:tc>
          <w:tcPr>
            <w:tcW w:w="1986" w:type="dxa"/>
            <w:gridSpan w:val="4"/>
          </w:tcPr>
          <w:p w14:paraId="5F531709" w14:textId="77777777" w:rsidR="005A223E" w:rsidRDefault="005A223E" w:rsidP="002764CF">
            <w:pPr>
              <w:pStyle w:val="CRCoverPage"/>
              <w:spacing w:after="0"/>
              <w:rPr>
                <w:noProof/>
                <w:sz w:val="8"/>
                <w:szCs w:val="8"/>
              </w:rPr>
            </w:pPr>
          </w:p>
        </w:tc>
        <w:tc>
          <w:tcPr>
            <w:tcW w:w="2267" w:type="dxa"/>
            <w:gridSpan w:val="2"/>
          </w:tcPr>
          <w:p w14:paraId="11A78F29" w14:textId="77777777" w:rsidR="005A223E" w:rsidRDefault="005A223E" w:rsidP="002764CF">
            <w:pPr>
              <w:pStyle w:val="CRCoverPage"/>
              <w:spacing w:after="0"/>
              <w:rPr>
                <w:noProof/>
                <w:sz w:val="8"/>
                <w:szCs w:val="8"/>
              </w:rPr>
            </w:pPr>
          </w:p>
        </w:tc>
        <w:tc>
          <w:tcPr>
            <w:tcW w:w="1417" w:type="dxa"/>
            <w:gridSpan w:val="3"/>
          </w:tcPr>
          <w:p w14:paraId="642BD808" w14:textId="77777777" w:rsidR="005A223E" w:rsidRDefault="005A223E" w:rsidP="002764CF">
            <w:pPr>
              <w:pStyle w:val="CRCoverPage"/>
              <w:spacing w:after="0"/>
              <w:rPr>
                <w:noProof/>
                <w:sz w:val="8"/>
                <w:szCs w:val="8"/>
              </w:rPr>
            </w:pPr>
          </w:p>
        </w:tc>
        <w:tc>
          <w:tcPr>
            <w:tcW w:w="2127" w:type="dxa"/>
            <w:tcBorders>
              <w:right w:val="single" w:sz="4" w:space="0" w:color="auto"/>
            </w:tcBorders>
          </w:tcPr>
          <w:p w14:paraId="010B9755" w14:textId="77777777" w:rsidR="005A223E" w:rsidRDefault="005A223E" w:rsidP="002764CF">
            <w:pPr>
              <w:pStyle w:val="CRCoverPage"/>
              <w:spacing w:after="0"/>
              <w:rPr>
                <w:noProof/>
                <w:sz w:val="8"/>
                <w:szCs w:val="8"/>
              </w:rPr>
            </w:pPr>
          </w:p>
        </w:tc>
      </w:tr>
      <w:tr w:rsidR="005A223E" w14:paraId="6353820B" w14:textId="77777777" w:rsidTr="002764CF">
        <w:trPr>
          <w:cantSplit/>
        </w:trPr>
        <w:tc>
          <w:tcPr>
            <w:tcW w:w="1843" w:type="dxa"/>
            <w:tcBorders>
              <w:left w:val="single" w:sz="4" w:space="0" w:color="auto"/>
            </w:tcBorders>
          </w:tcPr>
          <w:p w14:paraId="42985EB9" w14:textId="77777777" w:rsidR="005A223E" w:rsidRDefault="005A223E" w:rsidP="002764CF">
            <w:pPr>
              <w:pStyle w:val="CRCoverPage"/>
              <w:tabs>
                <w:tab w:val="right" w:pos="1759"/>
              </w:tabs>
              <w:spacing w:after="0"/>
              <w:rPr>
                <w:b/>
                <w:i/>
                <w:noProof/>
              </w:rPr>
            </w:pPr>
            <w:r>
              <w:rPr>
                <w:b/>
                <w:i/>
                <w:noProof/>
              </w:rPr>
              <w:t>Category:</w:t>
            </w:r>
          </w:p>
        </w:tc>
        <w:tc>
          <w:tcPr>
            <w:tcW w:w="851" w:type="dxa"/>
            <w:shd w:val="pct30" w:color="FFFF00" w:fill="auto"/>
          </w:tcPr>
          <w:p w14:paraId="6A76C91E" w14:textId="491BC4CA" w:rsidR="005A223E" w:rsidRDefault="00E57424" w:rsidP="002764CF">
            <w:pPr>
              <w:pStyle w:val="CRCoverPage"/>
              <w:spacing w:after="0"/>
              <w:ind w:left="100" w:right="-609"/>
              <w:rPr>
                <w:b/>
                <w:noProof/>
              </w:rPr>
            </w:pPr>
            <w:fldSimple w:instr=" DOCPROPERTY  Cat  \* MERGEFORMAT ">
              <w:r w:rsidR="005A223E">
                <w:rPr>
                  <w:b/>
                  <w:noProof/>
                </w:rPr>
                <w:t>B</w:t>
              </w:r>
            </w:fldSimple>
          </w:p>
        </w:tc>
        <w:tc>
          <w:tcPr>
            <w:tcW w:w="3402" w:type="dxa"/>
            <w:gridSpan w:val="5"/>
            <w:tcBorders>
              <w:left w:val="nil"/>
            </w:tcBorders>
          </w:tcPr>
          <w:p w14:paraId="6A0E6740" w14:textId="77777777" w:rsidR="005A223E" w:rsidRDefault="005A223E" w:rsidP="002764CF">
            <w:pPr>
              <w:pStyle w:val="CRCoverPage"/>
              <w:spacing w:after="0"/>
              <w:rPr>
                <w:noProof/>
              </w:rPr>
            </w:pPr>
          </w:p>
        </w:tc>
        <w:tc>
          <w:tcPr>
            <w:tcW w:w="1417" w:type="dxa"/>
            <w:gridSpan w:val="3"/>
            <w:tcBorders>
              <w:left w:val="nil"/>
            </w:tcBorders>
          </w:tcPr>
          <w:p w14:paraId="459BFCE8" w14:textId="77777777" w:rsidR="005A223E" w:rsidRDefault="005A223E" w:rsidP="002764C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C423763" w14:textId="4B837719" w:rsidR="005A223E" w:rsidRDefault="00E57424" w:rsidP="002764CF">
            <w:pPr>
              <w:pStyle w:val="CRCoverPage"/>
              <w:spacing w:after="0"/>
              <w:ind w:left="100"/>
              <w:rPr>
                <w:noProof/>
              </w:rPr>
            </w:pPr>
            <w:fldSimple w:instr=" DOCPROPERTY  Release  \* MERGEFORMAT ">
              <w:r w:rsidR="005A223E">
                <w:rPr>
                  <w:noProof/>
                </w:rPr>
                <w:t>Rel-16</w:t>
              </w:r>
            </w:fldSimple>
          </w:p>
        </w:tc>
      </w:tr>
      <w:tr w:rsidR="005A223E" w14:paraId="4FF6309C" w14:textId="77777777" w:rsidTr="002764CF">
        <w:tc>
          <w:tcPr>
            <w:tcW w:w="1843" w:type="dxa"/>
            <w:tcBorders>
              <w:left w:val="single" w:sz="4" w:space="0" w:color="auto"/>
              <w:bottom w:val="single" w:sz="4" w:space="0" w:color="auto"/>
            </w:tcBorders>
          </w:tcPr>
          <w:p w14:paraId="15B0B8DD" w14:textId="77777777" w:rsidR="005A223E" w:rsidRDefault="005A223E" w:rsidP="002764CF">
            <w:pPr>
              <w:pStyle w:val="CRCoverPage"/>
              <w:spacing w:after="0"/>
              <w:rPr>
                <w:b/>
                <w:i/>
                <w:noProof/>
              </w:rPr>
            </w:pPr>
          </w:p>
        </w:tc>
        <w:tc>
          <w:tcPr>
            <w:tcW w:w="4677" w:type="dxa"/>
            <w:gridSpan w:val="8"/>
            <w:tcBorders>
              <w:bottom w:val="single" w:sz="4" w:space="0" w:color="auto"/>
            </w:tcBorders>
          </w:tcPr>
          <w:p w14:paraId="37B0BA19" w14:textId="77777777" w:rsidR="005A223E" w:rsidRDefault="005A223E" w:rsidP="002764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E01352" w14:textId="77777777" w:rsidR="005A223E" w:rsidRDefault="005A223E" w:rsidP="002764C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C51FA24" w14:textId="77777777" w:rsidR="005A223E" w:rsidRPr="007C2097" w:rsidRDefault="005A223E" w:rsidP="002764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223E" w14:paraId="0BFCADF7" w14:textId="77777777" w:rsidTr="002764CF">
        <w:tc>
          <w:tcPr>
            <w:tcW w:w="1843" w:type="dxa"/>
          </w:tcPr>
          <w:p w14:paraId="32B3C257" w14:textId="77777777" w:rsidR="005A223E" w:rsidRDefault="005A223E" w:rsidP="002764CF">
            <w:pPr>
              <w:pStyle w:val="CRCoverPage"/>
              <w:spacing w:after="0"/>
              <w:rPr>
                <w:b/>
                <w:i/>
                <w:noProof/>
                <w:sz w:val="8"/>
                <w:szCs w:val="8"/>
              </w:rPr>
            </w:pPr>
          </w:p>
        </w:tc>
        <w:tc>
          <w:tcPr>
            <w:tcW w:w="7797" w:type="dxa"/>
            <w:gridSpan w:val="10"/>
          </w:tcPr>
          <w:p w14:paraId="35334C23" w14:textId="77777777" w:rsidR="005A223E" w:rsidRDefault="005A223E" w:rsidP="002764CF">
            <w:pPr>
              <w:pStyle w:val="CRCoverPage"/>
              <w:spacing w:after="0"/>
              <w:rPr>
                <w:noProof/>
                <w:sz w:val="8"/>
                <w:szCs w:val="8"/>
              </w:rPr>
            </w:pPr>
          </w:p>
        </w:tc>
      </w:tr>
      <w:tr w:rsidR="005A223E" w:rsidRPr="00AC5C30" w14:paraId="55FA209B" w14:textId="77777777" w:rsidTr="002764CF">
        <w:tc>
          <w:tcPr>
            <w:tcW w:w="2694" w:type="dxa"/>
            <w:gridSpan w:val="2"/>
            <w:tcBorders>
              <w:top w:val="single" w:sz="4" w:space="0" w:color="auto"/>
              <w:left w:val="single" w:sz="4" w:space="0" w:color="auto"/>
            </w:tcBorders>
          </w:tcPr>
          <w:p w14:paraId="77AA88A3" w14:textId="77777777" w:rsidR="005A223E" w:rsidRDefault="005A223E" w:rsidP="002764C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48BFFC" w14:textId="276A8470" w:rsidR="00834B32" w:rsidRPr="00834B32" w:rsidRDefault="00AC5C30" w:rsidP="00732800">
            <w:pPr>
              <w:pStyle w:val="CRCoverPage"/>
              <w:spacing w:after="0"/>
              <w:ind w:left="100"/>
              <w:rPr>
                <w:noProof/>
                <w:lang w:val="en-US"/>
              </w:rPr>
            </w:pPr>
            <w:r>
              <w:rPr>
                <w:noProof/>
                <w:lang w:val="en-US"/>
              </w:rPr>
              <w:t>It has been agreed that introduction of test cases for Direct SCell activation and SCell dormancy to TS 38.133 shall be handled through a big CR. At RAN4#98e, draft CRs with such test cases were endorsed. The purpose of the current draft CR is to aggregate all the test cases in to a big draft CR which once endorsed will serve as baseline for further work at RAN4#98bis-e.</w:t>
            </w:r>
          </w:p>
        </w:tc>
      </w:tr>
      <w:tr w:rsidR="005A223E" w14:paraId="54244CCC" w14:textId="77777777" w:rsidTr="002764CF">
        <w:tc>
          <w:tcPr>
            <w:tcW w:w="2694" w:type="dxa"/>
            <w:gridSpan w:val="2"/>
            <w:tcBorders>
              <w:left w:val="single" w:sz="4" w:space="0" w:color="auto"/>
            </w:tcBorders>
          </w:tcPr>
          <w:p w14:paraId="77C1B006" w14:textId="77777777" w:rsidR="005A223E" w:rsidRDefault="005A223E" w:rsidP="002764CF">
            <w:pPr>
              <w:pStyle w:val="CRCoverPage"/>
              <w:spacing w:after="0"/>
              <w:rPr>
                <w:b/>
                <w:i/>
                <w:noProof/>
                <w:sz w:val="8"/>
                <w:szCs w:val="8"/>
              </w:rPr>
            </w:pPr>
          </w:p>
        </w:tc>
        <w:tc>
          <w:tcPr>
            <w:tcW w:w="6946" w:type="dxa"/>
            <w:gridSpan w:val="9"/>
            <w:tcBorders>
              <w:right w:val="single" w:sz="4" w:space="0" w:color="auto"/>
            </w:tcBorders>
          </w:tcPr>
          <w:p w14:paraId="5C8ACE97" w14:textId="77777777" w:rsidR="005A223E" w:rsidRDefault="005A223E" w:rsidP="002764CF">
            <w:pPr>
              <w:pStyle w:val="CRCoverPage"/>
              <w:spacing w:after="0"/>
              <w:rPr>
                <w:noProof/>
                <w:sz w:val="8"/>
                <w:szCs w:val="8"/>
              </w:rPr>
            </w:pPr>
          </w:p>
        </w:tc>
      </w:tr>
      <w:tr w:rsidR="005A223E" w14:paraId="09239489" w14:textId="77777777" w:rsidTr="002764CF">
        <w:tc>
          <w:tcPr>
            <w:tcW w:w="2694" w:type="dxa"/>
            <w:gridSpan w:val="2"/>
            <w:tcBorders>
              <w:left w:val="single" w:sz="4" w:space="0" w:color="auto"/>
            </w:tcBorders>
          </w:tcPr>
          <w:p w14:paraId="0FA31510" w14:textId="77777777" w:rsidR="005A223E" w:rsidRDefault="005A223E" w:rsidP="002764C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3AABF1" w14:textId="6B148339" w:rsidR="005A223E" w:rsidRDefault="00382A68" w:rsidP="00732800">
            <w:pPr>
              <w:pStyle w:val="CRCoverPage"/>
              <w:spacing w:after="0"/>
              <w:ind w:left="100"/>
              <w:rPr>
                <w:noProof/>
              </w:rPr>
            </w:pPr>
            <w:r>
              <w:rPr>
                <w:noProof/>
              </w:rPr>
              <w:t>Created big DraftCR by aggregation of the following endorsed DraftCRs.</w:t>
            </w:r>
          </w:p>
          <w:p w14:paraId="74A6EFC0" w14:textId="0CFB09DC" w:rsidR="004B2ED2" w:rsidRDefault="00382A68" w:rsidP="00382A68">
            <w:pPr>
              <w:pStyle w:val="CRCoverPage"/>
              <w:spacing w:after="0"/>
              <w:ind w:left="568"/>
              <w:rPr>
                <w:noProof/>
              </w:rPr>
            </w:pPr>
            <w:r>
              <w:rPr>
                <w:noProof/>
              </w:rPr>
              <w:br/>
            </w:r>
            <w:r w:rsidR="004B2ED2">
              <w:rPr>
                <w:noProof/>
              </w:rPr>
              <w:t>Direct SCell activation:</w:t>
            </w:r>
          </w:p>
          <w:p w14:paraId="1FCC8E6C" w14:textId="54CE9716" w:rsidR="00EE20E9" w:rsidRDefault="00EE20E9" w:rsidP="00382A68">
            <w:pPr>
              <w:pStyle w:val="CRCoverPage"/>
              <w:numPr>
                <w:ilvl w:val="0"/>
                <w:numId w:val="11"/>
              </w:numPr>
              <w:spacing w:after="0"/>
              <w:ind w:left="928"/>
              <w:rPr>
                <w:noProof/>
              </w:rPr>
            </w:pPr>
            <w:r>
              <w:rPr>
                <w:noProof/>
              </w:rPr>
              <w:t>R4-2103557</w:t>
            </w:r>
            <w:r w:rsidR="00A30A62">
              <w:rPr>
                <w:noProof/>
              </w:rPr>
              <w:t xml:space="preserve"> (TC1)</w:t>
            </w:r>
            <w:r>
              <w:rPr>
                <w:noProof/>
              </w:rPr>
              <w:t xml:space="preserve">: </w:t>
            </w:r>
            <w:r w:rsidR="00382A68">
              <w:rPr>
                <w:noProof/>
              </w:rPr>
              <w:t>U</w:t>
            </w:r>
            <w:r w:rsidR="004B2ED2">
              <w:rPr>
                <w:noProof/>
              </w:rPr>
              <w:t>pdated clause (A.4.5.3.</w:t>
            </w:r>
            <w:r w:rsidR="002F79AA">
              <w:rPr>
                <w:noProof/>
              </w:rPr>
              <w:t>5</w:t>
            </w:r>
            <w:r w:rsidR="004B2ED2">
              <w:rPr>
                <w:noProof/>
              </w:rPr>
              <w:t xml:space="preserve">) </w:t>
            </w:r>
          </w:p>
          <w:p w14:paraId="1C6E836E" w14:textId="1486FFA3" w:rsidR="004B2ED2" w:rsidRDefault="004B2ED2" w:rsidP="00382A68">
            <w:pPr>
              <w:pStyle w:val="CRCoverPage"/>
              <w:numPr>
                <w:ilvl w:val="0"/>
                <w:numId w:val="11"/>
              </w:numPr>
              <w:spacing w:after="0"/>
              <w:ind w:left="928"/>
              <w:rPr>
                <w:noProof/>
              </w:rPr>
            </w:pPr>
            <w:r>
              <w:rPr>
                <w:noProof/>
              </w:rPr>
              <w:t>R4-2103558</w:t>
            </w:r>
            <w:r w:rsidR="00A30A62">
              <w:rPr>
                <w:noProof/>
              </w:rPr>
              <w:t xml:space="preserve"> (TC2)</w:t>
            </w:r>
            <w:r>
              <w:rPr>
                <w:noProof/>
              </w:rPr>
              <w:t>: Updated clause (A.5.5.3.</w:t>
            </w:r>
            <w:r w:rsidR="00256D4B">
              <w:rPr>
                <w:noProof/>
              </w:rPr>
              <w:t>7</w:t>
            </w:r>
            <w:r>
              <w:rPr>
                <w:noProof/>
              </w:rPr>
              <w:t>)</w:t>
            </w:r>
          </w:p>
          <w:p w14:paraId="07A46065" w14:textId="3F43CC8A" w:rsidR="004B2ED2" w:rsidRDefault="004B2ED2" w:rsidP="00382A68">
            <w:pPr>
              <w:pStyle w:val="CRCoverPage"/>
              <w:numPr>
                <w:ilvl w:val="0"/>
                <w:numId w:val="11"/>
              </w:numPr>
              <w:spacing w:after="0"/>
              <w:ind w:left="928"/>
              <w:rPr>
                <w:noProof/>
              </w:rPr>
            </w:pPr>
            <w:r>
              <w:rPr>
                <w:noProof/>
              </w:rPr>
              <w:t>R4-2103559</w:t>
            </w:r>
            <w:r w:rsidR="00A30A62">
              <w:rPr>
                <w:noProof/>
              </w:rPr>
              <w:t xml:space="preserve"> (TC3)</w:t>
            </w:r>
            <w:r>
              <w:rPr>
                <w:noProof/>
              </w:rPr>
              <w:t>: Updated clause (A.6.5.3.4)</w:t>
            </w:r>
          </w:p>
          <w:p w14:paraId="7FEF334F" w14:textId="1A09BF1F" w:rsidR="004B2ED2" w:rsidRDefault="004B2ED2" w:rsidP="00382A68">
            <w:pPr>
              <w:pStyle w:val="CRCoverPage"/>
              <w:numPr>
                <w:ilvl w:val="0"/>
                <w:numId w:val="11"/>
              </w:numPr>
              <w:spacing w:after="0"/>
              <w:ind w:left="928"/>
              <w:rPr>
                <w:noProof/>
              </w:rPr>
            </w:pPr>
            <w:r>
              <w:rPr>
                <w:noProof/>
              </w:rPr>
              <w:t>R4-2103560</w:t>
            </w:r>
            <w:r w:rsidR="00A30A62">
              <w:rPr>
                <w:noProof/>
              </w:rPr>
              <w:t xml:space="preserve"> (TC4)</w:t>
            </w:r>
            <w:r>
              <w:rPr>
                <w:noProof/>
              </w:rPr>
              <w:t>: Updated clause (</w:t>
            </w:r>
            <w:r w:rsidR="00A30A62">
              <w:rPr>
                <w:noProof/>
              </w:rPr>
              <w:t>A.7.5.3.</w:t>
            </w:r>
            <w:r w:rsidR="000374F5">
              <w:rPr>
                <w:noProof/>
              </w:rPr>
              <w:t>4</w:t>
            </w:r>
            <w:r w:rsidR="00A30A62">
              <w:rPr>
                <w:noProof/>
              </w:rPr>
              <w:t>)</w:t>
            </w:r>
          </w:p>
          <w:p w14:paraId="4097CDD0" w14:textId="78064FC1" w:rsidR="004B2ED2" w:rsidRDefault="004B2ED2" w:rsidP="00382A68">
            <w:pPr>
              <w:pStyle w:val="CRCoverPage"/>
              <w:numPr>
                <w:ilvl w:val="0"/>
                <w:numId w:val="11"/>
              </w:numPr>
              <w:spacing w:after="0"/>
              <w:ind w:left="928"/>
              <w:rPr>
                <w:noProof/>
              </w:rPr>
            </w:pPr>
            <w:r>
              <w:rPr>
                <w:noProof/>
              </w:rPr>
              <w:t>R4-2103561</w:t>
            </w:r>
            <w:r w:rsidR="00A30A62">
              <w:rPr>
                <w:noProof/>
              </w:rPr>
              <w:t xml:space="preserve"> (TC5)</w:t>
            </w:r>
            <w:r>
              <w:rPr>
                <w:noProof/>
              </w:rPr>
              <w:t>:</w:t>
            </w:r>
            <w:r w:rsidR="00A30A62">
              <w:rPr>
                <w:noProof/>
              </w:rPr>
              <w:t xml:space="preserve"> Updated clause (A.6.5.3.5)</w:t>
            </w:r>
          </w:p>
          <w:p w14:paraId="26FDB80B" w14:textId="02F5D6DE" w:rsidR="00272474" w:rsidRDefault="004B2ED2" w:rsidP="00382A68">
            <w:pPr>
              <w:pStyle w:val="CRCoverPage"/>
              <w:numPr>
                <w:ilvl w:val="0"/>
                <w:numId w:val="11"/>
              </w:numPr>
              <w:spacing w:after="0"/>
              <w:ind w:left="928"/>
              <w:rPr>
                <w:noProof/>
              </w:rPr>
            </w:pPr>
            <w:r>
              <w:rPr>
                <w:noProof/>
              </w:rPr>
              <w:t>R4-2103562</w:t>
            </w:r>
            <w:r w:rsidR="00A30A62">
              <w:rPr>
                <w:noProof/>
              </w:rPr>
              <w:t xml:space="preserve"> (TC6)</w:t>
            </w:r>
            <w:r>
              <w:rPr>
                <w:noProof/>
              </w:rPr>
              <w:t>:</w:t>
            </w:r>
            <w:r w:rsidR="00A30A62">
              <w:rPr>
                <w:noProof/>
              </w:rPr>
              <w:t xml:space="preserve"> Updated clause (A.7.5.3.</w:t>
            </w:r>
            <w:r w:rsidR="000374F5">
              <w:rPr>
                <w:noProof/>
              </w:rPr>
              <w:t>5</w:t>
            </w:r>
            <w:r w:rsidR="00A30A62">
              <w:rPr>
                <w:noProof/>
              </w:rPr>
              <w:t>)</w:t>
            </w:r>
          </w:p>
          <w:p w14:paraId="2A2E7B14" w14:textId="77777777" w:rsidR="00A30A62" w:rsidRDefault="00A30A62" w:rsidP="00A30A62">
            <w:pPr>
              <w:pStyle w:val="CRCoverPage"/>
              <w:spacing w:after="0"/>
              <w:rPr>
                <w:noProof/>
              </w:rPr>
            </w:pPr>
          </w:p>
          <w:p w14:paraId="613D991F" w14:textId="01FFBBE6" w:rsidR="00A30A62" w:rsidRDefault="00A30A62" w:rsidP="00382A68">
            <w:pPr>
              <w:pStyle w:val="CRCoverPage"/>
              <w:spacing w:after="0"/>
              <w:ind w:left="568"/>
              <w:rPr>
                <w:noProof/>
              </w:rPr>
            </w:pPr>
            <w:r>
              <w:rPr>
                <w:noProof/>
              </w:rPr>
              <w:t xml:space="preserve">SCell </w:t>
            </w:r>
            <w:r w:rsidR="005053DF">
              <w:rPr>
                <w:noProof/>
              </w:rPr>
              <w:t>d</w:t>
            </w:r>
            <w:r>
              <w:rPr>
                <w:noProof/>
              </w:rPr>
              <w:t>ormancy:</w:t>
            </w:r>
          </w:p>
          <w:p w14:paraId="497C214F" w14:textId="2C40A484" w:rsidR="00A30A62" w:rsidRDefault="00A30A62" w:rsidP="00382A68">
            <w:pPr>
              <w:pStyle w:val="CRCoverPage"/>
              <w:numPr>
                <w:ilvl w:val="0"/>
                <w:numId w:val="11"/>
              </w:numPr>
              <w:spacing w:after="0"/>
              <w:ind w:left="928"/>
              <w:rPr>
                <w:noProof/>
              </w:rPr>
            </w:pPr>
            <w:r>
              <w:rPr>
                <w:noProof/>
              </w:rPr>
              <w:t>R4-210</w:t>
            </w:r>
            <w:r w:rsidR="0064662A">
              <w:rPr>
                <w:noProof/>
              </w:rPr>
              <w:t>3564 (TC1)</w:t>
            </w:r>
            <w:r>
              <w:rPr>
                <w:noProof/>
              </w:rPr>
              <w:t>:</w:t>
            </w:r>
            <w:r w:rsidR="0064662A">
              <w:rPr>
                <w:noProof/>
              </w:rPr>
              <w:t xml:space="preserve"> </w:t>
            </w:r>
            <w:r w:rsidR="00B90845">
              <w:rPr>
                <w:noProof/>
              </w:rPr>
              <w:t>Updated clause (A.4.5.6.</w:t>
            </w:r>
            <w:r w:rsidR="00CF016C">
              <w:rPr>
                <w:noProof/>
              </w:rPr>
              <w:t>4</w:t>
            </w:r>
            <w:r w:rsidR="002243A3">
              <w:rPr>
                <w:noProof/>
              </w:rPr>
              <w:t>.1</w:t>
            </w:r>
            <w:r w:rsidR="00B90845">
              <w:rPr>
                <w:noProof/>
              </w:rPr>
              <w:t>)</w:t>
            </w:r>
          </w:p>
          <w:p w14:paraId="693C16EB" w14:textId="46F439B1" w:rsidR="00922230" w:rsidRDefault="00922230" w:rsidP="00382A68">
            <w:pPr>
              <w:pStyle w:val="CRCoverPage"/>
              <w:numPr>
                <w:ilvl w:val="0"/>
                <w:numId w:val="11"/>
              </w:numPr>
              <w:spacing w:after="0"/>
              <w:ind w:left="928"/>
              <w:rPr>
                <w:noProof/>
              </w:rPr>
            </w:pPr>
            <w:r>
              <w:rPr>
                <w:noProof/>
              </w:rPr>
              <w:t>R4-210356</w:t>
            </w:r>
            <w:r w:rsidR="00C05140">
              <w:rPr>
                <w:noProof/>
              </w:rPr>
              <w:t>5</w:t>
            </w:r>
            <w:r>
              <w:rPr>
                <w:noProof/>
              </w:rPr>
              <w:t xml:space="preserve"> (TC2): Updated clause (A.4.5.6.</w:t>
            </w:r>
            <w:r w:rsidR="00CF016C">
              <w:rPr>
                <w:noProof/>
              </w:rPr>
              <w:t>4</w:t>
            </w:r>
            <w:r>
              <w:rPr>
                <w:noProof/>
              </w:rPr>
              <w:t>.2)</w:t>
            </w:r>
          </w:p>
          <w:p w14:paraId="43880C3A" w14:textId="22560EB3" w:rsidR="00C05140" w:rsidRDefault="00C05140" w:rsidP="00382A68">
            <w:pPr>
              <w:pStyle w:val="CRCoverPage"/>
              <w:numPr>
                <w:ilvl w:val="0"/>
                <w:numId w:val="11"/>
              </w:numPr>
              <w:spacing w:after="0"/>
              <w:ind w:left="928"/>
              <w:rPr>
                <w:noProof/>
              </w:rPr>
            </w:pPr>
            <w:r>
              <w:rPr>
                <w:noProof/>
              </w:rPr>
              <w:t>R4-2103566 (TC3): Updated clause (</w:t>
            </w:r>
            <w:r w:rsidR="00057A2C">
              <w:rPr>
                <w:noProof/>
              </w:rPr>
              <w:t>A.5.5.6.</w:t>
            </w:r>
            <w:r w:rsidR="00B46A37">
              <w:rPr>
                <w:noProof/>
              </w:rPr>
              <w:t>4</w:t>
            </w:r>
            <w:r w:rsidR="00057A2C">
              <w:rPr>
                <w:noProof/>
              </w:rPr>
              <w:t>.1</w:t>
            </w:r>
            <w:r>
              <w:rPr>
                <w:noProof/>
              </w:rPr>
              <w:t>)</w:t>
            </w:r>
          </w:p>
          <w:p w14:paraId="68E10431" w14:textId="5A7EA2DF" w:rsidR="00C05140" w:rsidRDefault="00C05140" w:rsidP="00382A68">
            <w:pPr>
              <w:pStyle w:val="CRCoverPage"/>
              <w:numPr>
                <w:ilvl w:val="0"/>
                <w:numId w:val="11"/>
              </w:numPr>
              <w:spacing w:after="0"/>
              <w:ind w:left="928"/>
              <w:rPr>
                <w:noProof/>
              </w:rPr>
            </w:pPr>
            <w:r>
              <w:rPr>
                <w:noProof/>
              </w:rPr>
              <w:t>R4-210356</w:t>
            </w:r>
            <w:r w:rsidR="00924D63">
              <w:rPr>
                <w:noProof/>
              </w:rPr>
              <w:t>7</w:t>
            </w:r>
            <w:r>
              <w:rPr>
                <w:noProof/>
              </w:rPr>
              <w:t xml:space="preserve"> (TC4): Updated clause (</w:t>
            </w:r>
            <w:r w:rsidR="00057A2C">
              <w:rPr>
                <w:noProof/>
              </w:rPr>
              <w:t>A.5.5.6.</w:t>
            </w:r>
            <w:r w:rsidR="00B46A37">
              <w:rPr>
                <w:noProof/>
              </w:rPr>
              <w:t>4</w:t>
            </w:r>
            <w:r w:rsidR="00057A2C">
              <w:rPr>
                <w:noProof/>
              </w:rPr>
              <w:t>.2</w:t>
            </w:r>
            <w:r>
              <w:rPr>
                <w:noProof/>
              </w:rPr>
              <w:t>)</w:t>
            </w:r>
          </w:p>
          <w:p w14:paraId="09F1632F" w14:textId="473B278B" w:rsidR="00DB1FEF" w:rsidRDefault="00DB1FEF" w:rsidP="00382A68">
            <w:pPr>
              <w:pStyle w:val="CRCoverPage"/>
              <w:numPr>
                <w:ilvl w:val="0"/>
                <w:numId w:val="11"/>
              </w:numPr>
              <w:spacing w:after="0"/>
              <w:ind w:left="928"/>
              <w:rPr>
                <w:noProof/>
              </w:rPr>
            </w:pPr>
            <w:r>
              <w:rPr>
                <w:noProof/>
              </w:rPr>
              <w:t>R4-2103568 (TC5): Updated clause (A.6.5.6.</w:t>
            </w:r>
            <w:r w:rsidR="001C1A2E">
              <w:rPr>
                <w:noProof/>
              </w:rPr>
              <w:t>4</w:t>
            </w:r>
            <w:r>
              <w:rPr>
                <w:noProof/>
              </w:rPr>
              <w:t>.1)</w:t>
            </w:r>
          </w:p>
          <w:p w14:paraId="38D0A2E7" w14:textId="4368D3DE" w:rsidR="00DB1FEF" w:rsidRDefault="00DB1FEF" w:rsidP="00382A68">
            <w:pPr>
              <w:pStyle w:val="CRCoverPage"/>
              <w:numPr>
                <w:ilvl w:val="0"/>
                <w:numId w:val="11"/>
              </w:numPr>
              <w:spacing w:after="0"/>
              <w:ind w:left="928"/>
              <w:rPr>
                <w:noProof/>
              </w:rPr>
            </w:pPr>
            <w:r>
              <w:rPr>
                <w:noProof/>
              </w:rPr>
              <w:t>R4-2103569 (TC6): Updated clause (A.6.5.6.</w:t>
            </w:r>
            <w:r w:rsidR="001C1A2E">
              <w:rPr>
                <w:noProof/>
              </w:rPr>
              <w:t>4</w:t>
            </w:r>
            <w:r>
              <w:rPr>
                <w:noProof/>
              </w:rPr>
              <w:t>.2)</w:t>
            </w:r>
          </w:p>
          <w:p w14:paraId="1A8D06E3" w14:textId="2794B35B" w:rsidR="00EE324F" w:rsidRDefault="00EE324F" w:rsidP="00382A68">
            <w:pPr>
              <w:pStyle w:val="CRCoverPage"/>
              <w:numPr>
                <w:ilvl w:val="0"/>
                <w:numId w:val="11"/>
              </w:numPr>
              <w:spacing w:after="0"/>
              <w:ind w:left="928"/>
              <w:rPr>
                <w:noProof/>
              </w:rPr>
            </w:pPr>
            <w:r>
              <w:rPr>
                <w:noProof/>
              </w:rPr>
              <w:t>R4-2103570 (TC7): Updated clause (A.7.5.6.</w:t>
            </w:r>
            <w:r w:rsidR="00DF2CE9">
              <w:rPr>
                <w:noProof/>
              </w:rPr>
              <w:t>4</w:t>
            </w:r>
            <w:r>
              <w:rPr>
                <w:noProof/>
              </w:rPr>
              <w:t>.1)</w:t>
            </w:r>
          </w:p>
          <w:p w14:paraId="12A6DF73" w14:textId="0EB17D62" w:rsidR="00EE324F" w:rsidRDefault="00EE324F" w:rsidP="00382A68">
            <w:pPr>
              <w:pStyle w:val="CRCoverPage"/>
              <w:numPr>
                <w:ilvl w:val="0"/>
                <w:numId w:val="11"/>
              </w:numPr>
              <w:spacing w:after="0"/>
              <w:ind w:left="928"/>
              <w:rPr>
                <w:noProof/>
              </w:rPr>
            </w:pPr>
            <w:r>
              <w:rPr>
                <w:noProof/>
              </w:rPr>
              <w:t>R4-2103569 (TC8): Updated clause (A.7.5.6.</w:t>
            </w:r>
            <w:r w:rsidR="00DF2CE9">
              <w:rPr>
                <w:noProof/>
              </w:rPr>
              <w:t>4</w:t>
            </w:r>
            <w:r>
              <w:rPr>
                <w:noProof/>
              </w:rPr>
              <w:t>.2)</w:t>
            </w:r>
          </w:p>
          <w:p w14:paraId="486443E2" w14:textId="77777777" w:rsidR="00C05140" w:rsidRDefault="00C05140" w:rsidP="00C05140">
            <w:pPr>
              <w:pStyle w:val="CRCoverPage"/>
              <w:spacing w:after="0"/>
              <w:rPr>
                <w:noProof/>
              </w:rPr>
            </w:pPr>
          </w:p>
          <w:p w14:paraId="302DD473" w14:textId="08FB1361" w:rsidR="00922230" w:rsidRDefault="007127E2" w:rsidP="00922230">
            <w:pPr>
              <w:pStyle w:val="CRCoverPage"/>
              <w:spacing w:after="0"/>
              <w:ind w:left="100"/>
              <w:rPr>
                <w:noProof/>
              </w:rPr>
            </w:pPr>
            <w:r>
              <w:rPr>
                <w:noProof/>
              </w:rPr>
              <w:t>Corrected</w:t>
            </w:r>
            <w:r w:rsidR="007E2E23">
              <w:rPr>
                <w:noProof/>
              </w:rPr>
              <w:t xml:space="preserve"> spelling (</w:t>
            </w:r>
            <w:r w:rsidR="007E2E23" w:rsidRPr="00382A68">
              <w:rPr>
                <w:i/>
                <w:iCs/>
                <w:noProof/>
              </w:rPr>
              <w:t xml:space="preserve">clasue </w:t>
            </w:r>
            <w:r w:rsidR="00382A68">
              <w:rPr>
                <w:noProof/>
              </w:rPr>
              <w:t xml:space="preserve">to </w:t>
            </w:r>
            <w:r w:rsidR="007E2E23" w:rsidRPr="00382A68">
              <w:rPr>
                <w:i/>
                <w:iCs/>
                <w:noProof/>
              </w:rPr>
              <w:t>clause</w:t>
            </w:r>
            <w:r w:rsidR="007E2E23">
              <w:rPr>
                <w:noProof/>
              </w:rPr>
              <w:t>)</w:t>
            </w:r>
          </w:p>
          <w:p w14:paraId="18828708" w14:textId="78DC6FDC" w:rsidR="00382A68" w:rsidRDefault="00382A68" w:rsidP="00922230">
            <w:pPr>
              <w:pStyle w:val="CRCoverPage"/>
              <w:spacing w:after="0"/>
              <w:ind w:left="100"/>
              <w:rPr>
                <w:noProof/>
              </w:rPr>
            </w:pPr>
            <w:r>
              <w:rPr>
                <w:noProof/>
              </w:rPr>
              <w:t>Removed highlighting</w:t>
            </w:r>
          </w:p>
          <w:p w14:paraId="01EBD3EF" w14:textId="3AD35326" w:rsidR="00212F6C" w:rsidRDefault="00212F6C" w:rsidP="00922230">
            <w:pPr>
              <w:pStyle w:val="CRCoverPage"/>
              <w:spacing w:after="0"/>
              <w:ind w:left="100"/>
              <w:rPr>
                <w:noProof/>
              </w:rPr>
            </w:pPr>
            <w:r>
              <w:rPr>
                <w:noProof/>
              </w:rPr>
              <w:t>Corrected formatting of headings</w:t>
            </w:r>
            <w:r w:rsidR="00272474">
              <w:rPr>
                <w:noProof/>
              </w:rPr>
              <w:t xml:space="preserve"> (H4,H5,H6)</w:t>
            </w:r>
          </w:p>
          <w:p w14:paraId="09757BE7" w14:textId="77777777" w:rsidR="00382A68" w:rsidRDefault="00382A68" w:rsidP="00922230">
            <w:pPr>
              <w:pStyle w:val="CRCoverPage"/>
              <w:spacing w:after="0"/>
              <w:ind w:left="100"/>
              <w:rPr>
                <w:noProof/>
              </w:rPr>
            </w:pPr>
          </w:p>
          <w:p w14:paraId="1E2AF77D" w14:textId="253D09B5" w:rsidR="00272474" w:rsidRDefault="00272474" w:rsidP="00382A68">
            <w:pPr>
              <w:pStyle w:val="CRCoverPage"/>
              <w:spacing w:after="0"/>
              <w:ind w:left="100"/>
              <w:rPr>
                <w:noProof/>
              </w:rPr>
            </w:pPr>
            <w:r>
              <w:rPr>
                <w:noProof/>
              </w:rPr>
              <w:lastRenderedPageBreak/>
              <w:t xml:space="preserve">Aligned </w:t>
            </w:r>
            <w:r w:rsidR="00F81EE8">
              <w:rPr>
                <w:noProof/>
              </w:rPr>
              <w:t xml:space="preserve">text for </w:t>
            </w:r>
            <w:r>
              <w:rPr>
                <w:noProof/>
              </w:rPr>
              <w:t>head</w:t>
            </w:r>
            <w:r w:rsidR="00F81EE8">
              <w:rPr>
                <w:noProof/>
              </w:rPr>
              <w:t>ings</w:t>
            </w:r>
            <w:r w:rsidR="00382A68">
              <w:rPr>
                <w:noProof/>
              </w:rPr>
              <w:t xml:space="preserve"> pertaining to Direct SCell activation:</w:t>
            </w:r>
          </w:p>
          <w:p w14:paraId="3F819FEA" w14:textId="4A23CB7A" w:rsidR="00272474" w:rsidRDefault="004B54B7" w:rsidP="00922230">
            <w:pPr>
              <w:pStyle w:val="CRCoverPage"/>
              <w:spacing w:after="0"/>
              <w:ind w:left="100"/>
              <w:rPr>
                <w:noProof/>
                <w:lang w:val="en-US"/>
              </w:rPr>
            </w:pPr>
            <w:r>
              <w:rPr>
                <w:noProof/>
                <w:lang w:val="en-US"/>
              </w:rPr>
              <w:t xml:space="preserve">- </w:t>
            </w:r>
            <w:r w:rsidR="00272474" w:rsidRPr="00272474">
              <w:rPr>
                <w:noProof/>
                <w:lang w:val="en-US"/>
              </w:rPr>
              <w:t>A.4.5.3.</w:t>
            </w:r>
            <w:r w:rsidR="002F79AA">
              <w:rPr>
                <w:noProof/>
                <w:lang w:val="en-US"/>
              </w:rPr>
              <w:t>5</w:t>
            </w:r>
            <w:r w:rsidR="00272474" w:rsidRPr="00272474">
              <w:rPr>
                <w:noProof/>
                <w:lang w:val="en-US"/>
              </w:rPr>
              <w:tab/>
              <w:t>Direct SCell activation at SCell addition of known SCell in FR1</w:t>
            </w:r>
          </w:p>
          <w:p w14:paraId="1908BA62" w14:textId="5A41EDF9" w:rsidR="00272474" w:rsidRDefault="004B54B7" w:rsidP="00256D4B">
            <w:pPr>
              <w:pStyle w:val="CRCoverPage"/>
              <w:spacing w:after="0"/>
              <w:ind w:left="100"/>
              <w:rPr>
                <w:noProof/>
                <w:lang w:val="en-US"/>
              </w:rPr>
            </w:pPr>
            <w:r>
              <w:rPr>
                <w:noProof/>
                <w:lang w:val="en-US"/>
              </w:rPr>
              <w:t xml:space="preserve">- </w:t>
            </w:r>
            <w:r w:rsidR="00272474" w:rsidRPr="00272474">
              <w:rPr>
                <w:noProof/>
                <w:lang w:val="en-US"/>
              </w:rPr>
              <w:t>A.5.5.3.</w:t>
            </w:r>
            <w:r w:rsidR="00256D4B">
              <w:rPr>
                <w:noProof/>
                <w:lang w:val="en-US"/>
              </w:rPr>
              <w:t>7</w:t>
            </w:r>
            <w:r w:rsidR="00272474" w:rsidRPr="00272474">
              <w:rPr>
                <w:noProof/>
                <w:lang w:val="en-US"/>
              </w:rPr>
              <w:tab/>
              <w:t>Direct SCell activation at SCell addition of known SCell in FR2</w:t>
            </w:r>
          </w:p>
          <w:p w14:paraId="2C4E98D5" w14:textId="72ACC5BB" w:rsidR="00272474" w:rsidRDefault="004B54B7" w:rsidP="00922230">
            <w:pPr>
              <w:pStyle w:val="CRCoverPage"/>
              <w:spacing w:after="0"/>
              <w:ind w:left="100"/>
              <w:rPr>
                <w:noProof/>
                <w:lang w:val="en-US"/>
              </w:rPr>
            </w:pPr>
            <w:r>
              <w:rPr>
                <w:noProof/>
                <w:lang w:val="en-US"/>
              </w:rPr>
              <w:t xml:space="preserve">- </w:t>
            </w:r>
            <w:r w:rsidR="00272474" w:rsidRPr="00272474">
              <w:rPr>
                <w:noProof/>
                <w:lang w:val="en-US"/>
              </w:rPr>
              <w:t>A.6.5.3.4</w:t>
            </w:r>
            <w:r w:rsidR="00272474" w:rsidRPr="00272474">
              <w:rPr>
                <w:noProof/>
                <w:lang w:val="en-US"/>
              </w:rPr>
              <w:tab/>
              <w:t>Direct SCell activation at SCell addition of known SCell in FR1</w:t>
            </w:r>
          </w:p>
          <w:p w14:paraId="2982A697" w14:textId="221769E9" w:rsidR="00272474" w:rsidRDefault="004B54B7" w:rsidP="00922230">
            <w:pPr>
              <w:pStyle w:val="CRCoverPage"/>
              <w:spacing w:after="0"/>
              <w:ind w:left="100"/>
              <w:rPr>
                <w:noProof/>
                <w:lang w:val="en-US"/>
              </w:rPr>
            </w:pPr>
            <w:r>
              <w:rPr>
                <w:noProof/>
                <w:lang w:val="en-US"/>
              </w:rPr>
              <w:t xml:space="preserve">- </w:t>
            </w:r>
            <w:r w:rsidR="00272474" w:rsidRPr="00272474">
              <w:rPr>
                <w:noProof/>
                <w:lang w:val="en-US"/>
              </w:rPr>
              <w:t>A.6.5.3.5</w:t>
            </w:r>
            <w:r w:rsidR="00272474" w:rsidRPr="00272474">
              <w:rPr>
                <w:noProof/>
                <w:lang w:val="en-US"/>
              </w:rPr>
              <w:tab/>
              <w:t>Direct SCell activation at handover with known SCell in FR1</w:t>
            </w:r>
          </w:p>
          <w:p w14:paraId="77299AC3" w14:textId="2E533D74" w:rsidR="00272474" w:rsidRDefault="004B54B7" w:rsidP="00922230">
            <w:pPr>
              <w:pStyle w:val="CRCoverPage"/>
              <w:spacing w:after="0"/>
              <w:ind w:left="100"/>
              <w:rPr>
                <w:noProof/>
                <w:lang w:val="en-US"/>
              </w:rPr>
            </w:pPr>
            <w:r>
              <w:rPr>
                <w:noProof/>
                <w:lang w:val="en-US"/>
              </w:rPr>
              <w:t xml:space="preserve">- </w:t>
            </w:r>
            <w:r w:rsidR="00272474" w:rsidRPr="00272474">
              <w:rPr>
                <w:noProof/>
                <w:lang w:val="en-US"/>
              </w:rPr>
              <w:t>A.7.5.3.</w:t>
            </w:r>
            <w:r w:rsidR="00820E2C">
              <w:rPr>
                <w:noProof/>
                <w:lang w:val="en-US"/>
              </w:rPr>
              <w:t>4</w:t>
            </w:r>
            <w:r w:rsidR="00272474" w:rsidRPr="00272474">
              <w:rPr>
                <w:noProof/>
                <w:lang w:val="en-US"/>
              </w:rPr>
              <w:tab/>
              <w:t xml:space="preserve">Direct SCell activation at SCell addition </w:t>
            </w:r>
            <w:r w:rsidR="00272474">
              <w:rPr>
                <w:noProof/>
                <w:lang w:val="en-US"/>
              </w:rPr>
              <w:t xml:space="preserve">of </w:t>
            </w:r>
            <w:r w:rsidR="00272474" w:rsidRPr="00272474">
              <w:rPr>
                <w:noProof/>
                <w:lang w:val="en-US"/>
              </w:rPr>
              <w:t>known</w:t>
            </w:r>
            <w:r w:rsidR="00272474">
              <w:rPr>
                <w:noProof/>
                <w:lang w:val="en-US"/>
              </w:rPr>
              <w:t xml:space="preserve"> </w:t>
            </w:r>
            <w:r w:rsidR="00272474" w:rsidRPr="00272474">
              <w:rPr>
                <w:noProof/>
                <w:lang w:val="en-US"/>
              </w:rPr>
              <w:t>SCell in FR2</w:t>
            </w:r>
          </w:p>
          <w:p w14:paraId="2580605D" w14:textId="4A69565E" w:rsidR="00272474" w:rsidRDefault="004B54B7" w:rsidP="00922230">
            <w:pPr>
              <w:pStyle w:val="CRCoverPage"/>
              <w:spacing w:after="0"/>
              <w:ind w:left="100"/>
              <w:rPr>
                <w:noProof/>
                <w:lang w:val="en-US"/>
              </w:rPr>
            </w:pPr>
            <w:r>
              <w:rPr>
                <w:noProof/>
                <w:lang w:val="en-US"/>
              </w:rPr>
              <w:t xml:space="preserve">- </w:t>
            </w:r>
            <w:r w:rsidR="00272474" w:rsidRPr="00272474">
              <w:rPr>
                <w:noProof/>
                <w:lang w:val="en-US"/>
              </w:rPr>
              <w:t>A.7.5.3.</w:t>
            </w:r>
            <w:r w:rsidR="00820E2C">
              <w:rPr>
                <w:noProof/>
                <w:lang w:val="en-US"/>
              </w:rPr>
              <w:t>5</w:t>
            </w:r>
            <w:r w:rsidR="00272474" w:rsidRPr="00272474">
              <w:rPr>
                <w:noProof/>
                <w:lang w:val="en-US"/>
              </w:rPr>
              <w:tab/>
              <w:t>Direct SCell activation at handover with known SCell in FR2</w:t>
            </w:r>
          </w:p>
          <w:p w14:paraId="175FE6AC" w14:textId="77777777" w:rsidR="00382A68" w:rsidRDefault="00382A68" w:rsidP="00922230">
            <w:pPr>
              <w:pStyle w:val="CRCoverPage"/>
              <w:spacing w:after="0"/>
              <w:ind w:left="100"/>
              <w:rPr>
                <w:noProof/>
                <w:lang w:val="en-US"/>
              </w:rPr>
            </w:pPr>
          </w:p>
          <w:p w14:paraId="665376E3" w14:textId="63002846" w:rsidR="00382A68" w:rsidRDefault="00382A68" w:rsidP="00922230">
            <w:pPr>
              <w:pStyle w:val="CRCoverPage"/>
              <w:spacing w:after="0"/>
              <w:ind w:left="100"/>
              <w:rPr>
                <w:noProof/>
                <w:lang w:val="en-US"/>
              </w:rPr>
            </w:pPr>
            <w:r>
              <w:rPr>
                <w:noProof/>
                <w:lang w:val="en-US"/>
              </w:rPr>
              <w:t>Aligned text for headings pertaining to SCell dormancy:</w:t>
            </w:r>
          </w:p>
          <w:p w14:paraId="1815E3D8" w14:textId="46233C13" w:rsidR="00382A68" w:rsidRDefault="004B54B7" w:rsidP="00922230">
            <w:pPr>
              <w:pStyle w:val="CRCoverPage"/>
              <w:spacing w:after="0"/>
              <w:ind w:left="100"/>
              <w:rPr>
                <w:noProof/>
                <w:lang w:val="en-US"/>
              </w:rPr>
            </w:pPr>
            <w:r>
              <w:rPr>
                <w:noProof/>
                <w:lang w:val="en-US"/>
              </w:rPr>
              <w:t xml:space="preserve">- </w:t>
            </w:r>
            <w:r w:rsidRPr="004B54B7">
              <w:rPr>
                <w:noProof/>
                <w:lang w:val="en-US"/>
              </w:rPr>
              <w:t>A.4.5.6.</w:t>
            </w:r>
            <w:r w:rsidR="00CF016C">
              <w:rPr>
                <w:noProof/>
                <w:lang w:val="en-US"/>
              </w:rPr>
              <w:t>4</w:t>
            </w:r>
            <w:r w:rsidRPr="004B54B7">
              <w:rPr>
                <w:noProof/>
                <w:lang w:val="en-US"/>
              </w:rPr>
              <w:t>.1</w:t>
            </w:r>
            <w:r w:rsidRPr="004B54B7">
              <w:rPr>
                <w:noProof/>
                <w:lang w:val="en-US"/>
              </w:rPr>
              <w:tab/>
              <w:t>E-UTRAN – NR FR1 PSCell SCell dormancy switch of single FR1 SCell outside active time</w:t>
            </w:r>
          </w:p>
          <w:p w14:paraId="3CFB19B9" w14:textId="50C47C45" w:rsidR="004B54B7" w:rsidRDefault="004B54B7" w:rsidP="00922230">
            <w:pPr>
              <w:pStyle w:val="CRCoverPage"/>
              <w:spacing w:after="0"/>
              <w:ind w:left="100"/>
              <w:rPr>
                <w:noProof/>
                <w:lang w:val="en-US"/>
              </w:rPr>
            </w:pPr>
            <w:r>
              <w:rPr>
                <w:noProof/>
                <w:lang w:val="en-US"/>
              </w:rPr>
              <w:t xml:space="preserve">- </w:t>
            </w:r>
            <w:r w:rsidRPr="004B54B7">
              <w:rPr>
                <w:noProof/>
                <w:lang w:val="en-US"/>
              </w:rPr>
              <w:t>A.4.5.6.</w:t>
            </w:r>
            <w:r w:rsidR="00CF016C">
              <w:rPr>
                <w:noProof/>
                <w:lang w:val="en-US"/>
              </w:rPr>
              <w:t>4</w:t>
            </w:r>
            <w:r w:rsidRPr="004B54B7">
              <w:rPr>
                <w:noProof/>
                <w:lang w:val="en-US"/>
              </w:rPr>
              <w:t>.2</w:t>
            </w:r>
            <w:r w:rsidRPr="004B54B7">
              <w:rPr>
                <w:noProof/>
                <w:lang w:val="en-US"/>
              </w:rPr>
              <w:tab/>
              <w:t>E-UTRAN – NR FR1 PSCell SCell dormancy switch of two FR1 SCells inside active time</w:t>
            </w:r>
          </w:p>
          <w:p w14:paraId="204DDDD2" w14:textId="1CE034F7" w:rsidR="004B54B7" w:rsidRDefault="004B54B7" w:rsidP="00922230">
            <w:pPr>
              <w:pStyle w:val="CRCoverPage"/>
              <w:spacing w:after="0"/>
              <w:ind w:left="100"/>
              <w:rPr>
                <w:noProof/>
                <w:lang w:val="en-US"/>
              </w:rPr>
            </w:pPr>
            <w:r>
              <w:rPr>
                <w:noProof/>
                <w:lang w:val="en-US"/>
              </w:rPr>
              <w:t xml:space="preserve">- </w:t>
            </w:r>
            <w:r w:rsidRPr="004B54B7">
              <w:rPr>
                <w:noProof/>
                <w:lang w:val="en-US"/>
              </w:rPr>
              <w:t>A.5.5.6.</w:t>
            </w:r>
            <w:r w:rsidR="00B46A37">
              <w:rPr>
                <w:noProof/>
                <w:lang w:val="en-US"/>
              </w:rPr>
              <w:t>4</w:t>
            </w:r>
            <w:r w:rsidRPr="004B54B7">
              <w:rPr>
                <w:noProof/>
                <w:lang w:val="en-US"/>
              </w:rPr>
              <w:t>.1</w:t>
            </w:r>
            <w:r w:rsidRPr="004B54B7">
              <w:rPr>
                <w:noProof/>
                <w:lang w:val="en-US"/>
              </w:rPr>
              <w:tab/>
              <w:t>E-UTRAN – NR FR2 PSCell SCell dormancy switch of single FR2 SCell inside active time</w:t>
            </w:r>
          </w:p>
          <w:p w14:paraId="41812127" w14:textId="605CAFA9" w:rsidR="004B54B7" w:rsidRDefault="004B54B7" w:rsidP="00922230">
            <w:pPr>
              <w:pStyle w:val="CRCoverPage"/>
              <w:spacing w:after="0"/>
              <w:ind w:left="100"/>
              <w:rPr>
                <w:noProof/>
                <w:lang w:val="en-US"/>
              </w:rPr>
            </w:pPr>
            <w:r>
              <w:rPr>
                <w:noProof/>
                <w:lang w:val="en-US"/>
              </w:rPr>
              <w:t xml:space="preserve">- </w:t>
            </w:r>
            <w:r w:rsidRPr="004B54B7">
              <w:rPr>
                <w:noProof/>
                <w:lang w:val="en-US"/>
              </w:rPr>
              <w:t>A.5.5.6.</w:t>
            </w:r>
            <w:r w:rsidR="00B46A37">
              <w:rPr>
                <w:noProof/>
                <w:lang w:val="en-US"/>
              </w:rPr>
              <w:t>4</w:t>
            </w:r>
            <w:r w:rsidRPr="004B54B7">
              <w:rPr>
                <w:noProof/>
                <w:lang w:val="en-US"/>
              </w:rPr>
              <w:t>.2</w:t>
            </w:r>
            <w:r w:rsidRPr="004B54B7">
              <w:rPr>
                <w:noProof/>
                <w:lang w:val="en-US"/>
              </w:rPr>
              <w:tab/>
              <w:t>E-UTRAN – NR FR1 PSCell SCell dormancy switch of two FR2 SCells outside active time</w:t>
            </w:r>
          </w:p>
          <w:p w14:paraId="4E8D610C" w14:textId="5ECBCE9E" w:rsidR="004B54B7" w:rsidRDefault="004B54B7" w:rsidP="00922230">
            <w:pPr>
              <w:pStyle w:val="CRCoverPage"/>
              <w:spacing w:after="0"/>
              <w:ind w:left="100"/>
              <w:rPr>
                <w:noProof/>
                <w:lang w:val="en-US"/>
              </w:rPr>
            </w:pPr>
            <w:r>
              <w:rPr>
                <w:noProof/>
                <w:lang w:val="en-US"/>
              </w:rPr>
              <w:t xml:space="preserve">- </w:t>
            </w:r>
            <w:r w:rsidRPr="004B54B7">
              <w:rPr>
                <w:noProof/>
                <w:lang w:val="en-US"/>
              </w:rPr>
              <w:t>A.6.5.6.</w:t>
            </w:r>
            <w:r w:rsidR="001C1A2E">
              <w:rPr>
                <w:noProof/>
                <w:lang w:val="en-US"/>
              </w:rPr>
              <w:t>4</w:t>
            </w:r>
            <w:r w:rsidRPr="004B54B7">
              <w:rPr>
                <w:noProof/>
                <w:lang w:val="en-US"/>
              </w:rPr>
              <w:t>.1</w:t>
            </w:r>
            <w:r w:rsidRPr="004B54B7">
              <w:rPr>
                <w:noProof/>
                <w:lang w:val="en-US"/>
              </w:rPr>
              <w:tab/>
              <w:t>NR FR1 PCell SCell dormancy switch of single FR1 SCell outside active time</w:t>
            </w:r>
          </w:p>
          <w:p w14:paraId="2A10BC50" w14:textId="4BC276A3" w:rsidR="004B54B7" w:rsidRDefault="004B54B7" w:rsidP="00922230">
            <w:pPr>
              <w:pStyle w:val="CRCoverPage"/>
              <w:spacing w:after="0"/>
              <w:ind w:left="100"/>
              <w:rPr>
                <w:noProof/>
                <w:lang w:val="en-US"/>
              </w:rPr>
            </w:pPr>
            <w:r>
              <w:rPr>
                <w:noProof/>
                <w:lang w:val="en-US"/>
              </w:rPr>
              <w:t xml:space="preserve">- </w:t>
            </w:r>
            <w:r w:rsidRPr="004B54B7">
              <w:rPr>
                <w:noProof/>
                <w:lang w:val="en-US"/>
              </w:rPr>
              <w:t>A.6.5.6.</w:t>
            </w:r>
            <w:r w:rsidR="001C1A2E">
              <w:rPr>
                <w:noProof/>
                <w:lang w:val="en-US"/>
              </w:rPr>
              <w:t>4</w:t>
            </w:r>
            <w:r w:rsidRPr="004B54B7">
              <w:rPr>
                <w:noProof/>
                <w:lang w:val="en-US"/>
              </w:rPr>
              <w:t>.2</w:t>
            </w:r>
            <w:r w:rsidRPr="004B54B7">
              <w:rPr>
                <w:noProof/>
                <w:lang w:val="en-US"/>
              </w:rPr>
              <w:tab/>
              <w:t>NR FR1 PCell SCell dormancy switch of two FR1 SCells inside active time</w:t>
            </w:r>
          </w:p>
          <w:p w14:paraId="1E577E61" w14:textId="7E4E32FD" w:rsidR="004B54B7" w:rsidRDefault="004B54B7" w:rsidP="00922230">
            <w:pPr>
              <w:pStyle w:val="CRCoverPage"/>
              <w:spacing w:after="0"/>
              <w:ind w:left="100"/>
              <w:rPr>
                <w:noProof/>
                <w:lang w:val="en-US"/>
              </w:rPr>
            </w:pPr>
            <w:r>
              <w:rPr>
                <w:noProof/>
                <w:lang w:val="en-US"/>
              </w:rPr>
              <w:t xml:space="preserve">- </w:t>
            </w:r>
            <w:r w:rsidRPr="004B54B7">
              <w:rPr>
                <w:noProof/>
                <w:lang w:val="en-US"/>
              </w:rPr>
              <w:t>A.7.5.6.</w:t>
            </w:r>
            <w:r w:rsidR="00820E2C">
              <w:rPr>
                <w:noProof/>
                <w:lang w:val="en-US"/>
              </w:rPr>
              <w:t>4</w:t>
            </w:r>
            <w:r w:rsidRPr="004B54B7">
              <w:rPr>
                <w:noProof/>
                <w:lang w:val="en-US"/>
              </w:rPr>
              <w:t>.1</w:t>
            </w:r>
            <w:r w:rsidRPr="004B54B7">
              <w:rPr>
                <w:noProof/>
                <w:lang w:val="en-US"/>
              </w:rPr>
              <w:tab/>
              <w:t>NR FR2 PCell SCell dormancy switch of single FR2 SCell inside active time</w:t>
            </w:r>
          </w:p>
          <w:p w14:paraId="32EC3C4E" w14:textId="190703B5" w:rsidR="004B54B7" w:rsidRDefault="004B54B7" w:rsidP="00922230">
            <w:pPr>
              <w:pStyle w:val="CRCoverPage"/>
              <w:spacing w:after="0"/>
              <w:ind w:left="100"/>
              <w:rPr>
                <w:noProof/>
                <w:lang w:val="en-US"/>
              </w:rPr>
            </w:pPr>
            <w:r>
              <w:rPr>
                <w:noProof/>
                <w:lang w:val="en-US"/>
              </w:rPr>
              <w:t xml:space="preserve">- </w:t>
            </w:r>
            <w:r w:rsidRPr="004B54B7">
              <w:rPr>
                <w:noProof/>
                <w:lang w:val="en-US"/>
              </w:rPr>
              <w:t>A.7.5.6.</w:t>
            </w:r>
            <w:r w:rsidR="00820E2C">
              <w:rPr>
                <w:noProof/>
                <w:lang w:val="en-US"/>
              </w:rPr>
              <w:t>4</w:t>
            </w:r>
            <w:r w:rsidRPr="004B54B7">
              <w:rPr>
                <w:noProof/>
                <w:lang w:val="en-US"/>
              </w:rPr>
              <w:t>.2</w:t>
            </w:r>
            <w:r w:rsidRPr="004B54B7">
              <w:rPr>
                <w:noProof/>
                <w:lang w:val="en-US"/>
              </w:rPr>
              <w:tab/>
              <w:t>NR FR1 PCell SCell dormancy switch of two FR2 SCells outside active time</w:t>
            </w:r>
          </w:p>
          <w:p w14:paraId="7E6BD050" w14:textId="26B9732D" w:rsidR="004B2ED2" w:rsidRDefault="004B2ED2" w:rsidP="004B54B7">
            <w:pPr>
              <w:pStyle w:val="CRCoverPage"/>
              <w:spacing w:after="0"/>
              <w:rPr>
                <w:noProof/>
              </w:rPr>
            </w:pPr>
          </w:p>
        </w:tc>
      </w:tr>
      <w:tr w:rsidR="005A223E" w14:paraId="29328199" w14:textId="77777777" w:rsidTr="002764CF">
        <w:tc>
          <w:tcPr>
            <w:tcW w:w="2694" w:type="dxa"/>
            <w:gridSpan w:val="2"/>
            <w:tcBorders>
              <w:left w:val="single" w:sz="4" w:space="0" w:color="auto"/>
            </w:tcBorders>
          </w:tcPr>
          <w:p w14:paraId="35060ED5" w14:textId="77777777" w:rsidR="005A223E" w:rsidRDefault="005A223E" w:rsidP="002764CF">
            <w:pPr>
              <w:pStyle w:val="CRCoverPage"/>
              <w:spacing w:after="0"/>
              <w:rPr>
                <w:b/>
                <w:i/>
                <w:noProof/>
                <w:sz w:val="8"/>
                <w:szCs w:val="8"/>
              </w:rPr>
            </w:pPr>
          </w:p>
        </w:tc>
        <w:tc>
          <w:tcPr>
            <w:tcW w:w="6946" w:type="dxa"/>
            <w:gridSpan w:val="9"/>
            <w:tcBorders>
              <w:right w:val="single" w:sz="4" w:space="0" w:color="auto"/>
            </w:tcBorders>
          </w:tcPr>
          <w:p w14:paraId="4473CAA9" w14:textId="77777777" w:rsidR="005A223E" w:rsidRDefault="005A223E" w:rsidP="002764CF">
            <w:pPr>
              <w:pStyle w:val="CRCoverPage"/>
              <w:spacing w:after="0"/>
              <w:rPr>
                <w:noProof/>
                <w:sz w:val="8"/>
                <w:szCs w:val="8"/>
              </w:rPr>
            </w:pPr>
          </w:p>
        </w:tc>
      </w:tr>
      <w:tr w:rsidR="005A223E" w14:paraId="2A43E2DF" w14:textId="77777777" w:rsidTr="002764CF">
        <w:tc>
          <w:tcPr>
            <w:tcW w:w="2694" w:type="dxa"/>
            <w:gridSpan w:val="2"/>
            <w:tcBorders>
              <w:left w:val="single" w:sz="4" w:space="0" w:color="auto"/>
              <w:bottom w:val="single" w:sz="4" w:space="0" w:color="auto"/>
            </w:tcBorders>
          </w:tcPr>
          <w:p w14:paraId="11A29A02" w14:textId="77777777" w:rsidR="005A223E" w:rsidRDefault="005A223E" w:rsidP="002764C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FB06E2" w14:textId="49BF2398" w:rsidR="005A223E" w:rsidRDefault="00AC5C30" w:rsidP="002764CF">
            <w:pPr>
              <w:pStyle w:val="CRCoverPage"/>
              <w:spacing w:after="0"/>
              <w:ind w:left="100"/>
              <w:rPr>
                <w:noProof/>
              </w:rPr>
            </w:pPr>
            <w:r>
              <w:rPr>
                <w:noProof/>
              </w:rPr>
              <w:t xml:space="preserve">Test cases for Direct SCell activation and SCell dormancy will be missing in the specification. </w:t>
            </w:r>
            <w:r w:rsidR="00D13BE7">
              <w:rPr>
                <w:noProof/>
              </w:rPr>
              <w:t>F</w:t>
            </w:r>
            <w:r>
              <w:rPr>
                <w:noProof/>
              </w:rPr>
              <w:t>unctionality will go untested and UE conformance to related RRM requirements cannot be guaranteed.</w:t>
            </w:r>
          </w:p>
        </w:tc>
      </w:tr>
      <w:tr w:rsidR="005A223E" w14:paraId="7F8F28FD" w14:textId="77777777" w:rsidTr="002764CF">
        <w:tc>
          <w:tcPr>
            <w:tcW w:w="2694" w:type="dxa"/>
            <w:gridSpan w:val="2"/>
          </w:tcPr>
          <w:p w14:paraId="09634587" w14:textId="77777777" w:rsidR="005A223E" w:rsidRDefault="005A223E" w:rsidP="002764CF">
            <w:pPr>
              <w:pStyle w:val="CRCoverPage"/>
              <w:spacing w:after="0"/>
              <w:rPr>
                <w:b/>
                <w:i/>
                <w:noProof/>
                <w:sz w:val="8"/>
                <w:szCs w:val="8"/>
              </w:rPr>
            </w:pPr>
          </w:p>
        </w:tc>
        <w:tc>
          <w:tcPr>
            <w:tcW w:w="6946" w:type="dxa"/>
            <w:gridSpan w:val="9"/>
          </w:tcPr>
          <w:p w14:paraId="406F0E94" w14:textId="77777777" w:rsidR="005A223E" w:rsidRDefault="005A223E" w:rsidP="002764CF">
            <w:pPr>
              <w:pStyle w:val="CRCoverPage"/>
              <w:spacing w:after="0"/>
              <w:rPr>
                <w:noProof/>
                <w:sz w:val="8"/>
                <w:szCs w:val="8"/>
              </w:rPr>
            </w:pPr>
          </w:p>
        </w:tc>
      </w:tr>
      <w:tr w:rsidR="005A223E" w14:paraId="43304631" w14:textId="77777777" w:rsidTr="002764CF">
        <w:tc>
          <w:tcPr>
            <w:tcW w:w="2694" w:type="dxa"/>
            <w:gridSpan w:val="2"/>
            <w:tcBorders>
              <w:top w:val="single" w:sz="4" w:space="0" w:color="auto"/>
              <w:left w:val="single" w:sz="4" w:space="0" w:color="auto"/>
            </w:tcBorders>
          </w:tcPr>
          <w:p w14:paraId="32248153" w14:textId="77777777" w:rsidR="005A223E" w:rsidRDefault="005A223E" w:rsidP="002764C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58FB08" w14:textId="77777777" w:rsidR="00EA15AD" w:rsidRDefault="00EA15AD" w:rsidP="002764CF">
            <w:pPr>
              <w:pStyle w:val="CRCoverPage"/>
              <w:spacing w:after="0"/>
              <w:ind w:left="100"/>
              <w:rPr>
                <w:noProof/>
              </w:rPr>
            </w:pPr>
            <w:r>
              <w:rPr>
                <w:noProof/>
              </w:rPr>
              <w:t xml:space="preserve">Modified clauses: </w:t>
            </w:r>
          </w:p>
          <w:p w14:paraId="05FECF6E" w14:textId="58F886D2" w:rsidR="00EA15AD" w:rsidRDefault="00EA15AD" w:rsidP="002764CF">
            <w:pPr>
              <w:pStyle w:val="CRCoverPage"/>
              <w:spacing w:after="0"/>
              <w:ind w:left="100"/>
              <w:rPr>
                <w:noProof/>
              </w:rPr>
            </w:pPr>
            <w:r>
              <w:rPr>
                <w:noProof/>
              </w:rPr>
              <w:t>A.3.14.1, A.3.14.2</w:t>
            </w:r>
          </w:p>
          <w:p w14:paraId="5CB8E338" w14:textId="77777777" w:rsidR="00EA15AD" w:rsidRDefault="00EA15AD" w:rsidP="002764CF">
            <w:pPr>
              <w:pStyle w:val="CRCoverPage"/>
              <w:spacing w:after="0"/>
              <w:ind w:left="100"/>
              <w:rPr>
                <w:noProof/>
              </w:rPr>
            </w:pPr>
            <w:r>
              <w:rPr>
                <w:noProof/>
              </w:rPr>
              <w:t xml:space="preserve">New clauses: </w:t>
            </w:r>
          </w:p>
          <w:p w14:paraId="58C1D091" w14:textId="08A4B7C2" w:rsidR="00043DFB" w:rsidRDefault="00EA15AD" w:rsidP="00983F2C">
            <w:pPr>
              <w:pStyle w:val="CRCoverPage"/>
              <w:spacing w:after="0"/>
              <w:ind w:left="100"/>
              <w:rPr>
                <w:noProof/>
              </w:rPr>
            </w:pPr>
            <w:r>
              <w:rPr>
                <w:noProof/>
              </w:rPr>
              <w:t>A.4.5.3.</w:t>
            </w:r>
            <w:r w:rsidR="002F79AA">
              <w:rPr>
                <w:noProof/>
              </w:rPr>
              <w:t>5</w:t>
            </w:r>
            <w:r>
              <w:rPr>
                <w:noProof/>
              </w:rPr>
              <w:t>, A.4.5.3.</w:t>
            </w:r>
            <w:r w:rsidR="002F79AA">
              <w:rPr>
                <w:noProof/>
              </w:rPr>
              <w:t>5</w:t>
            </w:r>
            <w:r>
              <w:rPr>
                <w:noProof/>
              </w:rPr>
              <w:t>.1, A.4.5.3.</w:t>
            </w:r>
            <w:r w:rsidR="002F79AA">
              <w:rPr>
                <w:noProof/>
              </w:rPr>
              <w:t>5</w:t>
            </w:r>
            <w:r>
              <w:rPr>
                <w:noProof/>
              </w:rPr>
              <w:t xml:space="preserve">.2, </w:t>
            </w:r>
          </w:p>
          <w:p w14:paraId="12728A74" w14:textId="3CA096F5" w:rsidR="00043DFB" w:rsidRDefault="00EA15AD" w:rsidP="00983F2C">
            <w:pPr>
              <w:pStyle w:val="CRCoverPage"/>
              <w:spacing w:after="0"/>
              <w:ind w:left="100"/>
              <w:rPr>
                <w:noProof/>
              </w:rPr>
            </w:pPr>
            <w:r>
              <w:rPr>
                <w:noProof/>
              </w:rPr>
              <w:t>A.4.5.6.</w:t>
            </w:r>
            <w:r w:rsidR="00CF016C">
              <w:rPr>
                <w:noProof/>
              </w:rPr>
              <w:t>4</w:t>
            </w:r>
            <w:r>
              <w:rPr>
                <w:noProof/>
              </w:rPr>
              <w:t>, A.4.5.6.</w:t>
            </w:r>
            <w:r w:rsidR="00CF016C">
              <w:rPr>
                <w:noProof/>
              </w:rPr>
              <w:t>4</w:t>
            </w:r>
            <w:r>
              <w:rPr>
                <w:noProof/>
              </w:rPr>
              <w:t>.1, A.4.5.6.</w:t>
            </w:r>
            <w:r w:rsidR="00CF016C">
              <w:rPr>
                <w:noProof/>
              </w:rPr>
              <w:t>4</w:t>
            </w:r>
            <w:r>
              <w:rPr>
                <w:noProof/>
              </w:rPr>
              <w:t>.1.1, A.4.5.6.</w:t>
            </w:r>
            <w:r w:rsidR="00CF016C">
              <w:rPr>
                <w:noProof/>
              </w:rPr>
              <w:t>4</w:t>
            </w:r>
            <w:r>
              <w:rPr>
                <w:noProof/>
              </w:rPr>
              <w:t>.1.2, A.4.5.6.</w:t>
            </w:r>
            <w:r w:rsidR="00CF016C">
              <w:rPr>
                <w:noProof/>
              </w:rPr>
              <w:t>4</w:t>
            </w:r>
            <w:r>
              <w:rPr>
                <w:noProof/>
              </w:rPr>
              <w:t>.2, A.4.5.6.</w:t>
            </w:r>
            <w:r w:rsidR="00CF016C">
              <w:rPr>
                <w:noProof/>
              </w:rPr>
              <w:t>4</w:t>
            </w:r>
            <w:r>
              <w:rPr>
                <w:noProof/>
              </w:rPr>
              <w:t>.2.1, A.4.5.6.</w:t>
            </w:r>
            <w:r w:rsidR="00CF016C">
              <w:rPr>
                <w:noProof/>
              </w:rPr>
              <w:t>4</w:t>
            </w:r>
            <w:r>
              <w:rPr>
                <w:noProof/>
              </w:rPr>
              <w:t xml:space="preserve">.2.2, </w:t>
            </w:r>
          </w:p>
          <w:p w14:paraId="6CAD4954" w14:textId="262809BD" w:rsidR="00043DFB" w:rsidRDefault="00EA15AD" w:rsidP="00983F2C">
            <w:pPr>
              <w:pStyle w:val="CRCoverPage"/>
              <w:spacing w:after="0"/>
              <w:ind w:left="100"/>
              <w:rPr>
                <w:noProof/>
              </w:rPr>
            </w:pPr>
            <w:r>
              <w:rPr>
                <w:noProof/>
              </w:rPr>
              <w:t>A.5.5.3.</w:t>
            </w:r>
            <w:r w:rsidR="00256D4B">
              <w:rPr>
                <w:noProof/>
              </w:rPr>
              <w:t>7</w:t>
            </w:r>
            <w:r>
              <w:rPr>
                <w:noProof/>
              </w:rPr>
              <w:t>, A.5.5.3.</w:t>
            </w:r>
            <w:r w:rsidR="00256D4B">
              <w:rPr>
                <w:noProof/>
              </w:rPr>
              <w:t>7</w:t>
            </w:r>
            <w:r>
              <w:rPr>
                <w:noProof/>
              </w:rPr>
              <w:t>.1, A.5.5.3.</w:t>
            </w:r>
            <w:r w:rsidR="00256D4B">
              <w:rPr>
                <w:noProof/>
              </w:rPr>
              <w:t>7</w:t>
            </w:r>
            <w:r>
              <w:rPr>
                <w:noProof/>
              </w:rPr>
              <w:t xml:space="preserve">.2, </w:t>
            </w:r>
          </w:p>
          <w:p w14:paraId="77BCC9D5" w14:textId="79F154F0" w:rsidR="00043DFB" w:rsidRDefault="00EA15AD" w:rsidP="00983F2C">
            <w:pPr>
              <w:pStyle w:val="CRCoverPage"/>
              <w:spacing w:after="0"/>
              <w:ind w:left="100"/>
              <w:rPr>
                <w:noProof/>
              </w:rPr>
            </w:pPr>
            <w:r>
              <w:rPr>
                <w:noProof/>
              </w:rPr>
              <w:t>A.5.5.6.</w:t>
            </w:r>
            <w:r w:rsidR="00B46A37">
              <w:rPr>
                <w:noProof/>
              </w:rPr>
              <w:t>4</w:t>
            </w:r>
            <w:r>
              <w:rPr>
                <w:noProof/>
              </w:rPr>
              <w:t>, A.5.5.6.</w:t>
            </w:r>
            <w:r w:rsidR="00B46A37">
              <w:rPr>
                <w:noProof/>
              </w:rPr>
              <w:t>4</w:t>
            </w:r>
            <w:r>
              <w:rPr>
                <w:noProof/>
              </w:rPr>
              <w:t>.1, A.5.5.6.</w:t>
            </w:r>
            <w:r w:rsidR="00B46A37">
              <w:rPr>
                <w:noProof/>
              </w:rPr>
              <w:t>4</w:t>
            </w:r>
            <w:r>
              <w:rPr>
                <w:noProof/>
              </w:rPr>
              <w:t>.1.1, A.5.5.6.</w:t>
            </w:r>
            <w:r w:rsidR="00B46A37">
              <w:rPr>
                <w:noProof/>
              </w:rPr>
              <w:t>4</w:t>
            </w:r>
            <w:r>
              <w:rPr>
                <w:noProof/>
              </w:rPr>
              <w:t>.1.2, A.5.5.6.</w:t>
            </w:r>
            <w:r w:rsidR="00B46A37">
              <w:rPr>
                <w:noProof/>
              </w:rPr>
              <w:t>4</w:t>
            </w:r>
            <w:r>
              <w:rPr>
                <w:noProof/>
              </w:rPr>
              <w:t>.2, A.5.5.6.</w:t>
            </w:r>
            <w:r w:rsidR="00B46A37">
              <w:rPr>
                <w:noProof/>
              </w:rPr>
              <w:t>4</w:t>
            </w:r>
            <w:r>
              <w:rPr>
                <w:noProof/>
              </w:rPr>
              <w:t>.2.1, A.5.5.6.</w:t>
            </w:r>
            <w:r w:rsidR="00B46A37">
              <w:rPr>
                <w:noProof/>
              </w:rPr>
              <w:t>4</w:t>
            </w:r>
            <w:r>
              <w:rPr>
                <w:noProof/>
              </w:rPr>
              <w:t xml:space="preserve">.2.2, </w:t>
            </w:r>
          </w:p>
          <w:p w14:paraId="7DED0D5B" w14:textId="07F7781A" w:rsidR="00043DFB" w:rsidRDefault="00EA15AD" w:rsidP="00983F2C">
            <w:pPr>
              <w:pStyle w:val="CRCoverPage"/>
              <w:spacing w:after="0"/>
              <w:ind w:left="100"/>
              <w:rPr>
                <w:noProof/>
              </w:rPr>
            </w:pPr>
            <w:r>
              <w:rPr>
                <w:noProof/>
              </w:rPr>
              <w:t xml:space="preserve">A.6.5.3.4, A.6.5.3.4.1, A.6.5.3.4.2, </w:t>
            </w:r>
            <w:r w:rsidR="00983F2C">
              <w:rPr>
                <w:noProof/>
              </w:rPr>
              <w:t xml:space="preserve">A.6.5.3.5, A.6.5.3.5.1, A.6.5.3.5.2, </w:t>
            </w:r>
            <w:r>
              <w:rPr>
                <w:noProof/>
              </w:rPr>
              <w:t>A.6.5.6.</w:t>
            </w:r>
            <w:r w:rsidR="001C1A2E">
              <w:rPr>
                <w:noProof/>
              </w:rPr>
              <w:t>4</w:t>
            </w:r>
            <w:r>
              <w:rPr>
                <w:noProof/>
              </w:rPr>
              <w:t>, A.6.5.6.</w:t>
            </w:r>
            <w:r w:rsidR="001C1A2E">
              <w:rPr>
                <w:noProof/>
              </w:rPr>
              <w:t>4</w:t>
            </w:r>
            <w:r>
              <w:rPr>
                <w:noProof/>
              </w:rPr>
              <w:t>.1, A.6.5.6.</w:t>
            </w:r>
            <w:r w:rsidR="001C1A2E">
              <w:rPr>
                <w:noProof/>
              </w:rPr>
              <w:t>4</w:t>
            </w:r>
            <w:r>
              <w:rPr>
                <w:noProof/>
              </w:rPr>
              <w:t>.</w:t>
            </w:r>
            <w:r w:rsidR="00983F2C">
              <w:rPr>
                <w:noProof/>
              </w:rPr>
              <w:t>1.1, A.6.5.6.</w:t>
            </w:r>
            <w:r w:rsidR="001C1A2E">
              <w:rPr>
                <w:noProof/>
              </w:rPr>
              <w:t>4</w:t>
            </w:r>
            <w:r w:rsidR="00983F2C">
              <w:rPr>
                <w:noProof/>
              </w:rPr>
              <w:t>.1.2, A.6.5.6.</w:t>
            </w:r>
            <w:r w:rsidR="001C1A2E">
              <w:rPr>
                <w:noProof/>
              </w:rPr>
              <w:t>4</w:t>
            </w:r>
            <w:r w:rsidR="00983F2C">
              <w:rPr>
                <w:noProof/>
              </w:rPr>
              <w:t>.2, A.6.5.6.</w:t>
            </w:r>
            <w:r w:rsidR="001C1A2E">
              <w:rPr>
                <w:noProof/>
              </w:rPr>
              <w:t>4</w:t>
            </w:r>
            <w:r w:rsidR="00983F2C">
              <w:rPr>
                <w:noProof/>
              </w:rPr>
              <w:t>.2.1, A.6.5.6.</w:t>
            </w:r>
            <w:r w:rsidR="001C1A2E">
              <w:rPr>
                <w:noProof/>
              </w:rPr>
              <w:t>4</w:t>
            </w:r>
            <w:r w:rsidR="00983F2C">
              <w:rPr>
                <w:noProof/>
              </w:rPr>
              <w:t xml:space="preserve">.2.2, </w:t>
            </w:r>
          </w:p>
          <w:p w14:paraId="3D821A1B" w14:textId="6B3B162C" w:rsidR="005A223E" w:rsidRDefault="00983F2C" w:rsidP="00983F2C">
            <w:pPr>
              <w:pStyle w:val="CRCoverPage"/>
              <w:spacing w:after="0"/>
              <w:ind w:left="100"/>
              <w:rPr>
                <w:noProof/>
              </w:rPr>
            </w:pPr>
            <w:r>
              <w:rPr>
                <w:noProof/>
              </w:rPr>
              <w:t>A.7.5.3.</w:t>
            </w:r>
            <w:r w:rsidR="000374F5">
              <w:rPr>
                <w:noProof/>
              </w:rPr>
              <w:t>4</w:t>
            </w:r>
            <w:r>
              <w:rPr>
                <w:noProof/>
              </w:rPr>
              <w:t>, A.7.5.3.</w:t>
            </w:r>
            <w:r w:rsidR="000374F5">
              <w:rPr>
                <w:noProof/>
              </w:rPr>
              <w:t>4</w:t>
            </w:r>
            <w:r>
              <w:rPr>
                <w:noProof/>
              </w:rPr>
              <w:t>.1, A.7.5.3.</w:t>
            </w:r>
            <w:r w:rsidR="000374F5">
              <w:rPr>
                <w:noProof/>
              </w:rPr>
              <w:t>4</w:t>
            </w:r>
            <w:r>
              <w:rPr>
                <w:noProof/>
              </w:rPr>
              <w:t>.2, A.7.5.3.</w:t>
            </w:r>
            <w:r w:rsidR="000374F5">
              <w:rPr>
                <w:noProof/>
              </w:rPr>
              <w:t>5,</w:t>
            </w:r>
            <w:r>
              <w:rPr>
                <w:noProof/>
              </w:rPr>
              <w:t xml:space="preserve"> A.7.5.3.</w:t>
            </w:r>
            <w:r w:rsidR="000374F5">
              <w:rPr>
                <w:noProof/>
              </w:rPr>
              <w:t>5</w:t>
            </w:r>
            <w:r>
              <w:rPr>
                <w:noProof/>
              </w:rPr>
              <w:t>.1, A.7.5.3.</w:t>
            </w:r>
            <w:r w:rsidR="000374F5">
              <w:rPr>
                <w:noProof/>
              </w:rPr>
              <w:t>5</w:t>
            </w:r>
            <w:r>
              <w:rPr>
                <w:noProof/>
              </w:rPr>
              <w:t>.2, A.7.5.6.</w:t>
            </w:r>
            <w:r w:rsidR="000374F5">
              <w:rPr>
                <w:noProof/>
              </w:rPr>
              <w:t>4</w:t>
            </w:r>
            <w:r>
              <w:rPr>
                <w:noProof/>
              </w:rPr>
              <w:t>, A.7.5.6.</w:t>
            </w:r>
            <w:r w:rsidR="000374F5">
              <w:rPr>
                <w:noProof/>
              </w:rPr>
              <w:t>4</w:t>
            </w:r>
            <w:r>
              <w:rPr>
                <w:noProof/>
              </w:rPr>
              <w:t>.1, A.7.5.6.</w:t>
            </w:r>
            <w:r w:rsidR="000374F5">
              <w:rPr>
                <w:noProof/>
              </w:rPr>
              <w:t>4</w:t>
            </w:r>
            <w:r>
              <w:rPr>
                <w:noProof/>
              </w:rPr>
              <w:t>.1.1, A.7.5.6.</w:t>
            </w:r>
            <w:r w:rsidR="000374F5">
              <w:rPr>
                <w:noProof/>
              </w:rPr>
              <w:t>4</w:t>
            </w:r>
            <w:r>
              <w:rPr>
                <w:noProof/>
              </w:rPr>
              <w:t>.1.2, A.7.5.6.</w:t>
            </w:r>
            <w:r w:rsidR="000374F5">
              <w:rPr>
                <w:noProof/>
              </w:rPr>
              <w:t>4</w:t>
            </w:r>
            <w:r>
              <w:rPr>
                <w:noProof/>
              </w:rPr>
              <w:t>.2, A.7.5.6.</w:t>
            </w:r>
            <w:r w:rsidR="000374F5">
              <w:rPr>
                <w:noProof/>
              </w:rPr>
              <w:t>4</w:t>
            </w:r>
            <w:r>
              <w:rPr>
                <w:noProof/>
              </w:rPr>
              <w:t>.2.1, A.7.5.6.</w:t>
            </w:r>
            <w:r w:rsidR="000374F5">
              <w:rPr>
                <w:noProof/>
              </w:rPr>
              <w:t>4</w:t>
            </w:r>
            <w:r>
              <w:rPr>
                <w:noProof/>
              </w:rPr>
              <w:t>.2.2</w:t>
            </w:r>
          </w:p>
        </w:tc>
      </w:tr>
      <w:tr w:rsidR="005A223E" w14:paraId="6FF5A298" w14:textId="77777777" w:rsidTr="002764CF">
        <w:tc>
          <w:tcPr>
            <w:tcW w:w="2694" w:type="dxa"/>
            <w:gridSpan w:val="2"/>
            <w:tcBorders>
              <w:left w:val="single" w:sz="4" w:space="0" w:color="auto"/>
            </w:tcBorders>
          </w:tcPr>
          <w:p w14:paraId="2E018B1C" w14:textId="77777777" w:rsidR="005A223E" w:rsidRDefault="005A223E" w:rsidP="002764CF">
            <w:pPr>
              <w:pStyle w:val="CRCoverPage"/>
              <w:spacing w:after="0"/>
              <w:rPr>
                <w:b/>
                <w:i/>
                <w:noProof/>
                <w:sz w:val="8"/>
                <w:szCs w:val="8"/>
              </w:rPr>
            </w:pPr>
          </w:p>
        </w:tc>
        <w:tc>
          <w:tcPr>
            <w:tcW w:w="6946" w:type="dxa"/>
            <w:gridSpan w:val="9"/>
            <w:tcBorders>
              <w:right w:val="single" w:sz="4" w:space="0" w:color="auto"/>
            </w:tcBorders>
          </w:tcPr>
          <w:p w14:paraId="0C428BB0" w14:textId="77777777" w:rsidR="005A223E" w:rsidRDefault="005A223E" w:rsidP="002764CF">
            <w:pPr>
              <w:pStyle w:val="CRCoverPage"/>
              <w:spacing w:after="0"/>
              <w:rPr>
                <w:noProof/>
                <w:sz w:val="8"/>
                <w:szCs w:val="8"/>
              </w:rPr>
            </w:pPr>
          </w:p>
        </w:tc>
      </w:tr>
      <w:tr w:rsidR="005A223E" w14:paraId="119A44B3" w14:textId="77777777" w:rsidTr="002764CF">
        <w:tc>
          <w:tcPr>
            <w:tcW w:w="2694" w:type="dxa"/>
            <w:gridSpan w:val="2"/>
            <w:tcBorders>
              <w:left w:val="single" w:sz="4" w:space="0" w:color="auto"/>
            </w:tcBorders>
          </w:tcPr>
          <w:p w14:paraId="3D6BA23F" w14:textId="77777777" w:rsidR="005A223E" w:rsidRDefault="005A223E" w:rsidP="002764C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3C1CA2" w14:textId="77777777" w:rsidR="005A223E" w:rsidRDefault="005A223E" w:rsidP="002764C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235335" w14:textId="77777777" w:rsidR="005A223E" w:rsidRDefault="005A223E" w:rsidP="002764CF">
            <w:pPr>
              <w:pStyle w:val="CRCoverPage"/>
              <w:spacing w:after="0"/>
              <w:jc w:val="center"/>
              <w:rPr>
                <w:b/>
                <w:caps/>
                <w:noProof/>
              </w:rPr>
            </w:pPr>
            <w:r>
              <w:rPr>
                <w:b/>
                <w:caps/>
                <w:noProof/>
              </w:rPr>
              <w:t>N</w:t>
            </w:r>
          </w:p>
        </w:tc>
        <w:tc>
          <w:tcPr>
            <w:tcW w:w="2977" w:type="dxa"/>
            <w:gridSpan w:val="4"/>
          </w:tcPr>
          <w:p w14:paraId="3C3C08B9" w14:textId="77777777" w:rsidR="005A223E" w:rsidRDefault="005A223E" w:rsidP="002764C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276D55" w14:textId="77777777" w:rsidR="005A223E" w:rsidRDefault="005A223E" w:rsidP="002764CF">
            <w:pPr>
              <w:pStyle w:val="CRCoverPage"/>
              <w:spacing w:after="0"/>
              <w:ind w:left="99"/>
              <w:rPr>
                <w:noProof/>
              </w:rPr>
            </w:pPr>
          </w:p>
        </w:tc>
      </w:tr>
      <w:tr w:rsidR="005A223E" w14:paraId="33F15C77" w14:textId="77777777" w:rsidTr="002764CF">
        <w:tc>
          <w:tcPr>
            <w:tcW w:w="2694" w:type="dxa"/>
            <w:gridSpan w:val="2"/>
            <w:tcBorders>
              <w:left w:val="single" w:sz="4" w:space="0" w:color="auto"/>
            </w:tcBorders>
          </w:tcPr>
          <w:p w14:paraId="664A534D" w14:textId="77777777" w:rsidR="005A223E" w:rsidRDefault="005A223E" w:rsidP="002764C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6AADBA" w14:textId="77777777" w:rsidR="005A223E" w:rsidRDefault="005A223E" w:rsidP="002764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A2F8" w14:textId="558AA5A2" w:rsidR="005A223E" w:rsidRDefault="005A223E" w:rsidP="002764CF">
            <w:pPr>
              <w:pStyle w:val="CRCoverPage"/>
              <w:spacing w:after="0"/>
              <w:jc w:val="center"/>
              <w:rPr>
                <w:b/>
                <w:caps/>
                <w:noProof/>
              </w:rPr>
            </w:pPr>
            <w:r>
              <w:rPr>
                <w:b/>
                <w:caps/>
                <w:noProof/>
              </w:rPr>
              <w:t>x</w:t>
            </w:r>
          </w:p>
        </w:tc>
        <w:tc>
          <w:tcPr>
            <w:tcW w:w="2977" w:type="dxa"/>
            <w:gridSpan w:val="4"/>
          </w:tcPr>
          <w:p w14:paraId="5B53DB3C" w14:textId="77777777" w:rsidR="005A223E" w:rsidRDefault="005A223E" w:rsidP="002764C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0E7027" w14:textId="77777777" w:rsidR="005A223E" w:rsidRDefault="005A223E" w:rsidP="002764CF">
            <w:pPr>
              <w:pStyle w:val="CRCoverPage"/>
              <w:spacing w:after="0"/>
              <w:ind w:left="99"/>
              <w:rPr>
                <w:noProof/>
              </w:rPr>
            </w:pPr>
            <w:r>
              <w:rPr>
                <w:noProof/>
              </w:rPr>
              <w:t xml:space="preserve">TS/TR ... CR ... </w:t>
            </w:r>
          </w:p>
        </w:tc>
      </w:tr>
      <w:tr w:rsidR="005A223E" w14:paraId="4D11AF03" w14:textId="77777777" w:rsidTr="002764CF">
        <w:tc>
          <w:tcPr>
            <w:tcW w:w="2694" w:type="dxa"/>
            <w:gridSpan w:val="2"/>
            <w:tcBorders>
              <w:left w:val="single" w:sz="4" w:space="0" w:color="auto"/>
            </w:tcBorders>
          </w:tcPr>
          <w:p w14:paraId="4D7501F8" w14:textId="77777777" w:rsidR="005A223E" w:rsidRDefault="005A223E" w:rsidP="002764C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D95E8A" w14:textId="7D65E993" w:rsidR="005A223E" w:rsidRDefault="005A223E" w:rsidP="002764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0C86A2" w14:textId="08DF6658" w:rsidR="005A223E" w:rsidRDefault="00506204" w:rsidP="002764CF">
            <w:pPr>
              <w:pStyle w:val="CRCoverPage"/>
              <w:spacing w:after="0"/>
              <w:jc w:val="center"/>
              <w:rPr>
                <w:b/>
                <w:caps/>
                <w:noProof/>
              </w:rPr>
            </w:pPr>
            <w:r>
              <w:rPr>
                <w:b/>
                <w:caps/>
                <w:noProof/>
              </w:rPr>
              <w:t>X</w:t>
            </w:r>
          </w:p>
        </w:tc>
        <w:tc>
          <w:tcPr>
            <w:tcW w:w="2977" w:type="dxa"/>
            <w:gridSpan w:val="4"/>
          </w:tcPr>
          <w:p w14:paraId="2D95DF07" w14:textId="77777777" w:rsidR="005A223E" w:rsidRDefault="005A223E" w:rsidP="002764C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99D1C7" w14:textId="1324F655" w:rsidR="005A223E" w:rsidRDefault="005A223E" w:rsidP="002764CF">
            <w:pPr>
              <w:pStyle w:val="CRCoverPage"/>
              <w:spacing w:after="0"/>
              <w:ind w:left="99"/>
              <w:rPr>
                <w:noProof/>
              </w:rPr>
            </w:pPr>
            <w:r>
              <w:rPr>
                <w:noProof/>
              </w:rPr>
              <w:t>TS/TR ... CR ...</w:t>
            </w:r>
          </w:p>
        </w:tc>
      </w:tr>
      <w:tr w:rsidR="005A223E" w14:paraId="094BC9AC" w14:textId="77777777" w:rsidTr="002764CF">
        <w:tc>
          <w:tcPr>
            <w:tcW w:w="2694" w:type="dxa"/>
            <w:gridSpan w:val="2"/>
            <w:tcBorders>
              <w:left w:val="single" w:sz="4" w:space="0" w:color="auto"/>
            </w:tcBorders>
          </w:tcPr>
          <w:p w14:paraId="3A73D943" w14:textId="77777777" w:rsidR="005A223E" w:rsidRDefault="005A223E" w:rsidP="002764C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62AAA5" w14:textId="77777777" w:rsidR="005A223E" w:rsidRDefault="005A223E" w:rsidP="002764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394479" w14:textId="1C86342A" w:rsidR="005A223E" w:rsidRDefault="005A223E" w:rsidP="002764CF">
            <w:pPr>
              <w:pStyle w:val="CRCoverPage"/>
              <w:spacing w:after="0"/>
              <w:jc w:val="center"/>
              <w:rPr>
                <w:b/>
                <w:caps/>
                <w:noProof/>
              </w:rPr>
            </w:pPr>
            <w:r>
              <w:rPr>
                <w:b/>
                <w:caps/>
                <w:noProof/>
              </w:rPr>
              <w:t>x</w:t>
            </w:r>
          </w:p>
        </w:tc>
        <w:tc>
          <w:tcPr>
            <w:tcW w:w="2977" w:type="dxa"/>
            <w:gridSpan w:val="4"/>
          </w:tcPr>
          <w:p w14:paraId="1504A935" w14:textId="77777777" w:rsidR="005A223E" w:rsidRDefault="005A223E" w:rsidP="002764C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DC0229" w14:textId="77777777" w:rsidR="005A223E" w:rsidRDefault="005A223E" w:rsidP="002764CF">
            <w:pPr>
              <w:pStyle w:val="CRCoverPage"/>
              <w:spacing w:after="0"/>
              <w:ind w:left="99"/>
              <w:rPr>
                <w:noProof/>
              </w:rPr>
            </w:pPr>
            <w:r>
              <w:rPr>
                <w:noProof/>
              </w:rPr>
              <w:t xml:space="preserve">TS/TR ... CR ... </w:t>
            </w:r>
          </w:p>
        </w:tc>
      </w:tr>
      <w:tr w:rsidR="005A223E" w14:paraId="1793EEFE" w14:textId="77777777" w:rsidTr="002764CF">
        <w:tc>
          <w:tcPr>
            <w:tcW w:w="2694" w:type="dxa"/>
            <w:gridSpan w:val="2"/>
            <w:tcBorders>
              <w:left w:val="single" w:sz="4" w:space="0" w:color="auto"/>
            </w:tcBorders>
          </w:tcPr>
          <w:p w14:paraId="3B8478D1" w14:textId="77777777" w:rsidR="005A223E" w:rsidRDefault="005A223E" w:rsidP="002764CF">
            <w:pPr>
              <w:pStyle w:val="CRCoverPage"/>
              <w:spacing w:after="0"/>
              <w:rPr>
                <w:b/>
                <w:i/>
                <w:noProof/>
              </w:rPr>
            </w:pPr>
          </w:p>
        </w:tc>
        <w:tc>
          <w:tcPr>
            <w:tcW w:w="6946" w:type="dxa"/>
            <w:gridSpan w:val="9"/>
            <w:tcBorders>
              <w:right w:val="single" w:sz="4" w:space="0" w:color="auto"/>
            </w:tcBorders>
          </w:tcPr>
          <w:p w14:paraId="641BBFA4" w14:textId="77777777" w:rsidR="005A223E" w:rsidRDefault="005A223E" w:rsidP="002764CF">
            <w:pPr>
              <w:pStyle w:val="CRCoverPage"/>
              <w:spacing w:after="0"/>
              <w:rPr>
                <w:noProof/>
              </w:rPr>
            </w:pPr>
          </w:p>
        </w:tc>
      </w:tr>
      <w:tr w:rsidR="005A223E" w14:paraId="54B4B86B" w14:textId="77777777" w:rsidTr="002764CF">
        <w:tc>
          <w:tcPr>
            <w:tcW w:w="2694" w:type="dxa"/>
            <w:gridSpan w:val="2"/>
            <w:tcBorders>
              <w:left w:val="single" w:sz="4" w:space="0" w:color="auto"/>
              <w:bottom w:val="single" w:sz="4" w:space="0" w:color="auto"/>
            </w:tcBorders>
          </w:tcPr>
          <w:p w14:paraId="214435C8" w14:textId="77777777" w:rsidR="005A223E" w:rsidRDefault="005A223E" w:rsidP="002764C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FF347" w14:textId="77777777" w:rsidR="005A223E" w:rsidRDefault="005A223E" w:rsidP="002764CF">
            <w:pPr>
              <w:pStyle w:val="CRCoverPage"/>
              <w:spacing w:after="0"/>
              <w:ind w:left="100"/>
              <w:rPr>
                <w:noProof/>
              </w:rPr>
            </w:pPr>
          </w:p>
        </w:tc>
      </w:tr>
      <w:tr w:rsidR="005A223E" w:rsidRPr="008863B9" w14:paraId="474291B7" w14:textId="77777777" w:rsidTr="002764CF">
        <w:tc>
          <w:tcPr>
            <w:tcW w:w="2694" w:type="dxa"/>
            <w:gridSpan w:val="2"/>
            <w:tcBorders>
              <w:top w:val="single" w:sz="4" w:space="0" w:color="auto"/>
              <w:bottom w:val="single" w:sz="4" w:space="0" w:color="auto"/>
            </w:tcBorders>
          </w:tcPr>
          <w:p w14:paraId="3413C19B" w14:textId="77777777" w:rsidR="005A223E" w:rsidRPr="008863B9" w:rsidRDefault="005A223E" w:rsidP="002764C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F71DE3" w14:textId="77777777" w:rsidR="005A223E" w:rsidRPr="008863B9" w:rsidRDefault="005A223E" w:rsidP="002764CF">
            <w:pPr>
              <w:pStyle w:val="CRCoverPage"/>
              <w:spacing w:after="0"/>
              <w:ind w:left="100"/>
              <w:rPr>
                <w:noProof/>
                <w:sz w:val="8"/>
                <w:szCs w:val="8"/>
              </w:rPr>
            </w:pPr>
          </w:p>
        </w:tc>
      </w:tr>
      <w:tr w:rsidR="005A223E" w14:paraId="2177ECC8" w14:textId="77777777" w:rsidTr="002764CF">
        <w:tc>
          <w:tcPr>
            <w:tcW w:w="2694" w:type="dxa"/>
            <w:gridSpan w:val="2"/>
            <w:tcBorders>
              <w:top w:val="single" w:sz="4" w:space="0" w:color="auto"/>
              <w:left w:val="single" w:sz="4" w:space="0" w:color="auto"/>
              <w:bottom w:val="single" w:sz="4" w:space="0" w:color="auto"/>
            </w:tcBorders>
          </w:tcPr>
          <w:p w14:paraId="5FDCE3E2" w14:textId="77777777" w:rsidR="005A223E" w:rsidRDefault="005A223E" w:rsidP="002764C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1F3D1A" w14:textId="2353E930" w:rsidR="005A223E" w:rsidRDefault="005A223E" w:rsidP="002764CF">
            <w:pPr>
              <w:pStyle w:val="CRCoverPage"/>
              <w:spacing w:after="0"/>
              <w:ind w:left="100"/>
              <w:rPr>
                <w:noProof/>
              </w:rPr>
            </w:pPr>
          </w:p>
        </w:tc>
      </w:tr>
    </w:tbl>
    <w:p w14:paraId="10C3826F" w14:textId="77777777" w:rsidR="005A223E" w:rsidRDefault="005A223E" w:rsidP="005A223E">
      <w:pPr>
        <w:pStyle w:val="CRCoverPage"/>
        <w:spacing w:after="0"/>
        <w:rPr>
          <w:noProof/>
          <w:sz w:val="8"/>
          <w:szCs w:val="8"/>
        </w:rPr>
      </w:pPr>
    </w:p>
    <w:bookmarkEnd w:id="0"/>
    <w:p w14:paraId="06A149C9" w14:textId="77777777" w:rsidR="005A223E" w:rsidRDefault="005A223E">
      <w:pPr>
        <w:spacing w:after="0"/>
        <w:rPr>
          <w:rFonts w:ascii="Arial" w:hAnsi="Arial"/>
          <w:b/>
          <w:noProof/>
          <w:sz w:val="24"/>
        </w:rPr>
      </w:pPr>
      <w:r>
        <w:rPr>
          <w:b/>
          <w:noProof/>
          <w:sz w:val="24"/>
        </w:rPr>
        <w:br w:type="page"/>
      </w:r>
    </w:p>
    <w:p w14:paraId="1232375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0FFD501" w14:textId="77777777" w:rsidR="00D62B3D" w:rsidRPr="000B0FB4" w:rsidRDefault="00D62B3D" w:rsidP="00D62B3D">
      <w:pPr>
        <w:pBdr>
          <w:top w:val="single" w:sz="6" w:space="0"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419B38AB" w14:textId="77777777" w:rsidR="00D62B3D" w:rsidRPr="007E7D83" w:rsidRDefault="00D62B3D" w:rsidP="00366175">
      <w:pPr>
        <w:pBdr>
          <w:bottom w:val="single" w:sz="6" w:space="1" w:color="auto"/>
          <w:between w:val="single" w:sz="6" w:space="1" w:color="auto"/>
        </w:pBdr>
        <w:spacing w:after="0"/>
        <w:jc w:val="center"/>
        <w:rPr>
          <w:rFonts w:ascii="Arial" w:hAnsi="Arial"/>
          <w:smallCaps/>
          <w:noProof/>
          <w:color w:val="4F81BD" w:themeColor="accent1"/>
          <w:sz w:val="8"/>
          <w:szCs w:val="8"/>
        </w:rPr>
      </w:pPr>
    </w:p>
    <w:p w14:paraId="7AD9BF86" w14:textId="77777777" w:rsidR="00D62B3D" w:rsidRPr="000B0FB4" w:rsidRDefault="00D62B3D" w:rsidP="00D62B3D">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First Modification</w:t>
      </w:r>
    </w:p>
    <w:p w14:paraId="7D3BB194" w14:textId="77777777" w:rsidR="00413785" w:rsidRPr="00413785" w:rsidRDefault="00413785" w:rsidP="00413785">
      <w:pPr>
        <w:keepNext/>
        <w:keepLines/>
        <w:spacing w:before="180"/>
        <w:ind w:left="1134" w:hanging="1134"/>
        <w:outlineLvl w:val="1"/>
        <w:rPr>
          <w:rFonts w:ascii="Arial" w:eastAsia="SimSun" w:hAnsi="Arial"/>
          <w:sz w:val="32"/>
        </w:rPr>
      </w:pPr>
      <w:r w:rsidRPr="00413785">
        <w:rPr>
          <w:rFonts w:ascii="Arial" w:eastAsia="SimSun" w:hAnsi="Arial"/>
          <w:sz w:val="32"/>
        </w:rPr>
        <w:t>A.3.14</w:t>
      </w:r>
      <w:r w:rsidRPr="00413785">
        <w:rPr>
          <w:rFonts w:ascii="Arial" w:eastAsia="SimSun" w:hAnsi="Arial"/>
          <w:sz w:val="32"/>
        </w:rPr>
        <w:tab/>
        <w:t>CSI-RS configurations</w:t>
      </w:r>
    </w:p>
    <w:p w14:paraId="76187EC9" w14:textId="77777777" w:rsidR="00413785" w:rsidRPr="00413785" w:rsidRDefault="00413785" w:rsidP="00413785">
      <w:pPr>
        <w:keepNext/>
        <w:keepLines/>
        <w:spacing w:before="120"/>
        <w:ind w:left="1134" w:hanging="1134"/>
        <w:outlineLvl w:val="2"/>
        <w:rPr>
          <w:rFonts w:ascii="Arial" w:eastAsia="SimSun" w:hAnsi="Arial"/>
          <w:sz w:val="28"/>
        </w:rPr>
      </w:pPr>
      <w:r w:rsidRPr="00413785">
        <w:rPr>
          <w:rFonts w:ascii="Arial" w:eastAsia="SimSun" w:hAnsi="Arial"/>
          <w:sz w:val="28"/>
        </w:rPr>
        <w:t>A.3.14.1</w:t>
      </w:r>
      <w:r w:rsidRPr="00413785">
        <w:rPr>
          <w:rFonts w:ascii="Arial" w:eastAsia="SimSun" w:hAnsi="Arial"/>
          <w:sz w:val="28"/>
        </w:rPr>
        <w:tab/>
        <w:t>FDD</w:t>
      </w:r>
    </w:p>
    <w:p w14:paraId="24C4E752" w14:textId="77777777" w:rsidR="00413785" w:rsidRPr="00413785" w:rsidRDefault="00413785" w:rsidP="00413785">
      <w:pPr>
        <w:keepNext/>
        <w:keepLines/>
        <w:spacing w:before="60"/>
        <w:jc w:val="center"/>
        <w:rPr>
          <w:rFonts w:ascii="Arial" w:eastAsia="SimSun" w:hAnsi="Arial"/>
          <w:b/>
        </w:rPr>
      </w:pPr>
      <w:r w:rsidRPr="00413785">
        <w:rPr>
          <w:rFonts w:ascii="Arial" w:eastAsia="SimSun" w:hAnsi="Arial"/>
          <w:b/>
        </w:rPr>
        <w:t>Table A.3.14.1-1: CSI-RS Reference Measurement Channels for SCS=15kHz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516"/>
        <w:gridCol w:w="1127"/>
        <w:gridCol w:w="1017"/>
        <w:gridCol w:w="1017"/>
        <w:gridCol w:w="1017"/>
        <w:gridCol w:w="1127"/>
      </w:tblGrid>
      <w:tr w:rsidR="00EF5084" w:rsidRPr="00413785" w14:paraId="3C50D49C" w14:textId="77777777" w:rsidTr="00EF5084">
        <w:trPr>
          <w:jc w:val="center"/>
        </w:trPr>
        <w:tc>
          <w:tcPr>
            <w:tcW w:w="1271" w:type="dxa"/>
            <w:tcBorders>
              <w:top w:val="single" w:sz="4" w:space="0" w:color="auto"/>
              <w:left w:val="single" w:sz="4" w:space="0" w:color="auto"/>
              <w:bottom w:val="single" w:sz="4" w:space="0" w:color="auto"/>
              <w:right w:val="single" w:sz="4" w:space="0" w:color="auto"/>
            </w:tcBorders>
          </w:tcPr>
          <w:p w14:paraId="30EB09D5" w14:textId="77777777" w:rsidR="00413785" w:rsidRPr="00413785" w:rsidRDefault="00413785" w:rsidP="00413785">
            <w:pPr>
              <w:keepNext/>
              <w:keepLines/>
              <w:spacing w:after="0"/>
              <w:jc w:val="center"/>
              <w:rPr>
                <w:rFonts w:ascii="Arial" w:eastAsia="SimSun" w:hAnsi="Arial"/>
                <w:b/>
                <w:sz w:val="18"/>
                <w:lang w:eastAsia="ja-JP"/>
              </w:rPr>
            </w:pPr>
          </w:p>
        </w:tc>
        <w:tc>
          <w:tcPr>
            <w:tcW w:w="2797" w:type="dxa"/>
            <w:tcBorders>
              <w:top w:val="single" w:sz="4" w:space="0" w:color="auto"/>
              <w:left w:val="single" w:sz="4" w:space="0" w:color="auto"/>
              <w:bottom w:val="single" w:sz="4" w:space="0" w:color="auto"/>
              <w:right w:val="single" w:sz="4" w:space="0" w:color="auto"/>
            </w:tcBorders>
            <w:hideMark/>
          </w:tcPr>
          <w:p w14:paraId="43E51070"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CSI-RS.1.1 FDD</w:t>
            </w:r>
          </w:p>
        </w:tc>
        <w:tc>
          <w:tcPr>
            <w:tcW w:w="0" w:type="auto"/>
            <w:tcBorders>
              <w:top w:val="single" w:sz="4" w:space="0" w:color="auto"/>
              <w:left w:val="single" w:sz="4" w:space="0" w:color="auto"/>
              <w:bottom w:val="single" w:sz="4" w:space="0" w:color="auto"/>
              <w:right w:val="single" w:sz="4" w:space="0" w:color="auto"/>
            </w:tcBorders>
            <w:hideMark/>
          </w:tcPr>
          <w:p w14:paraId="45B46D48"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CSI-RS.1.2 FDD</w:t>
            </w:r>
          </w:p>
        </w:tc>
        <w:tc>
          <w:tcPr>
            <w:tcW w:w="0" w:type="auto"/>
            <w:tcBorders>
              <w:top w:val="single" w:sz="4" w:space="0" w:color="auto"/>
              <w:left w:val="single" w:sz="4" w:space="0" w:color="auto"/>
              <w:bottom w:val="single" w:sz="4" w:space="0" w:color="auto"/>
              <w:right w:val="single" w:sz="4" w:space="0" w:color="auto"/>
            </w:tcBorders>
            <w:hideMark/>
          </w:tcPr>
          <w:p w14:paraId="35D13FC5"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CSI-RS.1.3 FDD</w:t>
            </w:r>
          </w:p>
        </w:tc>
        <w:tc>
          <w:tcPr>
            <w:tcW w:w="0" w:type="auto"/>
            <w:tcBorders>
              <w:top w:val="single" w:sz="4" w:space="0" w:color="auto"/>
              <w:left w:val="single" w:sz="4" w:space="0" w:color="auto"/>
              <w:bottom w:val="single" w:sz="4" w:space="0" w:color="auto"/>
              <w:right w:val="single" w:sz="4" w:space="0" w:color="auto"/>
            </w:tcBorders>
            <w:hideMark/>
          </w:tcPr>
          <w:p w14:paraId="37882F86"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CSI-RS.1.4 FDD</w:t>
            </w:r>
          </w:p>
        </w:tc>
        <w:tc>
          <w:tcPr>
            <w:tcW w:w="0" w:type="auto"/>
            <w:tcBorders>
              <w:top w:val="single" w:sz="4" w:space="0" w:color="auto"/>
              <w:left w:val="single" w:sz="4" w:space="0" w:color="auto"/>
              <w:bottom w:val="single" w:sz="4" w:space="0" w:color="auto"/>
              <w:right w:val="single" w:sz="4" w:space="0" w:color="auto"/>
            </w:tcBorders>
          </w:tcPr>
          <w:p w14:paraId="7E94020A"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CSI-RS.1.5 FDD</w:t>
            </w:r>
          </w:p>
        </w:tc>
        <w:tc>
          <w:tcPr>
            <w:tcW w:w="0" w:type="auto"/>
            <w:tcBorders>
              <w:top w:val="single" w:sz="4" w:space="0" w:color="auto"/>
              <w:left w:val="single" w:sz="4" w:space="0" w:color="auto"/>
              <w:bottom w:val="single" w:sz="4" w:space="0" w:color="auto"/>
              <w:right w:val="single" w:sz="4" w:space="0" w:color="auto"/>
            </w:tcBorders>
          </w:tcPr>
          <w:p w14:paraId="0F1F3C16" w14:textId="41D14F1B" w:rsidR="00413785" w:rsidRPr="00413785" w:rsidRDefault="00413785" w:rsidP="00413785">
            <w:pPr>
              <w:keepNext/>
              <w:keepLines/>
              <w:spacing w:after="0"/>
              <w:jc w:val="center"/>
              <w:rPr>
                <w:rFonts w:ascii="Arial" w:eastAsia="SimSun" w:hAnsi="Arial"/>
                <w:b/>
                <w:sz w:val="18"/>
                <w:lang w:eastAsia="ja-JP"/>
              </w:rPr>
            </w:pPr>
            <w:ins w:id="1" w:author="R4-2103569" w:date="2021-02-16T14:37:00Z">
              <w:r w:rsidRPr="00413785">
                <w:rPr>
                  <w:rFonts w:ascii="Arial" w:eastAsia="SimSun" w:hAnsi="Arial"/>
                  <w:b/>
                  <w:sz w:val="18"/>
                  <w:lang w:eastAsia="ja-JP"/>
                </w:rPr>
                <w:t>CSI-RS.1.6 FDD</w:t>
              </w:r>
            </w:ins>
          </w:p>
        </w:tc>
      </w:tr>
      <w:tr w:rsidR="00EF5084" w:rsidRPr="00413785" w14:paraId="69857E3A"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03F93C7E"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Resource Type</w:t>
            </w:r>
          </w:p>
        </w:tc>
        <w:tc>
          <w:tcPr>
            <w:tcW w:w="0" w:type="auto"/>
            <w:tcBorders>
              <w:top w:val="single" w:sz="4" w:space="0" w:color="auto"/>
              <w:left w:val="single" w:sz="4" w:space="0" w:color="auto"/>
              <w:bottom w:val="single" w:sz="4" w:space="0" w:color="auto"/>
              <w:right w:val="single" w:sz="4" w:space="0" w:color="auto"/>
            </w:tcBorders>
            <w:hideMark/>
          </w:tcPr>
          <w:p w14:paraId="0B925CC2"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periodic</w:t>
            </w:r>
          </w:p>
        </w:tc>
        <w:tc>
          <w:tcPr>
            <w:tcW w:w="0" w:type="auto"/>
            <w:tcBorders>
              <w:top w:val="single" w:sz="4" w:space="0" w:color="auto"/>
              <w:left w:val="single" w:sz="4" w:space="0" w:color="auto"/>
              <w:bottom w:val="single" w:sz="4" w:space="0" w:color="auto"/>
              <w:right w:val="single" w:sz="4" w:space="0" w:color="auto"/>
            </w:tcBorders>
            <w:hideMark/>
          </w:tcPr>
          <w:p w14:paraId="08FD2DAF"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periodic</w:t>
            </w:r>
          </w:p>
        </w:tc>
        <w:tc>
          <w:tcPr>
            <w:tcW w:w="0" w:type="auto"/>
            <w:tcBorders>
              <w:top w:val="single" w:sz="4" w:space="0" w:color="auto"/>
              <w:left w:val="single" w:sz="4" w:space="0" w:color="auto"/>
              <w:bottom w:val="single" w:sz="4" w:space="0" w:color="auto"/>
              <w:right w:val="single" w:sz="4" w:space="0" w:color="auto"/>
            </w:tcBorders>
            <w:hideMark/>
          </w:tcPr>
          <w:p w14:paraId="73CE56AE"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aperiodic</w:t>
            </w:r>
          </w:p>
        </w:tc>
        <w:tc>
          <w:tcPr>
            <w:tcW w:w="0" w:type="auto"/>
            <w:tcBorders>
              <w:top w:val="single" w:sz="4" w:space="0" w:color="auto"/>
              <w:left w:val="single" w:sz="4" w:space="0" w:color="auto"/>
              <w:bottom w:val="single" w:sz="4" w:space="0" w:color="auto"/>
              <w:right w:val="single" w:sz="4" w:space="0" w:color="auto"/>
            </w:tcBorders>
            <w:hideMark/>
          </w:tcPr>
          <w:p w14:paraId="4DE055AF"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aperiodic</w:t>
            </w:r>
          </w:p>
        </w:tc>
        <w:tc>
          <w:tcPr>
            <w:tcW w:w="0" w:type="auto"/>
            <w:tcBorders>
              <w:top w:val="single" w:sz="4" w:space="0" w:color="auto"/>
              <w:left w:val="single" w:sz="4" w:space="0" w:color="auto"/>
              <w:bottom w:val="single" w:sz="4" w:space="0" w:color="auto"/>
              <w:right w:val="single" w:sz="4" w:space="0" w:color="auto"/>
            </w:tcBorders>
          </w:tcPr>
          <w:p w14:paraId="3243F9CF"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aperiodic</w:t>
            </w:r>
          </w:p>
        </w:tc>
        <w:tc>
          <w:tcPr>
            <w:tcW w:w="0" w:type="auto"/>
            <w:tcBorders>
              <w:top w:val="single" w:sz="4" w:space="0" w:color="auto"/>
              <w:left w:val="single" w:sz="4" w:space="0" w:color="auto"/>
              <w:bottom w:val="single" w:sz="4" w:space="0" w:color="auto"/>
              <w:right w:val="single" w:sz="4" w:space="0" w:color="auto"/>
            </w:tcBorders>
          </w:tcPr>
          <w:p w14:paraId="74D34EDE" w14:textId="15D494D4" w:rsidR="00413785" w:rsidRPr="00413785" w:rsidRDefault="00413785" w:rsidP="00413785">
            <w:pPr>
              <w:keepNext/>
              <w:keepLines/>
              <w:spacing w:after="0"/>
              <w:jc w:val="center"/>
              <w:rPr>
                <w:rFonts w:ascii="Arial" w:eastAsia="SimSun" w:hAnsi="Arial"/>
                <w:b/>
                <w:sz w:val="18"/>
                <w:lang w:eastAsia="ja-JP"/>
              </w:rPr>
            </w:pPr>
            <w:ins w:id="2" w:author="R4-2103569" w:date="2021-02-16T14:37:00Z">
              <w:r w:rsidRPr="00413785">
                <w:rPr>
                  <w:rFonts w:ascii="Arial" w:eastAsia="SimSun" w:hAnsi="Arial" w:cs="Arial"/>
                  <w:sz w:val="18"/>
                  <w:lang w:eastAsia="ja-JP"/>
                </w:rPr>
                <w:t>periodic</w:t>
              </w:r>
            </w:ins>
          </w:p>
        </w:tc>
      </w:tr>
      <w:tr w:rsidR="00EF5084" w:rsidRPr="00413785" w14:paraId="31F3DDAE"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41486058"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Resource Set Config</w:t>
            </w:r>
          </w:p>
        </w:tc>
        <w:tc>
          <w:tcPr>
            <w:tcW w:w="0" w:type="auto"/>
            <w:tcBorders>
              <w:top w:val="single" w:sz="4" w:space="0" w:color="auto"/>
              <w:left w:val="single" w:sz="4" w:space="0" w:color="auto"/>
              <w:bottom w:val="single" w:sz="4" w:space="0" w:color="auto"/>
              <w:right w:val="single" w:sz="4" w:space="0" w:color="auto"/>
            </w:tcBorders>
          </w:tcPr>
          <w:p w14:paraId="10A4F1AE" w14:textId="77777777" w:rsidR="00413785" w:rsidRPr="00413785" w:rsidRDefault="00413785" w:rsidP="00413785">
            <w:pPr>
              <w:keepNext/>
              <w:keepLines/>
              <w:spacing w:after="0"/>
              <w:jc w:val="center"/>
              <w:rPr>
                <w:rFonts w:ascii="Arial" w:eastAsia="SimSun" w:hAnsi="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2D84E4B" w14:textId="77777777" w:rsidR="00413785" w:rsidRPr="00413785" w:rsidRDefault="00413785" w:rsidP="00413785">
            <w:pPr>
              <w:keepNext/>
              <w:keepLines/>
              <w:spacing w:after="0"/>
              <w:jc w:val="center"/>
              <w:rPr>
                <w:rFonts w:ascii="Arial" w:eastAsia="SimSun" w:hAnsi="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F4061EB" w14:textId="77777777" w:rsidR="00413785" w:rsidRPr="00413785" w:rsidRDefault="00413785" w:rsidP="00413785">
            <w:pPr>
              <w:keepNext/>
              <w:keepLines/>
              <w:spacing w:after="0"/>
              <w:jc w:val="center"/>
              <w:rPr>
                <w:rFonts w:ascii="Arial" w:eastAsia="SimSun" w:hAnsi="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3F969EF" w14:textId="77777777" w:rsidR="00413785" w:rsidRPr="00413785" w:rsidRDefault="00413785" w:rsidP="00413785">
            <w:pPr>
              <w:keepNext/>
              <w:keepLines/>
              <w:spacing w:after="0"/>
              <w:jc w:val="center"/>
              <w:rPr>
                <w:rFonts w:ascii="Arial" w:eastAsia="SimSun" w:hAnsi="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261CF70" w14:textId="77777777" w:rsidR="00413785" w:rsidRPr="00413785" w:rsidRDefault="00413785" w:rsidP="00413785">
            <w:pPr>
              <w:keepNext/>
              <w:keepLines/>
              <w:spacing w:after="0"/>
              <w:jc w:val="center"/>
              <w:rPr>
                <w:rFonts w:ascii="Arial" w:eastAsia="SimSun" w:hAnsi="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D5FDED2" w14:textId="77777777" w:rsidR="00413785" w:rsidRPr="00413785" w:rsidRDefault="00413785" w:rsidP="00413785">
            <w:pPr>
              <w:keepNext/>
              <w:keepLines/>
              <w:spacing w:after="0"/>
              <w:jc w:val="center"/>
              <w:rPr>
                <w:rFonts w:ascii="Arial" w:eastAsia="SimSun" w:hAnsi="Arial"/>
                <w:b/>
                <w:sz w:val="18"/>
                <w:lang w:eastAsia="ja-JP"/>
              </w:rPr>
            </w:pPr>
          </w:p>
        </w:tc>
      </w:tr>
      <w:tr w:rsidR="00EF5084" w:rsidRPr="00413785" w14:paraId="62D42AB1"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738C294F" w14:textId="77777777" w:rsidR="00413785" w:rsidRPr="00413785" w:rsidRDefault="00413785" w:rsidP="00413785">
            <w:pPr>
              <w:keepLines/>
              <w:spacing w:after="0"/>
              <w:rPr>
                <w:rFonts w:ascii="Arial" w:eastAsia="SimSun" w:hAnsi="Arial" w:cs="Arial"/>
                <w:i/>
                <w:sz w:val="18"/>
                <w:lang w:eastAsia="ja-JP"/>
              </w:rPr>
            </w:pPr>
            <w:r w:rsidRPr="00413785">
              <w:rPr>
                <w:rFonts w:ascii="Arial" w:eastAsia="SimSun" w:hAnsi="Arial"/>
                <w:sz w:val="18"/>
              </w:rPr>
              <w:t>nzp-CSI-ResourceSetId</w:t>
            </w:r>
          </w:p>
        </w:tc>
        <w:tc>
          <w:tcPr>
            <w:tcW w:w="0" w:type="auto"/>
            <w:tcBorders>
              <w:top w:val="single" w:sz="4" w:space="0" w:color="auto"/>
              <w:left w:val="single" w:sz="4" w:space="0" w:color="auto"/>
              <w:bottom w:val="single" w:sz="4" w:space="0" w:color="auto"/>
              <w:right w:val="single" w:sz="4" w:space="0" w:color="auto"/>
            </w:tcBorders>
            <w:hideMark/>
          </w:tcPr>
          <w:p w14:paraId="6319B861"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6CC344AA"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1A2E2F63"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78DCA5BB"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tcPr>
          <w:p w14:paraId="43CEDCB0"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w:t>
            </w:r>
          </w:p>
        </w:tc>
        <w:tc>
          <w:tcPr>
            <w:tcW w:w="0" w:type="auto"/>
            <w:tcBorders>
              <w:top w:val="single" w:sz="4" w:space="0" w:color="auto"/>
              <w:left w:val="single" w:sz="4" w:space="0" w:color="auto"/>
              <w:bottom w:val="single" w:sz="4" w:space="0" w:color="auto"/>
              <w:right w:val="single" w:sz="4" w:space="0" w:color="auto"/>
            </w:tcBorders>
          </w:tcPr>
          <w:p w14:paraId="71F51930" w14:textId="175E5093" w:rsidR="00413785" w:rsidRPr="00413785" w:rsidRDefault="00413785" w:rsidP="00413785">
            <w:pPr>
              <w:keepNext/>
              <w:keepLines/>
              <w:spacing w:after="0"/>
              <w:rPr>
                <w:rFonts w:ascii="Arial" w:eastAsia="SimSun" w:hAnsi="Arial"/>
                <w:sz w:val="18"/>
                <w:lang w:eastAsia="ja-JP"/>
              </w:rPr>
            </w:pPr>
            <w:ins w:id="3" w:author="R4-2103569" w:date="2021-02-16T14:37:00Z">
              <w:r w:rsidRPr="00413785">
                <w:rPr>
                  <w:rFonts w:ascii="Arial" w:eastAsia="SimSun" w:hAnsi="Arial" w:cs="Arial"/>
                  <w:sz w:val="18"/>
                  <w:lang w:eastAsia="ja-JP"/>
                </w:rPr>
                <w:t>0</w:t>
              </w:r>
            </w:ins>
          </w:p>
        </w:tc>
      </w:tr>
      <w:tr w:rsidR="00EF5084" w:rsidRPr="00413785" w14:paraId="2911B026"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0076A3A4" w14:textId="77777777" w:rsidR="00413785" w:rsidRPr="00413785" w:rsidRDefault="00413785" w:rsidP="00413785">
            <w:pPr>
              <w:keepLines/>
              <w:spacing w:after="0"/>
              <w:rPr>
                <w:rFonts w:ascii="Arial" w:eastAsia="SimSun" w:hAnsi="Arial" w:cs="Arial"/>
                <w:i/>
                <w:sz w:val="18"/>
                <w:lang w:eastAsia="ja-JP"/>
              </w:rPr>
            </w:pPr>
            <w:r w:rsidRPr="00413785">
              <w:rPr>
                <w:rFonts w:ascii="Arial" w:eastAsia="SimSun" w:hAnsi="Arial"/>
                <w:sz w:val="18"/>
              </w:rPr>
              <w:t>repetition</w:t>
            </w:r>
          </w:p>
        </w:tc>
        <w:tc>
          <w:tcPr>
            <w:tcW w:w="0" w:type="auto"/>
            <w:tcBorders>
              <w:top w:val="single" w:sz="4" w:space="0" w:color="auto"/>
              <w:left w:val="single" w:sz="4" w:space="0" w:color="auto"/>
              <w:bottom w:val="single" w:sz="4" w:space="0" w:color="auto"/>
              <w:right w:val="single" w:sz="4" w:space="0" w:color="auto"/>
            </w:tcBorders>
            <w:hideMark/>
          </w:tcPr>
          <w:p w14:paraId="62708E29"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30AB4F5"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off</w:t>
            </w:r>
          </w:p>
        </w:tc>
        <w:tc>
          <w:tcPr>
            <w:tcW w:w="0" w:type="auto"/>
            <w:tcBorders>
              <w:top w:val="single" w:sz="4" w:space="0" w:color="auto"/>
              <w:left w:val="single" w:sz="4" w:space="0" w:color="auto"/>
              <w:bottom w:val="single" w:sz="4" w:space="0" w:color="auto"/>
              <w:right w:val="single" w:sz="4" w:space="0" w:color="auto"/>
            </w:tcBorders>
            <w:hideMark/>
          </w:tcPr>
          <w:p w14:paraId="1CCCD5D3"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off</w:t>
            </w:r>
          </w:p>
        </w:tc>
        <w:tc>
          <w:tcPr>
            <w:tcW w:w="0" w:type="auto"/>
            <w:tcBorders>
              <w:top w:val="single" w:sz="4" w:space="0" w:color="auto"/>
              <w:left w:val="single" w:sz="4" w:space="0" w:color="auto"/>
              <w:bottom w:val="single" w:sz="4" w:space="0" w:color="auto"/>
              <w:right w:val="single" w:sz="4" w:space="0" w:color="auto"/>
            </w:tcBorders>
            <w:hideMark/>
          </w:tcPr>
          <w:p w14:paraId="7933C9AE"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on</w:t>
            </w:r>
          </w:p>
        </w:tc>
        <w:tc>
          <w:tcPr>
            <w:tcW w:w="0" w:type="auto"/>
            <w:tcBorders>
              <w:top w:val="single" w:sz="4" w:space="0" w:color="auto"/>
              <w:left w:val="single" w:sz="4" w:space="0" w:color="auto"/>
              <w:bottom w:val="single" w:sz="4" w:space="0" w:color="auto"/>
              <w:right w:val="single" w:sz="4" w:space="0" w:color="auto"/>
            </w:tcBorders>
          </w:tcPr>
          <w:p w14:paraId="52CD03BB"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off</w:t>
            </w:r>
          </w:p>
        </w:tc>
        <w:tc>
          <w:tcPr>
            <w:tcW w:w="0" w:type="auto"/>
            <w:tcBorders>
              <w:top w:val="single" w:sz="4" w:space="0" w:color="auto"/>
              <w:left w:val="single" w:sz="4" w:space="0" w:color="auto"/>
              <w:bottom w:val="single" w:sz="4" w:space="0" w:color="auto"/>
              <w:right w:val="single" w:sz="4" w:space="0" w:color="auto"/>
            </w:tcBorders>
            <w:vAlign w:val="center"/>
          </w:tcPr>
          <w:p w14:paraId="1E150FF3" w14:textId="1845DCCA" w:rsidR="00413785" w:rsidRPr="00413785" w:rsidRDefault="00413785" w:rsidP="00413785">
            <w:pPr>
              <w:keepNext/>
              <w:keepLines/>
              <w:spacing w:after="0"/>
              <w:rPr>
                <w:rFonts w:ascii="Arial" w:eastAsia="SimSun" w:hAnsi="Arial"/>
                <w:sz w:val="18"/>
                <w:lang w:eastAsia="ja-JP"/>
              </w:rPr>
            </w:pPr>
            <w:ins w:id="4" w:author="R4-2103569" w:date="2021-02-16T14:37:00Z">
              <w:r w:rsidRPr="00413785">
                <w:rPr>
                  <w:rFonts w:ascii="Arial" w:eastAsia="SimSun" w:hAnsi="Arial" w:cs="Arial"/>
                  <w:sz w:val="18"/>
                  <w:lang w:eastAsia="ja-JP"/>
                </w:rPr>
                <w:t>n.a.</w:t>
              </w:r>
            </w:ins>
          </w:p>
        </w:tc>
      </w:tr>
      <w:tr w:rsidR="00EF5084" w:rsidRPr="00413785" w14:paraId="265EC318"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269F7799" w14:textId="77777777" w:rsidR="00413785" w:rsidRPr="00413785" w:rsidRDefault="00413785" w:rsidP="00413785">
            <w:pPr>
              <w:keepLines/>
              <w:spacing w:after="0"/>
              <w:rPr>
                <w:rFonts w:ascii="Arial" w:eastAsia="SimSun" w:hAnsi="Arial" w:cs="Arial"/>
                <w:i/>
                <w:sz w:val="18"/>
                <w:lang w:eastAsia="ja-JP"/>
              </w:rPr>
            </w:pPr>
            <w:r w:rsidRPr="00413785">
              <w:rPr>
                <w:rFonts w:ascii="Arial" w:eastAsia="SimSun" w:hAnsi="Arial"/>
                <w:sz w:val="18"/>
              </w:rPr>
              <w:t>aperiodicTriggeringOffset</w:t>
            </w:r>
          </w:p>
        </w:tc>
        <w:tc>
          <w:tcPr>
            <w:tcW w:w="0" w:type="auto"/>
            <w:tcBorders>
              <w:top w:val="single" w:sz="4" w:space="0" w:color="auto"/>
              <w:left w:val="single" w:sz="4" w:space="0" w:color="auto"/>
              <w:bottom w:val="single" w:sz="4" w:space="0" w:color="auto"/>
              <w:right w:val="single" w:sz="4" w:space="0" w:color="auto"/>
            </w:tcBorders>
            <w:hideMark/>
          </w:tcPr>
          <w:p w14:paraId="4EBC0199"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D961C55"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C9A2E0"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6</w:t>
            </w:r>
          </w:p>
        </w:tc>
        <w:tc>
          <w:tcPr>
            <w:tcW w:w="0" w:type="auto"/>
            <w:tcBorders>
              <w:top w:val="single" w:sz="4" w:space="0" w:color="auto"/>
              <w:left w:val="single" w:sz="4" w:space="0" w:color="auto"/>
              <w:bottom w:val="single" w:sz="4" w:space="0" w:color="auto"/>
              <w:right w:val="single" w:sz="4" w:space="0" w:color="auto"/>
            </w:tcBorders>
            <w:hideMark/>
          </w:tcPr>
          <w:p w14:paraId="2C7A357B"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6</w:t>
            </w:r>
          </w:p>
        </w:tc>
        <w:tc>
          <w:tcPr>
            <w:tcW w:w="0" w:type="auto"/>
            <w:tcBorders>
              <w:top w:val="single" w:sz="4" w:space="0" w:color="auto"/>
              <w:left w:val="single" w:sz="4" w:space="0" w:color="auto"/>
              <w:bottom w:val="single" w:sz="4" w:space="0" w:color="auto"/>
              <w:right w:val="single" w:sz="4" w:space="0" w:color="auto"/>
            </w:tcBorders>
          </w:tcPr>
          <w:p w14:paraId="67627BCF"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6</w:t>
            </w:r>
          </w:p>
        </w:tc>
        <w:tc>
          <w:tcPr>
            <w:tcW w:w="0" w:type="auto"/>
            <w:tcBorders>
              <w:top w:val="single" w:sz="4" w:space="0" w:color="auto"/>
              <w:left w:val="single" w:sz="4" w:space="0" w:color="auto"/>
              <w:bottom w:val="single" w:sz="4" w:space="0" w:color="auto"/>
              <w:right w:val="single" w:sz="4" w:space="0" w:color="auto"/>
            </w:tcBorders>
            <w:vAlign w:val="center"/>
          </w:tcPr>
          <w:p w14:paraId="4834A305" w14:textId="4B33EC80" w:rsidR="00413785" w:rsidRPr="00413785" w:rsidRDefault="00413785" w:rsidP="00413785">
            <w:pPr>
              <w:keepNext/>
              <w:keepLines/>
              <w:spacing w:after="0"/>
              <w:rPr>
                <w:rFonts w:ascii="Arial" w:eastAsia="SimSun" w:hAnsi="Arial"/>
                <w:sz w:val="18"/>
                <w:lang w:eastAsia="ja-JP"/>
              </w:rPr>
            </w:pPr>
            <w:ins w:id="5" w:author="R4-2103569" w:date="2021-02-16T14:37:00Z">
              <w:r w:rsidRPr="00413785">
                <w:rPr>
                  <w:rFonts w:ascii="Arial" w:eastAsia="SimSun" w:hAnsi="Arial" w:cs="Arial"/>
                  <w:sz w:val="18"/>
                  <w:lang w:eastAsia="ja-JP"/>
                </w:rPr>
                <w:t>n.a.</w:t>
              </w:r>
            </w:ins>
          </w:p>
        </w:tc>
      </w:tr>
      <w:tr w:rsidR="00EF5084" w:rsidRPr="00413785" w14:paraId="3F141C0B"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1C6F461D" w14:textId="77777777" w:rsidR="00413785" w:rsidRPr="00413785" w:rsidRDefault="00413785" w:rsidP="00413785">
            <w:pPr>
              <w:keepLines/>
              <w:spacing w:after="0"/>
              <w:rPr>
                <w:rFonts w:ascii="Arial" w:eastAsia="SimSun" w:hAnsi="Arial" w:cs="Arial"/>
                <w:i/>
                <w:sz w:val="18"/>
                <w:lang w:eastAsia="ja-JP"/>
              </w:rPr>
            </w:pPr>
            <w:r w:rsidRPr="00413785">
              <w:rPr>
                <w:rFonts w:ascii="Arial" w:eastAsia="SimSun" w:hAnsi="Arial"/>
                <w:sz w:val="18"/>
              </w:rPr>
              <w:t>trs-Info</w:t>
            </w:r>
          </w:p>
        </w:tc>
        <w:tc>
          <w:tcPr>
            <w:tcW w:w="0" w:type="auto"/>
            <w:tcBorders>
              <w:top w:val="single" w:sz="4" w:space="0" w:color="auto"/>
              <w:left w:val="single" w:sz="4" w:space="0" w:color="auto"/>
              <w:bottom w:val="single" w:sz="4" w:space="0" w:color="auto"/>
              <w:right w:val="single" w:sz="4" w:space="0" w:color="auto"/>
            </w:tcBorders>
            <w:hideMark/>
          </w:tcPr>
          <w:p w14:paraId="73E18A91"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E8DDA2F"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2F7FA25"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E441257" w14:textId="77777777" w:rsidR="00413785" w:rsidRPr="00413785" w:rsidRDefault="00413785" w:rsidP="00413785">
            <w:pPr>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4807696"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0" w:type="auto"/>
            <w:tcBorders>
              <w:top w:val="single" w:sz="4" w:space="0" w:color="auto"/>
              <w:left w:val="single" w:sz="4" w:space="0" w:color="auto"/>
              <w:bottom w:val="single" w:sz="4" w:space="0" w:color="auto"/>
              <w:right w:val="single" w:sz="4" w:space="0" w:color="auto"/>
            </w:tcBorders>
            <w:vAlign w:val="center"/>
          </w:tcPr>
          <w:p w14:paraId="6F52304E" w14:textId="2204D068" w:rsidR="00413785" w:rsidRPr="00413785" w:rsidRDefault="00413785" w:rsidP="00413785">
            <w:pPr>
              <w:keepNext/>
              <w:keepLines/>
              <w:spacing w:after="0"/>
              <w:rPr>
                <w:rFonts w:ascii="Arial" w:eastAsia="SimSun" w:hAnsi="Arial"/>
                <w:sz w:val="18"/>
                <w:lang w:eastAsia="ja-JP"/>
              </w:rPr>
            </w:pPr>
            <w:ins w:id="6" w:author="R4-2103569" w:date="2021-02-16T14:37:00Z">
              <w:r w:rsidRPr="00413785">
                <w:rPr>
                  <w:rFonts w:ascii="Arial" w:eastAsia="SimSun" w:hAnsi="Arial" w:cs="Arial"/>
                  <w:sz w:val="18"/>
                  <w:lang w:eastAsia="ja-JP"/>
                </w:rPr>
                <w:t>n.a.</w:t>
              </w:r>
            </w:ins>
          </w:p>
        </w:tc>
      </w:tr>
      <w:tr w:rsidR="00EF5084" w:rsidRPr="00413785" w14:paraId="268C33BA"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0184A7A5" w14:textId="77777777" w:rsidR="00413785" w:rsidRPr="00413785" w:rsidRDefault="00413785" w:rsidP="00413785">
            <w:pPr>
              <w:keepNext/>
              <w:keepLines/>
              <w:spacing w:after="0"/>
              <w:jc w:val="center"/>
              <w:rPr>
                <w:rFonts w:ascii="Arial" w:eastAsia="SimSun" w:hAnsi="Arial"/>
                <w:b/>
                <w:sz w:val="18"/>
              </w:rPr>
            </w:pPr>
            <w:r w:rsidRPr="00413785">
              <w:rPr>
                <w:rFonts w:ascii="Arial" w:eastAsia="SimSun" w:hAnsi="Arial"/>
                <w:b/>
                <w:sz w:val="18"/>
              </w:rPr>
              <w:t>Resource Config</w:t>
            </w:r>
          </w:p>
        </w:tc>
        <w:tc>
          <w:tcPr>
            <w:tcW w:w="0" w:type="auto"/>
            <w:tcBorders>
              <w:top w:val="single" w:sz="4" w:space="0" w:color="auto"/>
              <w:left w:val="single" w:sz="4" w:space="0" w:color="auto"/>
              <w:bottom w:val="single" w:sz="4" w:space="0" w:color="auto"/>
              <w:right w:val="single" w:sz="4" w:space="0" w:color="auto"/>
            </w:tcBorders>
          </w:tcPr>
          <w:p w14:paraId="592009A8" w14:textId="77777777" w:rsidR="00413785" w:rsidRPr="00413785" w:rsidRDefault="00413785" w:rsidP="00413785">
            <w:pPr>
              <w:keepNext/>
              <w:keepLines/>
              <w:spacing w:after="0"/>
              <w:jc w:val="center"/>
              <w:rPr>
                <w:rFonts w:ascii="Arial" w:eastAsia="SimSun" w:hAnsi="Arial" w:cs="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D1F4C06" w14:textId="77777777" w:rsidR="00413785" w:rsidRPr="00413785" w:rsidRDefault="00413785" w:rsidP="00413785">
            <w:pPr>
              <w:keepNext/>
              <w:keepLines/>
              <w:spacing w:after="0"/>
              <w:jc w:val="center"/>
              <w:rPr>
                <w:rFonts w:ascii="Arial" w:eastAsia="SimSun" w:hAnsi="Arial" w:cs="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74B446E3" w14:textId="77777777" w:rsidR="00413785" w:rsidRPr="00413785" w:rsidRDefault="00413785" w:rsidP="00413785">
            <w:pPr>
              <w:keepNext/>
              <w:keepLines/>
              <w:spacing w:after="0"/>
              <w:jc w:val="center"/>
              <w:rPr>
                <w:rFonts w:ascii="Arial" w:eastAsia="SimSun" w:hAnsi="Arial" w:cs="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31061F5" w14:textId="77777777" w:rsidR="00413785" w:rsidRPr="00413785" w:rsidRDefault="00413785" w:rsidP="00413785">
            <w:pPr>
              <w:keepNext/>
              <w:keepLines/>
              <w:spacing w:after="0"/>
              <w:jc w:val="center"/>
              <w:rPr>
                <w:rFonts w:ascii="Arial" w:eastAsia="SimSun" w:hAnsi="Arial" w:cs="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68AD8A1" w14:textId="77777777" w:rsidR="00413785" w:rsidRPr="00413785" w:rsidRDefault="00413785" w:rsidP="00413785">
            <w:pPr>
              <w:keepNext/>
              <w:keepLines/>
              <w:spacing w:after="0"/>
              <w:jc w:val="center"/>
              <w:rPr>
                <w:rFonts w:ascii="Arial" w:eastAsia="SimSun" w:hAnsi="Arial"/>
                <w:b/>
                <w:sz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77A59684" w14:textId="77777777" w:rsidR="00413785" w:rsidRPr="00413785" w:rsidRDefault="00413785" w:rsidP="00413785">
            <w:pPr>
              <w:keepNext/>
              <w:keepLines/>
              <w:spacing w:after="0"/>
              <w:jc w:val="center"/>
              <w:rPr>
                <w:rFonts w:ascii="Arial" w:eastAsia="SimSun" w:hAnsi="Arial"/>
                <w:b/>
                <w:sz w:val="18"/>
                <w:lang w:eastAsia="ja-JP"/>
              </w:rPr>
            </w:pPr>
          </w:p>
        </w:tc>
      </w:tr>
      <w:tr w:rsidR="00EF5084" w:rsidRPr="00413785" w14:paraId="25277E3D" w14:textId="77777777" w:rsidTr="00EF5084">
        <w:trPr>
          <w:trHeight w:val="33"/>
          <w:jc w:val="center"/>
        </w:trPr>
        <w:tc>
          <w:tcPr>
            <w:tcW w:w="0" w:type="auto"/>
            <w:tcBorders>
              <w:top w:val="single" w:sz="4" w:space="0" w:color="auto"/>
              <w:left w:val="single" w:sz="4" w:space="0" w:color="auto"/>
              <w:bottom w:val="nil"/>
              <w:right w:val="single" w:sz="4" w:space="0" w:color="auto"/>
            </w:tcBorders>
          </w:tcPr>
          <w:p w14:paraId="6BA91E17" w14:textId="77777777" w:rsidR="00413785" w:rsidRPr="00413785" w:rsidRDefault="00413785" w:rsidP="00413785">
            <w:pPr>
              <w:keepNext/>
              <w:keepLines/>
              <w:spacing w:after="0"/>
              <w:rPr>
                <w:rFonts w:ascii="Arial" w:eastAsia="SimSun" w:hAnsi="Arial"/>
                <w:sz w:val="18"/>
              </w:rPr>
            </w:pPr>
          </w:p>
        </w:tc>
        <w:tc>
          <w:tcPr>
            <w:tcW w:w="0" w:type="auto"/>
            <w:tcBorders>
              <w:top w:val="single" w:sz="4" w:space="0" w:color="auto"/>
              <w:left w:val="single" w:sz="4" w:space="0" w:color="auto"/>
              <w:bottom w:val="nil"/>
              <w:right w:val="single" w:sz="4" w:space="0" w:color="auto"/>
            </w:tcBorders>
          </w:tcPr>
          <w:p w14:paraId="51F4490C"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nil"/>
              <w:right w:val="single" w:sz="4" w:space="0" w:color="auto"/>
            </w:tcBorders>
            <w:hideMark/>
          </w:tcPr>
          <w:p w14:paraId="23A3326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#0</w:t>
            </w:r>
          </w:p>
        </w:tc>
        <w:tc>
          <w:tcPr>
            <w:tcW w:w="0" w:type="auto"/>
            <w:tcBorders>
              <w:top w:val="single" w:sz="4" w:space="0" w:color="auto"/>
              <w:left w:val="single" w:sz="4" w:space="0" w:color="auto"/>
              <w:bottom w:val="nil"/>
              <w:right w:val="single" w:sz="4" w:space="0" w:color="auto"/>
            </w:tcBorders>
            <w:hideMark/>
          </w:tcPr>
          <w:p w14:paraId="46D108C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20 for resource #0</w:t>
            </w:r>
          </w:p>
        </w:tc>
        <w:tc>
          <w:tcPr>
            <w:tcW w:w="0" w:type="auto"/>
            <w:tcBorders>
              <w:top w:val="single" w:sz="4" w:space="0" w:color="auto"/>
              <w:left w:val="single" w:sz="4" w:space="0" w:color="auto"/>
              <w:bottom w:val="single" w:sz="4" w:space="0" w:color="auto"/>
              <w:right w:val="single" w:sz="4" w:space="0" w:color="auto"/>
            </w:tcBorders>
            <w:hideMark/>
          </w:tcPr>
          <w:p w14:paraId="5C4AD46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0" w:type="auto"/>
            <w:tcBorders>
              <w:top w:val="single" w:sz="4" w:space="0" w:color="auto"/>
              <w:left w:val="single" w:sz="4" w:space="0" w:color="auto"/>
              <w:bottom w:val="nil"/>
              <w:right w:val="single" w:sz="4" w:space="0" w:color="auto"/>
            </w:tcBorders>
          </w:tcPr>
          <w:p w14:paraId="3DC3FF10"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 for resource #0</w:t>
            </w:r>
          </w:p>
        </w:tc>
        <w:tc>
          <w:tcPr>
            <w:tcW w:w="0" w:type="auto"/>
            <w:vMerge w:val="restart"/>
            <w:tcBorders>
              <w:top w:val="single" w:sz="4" w:space="0" w:color="auto"/>
              <w:left w:val="single" w:sz="4" w:space="0" w:color="auto"/>
              <w:right w:val="single" w:sz="4" w:space="0" w:color="auto"/>
            </w:tcBorders>
            <w:vAlign w:val="center"/>
          </w:tcPr>
          <w:p w14:paraId="231CDBC3" w14:textId="2DBBDA75" w:rsidR="00413785" w:rsidRPr="00413785" w:rsidRDefault="00413785" w:rsidP="00413785">
            <w:pPr>
              <w:keepNext/>
              <w:keepLines/>
              <w:spacing w:after="0"/>
              <w:rPr>
                <w:rFonts w:ascii="Arial" w:eastAsia="SimSun" w:hAnsi="Arial"/>
                <w:sz w:val="18"/>
                <w:lang w:eastAsia="ja-JP"/>
              </w:rPr>
            </w:pPr>
            <w:ins w:id="7" w:author="R4-2103569" w:date="2021-02-16T14:37:00Z">
              <w:r w:rsidRPr="00413785">
                <w:rPr>
                  <w:rFonts w:ascii="Arial" w:eastAsia="SimSun" w:hAnsi="Arial" w:cs="Arial"/>
                  <w:sz w:val="18"/>
                  <w:lang w:eastAsia="ja-JP"/>
                </w:rPr>
                <w:t>0 for resource #0</w:t>
              </w:r>
            </w:ins>
          </w:p>
        </w:tc>
      </w:tr>
      <w:tr w:rsidR="00EF5084" w:rsidRPr="00413785" w14:paraId="003BAC7C" w14:textId="77777777" w:rsidTr="00EF5084">
        <w:trPr>
          <w:trHeight w:val="31"/>
          <w:jc w:val="center"/>
        </w:trPr>
        <w:tc>
          <w:tcPr>
            <w:tcW w:w="0" w:type="auto"/>
            <w:tcBorders>
              <w:top w:val="nil"/>
              <w:left w:val="single" w:sz="4" w:space="0" w:color="auto"/>
              <w:bottom w:val="nil"/>
              <w:right w:val="single" w:sz="4" w:space="0" w:color="auto"/>
            </w:tcBorders>
            <w:hideMark/>
          </w:tcPr>
          <w:p w14:paraId="7722BF0D" w14:textId="77777777" w:rsidR="00413785" w:rsidRPr="00413785" w:rsidRDefault="00413785" w:rsidP="00413785">
            <w:pPr>
              <w:keepNext/>
              <w:keepLines/>
              <w:spacing w:after="0"/>
              <w:rPr>
                <w:rFonts w:ascii="Arial" w:eastAsia="SimSun" w:hAnsi="Arial"/>
                <w:sz w:val="18"/>
              </w:rPr>
            </w:pPr>
          </w:p>
        </w:tc>
        <w:tc>
          <w:tcPr>
            <w:tcW w:w="0" w:type="auto"/>
            <w:tcBorders>
              <w:top w:val="nil"/>
              <w:left w:val="single" w:sz="4" w:space="0" w:color="auto"/>
              <w:bottom w:val="nil"/>
              <w:right w:val="single" w:sz="4" w:space="0" w:color="auto"/>
            </w:tcBorders>
            <w:hideMark/>
          </w:tcPr>
          <w:p w14:paraId="0B084E36"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58AD2417"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054E6239"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B1ACC5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 for resource #1</w:t>
            </w:r>
          </w:p>
        </w:tc>
        <w:tc>
          <w:tcPr>
            <w:tcW w:w="0" w:type="auto"/>
            <w:tcBorders>
              <w:top w:val="nil"/>
              <w:left w:val="single" w:sz="4" w:space="0" w:color="auto"/>
              <w:bottom w:val="nil"/>
              <w:right w:val="single" w:sz="4" w:space="0" w:color="auto"/>
            </w:tcBorders>
          </w:tcPr>
          <w:p w14:paraId="3E1E292E"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261EA20E"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7C8551CD" w14:textId="77777777" w:rsidTr="00EF5084">
        <w:trPr>
          <w:trHeight w:val="31"/>
          <w:jc w:val="center"/>
        </w:trPr>
        <w:tc>
          <w:tcPr>
            <w:tcW w:w="0" w:type="auto"/>
            <w:tcBorders>
              <w:top w:val="nil"/>
              <w:left w:val="single" w:sz="4" w:space="0" w:color="auto"/>
              <w:bottom w:val="nil"/>
              <w:right w:val="single" w:sz="4" w:space="0" w:color="auto"/>
            </w:tcBorders>
            <w:hideMark/>
          </w:tcPr>
          <w:p w14:paraId="0C54C9C5" w14:textId="77777777" w:rsidR="00413785" w:rsidRPr="00413785" w:rsidRDefault="00413785" w:rsidP="00413785">
            <w:pPr>
              <w:keepNext/>
              <w:keepLines/>
              <w:spacing w:after="0"/>
              <w:rPr>
                <w:rFonts w:ascii="Arial" w:eastAsia="SimSun" w:hAnsi="Arial"/>
                <w:sz w:val="18"/>
              </w:rPr>
            </w:pPr>
          </w:p>
        </w:tc>
        <w:tc>
          <w:tcPr>
            <w:tcW w:w="0" w:type="auto"/>
            <w:tcBorders>
              <w:top w:val="nil"/>
              <w:left w:val="single" w:sz="4" w:space="0" w:color="auto"/>
              <w:bottom w:val="nil"/>
              <w:right w:val="single" w:sz="4" w:space="0" w:color="auto"/>
            </w:tcBorders>
            <w:hideMark/>
          </w:tcPr>
          <w:p w14:paraId="2BCD514D"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7EB4CACE"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78D53B9A"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75C87C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 for resource #2</w:t>
            </w:r>
          </w:p>
        </w:tc>
        <w:tc>
          <w:tcPr>
            <w:tcW w:w="0" w:type="auto"/>
            <w:tcBorders>
              <w:top w:val="nil"/>
              <w:left w:val="single" w:sz="4" w:space="0" w:color="auto"/>
              <w:bottom w:val="nil"/>
              <w:right w:val="single" w:sz="4" w:space="0" w:color="auto"/>
            </w:tcBorders>
          </w:tcPr>
          <w:p w14:paraId="23D25289"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56B518CD"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34D544D4" w14:textId="77777777" w:rsidTr="00EF5084">
        <w:trPr>
          <w:trHeight w:val="31"/>
          <w:jc w:val="center"/>
        </w:trPr>
        <w:tc>
          <w:tcPr>
            <w:tcW w:w="0" w:type="auto"/>
            <w:tcBorders>
              <w:top w:val="nil"/>
              <w:left w:val="single" w:sz="4" w:space="0" w:color="auto"/>
              <w:bottom w:val="nil"/>
              <w:right w:val="single" w:sz="4" w:space="0" w:color="auto"/>
            </w:tcBorders>
          </w:tcPr>
          <w:p w14:paraId="21A023CE" w14:textId="77777777" w:rsidR="00413785" w:rsidRPr="00413785" w:rsidRDefault="00413785" w:rsidP="00413785">
            <w:pPr>
              <w:keepNext/>
              <w:keepLines/>
              <w:spacing w:after="0"/>
              <w:rPr>
                <w:rFonts w:ascii="Arial" w:eastAsia="SimSun" w:hAnsi="Arial"/>
                <w:sz w:val="18"/>
              </w:rPr>
            </w:pPr>
          </w:p>
        </w:tc>
        <w:tc>
          <w:tcPr>
            <w:tcW w:w="0" w:type="auto"/>
            <w:tcBorders>
              <w:top w:val="nil"/>
              <w:left w:val="single" w:sz="4" w:space="0" w:color="auto"/>
              <w:bottom w:val="nil"/>
              <w:right w:val="single" w:sz="4" w:space="0" w:color="auto"/>
            </w:tcBorders>
          </w:tcPr>
          <w:p w14:paraId="178A52E8"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hideMark/>
          </w:tcPr>
          <w:p w14:paraId="309B432F"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hideMark/>
          </w:tcPr>
          <w:p w14:paraId="4F6D1EB1"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83F441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 for resource #3</w:t>
            </w:r>
          </w:p>
        </w:tc>
        <w:tc>
          <w:tcPr>
            <w:tcW w:w="0" w:type="auto"/>
            <w:tcBorders>
              <w:top w:val="nil"/>
              <w:left w:val="single" w:sz="4" w:space="0" w:color="auto"/>
              <w:bottom w:val="single" w:sz="4" w:space="0" w:color="auto"/>
              <w:right w:val="single" w:sz="4" w:space="0" w:color="auto"/>
            </w:tcBorders>
          </w:tcPr>
          <w:p w14:paraId="1E25083F"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0DBA0818"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288251E5" w14:textId="77777777" w:rsidTr="00EF5084">
        <w:trPr>
          <w:trHeight w:val="33"/>
          <w:jc w:val="center"/>
        </w:trPr>
        <w:tc>
          <w:tcPr>
            <w:tcW w:w="0" w:type="auto"/>
            <w:tcBorders>
              <w:top w:val="nil"/>
              <w:left w:val="single" w:sz="4" w:space="0" w:color="auto"/>
              <w:bottom w:val="nil"/>
              <w:right w:val="single" w:sz="4" w:space="0" w:color="auto"/>
            </w:tcBorders>
            <w:hideMark/>
          </w:tcPr>
          <w:p w14:paraId="74BE571F" w14:textId="77777777" w:rsidR="00413785" w:rsidRPr="00413785" w:rsidRDefault="00413785" w:rsidP="00413785">
            <w:pPr>
              <w:keepNext/>
              <w:keepLines/>
              <w:spacing w:after="0"/>
              <w:rPr>
                <w:rFonts w:ascii="Arial" w:eastAsia="SimSun" w:hAnsi="Arial"/>
                <w:sz w:val="18"/>
              </w:rPr>
            </w:pPr>
            <w:r w:rsidRPr="00413785">
              <w:rPr>
                <w:rFonts w:ascii="Arial" w:eastAsia="SimSun" w:hAnsi="Arial"/>
                <w:sz w:val="18"/>
              </w:rPr>
              <w:t>nzp-CSI-RS-ResourceId</w:t>
            </w:r>
          </w:p>
        </w:tc>
        <w:tc>
          <w:tcPr>
            <w:tcW w:w="0" w:type="auto"/>
            <w:tcBorders>
              <w:top w:val="nil"/>
              <w:left w:val="single" w:sz="4" w:space="0" w:color="auto"/>
              <w:bottom w:val="nil"/>
              <w:right w:val="single" w:sz="4" w:space="0" w:color="auto"/>
            </w:tcBorders>
            <w:hideMark/>
          </w:tcPr>
          <w:p w14:paraId="452145D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0" w:type="auto"/>
            <w:tcBorders>
              <w:top w:val="single" w:sz="4" w:space="0" w:color="auto"/>
              <w:left w:val="single" w:sz="4" w:space="0" w:color="auto"/>
              <w:bottom w:val="nil"/>
              <w:right w:val="single" w:sz="4" w:space="0" w:color="auto"/>
            </w:tcBorders>
            <w:hideMark/>
          </w:tcPr>
          <w:p w14:paraId="2881DDA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11 for resource #1</w:t>
            </w:r>
          </w:p>
        </w:tc>
        <w:tc>
          <w:tcPr>
            <w:tcW w:w="0" w:type="auto"/>
            <w:tcBorders>
              <w:top w:val="single" w:sz="4" w:space="0" w:color="auto"/>
              <w:left w:val="single" w:sz="4" w:space="0" w:color="auto"/>
              <w:bottom w:val="nil"/>
              <w:right w:val="single" w:sz="4" w:space="0" w:color="auto"/>
            </w:tcBorders>
            <w:hideMark/>
          </w:tcPr>
          <w:p w14:paraId="1921AD4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21 for resource #1</w:t>
            </w:r>
          </w:p>
        </w:tc>
        <w:tc>
          <w:tcPr>
            <w:tcW w:w="0" w:type="auto"/>
            <w:tcBorders>
              <w:top w:val="single" w:sz="4" w:space="0" w:color="auto"/>
              <w:left w:val="single" w:sz="4" w:space="0" w:color="auto"/>
              <w:bottom w:val="single" w:sz="4" w:space="0" w:color="auto"/>
              <w:right w:val="single" w:sz="4" w:space="0" w:color="auto"/>
            </w:tcBorders>
            <w:hideMark/>
          </w:tcPr>
          <w:p w14:paraId="3C026E6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4 for resource #4</w:t>
            </w:r>
          </w:p>
        </w:tc>
        <w:tc>
          <w:tcPr>
            <w:tcW w:w="0" w:type="auto"/>
            <w:tcBorders>
              <w:top w:val="single" w:sz="4" w:space="0" w:color="auto"/>
              <w:left w:val="single" w:sz="4" w:space="0" w:color="auto"/>
              <w:bottom w:val="nil"/>
              <w:right w:val="single" w:sz="4" w:space="0" w:color="auto"/>
            </w:tcBorders>
          </w:tcPr>
          <w:p w14:paraId="4452B39F"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1 for resource #1</w:t>
            </w:r>
          </w:p>
        </w:tc>
        <w:tc>
          <w:tcPr>
            <w:tcW w:w="0" w:type="auto"/>
            <w:vMerge/>
            <w:tcBorders>
              <w:left w:val="single" w:sz="4" w:space="0" w:color="auto"/>
              <w:right w:val="single" w:sz="4" w:space="0" w:color="auto"/>
            </w:tcBorders>
          </w:tcPr>
          <w:p w14:paraId="33C1AFCE"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0A06FD05" w14:textId="77777777" w:rsidTr="00EF5084">
        <w:trPr>
          <w:trHeight w:val="31"/>
          <w:jc w:val="center"/>
        </w:trPr>
        <w:tc>
          <w:tcPr>
            <w:tcW w:w="0" w:type="auto"/>
            <w:tcBorders>
              <w:top w:val="nil"/>
              <w:left w:val="single" w:sz="4" w:space="0" w:color="auto"/>
              <w:bottom w:val="nil"/>
              <w:right w:val="single" w:sz="4" w:space="0" w:color="auto"/>
            </w:tcBorders>
            <w:hideMark/>
          </w:tcPr>
          <w:p w14:paraId="2A8C92C9" w14:textId="77777777" w:rsidR="00413785" w:rsidRPr="00413785" w:rsidRDefault="00413785" w:rsidP="00413785">
            <w:pPr>
              <w:keepNext/>
              <w:keepLines/>
              <w:spacing w:after="0"/>
              <w:rPr>
                <w:rFonts w:ascii="Arial" w:eastAsia="SimSun" w:hAnsi="Arial"/>
                <w:sz w:val="18"/>
              </w:rPr>
            </w:pPr>
          </w:p>
        </w:tc>
        <w:tc>
          <w:tcPr>
            <w:tcW w:w="0" w:type="auto"/>
            <w:tcBorders>
              <w:top w:val="nil"/>
              <w:left w:val="single" w:sz="4" w:space="0" w:color="auto"/>
              <w:bottom w:val="nil"/>
              <w:right w:val="single" w:sz="4" w:space="0" w:color="auto"/>
            </w:tcBorders>
            <w:hideMark/>
          </w:tcPr>
          <w:p w14:paraId="6DE805A1"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792CDECE"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496C85A3"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634FA15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#5</w:t>
            </w:r>
          </w:p>
        </w:tc>
        <w:tc>
          <w:tcPr>
            <w:tcW w:w="0" w:type="auto"/>
            <w:tcBorders>
              <w:top w:val="nil"/>
              <w:left w:val="single" w:sz="4" w:space="0" w:color="auto"/>
              <w:bottom w:val="nil"/>
              <w:right w:val="single" w:sz="4" w:space="0" w:color="auto"/>
            </w:tcBorders>
          </w:tcPr>
          <w:p w14:paraId="00ED92BA"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3522904F"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32D1B92A" w14:textId="77777777" w:rsidTr="00EF5084">
        <w:trPr>
          <w:trHeight w:val="31"/>
          <w:jc w:val="center"/>
        </w:trPr>
        <w:tc>
          <w:tcPr>
            <w:tcW w:w="0" w:type="auto"/>
            <w:tcBorders>
              <w:top w:val="nil"/>
              <w:left w:val="single" w:sz="4" w:space="0" w:color="auto"/>
              <w:bottom w:val="nil"/>
              <w:right w:val="single" w:sz="4" w:space="0" w:color="auto"/>
            </w:tcBorders>
            <w:hideMark/>
          </w:tcPr>
          <w:p w14:paraId="49257162" w14:textId="77777777" w:rsidR="00413785" w:rsidRPr="00413785" w:rsidRDefault="00413785" w:rsidP="00413785">
            <w:pPr>
              <w:keepNext/>
              <w:keepLines/>
              <w:spacing w:after="0"/>
              <w:rPr>
                <w:rFonts w:ascii="Arial" w:eastAsia="SimSun" w:hAnsi="Arial"/>
                <w:sz w:val="18"/>
              </w:rPr>
            </w:pPr>
          </w:p>
        </w:tc>
        <w:tc>
          <w:tcPr>
            <w:tcW w:w="0" w:type="auto"/>
            <w:tcBorders>
              <w:top w:val="nil"/>
              <w:left w:val="single" w:sz="4" w:space="0" w:color="auto"/>
              <w:bottom w:val="nil"/>
              <w:right w:val="single" w:sz="4" w:space="0" w:color="auto"/>
            </w:tcBorders>
            <w:hideMark/>
          </w:tcPr>
          <w:p w14:paraId="3C7BA683"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6EAFD2F1"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6A3C6235"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990726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#6</w:t>
            </w:r>
          </w:p>
        </w:tc>
        <w:tc>
          <w:tcPr>
            <w:tcW w:w="0" w:type="auto"/>
            <w:tcBorders>
              <w:top w:val="nil"/>
              <w:left w:val="single" w:sz="4" w:space="0" w:color="auto"/>
              <w:bottom w:val="nil"/>
              <w:right w:val="single" w:sz="4" w:space="0" w:color="auto"/>
            </w:tcBorders>
          </w:tcPr>
          <w:p w14:paraId="2582C45F"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24B44542"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1F47C24C" w14:textId="77777777" w:rsidTr="00EF5084">
        <w:trPr>
          <w:trHeight w:val="31"/>
          <w:jc w:val="center"/>
        </w:trPr>
        <w:tc>
          <w:tcPr>
            <w:tcW w:w="0" w:type="auto"/>
            <w:tcBorders>
              <w:top w:val="nil"/>
              <w:left w:val="single" w:sz="4" w:space="0" w:color="auto"/>
              <w:bottom w:val="single" w:sz="4" w:space="0" w:color="auto"/>
              <w:right w:val="single" w:sz="4" w:space="0" w:color="auto"/>
            </w:tcBorders>
            <w:hideMark/>
          </w:tcPr>
          <w:p w14:paraId="32B93EF9" w14:textId="77777777" w:rsidR="00413785" w:rsidRPr="00413785" w:rsidRDefault="00413785" w:rsidP="00413785">
            <w:pPr>
              <w:keepNext/>
              <w:keepLines/>
              <w:spacing w:after="0"/>
              <w:rPr>
                <w:rFonts w:ascii="Arial" w:eastAsia="SimSun" w:hAnsi="Arial"/>
                <w:sz w:val="18"/>
              </w:rPr>
            </w:pPr>
          </w:p>
        </w:tc>
        <w:tc>
          <w:tcPr>
            <w:tcW w:w="0" w:type="auto"/>
            <w:tcBorders>
              <w:top w:val="nil"/>
              <w:left w:val="single" w:sz="4" w:space="0" w:color="auto"/>
              <w:bottom w:val="single" w:sz="4" w:space="0" w:color="auto"/>
              <w:right w:val="single" w:sz="4" w:space="0" w:color="auto"/>
            </w:tcBorders>
            <w:hideMark/>
          </w:tcPr>
          <w:p w14:paraId="07B1B193"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hideMark/>
          </w:tcPr>
          <w:p w14:paraId="46F60315"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hideMark/>
          </w:tcPr>
          <w:p w14:paraId="66E11CAF"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6516608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7 for resource #7</w:t>
            </w:r>
          </w:p>
        </w:tc>
        <w:tc>
          <w:tcPr>
            <w:tcW w:w="0" w:type="auto"/>
            <w:tcBorders>
              <w:top w:val="nil"/>
              <w:left w:val="single" w:sz="4" w:space="0" w:color="auto"/>
              <w:bottom w:val="single" w:sz="4" w:space="0" w:color="auto"/>
              <w:right w:val="single" w:sz="4" w:space="0" w:color="auto"/>
            </w:tcBorders>
          </w:tcPr>
          <w:p w14:paraId="26821E05"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bottom w:val="single" w:sz="4" w:space="0" w:color="auto"/>
              <w:right w:val="single" w:sz="4" w:space="0" w:color="auto"/>
            </w:tcBorders>
          </w:tcPr>
          <w:p w14:paraId="68C66CC5"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08B121E8"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1EF59356"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powerControlOffset</w:t>
            </w:r>
          </w:p>
        </w:tc>
        <w:tc>
          <w:tcPr>
            <w:tcW w:w="0" w:type="auto"/>
            <w:tcBorders>
              <w:top w:val="single" w:sz="4" w:space="0" w:color="auto"/>
              <w:left w:val="single" w:sz="4" w:space="0" w:color="auto"/>
              <w:bottom w:val="single" w:sz="4" w:space="0" w:color="auto"/>
              <w:right w:val="single" w:sz="4" w:space="0" w:color="auto"/>
            </w:tcBorders>
            <w:hideMark/>
          </w:tcPr>
          <w:p w14:paraId="4E2206C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0A6B1DD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4A65A71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38C8D8B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tcPr>
          <w:p w14:paraId="0C2F4592"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w:t>
            </w:r>
          </w:p>
        </w:tc>
        <w:tc>
          <w:tcPr>
            <w:tcW w:w="0" w:type="auto"/>
            <w:tcBorders>
              <w:top w:val="single" w:sz="4" w:space="0" w:color="auto"/>
              <w:left w:val="single" w:sz="4" w:space="0" w:color="auto"/>
              <w:bottom w:val="single" w:sz="4" w:space="0" w:color="auto"/>
              <w:right w:val="single" w:sz="4" w:space="0" w:color="auto"/>
            </w:tcBorders>
            <w:vAlign w:val="center"/>
          </w:tcPr>
          <w:p w14:paraId="0C8C9808" w14:textId="1AB88895" w:rsidR="00413785" w:rsidRPr="00413785" w:rsidRDefault="00413785" w:rsidP="00413785">
            <w:pPr>
              <w:keepNext/>
              <w:keepLines/>
              <w:spacing w:after="0"/>
              <w:rPr>
                <w:rFonts w:ascii="Arial" w:eastAsia="SimSun" w:hAnsi="Arial"/>
                <w:sz w:val="18"/>
                <w:lang w:eastAsia="ja-JP"/>
              </w:rPr>
            </w:pPr>
            <w:ins w:id="8" w:author="R4-2103569" w:date="2021-02-16T14:37:00Z">
              <w:r w:rsidRPr="00413785">
                <w:rPr>
                  <w:rFonts w:ascii="Arial" w:eastAsia="SimSun" w:hAnsi="Arial" w:cs="Arial"/>
                  <w:sz w:val="18"/>
                  <w:lang w:eastAsia="ja-JP"/>
                </w:rPr>
                <w:t>0</w:t>
              </w:r>
            </w:ins>
          </w:p>
        </w:tc>
      </w:tr>
      <w:tr w:rsidR="00EF5084" w:rsidRPr="00413785" w14:paraId="3E31C08E"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0E6E8133"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powerControlOffsetSS</w:t>
            </w:r>
          </w:p>
        </w:tc>
        <w:tc>
          <w:tcPr>
            <w:tcW w:w="0" w:type="auto"/>
            <w:tcBorders>
              <w:top w:val="single" w:sz="4" w:space="0" w:color="auto"/>
              <w:left w:val="single" w:sz="4" w:space="0" w:color="auto"/>
              <w:bottom w:val="single" w:sz="4" w:space="0" w:color="auto"/>
              <w:right w:val="single" w:sz="4" w:space="0" w:color="auto"/>
            </w:tcBorders>
            <w:hideMark/>
          </w:tcPr>
          <w:p w14:paraId="405F32A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0" w:type="auto"/>
            <w:tcBorders>
              <w:top w:val="single" w:sz="4" w:space="0" w:color="auto"/>
              <w:left w:val="single" w:sz="4" w:space="0" w:color="auto"/>
              <w:bottom w:val="single" w:sz="4" w:space="0" w:color="auto"/>
              <w:right w:val="single" w:sz="4" w:space="0" w:color="auto"/>
            </w:tcBorders>
            <w:hideMark/>
          </w:tcPr>
          <w:p w14:paraId="1F281D0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0" w:type="auto"/>
            <w:tcBorders>
              <w:top w:val="single" w:sz="4" w:space="0" w:color="auto"/>
              <w:left w:val="single" w:sz="4" w:space="0" w:color="auto"/>
              <w:bottom w:val="single" w:sz="4" w:space="0" w:color="auto"/>
              <w:right w:val="single" w:sz="4" w:space="0" w:color="auto"/>
            </w:tcBorders>
            <w:hideMark/>
          </w:tcPr>
          <w:p w14:paraId="60EF150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0" w:type="auto"/>
            <w:tcBorders>
              <w:top w:val="single" w:sz="4" w:space="0" w:color="auto"/>
              <w:left w:val="single" w:sz="4" w:space="0" w:color="auto"/>
              <w:bottom w:val="single" w:sz="4" w:space="0" w:color="auto"/>
              <w:right w:val="single" w:sz="4" w:space="0" w:color="auto"/>
            </w:tcBorders>
            <w:hideMark/>
          </w:tcPr>
          <w:p w14:paraId="4F07565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0" w:type="auto"/>
            <w:tcBorders>
              <w:top w:val="single" w:sz="4" w:space="0" w:color="auto"/>
              <w:left w:val="single" w:sz="4" w:space="0" w:color="auto"/>
              <w:bottom w:val="single" w:sz="4" w:space="0" w:color="auto"/>
              <w:right w:val="single" w:sz="4" w:space="0" w:color="auto"/>
            </w:tcBorders>
          </w:tcPr>
          <w:p w14:paraId="6787E713"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db0</w:t>
            </w:r>
          </w:p>
        </w:tc>
        <w:tc>
          <w:tcPr>
            <w:tcW w:w="0" w:type="auto"/>
            <w:tcBorders>
              <w:top w:val="single" w:sz="4" w:space="0" w:color="auto"/>
              <w:left w:val="single" w:sz="4" w:space="0" w:color="auto"/>
              <w:bottom w:val="single" w:sz="4" w:space="0" w:color="auto"/>
              <w:right w:val="single" w:sz="4" w:space="0" w:color="auto"/>
            </w:tcBorders>
            <w:vAlign w:val="center"/>
          </w:tcPr>
          <w:p w14:paraId="63B8A8D4" w14:textId="345C79F2" w:rsidR="00413785" w:rsidRPr="00413785" w:rsidRDefault="00413785" w:rsidP="00413785">
            <w:pPr>
              <w:keepNext/>
              <w:keepLines/>
              <w:spacing w:after="0"/>
              <w:rPr>
                <w:rFonts w:ascii="Arial" w:eastAsia="SimSun" w:hAnsi="Arial"/>
                <w:sz w:val="18"/>
                <w:lang w:eastAsia="ja-JP"/>
              </w:rPr>
            </w:pPr>
            <w:ins w:id="9" w:author="R4-2103569" w:date="2021-02-16T14:37:00Z">
              <w:r w:rsidRPr="00413785">
                <w:rPr>
                  <w:rFonts w:ascii="Arial" w:eastAsia="SimSun" w:hAnsi="Arial" w:cs="Arial"/>
                  <w:sz w:val="18"/>
                  <w:lang w:eastAsia="ja-JP"/>
                </w:rPr>
                <w:t>db0</w:t>
              </w:r>
            </w:ins>
          </w:p>
        </w:tc>
      </w:tr>
      <w:tr w:rsidR="00EF5084" w:rsidRPr="00413785" w14:paraId="1BA860D0"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15B4E4E0"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scramblingID</w:t>
            </w:r>
          </w:p>
        </w:tc>
        <w:tc>
          <w:tcPr>
            <w:tcW w:w="0" w:type="auto"/>
            <w:tcBorders>
              <w:top w:val="single" w:sz="4" w:space="0" w:color="auto"/>
              <w:left w:val="single" w:sz="4" w:space="0" w:color="auto"/>
              <w:bottom w:val="single" w:sz="4" w:space="0" w:color="auto"/>
              <w:right w:val="single" w:sz="4" w:space="0" w:color="auto"/>
            </w:tcBorders>
            <w:hideMark/>
          </w:tcPr>
          <w:p w14:paraId="57BD1E5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0D410B6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1360340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6CB9E6A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tcPr>
          <w:p w14:paraId="32D2B89D"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w:t>
            </w:r>
          </w:p>
        </w:tc>
        <w:tc>
          <w:tcPr>
            <w:tcW w:w="0" w:type="auto"/>
            <w:tcBorders>
              <w:top w:val="single" w:sz="4" w:space="0" w:color="auto"/>
              <w:left w:val="single" w:sz="4" w:space="0" w:color="auto"/>
              <w:bottom w:val="single" w:sz="4" w:space="0" w:color="auto"/>
              <w:right w:val="single" w:sz="4" w:space="0" w:color="auto"/>
            </w:tcBorders>
            <w:vAlign w:val="center"/>
          </w:tcPr>
          <w:p w14:paraId="590122FE" w14:textId="5ABF0D22" w:rsidR="00413785" w:rsidRPr="00413785" w:rsidRDefault="00413785" w:rsidP="00413785">
            <w:pPr>
              <w:keepNext/>
              <w:keepLines/>
              <w:spacing w:after="0"/>
              <w:rPr>
                <w:rFonts w:ascii="Arial" w:eastAsia="SimSun" w:hAnsi="Arial"/>
                <w:sz w:val="18"/>
                <w:lang w:eastAsia="ja-JP"/>
              </w:rPr>
            </w:pPr>
            <w:ins w:id="10" w:author="R4-2103569" w:date="2021-02-16T14:37:00Z">
              <w:r w:rsidRPr="00413785">
                <w:rPr>
                  <w:rFonts w:ascii="Arial" w:eastAsia="SimSun" w:hAnsi="Arial" w:cs="Arial"/>
                  <w:sz w:val="18"/>
                  <w:lang w:eastAsia="ja-JP"/>
                </w:rPr>
                <w:t>0</w:t>
              </w:r>
            </w:ins>
          </w:p>
        </w:tc>
      </w:tr>
      <w:tr w:rsidR="00EF5084" w:rsidRPr="00413785" w14:paraId="7066DF3A" w14:textId="77777777" w:rsidTr="00EF5084">
        <w:trPr>
          <w:trHeight w:val="271"/>
          <w:jc w:val="center"/>
        </w:trPr>
        <w:tc>
          <w:tcPr>
            <w:tcW w:w="0" w:type="auto"/>
            <w:tcBorders>
              <w:top w:val="single" w:sz="4" w:space="0" w:color="auto"/>
              <w:left w:val="single" w:sz="4" w:space="0" w:color="auto"/>
              <w:bottom w:val="single" w:sz="4" w:space="0" w:color="auto"/>
              <w:right w:val="single" w:sz="4" w:space="0" w:color="auto"/>
            </w:tcBorders>
            <w:hideMark/>
          </w:tcPr>
          <w:p w14:paraId="2596CCAD"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Period (slots)</w:t>
            </w:r>
          </w:p>
        </w:tc>
        <w:tc>
          <w:tcPr>
            <w:tcW w:w="0" w:type="auto"/>
            <w:tcBorders>
              <w:top w:val="single" w:sz="4" w:space="0" w:color="auto"/>
              <w:left w:val="single" w:sz="4" w:space="0" w:color="auto"/>
              <w:bottom w:val="single" w:sz="4" w:space="0" w:color="auto"/>
              <w:right w:val="single" w:sz="4" w:space="0" w:color="auto"/>
            </w:tcBorders>
            <w:hideMark/>
          </w:tcPr>
          <w:p w14:paraId="2536DCC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slot5</w:t>
            </w:r>
          </w:p>
        </w:tc>
        <w:tc>
          <w:tcPr>
            <w:tcW w:w="0" w:type="auto"/>
            <w:tcBorders>
              <w:top w:val="single" w:sz="4" w:space="0" w:color="auto"/>
              <w:left w:val="single" w:sz="4" w:space="0" w:color="auto"/>
              <w:bottom w:val="single" w:sz="4" w:space="0" w:color="auto"/>
              <w:right w:val="single" w:sz="4" w:space="0" w:color="auto"/>
            </w:tcBorders>
            <w:hideMark/>
          </w:tcPr>
          <w:p w14:paraId="44C035D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slot10</w:t>
            </w:r>
          </w:p>
        </w:tc>
        <w:tc>
          <w:tcPr>
            <w:tcW w:w="0" w:type="auto"/>
            <w:tcBorders>
              <w:top w:val="single" w:sz="4" w:space="0" w:color="auto"/>
              <w:left w:val="single" w:sz="4" w:space="0" w:color="auto"/>
              <w:bottom w:val="single" w:sz="4" w:space="0" w:color="auto"/>
              <w:right w:val="single" w:sz="4" w:space="0" w:color="auto"/>
            </w:tcBorders>
            <w:hideMark/>
          </w:tcPr>
          <w:p w14:paraId="1CDDCBB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3DC690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9B5BA3C"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0" w:type="auto"/>
            <w:tcBorders>
              <w:top w:val="single" w:sz="4" w:space="0" w:color="auto"/>
              <w:left w:val="single" w:sz="4" w:space="0" w:color="auto"/>
              <w:bottom w:val="single" w:sz="4" w:space="0" w:color="auto"/>
              <w:right w:val="single" w:sz="4" w:space="0" w:color="auto"/>
            </w:tcBorders>
            <w:vAlign w:val="center"/>
          </w:tcPr>
          <w:p w14:paraId="0BB66C56" w14:textId="6E67B17B" w:rsidR="00413785" w:rsidRPr="00413785" w:rsidRDefault="00413785" w:rsidP="00413785">
            <w:pPr>
              <w:keepNext/>
              <w:keepLines/>
              <w:spacing w:after="0"/>
              <w:rPr>
                <w:rFonts w:ascii="Arial" w:eastAsia="SimSun" w:hAnsi="Arial"/>
                <w:sz w:val="18"/>
                <w:lang w:eastAsia="ja-JP"/>
              </w:rPr>
            </w:pPr>
            <w:ins w:id="11" w:author="R4-2103569" w:date="2021-02-16T14:37:00Z">
              <w:r w:rsidRPr="00413785">
                <w:rPr>
                  <w:rFonts w:ascii="Arial" w:eastAsia="SimSun" w:hAnsi="Arial" w:cs="Arial"/>
                  <w:sz w:val="18"/>
                  <w:lang w:eastAsia="ja-JP"/>
                </w:rPr>
                <w:t>slot40</w:t>
              </w:r>
            </w:ins>
          </w:p>
        </w:tc>
      </w:tr>
      <w:tr w:rsidR="00EF5084" w:rsidRPr="00413785" w14:paraId="26B40651" w14:textId="77777777" w:rsidTr="00EF5084">
        <w:trPr>
          <w:trHeight w:val="263"/>
          <w:jc w:val="center"/>
        </w:trPr>
        <w:tc>
          <w:tcPr>
            <w:tcW w:w="0" w:type="auto"/>
            <w:tcBorders>
              <w:top w:val="single" w:sz="4" w:space="0" w:color="auto"/>
              <w:left w:val="single" w:sz="4" w:space="0" w:color="auto"/>
              <w:bottom w:val="single" w:sz="4" w:space="0" w:color="auto"/>
              <w:right w:val="single" w:sz="4" w:space="0" w:color="auto"/>
            </w:tcBorders>
            <w:hideMark/>
          </w:tcPr>
          <w:p w14:paraId="358EB8EB" w14:textId="77777777" w:rsidR="00413785" w:rsidRPr="00413785" w:rsidRDefault="00413785" w:rsidP="00413785">
            <w:pPr>
              <w:keepNext/>
              <w:keepLines/>
              <w:spacing w:after="0"/>
              <w:rPr>
                <w:rFonts w:ascii="Arial" w:eastAsia="SimSun" w:hAnsi="Arial"/>
                <w:sz w:val="18"/>
              </w:rPr>
            </w:pPr>
            <w:r w:rsidRPr="00413785">
              <w:rPr>
                <w:rFonts w:ascii="Arial" w:eastAsia="SimSun" w:hAnsi="Arial"/>
                <w:sz w:val="18"/>
              </w:rPr>
              <w:t>Offset</w:t>
            </w:r>
          </w:p>
        </w:tc>
        <w:tc>
          <w:tcPr>
            <w:tcW w:w="0" w:type="auto"/>
            <w:tcBorders>
              <w:top w:val="single" w:sz="4" w:space="0" w:color="auto"/>
              <w:left w:val="single" w:sz="4" w:space="0" w:color="auto"/>
              <w:bottom w:val="single" w:sz="4" w:space="0" w:color="auto"/>
              <w:right w:val="single" w:sz="4" w:space="0" w:color="auto"/>
            </w:tcBorders>
            <w:hideMark/>
          </w:tcPr>
          <w:p w14:paraId="3F58EB2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0" w:type="auto"/>
            <w:tcBorders>
              <w:top w:val="single" w:sz="4" w:space="0" w:color="auto"/>
              <w:left w:val="single" w:sz="4" w:space="0" w:color="auto"/>
              <w:bottom w:val="single" w:sz="4" w:space="0" w:color="auto"/>
              <w:right w:val="single" w:sz="4" w:space="0" w:color="auto"/>
            </w:tcBorders>
            <w:hideMark/>
          </w:tcPr>
          <w:p w14:paraId="51424AE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0" w:type="auto"/>
            <w:tcBorders>
              <w:top w:val="single" w:sz="4" w:space="0" w:color="auto"/>
              <w:left w:val="single" w:sz="4" w:space="0" w:color="auto"/>
              <w:bottom w:val="single" w:sz="4" w:space="0" w:color="auto"/>
              <w:right w:val="single" w:sz="4" w:space="0" w:color="auto"/>
            </w:tcBorders>
            <w:hideMark/>
          </w:tcPr>
          <w:p w14:paraId="7741476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E5E1EE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BD54D88"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0" w:type="auto"/>
            <w:tcBorders>
              <w:top w:val="single" w:sz="4" w:space="0" w:color="auto"/>
              <w:left w:val="single" w:sz="4" w:space="0" w:color="auto"/>
              <w:bottom w:val="single" w:sz="4" w:space="0" w:color="auto"/>
              <w:right w:val="single" w:sz="4" w:space="0" w:color="auto"/>
            </w:tcBorders>
            <w:vAlign w:val="center"/>
          </w:tcPr>
          <w:p w14:paraId="610C0F4E" w14:textId="1B10BD9D" w:rsidR="00413785" w:rsidRPr="00413785" w:rsidRDefault="00413785" w:rsidP="00413785">
            <w:pPr>
              <w:keepNext/>
              <w:keepLines/>
              <w:spacing w:after="0"/>
              <w:rPr>
                <w:rFonts w:ascii="Arial" w:eastAsia="SimSun" w:hAnsi="Arial"/>
                <w:sz w:val="18"/>
                <w:lang w:eastAsia="ja-JP"/>
              </w:rPr>
            </w:pPr>
            <w:ins w:id="12" w:author="R4-2103569" w:date="2021-02-16T14:37:00Z">
              <w:r w:rsidRPr="00413785">
                <w:rPr>
                  <w:rFonts w:ascii="Arial" w:eastAsia="SimSun" w:hAnsi="Arial" w:cs="Arial"/>
                  <w:sz w:val="18"/>
                  <w:lang w:eastAsia="ja-JP"/>
                </w:rPr>
                <w:t>1</w:t>
              </w:r>
            </w:ins>
          </w:p>
        </w:tc>
      </w:tr>
      <w:tr w:rsidR="00EF5084" w:rsidRPr="00413785" w14:paraId="440727CC" w14:textId="77777777" w:rsidTr="00EF5084">
        <w:trPr>
          <w:trHeight w:val="126"/>
          <w:jc w:val="center"/>
        </w:trPr>
        <w:tc>
          <w:tcPr>
            <w:tcW w:w="0" w:type="auto"/>
            <w:tcBorders>
              <w:top w:val="single" w:sz="4" w:space="0" w:color="auto"/>
              <w:left w:val="single" w:sz="4" w:space="0" w:color="auto"/>
              <w:bottom w:val="nil"/>
              <w:right w:val="single" w:sz="4" w:space="0" w:color="auto"/>
            </w:tcBorders>
            <w:hideMark/>
          </w:tcPr>
          <w:p w14:paraId="6363293D"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qcl-InfoPeriodicCSI-RS</w:t>
            </w:r>
          </w:p>
        </w:tc>
        <w:tc>
          <w:tcPr>
            <w:tcW w:w="0" w:type="auto"/>
            <w:tcBorders>
              <w:top w:val="single" w:sz="4" w:space="0" w:color="auto"/>
              <w:left w:val="single" w:sz="4" w:space="0" w:color="auto"/>
              <w:bottom w:val="nil"/>
              <w:right w:val="single" w:sz="4" w:space="0" w:color="auto"/>
            </w:tcBorders>
            <w:hideMark/>
          </w:tcPr>
          <w:p w14:paraId="6E3204D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TCI.State.0</w:t>
            </w:r>
          </w:p>
        </w:tc>
        <w:tc>
          <w:tcPr>
            <w:tcW w:w="0" w:type="auto"/>
            <w:tcBorders>
              <w:top w:val="single" w:sz="4" w:space="0" w:color="auto"/>
              <w:left w:val="single" w:sz="4" w:space="0" w:color="auto"/>
              <w:bottom w:val="single" w:sz="4" w:space="0" w:color="auto"/>
              <w:right w:val="single" w:sz="4" w:space="0" w:color="auto"/>
            </w:tcBorders>
            <w:hideMark/>
          </w:tcPr>
          <w:p w14:paraId="0FF18E3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TCI.State.0</w:t>
            </w:r>
          </w:p>
        </w:tc>
        <w:tc>
          <w:tcPr>
            <w:tcW w:w="0" w:type="auto"/>
            <w:tcBorders>
              <w:top w:val="single" w:sz="4" w:space="0" w:color="auto"/>
              <w:left w:val="single" w:sz="4" w:space="0" w:color="auto"/>
              <w:bottom w:val="nil"/>
              <w:right w:val="single" w:sz="4" w:space="0" w:color="auto"/>
            </w:tcBorders>
            <w:hideMark/>
          </w:tcPr>
          <w:p w14:paraId="40E9BE9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nil"/>
              <w:right w:val="single" w:sz="4" w:space="0" w:color="auto"/>
            </w:tcBorders>
            <w:hideMark/>
          </w:tcPr>
          <w:p w14:paraId="624205F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0" w:type="auto"/>
            <w:tcBorders>
              <w:top w:val="single" w:sz="4" w:space="0" w:color="auto"/>
              <w:left w:val="single" w:sz="4" w:space="0" w:color="auto"/>
              <w:bottom w:val="nil"/>
              <w:right w:val="single" w:sz="4" w:space="0" w:color="auto"/>
            </w:tcBorders>
          </w:tcPr>
          <w:p w14:paraId="19ECB845"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0" w:type="auto"/>
            <w:tcBorders>
              <w:top w:val="single" w:sz="4" w:space="0" w:color="auto"/>
              <w:left w:val="single" w:sz="4" w:space="0" w:color="auto"/>
              <w:bottom w:val="nil"/>
              <w:right w:val="single" w:sz="4" w:space="0" w:color="auto"/>
            </w:tcBorders>
            <w:vAlign w:val="center"/>
          </w:tcPr>
          <w:p w14:paraId="2965DE20" w14:textId="6C46E24F" w:rsidR="00413785" w:rsidRPr="00413785" w:rsidRDefault="00413785" w:rsidP="00413785">
            <w:pPr>
              <w:keepNext/>
              <w:keepLines/>
              <w:spacing w:after="0"/>
              <w:rPr>
                <w:rFonts w:ascii="Arial" w:eastAsia="SimSun" w:hAnsi="Arial"/>
                <w:sz w:val="18"/>
                <w:lang w:eastAsia="ja-JP"/>
              </w:rPr>
            </w:pPr>
            <w:ins w:id="13" w:author="R4-2103569" w:date="2021-02-16T14:37:00Z">
              <w:r w:rsidRPr="00413785">
                <w:rPr>
                  <w:rFonts w:ascii="Arial" w:eastAsia="SimSun" w:hAnsi="Arial" w:cs="Arial"/>
                  <w:sz w:val="18"/>
                  <w:lang w:eastAsia="ja-JP"/>
                </w:rPr>
                <w:t>TCI.State.0</w:t>
              </w:r>
            </w:ins>
          </w:p>
        </w:tc>
      </w:tr>
      <w:tr w:rsidR="00EF5084" w:rsidRPr="00413785" w14:paraId="75625701" w14:textId="77777777" w:rsidTr="00EF5084">
        <w:trPr>
          <w:trHeight w:val="126"/>
          <w:jc w:val="center"/>
        </w:trPr>
        <w:tc>
          <w:tcPr>
            <w:tcW w:w="0" w:type="auto"/>
            <w:tcBorders>
              <w:top w:val="nil"/>
              <w:left w:val="single" w:sz="4" w:space="0" w:color="auto"/>
              <w:bottom w:val="single" w:sz="4" w:space="0" w:color="auto"/>
              <w:right w:val="single" w:sz="4" w:space="0" w:color="auto"/>
            </w:tcBorders>
            <w:hideMark/>
          </w:tcPr>
          <w:p w14:paraId="618EA376" w14:textId="77777777" w:rsidR="00413785" w:rsidRPr="00413785" w:rsidRDefault="00413785" w:rsidP="00413785">
            <w:pPr>
              <w:keepNext/>
              <w:keepLines/>
              <w:spacing w:after="0"/>
              <w:rPr>
                <w:rFonts w:ascii="Arial" w:eastAsia="SimSun" w:hAnsi="Arial" w:cs="Arial"/>
                <w:i/>
                <w:sz w:val="18"/>
                <w:lang w:eastAsia="ja-JP"/>
              </w:rPr>
            </w:pPr>
          </w:p>
        </w:tc>
        <w:tc>
          <w:tcPr>
            <w:tcW w:w="0" w:type="auto"/>
            <w:tcBorders>
              <w:top w:val="nil"/>
              <w:left w:val="single" w:sz="4" w:space="0" w:color="auto"/>
              <w:bottom w:val="single" w:sz="4" w:space="0" w:color="auto"/>
              <w:right w:val="single" w:sz="4" w:space="0" w:color="auto"/>
            </w:tcBorders>
            <w:hideMark/>
          </w:tcPr>
          <w:p w14:paraId="3821C45A"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02768C6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TCI.State.1</w:t>
            </w:r>
          </w:p>
        </w:tc>
        <w:tc>
          <w:tcPr>
            <w:tcW w:w="0" w:type="auto"/>
            <w:tcBorders>
              <w:top w:val="nil"/>
              <w:left w:val="single" w:sz="4" w:space="0" w:color="auto"/>
              <w:bottom w:val="single" w:sz="4" w:space="0" w:color="auto"/>
              <w:right w:val="single" w:sz="4" w:space="0" w:color="auto"/>
            </w:tcBorders>
            <w:hideMark/>
          </w:tcPr>
          <w:p w14:paraId="18F55836"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hideMark/>
          </w:tcPr>
          <w:p w14:paraId="1745CEB6"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tcPr>
          <w:p w14:paraId="6C17E458" w14:textId="77777777" w:rsidR="00413785" w:rsidRPr="00413785" w:rsidRDefault="00413785" w:rsidP="00413785">
            <w:pPr>
              <w:keepNext/>
              <w:keepLines/>
              <w:spacing w:after="0"/>
              <w:rPr>
                <w:rFonts w:ascii="Arial" w:eastAsia="SimSun" w:hAnsi="Arial"/>
                <w:sz w:val="18"/>
                <w:lang w:eastAsia="ja-JP"/>
              </w:rPr>
            </w:pPr>
          </w:p>
        </w:tc>
        <w:tc>
          <w:tcPr>
            <w:tcW w:w="0" w:type="auto"/>
            <w:tcBorders>
              <w:top w:val="nil"/>
              <w:left w:val="single" w:sz="4" w:space="0" w:color="auto"/>
              <w:bottom w:val="single" w:sz="4" w:space="0" w:color="auto"/>
              <w:right w:val="single" w:sz="4" w:space="0" w:color="auto"/>
            </w:tcBorders>
            <w:vAlign w:val="center"/>
          </w:tcPr>
          <w:p w14:paraId="6BA00811"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7FC559C1"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58B0B1AE"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frequencyDomainAllocation</w:t>
            </w:r>
          </w:p>
        </w:tc>
        <w:tc>
          <w:tcPr>
            <w:tcW w:w="0" w:type="auto"/>
            <w:tcBorders>
              <w:top w:val="single" w:sz="4" w:space="0" w:color="auto"/>
              <w:left w:val="single" w:sz="4" w:space="0" w:color="auto"/>
              <w:bottom w:val="single" w:sz="4" w:space="0" w:color="auto"/>
              <w:right w:val="single" w:sz="4" w:space="0" w:color="auto"/>
            </w:tcBorders>
            <w:hideMark/>
          </w:tcPr>
          <w:p w14:paraId="0D9D44D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000001</w:t>
            </w:r>
          </w:p>
        </w:tc>
        <w:tc>
          <w:tcPr>
            <w:tcW w:w="0" w:type="auto"/>
            <w:tcBorders>
              <w:top w:val="single" w:sz="4" w:space="0" w:color="auto"/>
              <w:left w:val="single" w:sz="4" w:space="0" w:color="auto"/>
              <w:bottom w:val="single" w:sz="4" w:space="0" w:color="auto"/>
              <w:right w:val="single" w:sz="4" w:space="0" w:color="auto"/>
            </w:tcBorders>
            <w:hideMark/>
          </w:tcPr>
          <w:p w14:paraId="6566C3C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0" w:type="auto"/>
            <w:tcBorders>
              <w:top w:val="single" w:sz="4" w:space="0" w:color="auto"/>
              <w:left w:val="single" w:sz="4" w:space="0" w:color="auto"/>
              <w:bottom w:val="single" w:sz="4" w:space="0" w:color="auto"/>
              <w:right w:val="single" w:sz="4" w:space="0" w:color="auto"/>
            </w:tcBorders>
            <w:hideMark/>
          </w:tcPr>
          <w:p w14:paraId="32714A5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0" w:type="auto"/>
            <w:tcBorders>
              <w:top w:val="single" w:sz="4" w:space="0" w:color="auto"/>
              <w:left w:val="single" w:sz="4" w:space="0" w:color="auto"/>
              <w:bottom w:val="single" w:sz="4" w:space="0" w:color="auto"/>
              <w:right w:val="single" w:sz="4" w:space="0" w:color="auto"/>
            </w:tcBorders>
            <w:hideMark/>
          </w:tcPr>
          <w:p w14:paraId="3F3DA30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0" w:type="auto"/>
            <w:tcBorders>
              <w:top w:val="single" w:sz="4" w:space="0" w:color="auto"/>
              <w:left w:val="single" w:sz="4" w:space="0" w:color="auto"/>
              <w:bottom w:val="single" w:sz="4" w:space="0" w:color="auto"/>
              <w:right w:val="single" w:sz="4" w:space="0" w:color="auto"/>
            </w:tcBorders>
          </w:tcPr>
          <w:p w14:paraId="3AA51372" w14:textId="77777777" w:rsidR="00413785" w:rsidRPr="00413785" w:rsidDel="001A53A1" w:rsidRDefault="00413785" w:rsidP="00413785">
            <w:pPr>
              <w:keepNext/>
              <w:keepLines/>
              <w:spacing w:after="0"/>
              <w:rPr>
                <w:rFonts w:ascii="Arial" w:eastAsia="SimSun" w:hAnsi="Arial"/>
                <w:sz w:val="18"/>
                <w:szCs w:val="18"/>
              </w:rPr>
            </w:pPr>
            <w:r w:rsidRPr="00413785">
              <w:rPr>
                <w:rFonts w:ascii="Arial" w:eastAsia="SimSun" w:hAnsi="Arial"/>
                <w:sz w:val="18"/>
                <w:szCs w:val="18"/>
              </w:rPr>
              <w:t>000001</w:t>
            </w:r>
          </w:p>
        </w:tc>
        <w:tc>
          <w:tcPr>
            <w:tcW w:w="0" w:type="auto"/>
            <w:tcBorders>
              <w:top w:val="single" w:sz="4" w:space="0" w:color="auto"/>
              <w:left w:val="single" w:sz="4" w:space="0" w:color="auto"/>
              <w:bottom w:val="single" w:sz="4" w:space="0" w:color="auto"/>
              <w:right w:val="single" w:sz="4" w:space="0" w:color="auto"/>
            </w:tcBorders>
            <w:vAlign w:val="center"/>
          </w:tcPr>
          <w:p w14:paraId="69E7E191" w14:textId="7664EC54" w:rsidR="00413785" w:rsidRPr="00413785" w:rsidRDefault="00413785" w:rsidP="00413785">
            <w:pPr>
              <w:keepNext/>
              <w:keepLines/>
              <w:spacing w:after="0"/>
              <w:rPr>
                <w:rFonts w:ascii="Arial" w:eastAsia="SimSun" w:hAnsi="Arial"/>
                <w:sz w:val="18"/>
                <w:szCs w:val="18"/>
              </w:rPr>
            </w:pPr>
            <w:ins w:id="14" w:author="R4-2103569" w:date="2021-02-16T14:37:00Z">
              <w:r w:rsidRPr="00413785">
                <w:rPr>
                  <w:rFonts w:ascii="Arial" w:eastAsia="SimSun" w:hAnsi="Arial"/>
                  <w:sz w:val="18"/>
                  <w:szCs w:val="18"/>
                </w:rPr>
                <w:t>000001</w:t>
              </w:r>
            </w:ins>
          </w:p>
        </w:tc>
      </w:tr>
      <w:tr w:rsidR="00EF5084" w:rsidRPr="00413785" w14:paraId="10B92634"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51113866"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nrofPorts</w:t>
            </w:r>
          </w:p>
        </w:tc>
        <w:tc>
          <w:tcPr>
            <w:tcW w:w="0" w:type="auto"/>
            <w:tcBorders>
              <w:top w:val="single" w:sz="4" w:space="0" w:color="auto"/>
              <w:left w:val="single" w:sz="4" w:space="0" w:color="auto"/>
              <w:bottom w:val="single" w:sz="4" w:space="0" w:color="auto"/>
              <w:right w:val="single" w:sz="4" w:space="0" w:color="auto"/>
            </w:tcBorders>
            <w:hideMark/>
          </w:tcPr>
          <w:p w14:paraId="1CAD817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w:t>
            </w:r>
          </w:p>
        </w:tc>
        <w:tc>
          <w:tcPr>
            <w:tcW w:w="0" w:type="auto"/>
            <w:tcBorders>
              <w:top w:val="single" w:sz="4" w:space="0" w:color="auto"/>
              <w:left w:val="single" w:sz="4" w:space="0" w:color="auto"/>
              <w:bottom w:val="single" w:sz="4" w:space="0" w:color="auto"/>
              <w:right w:val="single" w:sz="4" w:space="0" w:color="auto"/>
            </w:tcBorders>
            <w:hideMark/>
          </w:tcPr>
          <w:p w14:paraId="474D697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0" w:type="auto"/>
            <w:tcBorders>
              <w:top w:val="single" w:sz="4" w:space="0" w:color="auto"/>
              <w:left w:val="single" w:sz="4" w:space="0" w:color="auto"/>
              <w:bottom w:val="single" w:sz="4" w:space="0" w:color="auto"/>
              <w:right w:val="single" w:sz="4" w:space="0" w:color="auto"/>
            </w:tcBorders>
            <w:hideMark/>
          </w:tcPr>
          <w:p w14:paraId="7FD4820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0" w:type="auto"/>
            <w:tcBorders>
              <w:top w:val="single" w:sz="4" w:space="0" w:color="auto"/>
              <w:left w:val="single" w:sz="4" w:space="0" w:color="auto"/>
              <w:bottom w:val="single" w:sz="4" w:space="0" w:color="auto"/>
              <w:right w:val="single" w:sz="4" w:space="0" w:color="auto"/>
            </w:tcBorders>
            <w:hideMark/>
          </w:tcPr>
          <w:p w14:paraId="168E1BE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0" w:type="auto"/>
            <w:tcBorders>
              <w:top w:val="single" w:sz="4" w:space="0" w:color="auto"/>
              <w:left w:val="single" w:sz="4" w:space="0" w:color="auto"/>
              <w:bottom w:val="single" w:sz="4" w:space="0" w:color="auto"/>
              <w:right w:val="single" w:sz="4" w:space="0" w:color="auto"/>
            </w:tcBorders>
          </w:tcPr>
          <w:p w14:paraId="64D1CF20"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1</w:t>
            </w:r>
          </w:p>
        </w:tc>
        <w:tc>
          <w:tcPr>
            <w:tcW w:w="0" w:type="auto"/>
            <w:tcBorders>
              <w:top w:val="single" w:sz="4" w:space="0" w:color="auto"/>
              <w:left w:val="single" w:sz="4" w:space="0" w:color="auto"/>
              <w:bottom w:val="single" w:sz="4" w:space="0" w:color="auto"/>
              <w:right w:val="single" w:sz="4" w:space="0" w:color="auto"/>
            </w:tcBorders>
            <w:vAlign w:val="center"/>
          </w:tcPr>
          <w:p w14:paraId="6003E6C6" w14:textId="18CB47A2" w:rsidR="00413785" w:rsidRPr="00413785" w:rsidRDefault="00413785" w:rsidP="00413785">
            <w:pPr>
              <w:keepNext/>
              <w:keepLines/>
              <w:spacing w:after="0"/>
              <w:rPr>
                <w:rFonts w:ascii="Arial" w:eastAsia="SimSun" w:hAnsi="Arial"/>
                <w:sz w:val="18"/>
                <w:lang w:eastAsia="ja-JP"/>
              </w:rPr>
            </w:pPr>
            <w:ins w:id="15" w:author="R4-2103569" w:date="2021-02-16T14:37:00Z">
              <w:r w:rsidRPr="00413785">
                <w:rPr>
                  <w:rFonts w:ascii="Arial" w:eastAsia="SimSun" w:hAnsi="Arial" w:cs="Arial"/>
                  <w:sz w:val="18"/>
                  <w:lang w:eastAsia="ja-JP"/>
                </w:rPr>
                <w:t>2</w:t>
              </w:r>
            </w:ins>
          </w:p>
        </w:tc>
      </w:tr>
      <w:tr w:rsidR="00EF5084" w:rsidRPr="00413785" w14:paraId="70A7076C" w14:textId="77777777" w:rsidTr="00EF5084">
        <w:trPr>
          <w:trHeight w:val="33"/>
          <w:jc w:val="center"/>
        </w:trPr>
        <w:tc>
          <w:tcPr>
            <w:tcW w:w="0" w:type="auto"/>
            <w:tcBorders>
              <w:top w:val="single" w:sz="4" w:space="0" w:color="auto"/>
              <w:left w:val="single" w:sz="4" w:space="0" w:color="auto"/>
              <w:bottom w:val="nil"/>
              <w:right w:val="single" w:sz="4" w:space="0" w:color="auto"/>
            </w:tcBorders>
          </w:tcPr>
          <w:p w14:paraId="29FB5E6D" w14:textId="77777777" w:rsidR="00413785" w:rsidRPr="00413785" w:rsidRDefault="00413785" w:rsidP="00413785">
            <w:pPr>
              <w:keepNext/>
              <w:keepLines/>
              <w:spacing w:after="0"/>
              <w:rPr>
                <w:rFonts w:ascii="Arial" w:eastAsia="SimSun" w:hAnsi="Arial" w:cs="Arial"/>
                <w:i/>
                <w:sz w:val="18"/>
                <w:lang w:eastAsia="ja-JP"/>
              </w:rPr>
            </w:pPr>
          </w:p>
        </w:tc>
        <w:tc>
          <w:tcPr>
            <w:tcW w:w="0" w:type="auto"/>
            <w:tcBorders>
              <w:top w:val="single" w:sz="4" w:space="0" w:color="auto"/>
              <w:left w:val="single" w:sz="4" w:space="0" w:color="auto"/>
              <w:bottom w:val="nil"/>
              <w:right w:val="single" w:sz="4" w:space="0" w:color="auto"/>
            </w:tcBorders>
          </w:tcPr>
          <w:p w14:paraId="2B6244A8"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nil"/>
              <w:right w:val="single" w:sz="4" w:space="0" w:color="auto"/>
            </w:tcBorders>
            <w:hideMark/>
          </w:tcPr>
          <w:p w14:paraId="73F09853" w14:textId="77777777" w:rsidR="00413785" w:rsidRPr="00413785" w:rsidRDefault="00413785" w:rsidP="00413785">
            <w:pPr>
              <w:keepNext/>
              <w:keepLines/>
              <w:spacing w:after="0"/>
              <w:rPr>
                <w:rFonts w:ascii="Arial" w:eastAsia="SimSun" w:hAnsi="Arial" w:cs="Arial"/>
                <w:sz w:val="18"/>
                <w:lang w:val="en-US" w:eastAsia="ja-JP"/>
              </w:rPr>
            </w:pPr>
            <w:r w:rsidRPr="00413785">
              <w:rPr>
                <w:rFonts w:ascii="Arial" w:eastAsia="SimSun" w:hAnsi="Arial" w:cs="Arial"/>
                <w:sz w:val="18"/>
                <w:lang w:eastAsia="ja-JP"/>
              </w:rPr>
              <w:t>6 for resource #0</w:t>
            </w:r>
          </w:p>
        </w:tc>
        <w:tc>
          <w:tcPr>
            <w:tcW w:w="0" w:type="auto"/>
            <w:tcBorders>
              <w:top w:val="single" w:sz="4" w:space="0" w:color="auto"/>
              <w:left w:val="single" w:sz="4" w:space="0" w:color="auto"/>
              <w:bottom w:val="nil"/>
              <w:right w:val="single" w:sz="4" w:space="0" w:color="auto"/>
            </w:tcBorders>
            <w:hideMark/>
          </w:tcPr>
          <w:p w14:paraId="7010AA4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#0</w:t>
            </w:r>
          </w:p>
        </w:tc>
        <w:tc>
          <w:tcPr>
            <w:tcW w:w="0" w:type="auto"/>
            <w:tcBorders>
              <w:top w:val="single" w:sz="4" w:space="0" w:color="auto"/>
              <w:left w:val="single" w:sz="4" w:space="0" w:color="auto"/>
              <w:bottom w:val="single" w:sz="4" w:space="0" w:color="auto"/>
              <w:right w:val="single" w:sz="4" w:space="0" w:color="auto"/>
            </w:tcBorders>
            <w:hideMark/>
          </w:tcPr>
          <w:p w14:paraId="4A62397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0" w:type="auto"/>
            <w:tcBorders>
              <w:top w:val="single" w:sz="4" w:space="0" w:color="auto"/>
              <w:left w:val="single" w:sz="4" w:space="0" w:color="auto"/>
              <w:bottom w:val="nil"/>
              <w:right w:val="single" w:sz="4" w:space="0" w:color="auto"/>
            </w:tcBorders>
          </w:tcPr>
          <w:p w14:paraId="35428C6D"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Specified in the test case for resource #0</w:t>
            </w:r>
          </w:p>
        </w:tc>
        <w:tc>
          <w:tcPr>
            <w:tcW w:w="0" w:type="auto"/>
            <w:vMerge w:val="restart"/>
            <w:tcBorders>
              <w:top w:val="single" w:sz="4" w:space="0" w:color="auto"/>
              <w:left w:val="single" w:sz="4" w:space="0" w:color="auto"/>
              <w:right w:val="single" w:sz="4" w:space="0" w:color="auto"/>
            </w:tcBorders>
            <w:vAlign w:val="center"/>
          </w:tcPr>
          <w:p w14:paraId="4987C1BB" w14:textId="77777777" w:rsidR="00413785" w:rsidRPr="00413785" w:rsidRDefault="00413785" w:rsidP="00413785">
            <w:pPr>
              <w:keepNext/>
              <w:keepLines/>
              <w:spacing w:after="0"/>
              <w:rPr>
                <w:ins w:id="16" w:author="R4-2103569" w:date="2021-02-16T14:37:00Z"/>
                <w:rFonts w:ascii="Arial" w:eastAsia="SimSun" w:hAnsi="Arial" w:cs="Arial"/>
                <w:sz w:val="18"/>
                <w:lang w:eastAsia="ja-JP"/>
              </w:rPr>
            </w:pPr>
          </w:p>
          <w:p w14:paraId="781FFF64" w14:textId="77777777" w:rsidR="00413785" w:rsidRPr="00413785" w:rsidRDefault="00413785" w:rsidP="00413785">
            <w:pPr>
              <w:keepNext/>
              <w:keepLines/>
              <w:spacing w:after="0"/>
              <w:rPr>
                <w:ins w:id="17" w:author="R4-2103569" w:date="2021-02-16T14:37:00Z"/>
                <w:rFonts w:ascii="Arial" w:eastAsia="SimSun" w:hAnsi="Arial" w:cs="Arial"/>
                <w:sz w:val="18"/>
                <w:lang w:eastAsia="ja-JP"/>
              </w:rPr>
            </w:pPr>
            <w:ins w:id="18" w:author="R4-2103569" w:date="2021-02-16T14:37:00Z">
              <w:r w:rsidRPr="00413785">
                <w:rPr>
                  <w:rFonts w:ascii="Arial" w:eastAsia="SimSun" w:hAnsi="Arial" w:cs="Arial"/>
                  <w:sz w:val="18"/>
                  <w:lang w:eastAsia="ja-JP"/>
                </w:rPr>
                <w:t>5 for resource #0</w:t>
              </w:r>
            </w:ins>
          </w:p>
          <w:p w14:paraId="45949864"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4C5C0B88" w14:textId="77777777" w:rsidTr="00EF5084">
        <w:trPr>
          <w:trHeight w:val="31"/>
          <w:jc w:val="center"/>
        </w:trPr>
        <w:tc>
          <w:tcPr>
            <w:tcW w:w="0" w:type="auto"/>
            <w:tcBorders>
              <w:top w:val="nil"/>
              <w:left w:val="single" w:sz="4" w:space="0" w:color="auto"/>
              <w:bottom w:val="nil"/>
              <w:right w:val="single" w:sz="4" w:space="0" w:color="auto"/>
            </w:tcBorders>
            <w:hideMark/>
          </w:tcPr>
          <w:p w14:paraId="52D4A4EE" w14:textId="77777777" w:rsidR="00413785" w:rsidRPr="00413785" w:rsidRDefault="00413785" w:rsidP="00413785">
            <w:pPr>
              <w:keepNext/>
              <w:keepLines/>
              <w:spacing w:after="0"/>
              <w:rPr>
                <w:rFonts w:ascii="Arial" w:eastAsia="SimSun" w:hAnsi="Arial" w:cs="Arial"/>
                <w:i/>
                <w:sz w:val="18"/>
                <w:lang w:eastAsia="ja-JP"/>
              </w:rPr>
            </w:pPr>
          </w:p>
        </w:tc>
        <w:tc>
          <w:tcPr>
            <w:tcW w:w="0" w:type="auto"/>
            <w:tcBorders>
              <w:top w:val="nil"/>
              <w:left w:val="single" w:sz="4" w:space="0" w:color="auto"/>
              <w:bottom w:val="nil"/>
              <w:right w:val="single" w:sz="4" w:space="0" w:color="auto"/>
            </w:tcBorders>
            <w:hideMark/>
          </w:tcPr>
          <w:p w14:paraId="42C8317A"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151EE832" w14:textId="77777777" w:rsidR="00413785" w:rsidRPr="00413785" w:rsidRDefault="00413785" w:rsidP="00413785">
            <w:pPr>
              <w:keepNext/>
              <w:keepLines/>
              <w:spacing w:after="0"/>
              <w:rPr>
                <w:rFonts w:ascii="Arial" w:eastAsia="SimSun" w:hAnsi="Arial" w:cs="Arial"/>
                <w:sz w:val="18"/>
                <w:lang w:val="en-US" w:eastAsia="ja-JP"/>
              </w:rPr>
            </w:pPr>
          </w:p>
        </w:tc>
        <w:tc>
          <w:tcPr>
            <w:tcW w:w="0" w:type="auto"/>
            <w:tcBorders>
              <w:top w:val="nil"/>
              <w:left w:val="single" w:sz="4" w:space="0" w:color="auto"/>
              <w:bottom w:val="nil"/>
              <w:right w:val="single" w:sz="4" w:space="0" w:color="auto"/>
            </w:tcBorders>
            <w:hideMark/>
          </w:tcPr>
          <w:p w14:paraId="5DBE7598"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6EB2213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 for resource #1</w:t>
            </w:r>
          </w:p>
        </w:tc>
        <w:tc>
          <w:tcPr>
            <w:tcW w:w="0" w:type="auto"/>
            <w:tcBorders>
              <w:top w:val="nil"/>
              <w:left w:val="single" w:sz="4" w:space="0" w:color="auto"/>
              <w:bottom w:val="nil"/>
              <w:right w:val="single" w:sz="4" w:space="0" w:color="auto"/>
            </w:tcBorders>
          </w:tcPr>
          <w:p w14:paraId="42B1CC8B"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3A00D0EE"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7E052493" w14:textId="77777777" w:rsidTr="00EF5084">
        <w:trPr>
          <w:trHeight w:val="31"/>
          <w:jc w:val="center"/>
        </w:trPr>
        <w:tc>
          <w:tcPr>
            <w:tcW w:w="0" w:type="auto"/>
            <w:tcBorders>
              <w:top w:val="nil"/>
              <w:left w:val="single" w:sz="4" w:space="0" w:color="auto"/>
              <w:bottom w:val="nil"/>
              <w:right w:val="single" w:sz="4" w:space="0" w:color="auto"/>
            </w:tcBorders>
            <w:hideMark/>
          </w:tcPr>
          <w:p w14:paraId="02334EC8" w14:textId="77777777" w:rsidR="00413785" w:rsidRPr="00413785" w:rsidRDefault="00413785" w:rsidP="00413785">
            <w:pPr>
              <w:keepNext/>
              <w:keepLines/>
              <w:spacing w:after="0"/>
              <w:rPr>
                <w:rFonts w:ascii="Arial" w:eastAsia="SimSun" w:hAnsi="Arial" w:cs="Arial"/>
                <w:i/>
                <w:sz w:val="18"/>
                <w:lang w:eastAsia="ja-JP"/>
              </w:rPr>
            </w:pPr>
          </w:p>
        </w:tc>
        <w:tc>
          <w:tcPr>
            <w:tcW w:w="0" w:type="auto"/>
            <w:tcBorders>
              <w:top w:val="nil"/>
              <w:left w:val="single" w:sz="4" w:space="0" w:color="auto"/>
              <w:bottom w:val="nil"/>
              <w:right w:val="single" w:sz="4" w:space="0" w:color="auto"/>
            </w:tcBorders>
            <w:hideMark/>
          </w:tcPr>
          <w:p w14:paraId="0561F121"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196C2163" w14:textId="77777777" w:rsidR="00413785" w:rsidRPr="00413785" w:rsidRDefault="00413785" w:rsidP="00413785">
            <w:pPr>
              <w:keepNext/>
              <w:keepLines/>
              <w:spacing w:after="0"/>
              <w:rPr>
                <w:rFonts w:ascii="Arial" w:eastAsia="SimSun" w:hAnsi="Arial" w:cs="Arial"/>
                <w:sz w:val="18"/>
                <w:lang w:val="en-US" w:eastAsia="ja-JP"/>
              </w:rPr>
            </w:pPr>
          </w:p>
        </w:tc>
        <w:tc>
          <w:tcPr>
            <w:tcW w:w="0" w:type="auto"/>
            <w:tcBorders>
              <w:top w:val="nil"/>
              <w:left w:val="single" w:sz="4" w:space="0" w:color="auto"/>
              <w:bottom w:val="nil"/>
              <w:right w:val="single" w:sz="4" w:space="0" w:color="auto"/>
            </w:tcBorders>
            <w:hideMark/>
          </w:tcPr>
          <w:p w14:paraId="64498561"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738ED48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 for resource #2</w:t>
            </w:r>
          </w:p>
        </w:tc>
        <w:tc>
          <w:tcPr>
            <w:tcW w:w="0" w:type="auto"/>
            <w:tcBorders>
              <w:top w:val="nil"/>
              <w:left w:val="single" w:sz="4" w:space="0" w:color="auto"/>
              <w:bottom w:val="nil"/>
              <w:right w:val="single" w:sz="4" w:space="0" w:color="auto"/>
            </w:tcBorders>
          </w:tcPr>
          <w:p w14:paraId="497D4CE9"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vAlign w:val="center"/>
          </w:tcPr>
          <w:p w14:paraId="66FC7443"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2327AB52" w14:textId="77777777" w:rsidTr="00EF5084">
        <w:trPr>
          <w:trHeight w:val="31"/>
          <w:jc w:val="center"/>
        </w:trPr>
        <w:tc>
          <w:tcPr>
            <w:tcW w:w="0" w:type="auto"/>
            <w:tcBorders>
              <w:top w:val="nil"/>
              <w:left w:val="single" w:sz="4" w:space="0" w:color="auto"/>
              <w:bottom w:val="nil"/>
              <w:right w:val="single" w:sz="4" w:space="0" w:color="auto"/>
            </w:tcBorders>
          </w:tcPr>
          <w:p w14:paraId="26590D5F" w14:textId="77777777" w:rsidR="00413785" w:rsidRPr="00413785" w:rsidRDefault="00413785" w:rsidP="00413785">
            <w:pPr>
              <w:keepNext/>
              <w:keepLines/>
              <w:spacing w:after="0"/>
              <w:rPr>
                <w:rFonts w:ascii="Arial" w:eastAsia="SimSun" w:hAnsi="Arial" w:cs="Arial"/>
                <w:i/>
                <w:sz w:val="18"/>
                <w:lang w:eastAsia="ja-JP"/>
              </w:rPr>
            </w:pPr>
          </w:p>
        </w:tc>
        <w:tc>
          <w:tcPr>
            <w:tcW w:w="0" w:type="auto"/>
            <w:tcBorders>
              <w:top w:val="nil"/>
              <w:left w:val="single" w:sz="4" w:space="0" w:color="auto"/>
              <w:bottom w:val="nil"/>
              <w:right w:val="single" w:sz="4" w:space="0" w:color="auto"/>
            </w:tcBorders>
          </w:tcPr>
          <w:p w14:paraId="4162B3A1"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hideMark/>
          </w:tcPr>
          <w:p w14:paraId="0291F139" w14:textId="77777777" w:rsidR="00413785" w:rsidRPr="00413785" w:rsidRDefault="00413785" w:rsidP="00413785">
            <w:pPr>
              <w:keepNext/>
              <w:keepLines/>
              <w:spacing w:after="0"/>
              <w:rPr>
                <w:rFonts w:ascii="Arial" w:eastAsia="SimSun" w:hAnsi="Arial" w:cs="Arial"/>
                <w:sz w:val="18"/>
                <w:lang w:val="en-US" w:eastAsia="ja-JP"/>
              </w:rPr>
            </w:pPr>
          </w:p>
        </w:tc>
        <w:tc>
          <w:tcPr>
            <w:tcW w:w="0" w:type="auto"/>
            <w:tcBorders>
              <w:top w:val="nil"/>
              <w:left w:val="single" w:sz="4" w:space="0" w:color="auto"/>
              <w:bottom w:val="single" w:sz="4" w:space="0" w:color="auto"/>
              <w:right w:val="single" w:sz="4" w:space="0" w:color="auto"/>
            </w:tcBorders>
            <w:hideMark/>
          </w:tcPr>
          <w:p w14:paraId="33DFC0FE"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9FBAD5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 for resource #3</w:t>
            </w:r>
          </w:p>
        </w:tc>
        <w:tc>
          <w:tcPr>
            <w:tcW w:w="0" w:type="auto"/>
            <w:tcBorders>
              <w:top w:val="nil"/>
              <w:left w:val="single" w:sz="4" w:space="0" w:color="auto"/>
              <w:bottom w:val="single" w:sz="4" w:space="0" w:color="auto"/>
              <w:right w:val="single" w:sz="4" w:space="0" w:color="auto"/>
            </w:tcBorders>
          </w:tcPr>
          <w:p w14:paraId="37359DA6"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1EEDC83E"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75CDE611" w14:textId="77777777" w:rsidTr="00EF5084">
        <w:trPr>
          <w:trHeight w:val="33"/>
          <w:jc w:val="center"/>
        </w:trPr>
        <w:tc>
          <w:tcPr>
            <w:tcW w:w="0" w:type="auto"/>
            <w:tcBorders>
              <w:top w:val="nil"/>
              <w:left w:val="single" w:sz="4" w:space="0" w:color="auto"/>
              <w:bottom w:val="nil"/>
              <w:right w:val="single" w:sz="4" w:space="0" w:color="auto"/>
            </w:tcBorders>
            <w:hideMark/>
          </w:tcPr>
          <w:p w14:paraId="43E4367D"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firstOFDMSymbolInTimeDomain</w:t>
            </w:r>
          </w:p>
        </w:tc>
        <w:tc>
          <w:tcPr>
            <w:tcW w:w="0" w:type="auto"/>
            <w:tcBorders>
              <w:top w:val="nil"/>
              <w:left w:val="single" w:sz="4" w:space="0" w:color="auto"/>
              <w:bottom w:val="nil"/>
              <w:right w:val="single" w:sz="4" w:space="0" w:color="auto"/>
            </w:tcBorders>
            <w:hideMark/>
          </w:tcPr>
          <w:p w14:paraId="250B411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#0</w:t>
            </w:r>
          </w:p>
        </w:tc>
        <w:tc>
          <w:tcPr>
            <w:tcW w:w="0" w:type="auto"/>
            <w:tcBorders>
              <w:top w:val="single" w:sz="4" w:space="0" w:color="auto"/>
              <w:left w:val="single" w:sz="4" w:space="0" w:color="auto"/>
              <w:bottom w:val="nil"/>
              <w:right w:val="single" w:sz="4" w:space="0" w:color="auto"/>
            </w:tcBorders>
            <w:hideMark/>
          </w:tcPr>
          <w:p w14:paraId="3BCDB7F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#1</w:t>
            </w:r>
          </w:p>
        </w:tc>
        <w:tc>
          <w:tcPr>
            <w:tcW w:w="0" w:type="auto"/>
            <w:tcBorders>
              <w:top w:val="single" w:sz="4" w:space="0" w:color="auto"/>
              <w:left w:val="single" w:sz="4" w:space="0" w:color="auto"/>
              <w:bottom w:val="nil"/>
              <w:right w:val="single" w:sz="4" w:space="0" w:color="auto"/>
            </w:tcBorders>
            <w:hideMark/>
          </w:tcPr>
          <w:p w14:paraId="5E188FE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#1</w:t>
            </w:r>
          </w:p>
        </w:tc>
        <w:tc>
          <w:tcPr>
            <w:tcW w:w="0" w:type="auto"/>
            <w:tcBorders>
              <w:top w:val="single" w:sz="4" w:space="0" w:color="auto"/>
              <w:left w:val="single" w:sz="4" w:space="0" w:color="auto"/>
              <w:bottom w:val="single" w:sz="4" w:space="0" w:color="auto"/>
              <w:right w:val="single" w:sz="4" w:space="0" w:color="auto"/>
            </w:tcBorders>
            <w:hideMark/>
          </w:tcPr>
          <w:p w14:paraId="6F55315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4 for resource #4</w:t>
            </w:r>
          </w:p>
        </w:tc>
        <w:tc>
          <w:tcPr>
            <w:tcW w:w="0" w:type="auto"/>
            <w:tcBorders>
              <w:top w:val="single" w:sz="4" w:space="0" w:color="auto"/>
              <w:left w:val="single" w:sz="4" w:space="0" w:color="auto"/>
              <w:bottom w:val="nil"/>
              <w:right w:val="single" w:sz="4" w:space="0" w:color="auto"/>
            </w:tcBorders>
          </w:tcPr>
          <w:p w14:paraId="32538937"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0" w:type="auto"/>
            <w:vMerge/>
            <w:tcBorders>
              <w:left w:val="single" w:sz="4" w:space="0" w:color="auto"/>
              <w:right w:val="single" w:sz="4" w:space="0" w:color="auto"/>
            </w:tcBorders>
          </w:tcPr>
          <w:p w14:paraId="49C3C0F2"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0279B96D" w14:textId="77777777" w:rsidTr="00EF5084">
        <w:trPr>
          <w:trHeight w:val="31"/>
          <w:jc w:val="center"/>
        </w:trPr>
        <w:tc>
          <w:tcPr>
            <w:tcW w:w="0" w:type="auto"/>
            <w:tcBorders>
              <w:top w:val="nil"/>
              <w:left w:val="single" w:sz="4" w:space="0" w:color="auto"/>
              <w:bottom w:val="nil"/>
              <w:right w:val="single" w:sz="4" w:space="0" w:color="auto"/>
            </w:tcBorders>
            <w:hideMark/>
          </w:tcPr>
          <w:p w14:paraId="7700186D" w14:textId="77777777" w:rsidR="00413785" w:rsidRPr="00413785" w:rsidRDefault="00413785" w:rsidP="00413785">
            <w:pPr>
              <w:keepNext/>
              <w:keepLines/>
              <w:spacing w:after="0"/>
              <w:rPr>
                <w:rFonts w:ascii="Arial" w:eastAsia="SimSun" w:hAnsi="Arial" w:cs="Arial"/>
                <w:i/>
                <w:sz w:val="18"/>
                <w:lang w:eastAsia="ja-JP"/>
              </w:rPr>
            </w:pPr>
          </w:p>
        </w:tc>
        <w:tc>
          <w:tcPr>
            <w:tcW w:w="0" w:type="auto"/>
            <w:tcBorders>
              <w:top w:val="nil"/>
              <w:left w:val="single" w:sz="4" w:space="0" w:color="auto"/>
              <w:bottom w:val="nil"/>
              <w:right w:val="single" w:sz="4" w:space="0" w:color="auto"/>
            </w:tcBorders>
            <w:hideMark/>
          </w:tcPr>
          <w:p w14:paraId="59B61059"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389DFED3"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2045ABFD"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BE3B96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#5</w:t>
            </w:r>
          </w:p>
        </w:tc>
        <w:tc>
          <w:tcPr>
            <w:tcW w:w="0" w:type="auto"/>
            <w:tcBorders>
              <w:top w:val="nil"/>
              <w:left w:val="single" w:sz="4" w:space="0" w:color="auto"/>
              <w:bottom w:val="nil"/>
              <w:right w:val="single" w:sz="4" w:space="0" w:color="auto"/>
            </w:tcBorders>
          </w:tcPr>
          <w:p w14:paraId="5A4BF8CF"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2F9501FB"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4173BE3F" w14:textId="77777777" w:rsidTr="00EF5084">
        <w:trPr>
          <w:trHeight w:val="31"/>
          <w:jc w:val="center"/>
        </w:trPr>
        <w:tc>
          <w:tcPr>
            <w:tcW w:w="0" w:type="auto"/>
            <w:tcBorders>
              <w:top w:val="nil"/>
              <w:left w:val="single" w:sz="4" w:space="0" w:color="auto"/>
              <w:bottom w:val="nil"/>
              <w:right w:val="single" w:sz="4" w:space="0" w:color="auto"/>
            </w:tcBorders>
            <w:hideMark/>
          </w:tcPr>
          <w:p w14:paraId="12CB49C4" w14:textId="77777777" w:rsidR="00413785" w:rsidRPr="00413785" w:rsidRDefault="00413785" w:rsidP="00413785">
            <w:pPr>
              <w:keepNext/>
              <w:keepLines/>
              <w:spacing w:after="0"/>
              <w:rPr>
                <w:rFonts w:ascii="Arial" w:eastAsia="SimSun" w:hAnsi="Arial" w:cs="Arial"/>
                <w:i/>
                <w:sz w:val="18"/>
                <w:lang w:eastAsia="ja-JP"/>
              </w:rPr>
            </w:pPr>
          </w:p>
        </w:tc>
        <w:tc>
          <w:tcPr>
            <w:tcW w:w="0" w:type="auto"/>
            <w:tcBorders>
              <w:top w:val="nil"/>
              <w:left w:val="single" w:sz="4" w:space="0" w:color="auto"/>
              <w:bottom w:val="nil"/>
              <w:right w:val="single" w:sz="4" w:space="0" w:color="auto"/>
            </w:tcBorders>
            <w:hideMark/>
          </w:tcPr>
          <w:p w14:paraId="1BD99C67"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0651EEBE"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nil"/>
              <w:right w:val="single" w:sz="4" w:space="0" w:color="auto"/>
            </w:tcBorders>
            <w:hideMark/>
          </w:tcPr>
          <w:p w14:paraId="1040A1E7"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1A8FDB3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#6</w:t>
            </w:r>
          </w:p>
        </w:tc>
        <w:tc>
          <w:tcPr>
            <w:tcW w:w="0" w:type="auto"/>
            <w:tcBorders>
              <w:top w:val="nil"/>
              <w:left w:val="single" w:sz="4" w:space="0" w:color="auto"/>
              <w:bottom w:val="nil"/>
              <w:right w:val="single" w:sz="4" w:space="0" w:color="auto"/>
            </w:tcBorders>
          </w:tcPr>
          <w:p w14:paraId="1BD95440"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right w:val="single" w:sz="4" w:space="0" w:color="auto"/>
            </w:tcBorders>
          </w:tcPr>
          <w:p w14:paraId="7B81E67A"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073EFF2B" w14:textId="77777777" w:rsidTr="00EF5084">
        <w:trPr>
          <w:trHeight w:val="31"/>
          <w:jc w:val="center"/>
        </w:trPr>
        <w:tc>
          <w:tcPr>
            <w:tcW w:w="0" w:type="auto"/>
            <w:tcBorders>
              <w:top w:val="nil"/>
              <w:left w:val="single" w:sz="4" w:space="0" w:color="auto"/>
              <w:bottom w:val="single" w:sz="4" w:space="0" w:color="auto"/>
              <w:right w:val="single" w:sz="4" w:space="0" w:color="auto"/>
            </w:tcBorders>
            <w:hideMark/>
          </w:tcPr>
          <w:p w14:paraId="10564E55" w14:textId="77777777" w:rsidR="00413785" w:rsidRPr="00413785" w:rsidRDefault="00413785" w:rsidP="00413785">
            <w:pPr>
              <w:keepNext/>
              <w:keepLines/>
              <w:spacing w:after="0"/>
              <w:rPr>
                <w:rFonts w:ascii="Arial" w:eastAsia="SimSun" w:hAnsi="Arial" w:cs="Arial"/>
                <w:i/>
                <w:sz w:val="18"/>
                <w:lang w:eastAsia="ja-JP"/>
              </w:rPr>
            </w:pPr>
          </w:p>
        </w:tc>
        <w:tc>
          <w:tcPr>
            <w:tcW w:w="0" w:type="auto"/>
            <w:tcBorders>
              <w:top w:val="nil"/>
              <w:left w:val="single" w:sz="4" w:space="0" w:color="auto"/>
              <w:bottom w:val="single" w:sz="4" w:space="0" w:color="auto"/>
              <w:right w:val="single" w:sz="4" w:space="0" w:color="auto"/>
            </w:tcBorders>
            <w:hideMark/>
          </w:tcPr>
          <w:p w14:paraId="5A07C561"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hideMark/>
          </w:tcPr>
          <w:p w14:paraId="772C0469"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nil"/>
              <w:left w:val="single" w:sz="4" w:space="0" w:color="auto"/>
              <w:bottom w:val="single" w:sz="4" w:space="0" w:color="auto"/>
              <w:right w:val="single" w:sz="4" w:space="0" w:color="auto"/>
            </w:tcBorders>
            <w:hideMark/>
          </w:tcPr>
          <w:p w14:paraId="6EB218BE" w14:textId="77777777" w:rsidR="00413785" w:rsidRPr="00413785" w:rsidRDefault="00413785" w:rsidP="00413785">
            <w:pPr>
              <w:keepNext/>
              <w:keepLines/>
              <w:spacing w:after="0"/>
              <w:rPr>
                <w:rFonts w:ascii="Arial" w:eastAsia="SimSun" w:hAnsi="Arial" w:cs="Arial"/>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16C20B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7 for resource #7</w:t>
            </w:r>
          </w:p>
        </w:tc>
        <w:tc>
          <w:tcPr>
            <w:tcW w:w="0" w:type="auto"/>
            <w:tcBorders>
              <w:top w:val="nil"/>
              <w:left w:val="single" w:sz="4" w:space="0" w:color="auto"/>
              <w:bottom w:val="single" w:sz="4" w:space="0" w:color="auto"/>
              <w:right w:val="single" w:sz="4" w:space="0" w:color="auto"/>
            </w:tcBorders>
          </w:tcPr>
          <w:p w14:paraId="6C30EC44" w14:textId="77777777" w:rsidR="00413785" w:rsidRPr="00413785" w:rsidRDefault="00413785" w:rsidP="00413785">
            <w:pPr>
              <w:keepNext/>
              <w:keepLines/>
              <w:spacing w:after="0"/>
              <w:rPr>
                <w:rFonts w:ascii="Arial" w:eastAsia="SimSun" w:hAnsi="Arial"/>
                <w:sz w:val="18"/>
                <w:lang w:eastAsia="ja-JP"/>
              </w:rPr>
            </w:pPr>
          </w:p>
        </w:tc>
        <w:tc>
          <w:tcPr>
            <w:tcW w:w="0" w:type="auto"/>
            <w:vMerge/>
            <w:tcBorders>
              <w:left w:val="single" w:sz="4" w:space="0" w:color="auto"/>
              <w:bottom w:val="single" w:sz="4" w:space="0" w:color="auto"/>
              <w:right w:val="single" w:sz="4" w:space="0" w:color="auto"/>
            </w:tcBorders>
          </w:tcPr>
          <w:p w14:paraId="2BE4E557" w14:textId="77777777" w:rsidR="00413785" w:rsidRPr="00413785" w:rsidRDefault="00413785" w:rsidP="00413785">
            <w:pPr>
              <w:keepNext/>
              <w:keepLines/>
              <w:spacing w:after="0"/>
              <w:rPr>
                <w:rFonts w:ascii="Arial" w:eastAsia="SimSun" w:hAnsi="Arial"/>
                <w:sz w:val="18"/>
                <w:lang w:eastAsia="ja-JP"/>
              </w:rPr>
            </w:pPr>
          </w:p>
        </w:tc>
      </w:tr>
      <w:tr w:rsidR="00EF5084" w:rsidRPr="00413785" w14:paraId="188CC169"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16CFCFD1"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cdm-Type</w:t>
            </w:r>
          </w:p>
        </w:tc>
        <w:tc>
          <w:tcPr>
            <w:tcW w:w="0" w:type="auto"/>
            <w:tcBorders>
              <w:top w:val="single" w:sz="4" w:space="0" w:color="auto"/>
              <w:left w:val="single" w:sz="4" w:space="0" w:color="auto"/>
              <w:bottom w:val="single" w:sz="4" w:space="0" w:color="auto"/>
              <w:right w:val="single" w:sz="4" w:space="0" w:color="auto"/>
            </w:tcBorders>
            <w:hideMark/>
          </w:tcPr>
          <w:p w14:paraId="3D644B6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FD-CDM2</w:t>
            </w:r>
          </w:p>
        </w:tc>
        <w:tc>
          <w:tcPr>
            <w:tcW w:w="0" w:type="auto"/>
            <w:tcBorders>
              <w:top w:val="single" w:sz="4" w:space="0" w:color="auto"/>
              <w:left w:val="single" w:sz="4" w:space="0" w:color="auto"/>
              <w:bottom w:val="single" w:sz="4" w:space="0" w:color="auto"/>
              <w:right w:val="single" w:sz="4" w:space="0" w:color="auto"/>
            </w:tcBorders>
            <w:hideMark/>
          </w:tcPr>
          <w:p w14:paraId="4BAEB83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0" w:type="auto"/>
            <w:tcBorders>
              <w:top w:val="single" w:sz="4" w:space="0" w:color="auto"/>
              <w:left w:val="single" w:sz="4" w:space="0" w:color="auto"/>
              <w:bottom w:val="single" w:sz="4" w:space="0" w:color="auto"/>
              <w:right w:val="single" w:sz="4" w:space="0" w:color="auto"/>
            </w:tcBorders>
            <w:hideMark/>
          </w:tcPr>
          <w:p w14:paraId="08DEF0F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0" w:type="auto"/>
            <w:tcBorders>
              <w:top w:val="single" w:sz="4" w:space="0" w:color="auto"/>
              <w:left w:val="single" w:sz="4" w:space="0" w:color="auto"/>
              <w:bottom w:val="single" w:sz="4" w:space="0" w:color="auto"/>
              <w:right w:val="single" w:sz="4" w:space="0" w:color="auto"/>
            </w:tcBorders>
            <w:hideMark/>
          </w:tcPr>
          <w:p w14:paraId="6BCF611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0" w:type="auto"/>
            <w:tcBorders>
              <w:top w:val="single" w:sz="4" w:space="0" w:color="auto"/>
              <w:left w:val="single" w:sz="4" w:space="0" w:color="auto"/>
              <w:bottom w:val="single" w:sz="4" w:space="0" w:color="auto"/>
              <w:right w:val="single" w:sz="4" w:space="0" w:color="auto"/>
            </w:tcBorders>
          </w:tcPr>
          <w:p w14:paraId="0DCD7B84"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noCDM</w:t>
            </w:r>
          </w:p>
        </w:tc>
        <w:tc>
          <w:tcPr>
            <w:tcW w:w="0" w:type="auto"/>
            <w:tcBorders>
              <w:top w:val="single" w:sz="4" w:space="0" w:color="auto"/>
              <w:left w:val="single" w:sz="4" w:space="0" w:color="auto"/>
              <w:bottom w:val="single" w:sz="4" w:space="0" w:color="auto"/>
              <w:right w:val="single" w:sz="4" w:space="0" w:color="auto"/>
            </w:tcBorders>
            <w:vAlign w:val="center"/>
          </w:tcPr>
          <w:p w14:paraId="1F0832AC" w14:textId="7E95A512" w:rsidR="00413785" w:rsidRPr="00413785" w:rsidRDefault="00413785" w:rsidP="00413785">
            <w:pPr>
              <w:keepNext/>
              <w:keepLines/>
              <w:spacing w:after="0"/>
              <w:rPr>
                <w:rFonts w:ascii="Arial" w:eastAsia="SimSun" w:hAnsi="Arial"/>
                <w:sz w:val="18"/>
                <w:lang w:eastAsia="ja-JP"/>
              </w:rPr>
            </w:pPr>
            <w:ins w:id="19" w:author="R4-2103569" w:date="2021-02-16T14:37:00Z">
              <w:r w:rsidRPr="00413785">
                <w:rPr>
                  <w:rFonts w:ascii="Arial" w:eastAsia="SimSun" w:hAnsi="Arial"/>
                  <w:sz w:val="18"/>
                  <w:szCs w:val="18"/>
                </w:rPr>
                <w:t>FD-CDM2</w:t>
              </w:r>
            </w:ins>
          </w:p>
        </w:tc>
      </w:tr>
      <w:tr w:rsidR="00EF5084" w:rsidRPr="00413785" w14:paraId="3FA3C8CB"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6AE49336"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density</w:t>
            </w:r>
          </w:p>
        </w:tc>
        <w:tc>
          <w:tcPr>
            <w:tcW w:w="0" w:type="auto"/>
            <w:tcBorders>
              <w:top w:val="single" w:sz="4" w:space="0" w:color="auto"/>
              <w:left w:val="single" w:sz="4" w:space="0" w:color="auto"/>
              <w:bottom w:val="single" w:sz="4" w:space="0" w:color="auto"/>
              <w:right w:val="single" w:sz="4" w:space="0" w:color="auto"/>
            </w:tcBorders>
            <w:hideMark/>
          </w:tcPr>
          <w:p w14:paraId="5DF0760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0" w:type="auto"/>
            <w:tcBorders>
              <w:top w:val="single" w:sz="4" w:space="0" w:color="auto"/>
              <w:left w:val="single" w:sz="4" w:space="0" w:color="auto"/>
              <w:bottom w:val="single" w:sz="4" w:space="0" w:color="auto"/>
              <w:right w:val="single" w:sz="4" w:space="0" w:color="auto"/>
            </w:tcBorders>
            <w:hideMark/>
          </w:tcPr>
          <w:p w14:paraId="6CEDBF3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0" w:type="auto"/>
            <w:tcBorders>
              <w:top w:val="single" w:sz="4" w:space="0" w:color="auto"/>
              <w:left w:val="single" w:sz="4" w:space="0" w:color="auto"/>
              <w:bottom w:val="single" w:sz="4" w:space="0" w:color="auto"/>
              <w:right w:val="single" w:sz="4" w:space="0" w:color="auto"/>
            </w:tcBorders>
            <w:hideMark/>
          </w:tcPr>
          <w:p w14:paraId="77CE844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0" w:type="auto"/>
            <w:tcBorders>
              <w:top w:val="single" w:sz="4" w:space="0" w:color="auto"/>
              <w:left w:val="single" w:sz="4" w:space="0" w:color="auto"/>
              <w:bottom w:val="single" w:sz="4" w:space="0" w:color="auto"/>
              <w:right w:val="single" w:sz="4" w:space="0" w:color="auto"/>
            </w:tcBorders>
            <w:hideMark/>
          </w:tcPr>
          <w:p w14:paraId="48B5F1E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0" w:type="auto"/>
            <w:tcBorders>
              <w:top w:val="single" w:sz="4" w:space="0" w:color="auto"/>
              <w:left w:val="single" w:sz="4" w:space="0" w:color="auto"/>
              <w:bottom w:val="single" w:sz="4" w:space="0" w:color="auto"/>
              <w:right w:val="single" w:sz="4" w:space="0" w:color="auto"/>
            </w:tcBorders>
          </w:tcPr>
          <w:p w14:paraId="070E4832"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3</w:t>
            </w:r>
          </w:p>
        </w:tc>
        <w:tc>
          <w:tcPr>
            <w:tcW w:w="0" w:type="auto"/>
            <w:tcBorders>
              <w:top w:val="single" w:sz="4" w:space="0" w:color="auto"/>
              <w:left w:val="single" w:sz="4" w:space="0" w:color="auto"/>
              <w:bottom w:val="single" w:sz="4" w:space="0" w:color="auto"/>
              <w:right w:val="single" w:sz="4" w:space="0" w:color="auto"/>
            </w:tcBorders>
            <w:vAlign w:val="center"/>
          </w:tcPr>
          <w:p w14:paraId="49F463C1" w14:textId="4DEAAC95" w:rsidR="00413785" w:rsidRPr="00413785" w:rsidRDefault="00413785" w:rsidP="00413785">
            <w:pPr>
              <w:keepNext/>
              <w:keepLines/>
              <w:spacing w:after="0"/>
              <w:rPr>
                <w:rFonts w:ascii="Arial" w:eastAsia="SimSun" w:hAnsi="Arial"/>
                <w:sz w:val="18"/>
                <w:lang w:eastAsia="ja-JP"/>
              </w:rPr>
            </w:pPr>
            <w:ins w:id="20" w:author="R4-2103569" w:date="2021-02-16T14:37:00Z">
              <w:r w:rsidRPr="00413785">
                <w:rPr>
                  <w:rFonts w:ascii="Arial" w:eastAsia="SimSun" w:hAnsi="Arial" w:cs="Arial"/>
                  <w:sz w:val="18"/>
                  <w:lang w:eastAsia="ja-JP"/>
                </w:rPr>
                <w:t>1</w:t>
              </w:r>
            </w:ins>
          </w:p>
        </w:tc>
      </w:tr>
      <w:tr w:rsidR="00EF5084" w:rsidRPr="00413785" w14:paraId="6EDDFCAB"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095AD9E2"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startingRB</w:t>
            </w:r>
          </w:p>
        </w:tc>
        <w:tc>
          <w:tcPr>
            <w:tcW w:w="0" w:type="auto"/>
            <w:tcBorders>
              <w:top w:val="single" w:sz="4" w:space="0" w:color="auto"/>
              <w:left w:val="single" w:sz="4" w:space="0" w:color="auto"/>
              <w:bottom w:val="single" w:sz="4" w:space="0" w:color="auto"/>
              <w:right w:val="single" w:sz="4" w:space="0" w:color="auto"/>
            </w:tcBorders>
            <w:hideMark/>
          </w:tcPr>
          <w:p w14:paraId="7D65672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36340C6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05CCAA5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hideMark/>
          </w:tcPr>
          <w:p w14:paraId="17B01DD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0" w:type="auto"/>
            <w:tcBorders>
              <w:top w:val="single" w:sz="4" w:space="0" w:color="auto"/>
              <w:left w:val="single" w:sz="4" w:space="0" w:color="auto"/>
              <w:bottom w:val="single" w:sz="4" w:space="0" w:color="auto"/>
              <w:right w:val="single" w:sz="4" w:space="0" w:color="auto"/>
            </w:tcBorders>
          </w:tcPr>
          <w:p w14:paraId="5A762842"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w:t>
            </w:r>
          </w:p>
        </w:tc>
        <w:tc>
          <w:tcPr>
            <w:tcW w:w="0" w:type="auto"/>
            <w:tcBorders>
              <w:top w:val="single" w:sz="4" w:space="0" w:color="auto"/>
              <w:left w:val="single" w:sz="4" w:space="0" w:color="auto"/>
              <w:bottom w:val="single" w:sz="4" w:space="0" w:color="auto"/>
              <w:right w:val="single" w:sz="4" w:space="0" w:color="auto"/>
            </w:tcBorders>
            <w:vAlign w:val="center"/>
          </w:tcPr>
          <w:p w14:paraId="01F353AE" w14:textId="3EEBB283" w:rsidR="00413785" w:rsidRPr="00413785" w:rsidRDefault="00413785" w:rsidP="00413785">
            <w:pPr>
              <w:keepNext/>
              <w:keepLines/>
              <w:spacing w:after="0"/>
              <w:rPr>
                <w:rFonts w:ascii="Arial" w:eastAsia="SimSun" w:hAnsi="Arial"/>
                <w:sz w:val="18"/>
                <w:lang w:eastAsia="ja-JP"/>
              </w:rPr>
            </w:pPr>
            <w:ins w:id="21" w:author="R4-2103569" w:date="2021-02-16T14:37:00Z">
              <w:r w:rsidRPr="00413785">
                <w:rPr>
                  <w:rFonts w:ascii="Arial" w:eastAsia="SimSun" w:hAnsi="Arial" w:cs="Arial"/>
                  <w:sz w:val="18"/>
                  <w:lang w:eastAsia="ja-JP"/>
                </w:rPr>
                <w:t>0</w:t>
              </w:r>
            </w:ins>
          </w:p>
        </w:tc>
      </w:tr>
      <w:tr w:rsidR="00EF5084" w:rsidRPr="00413785" w14:paraId="77E4773F" w14:textId="77777777" w:rsidTr="00EF5084">
        <w:trPr>
          <w:jc w:val="center"/>
        </w:trPr>
        <w:tc>
          <w:tcPr>
            <w:tcW w:w="0" w:type="auto"/>
            <w:tcBorders>
              <w:top w:val="single" w:sz="4" w:space="0" w:color="auto"/>
              <w:left w:val="single" w:sz="4" w:space="0" w:color="auto"/>
              <w:bottom w:val="single" w:sz="4" w:space="0" w:color="auto"/>
              <w:right w:val="single" w:sz="4" w:space="0" w:color="auto"/>
            </w:tcBorders>
            <w:hideMark/>
          </w:tcPr>
          <w:p w14:paraId="553330BF"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nrofRBs</w:t>
            </w:r>
          </w:p>
        </w:tc>
        <w:tc>
          <w:tcPr>
            <w:tcW w:w="0" w:type="auto"/>
            <w:tcBorders>
              <w:top w:val="single" w:sz="4" w:space="0" w:color="auto"/>
              <w:left w:val="single" w:sz="4" w:space="0" w:color="auto"/>
              <w:bottom w:val="single" w:sz="4" w:space="0" w:color="auto"/>
              <w:right w:val="single" w:sz="4" w:space="0" w:color="auto"/>
            </w:tcBorders>
            <w:hideMark/>
          </w:tcPr>
          <w:p w14:paraId="27E1ED4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0" w:type="auto"/>
            <w:tcBorders>
              <w:top w:val="single" w:sz="4" w:space="0" w:color="auto"/>
              <w:left w:val="single" w:sz="4" w:space="0" w:color="auto"/>
              <w:bottom w:val="single" w:sz="4" w:space="0" w:color="auto"/>
              <w:right w:val="single" w:sz="4" w:space="0" w:color="auto"/>
            </w:tcBorders>
            <w:hideMark/>
          </w:tcPr>
          <w:p w14:paraId="215860C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0" w:type="auto"/>
            <w:tcBorders>
              <w:top w:val="single" w:sz="4" w:space="0" w:color="auto"/>
              <w:left w:val="single" w:sz="4" w:space="0" w:color="auto"/>
              <w:bottom w:val="single" w:sz="4" w:space="0" w:color="auto"/>
              <w:right w:val="single" w:sz="4" w:space="0" w:color="auto"/>
            </w:tcBorders>
            <w:hideMark/>
          </w:tcPr>
          <w:p w14:paraId="5684D38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0" w:type="auto"/>
            <w:tcBorders>
              <w:top w:val="single" w:sz="4" w:space="0" w:color="auto"/>
              <w:left w:val="single" w:sz="4" w:space="0" w:color="auto"/>
              <w:bottom w:val="single" w:sz="4" w:space="0" w:color="auto"/>
              <w:right w:val="single" w:sz="4" w:space="0" w:color="auto"/>
            </w:tcBorders>
            <w:hideMark/>
          </w:tcPr>
          <w:p w14:paraId="40B304A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0" w:type="auto"/>
            <w:tcBorders>
              <w:top w:val="single" w:sz="4" w:space="0" w:color="auto"/>
              <w:left w:val="single" w:sz="4" w:space="0" w:color="auto"/>
              <w:bottom w:val="single" w:sz="4" w:space="0" w:color="auto"/>
              <w:right w:val="single" w:sz="4" w:space="0" w:color="auto"/>
            </w:tcBorders>
          </w:tcPr>
          <w:p w14:paraId="2EC77AFA"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276 (Note 1)</w:t>
            </w:r>
          </w:p>
        </w:tc>
        <w:tc>
          <w:tcPr>
            <w:tcW w:w="0" w:type="auto"/>
            <w:tcBorders>
              <w:top w:val="single" w:sz="4" w:space="0" w:color="auto"/>
              <w:left w:val="single" w:sz="4" w:space="0" w:color="auto"/>
              <w:bottom w:val="single" w:sz="4" w:space="0" w:color="auto"/>
              <w:right w:val="single" w:sz="4" w:space="0" w:color="auto"/>
            </w:tcBorders>
            <w:vAlign w:val="center"/>
          </w:tcPr>
          <w:p w14:paraId="35C594A6" w14:textId="732C1205" w:rsidR="00413785" w:rsidRPr="00413785" w:rsidRDefault="00413785" w:rsidP="00413785">
            <w:pPr>
              <w:keepNext/>
              <w:keepLines/>
              <w:spacing w:after="0"/>
              <w:rPr>
                <w:rFonts w:ascii="Arial" w:eastAsia="SimSun" w:hAnsi="Arial"/>
                <w:sz w:val="18"/>
                <w:lang w:eastAsia="ja-JP"/>
              </w:rPr>
            </w:pPr>
            <w:ins w:id="22" w:author="R4-2103569" w:date="2021-02-16T14:37:00Z">
              <w:r w:rsidRPr="00413785">
                <w:rPr>
                  <w:rFonts w:ascii="Arial" w:eastAsia="SimSun" w:hAnsi="Arial" w:cs="Arial"/>
                  <w:sz w:val="18"/>
                  <w:lang w:eastAsia="ja-JP"/>
                </w:rPr>
                <w:t>276 (Note 1)</w:t>
              </w:r>
            </w:ins>
          </w:p>
        </w:tc>
      </w:tr>
      <w:tr w:rsidR="00413785" w:rsidRPr="00413785" w14:paraId="5EA9DB22" w14:textId="77777777" w:rsidTr="00EF5084">
        <w:trPr>
          <w:jc w:val="center"/>
        </w:trPr>
        <w:tc>
          <w:tcPr>
            <w:tcW w:w="0" w:type="auto"/>
            <w:gridSpan w:val="7"/>
            <w:tcBorders>
              <w:top w:val="single" w:sz="4" w:space="0" w:color="auto"/>
              <w:left w:val="single" w:sz="4" w:space="0" w:color="auto"/>
              <w:bottom w:val="single" w:sz="4" w:space="0" w:color="auto"/>
            </w:tcBorders>
            <w:vAlign w:val="center"/>
          </w:tcPr>
          <w:p w14:paraId="12BFAF04" w14:textId="77777777" w:rsidR="00413785" w:rsidRPr="00413785" w:rsidRDefault="00413785" w:rsidP="00413785">
            <w:pPr>
              <w:keepNext/>
              <w:keepLines/>
              <w:spacing w:after="0"/>
              <w:ind w:left="851" w:hanging="851"/>
              <w:rPr>
                <w:rFonts w:ascii="Arial" w:eastAsia="SimSun" w:hAnsi="Arial"/>
                <w:sz w:val="18"/>
                <w:lang w:eastAsia="ja-JP"/>
              </w:rPr>
            </w:pPr>
            <w:r w:rsidRPr="00413785">
              <w:rPr>
                <w:rFonts w:ascii="Arial" w:eastAsia="SimSun" w:hAnsi="Arial"/>
                <w:sz w:val="18"/>
                <w:lang w:eastAsia="ja-JP"/>
              </w:rPr>
              <w:t>Note 1:</w:t>
            </w:r>
            <w:r w:rsidRPr="00413785">
              <w:rPr>
                <w:rFonts w:ascii="Arial" w:eastAsia="SimSun" w:hAnsi="Arial"/>
                <w:sz w:val="18"/>
              </w:rPr>
              <w:tab/>
            </w:r>
            <w:r w:rsidRPr="00413785">
              <w:rPr>
                <w:rFonts w:ascii="Arial" w:eastAsia="SimSun" w:hAnsi="Arial"/>
                <w:sz w:val="18"/>
                <w:lang w:eastAsia="ja-JP"/>
              </w:rPr>
              <w:t>If the configured value of PRBs is larger than the width of the corresponding BWP relevant for the test case, the Test Equipment shall implement CSI-RS only in the width of that BWP.</w:t>
            </w:r>
          </w:p>
        </w:tc>
      </w:tr>
    </w:tbl>
    <w:p w14:paraId="35488769" w14:textId="77777777" w:rsidR="00413785" w:rsidRPr="00413785" w:rsidRDefault="00413785" w:rsidP="00413785">
      <w:pPr>
        <w:rPr>
          <w:rFonts w:eastAsia="MS Mincho"/>
        </w:rPr>
      </w:pPr>
    </w:p>
    <w:p w14:paraId="3A7F9BBD" w14:textId="77777777" w:rsidR="00413785" w:rsidRPr="00413785" w:rsidRDefault="00413785" w:rsidP="00413785">
      <w:pPr>
        <w:keepNext/>
        <w:keepLines/>
        <w:spacing w:before="120"/>
        <w:ind w:left="1134" w:hanging="1134"/>
        <w:outlineLvl w:val="2"/>
        <w:rPr>
          <w:rFonts w:ascii="Arial" w:eastAsia="SimSun" w:hAnsi="Arial"/>
          <w:sz w:val="28"/>
        </w:rPr>
      </w:pPr>
      <w:r w:rsidRPr="00413785">
        <w:rPr>
          <w:rFonts w:ascii="Arial" w:eastAsia="SimSun" w:hAnsi="Arial"/>
          <w:sz w:val="28"/>
        </w:rPr>
        <w:t>A.3.14.2</w:t>
      </w:r>
      <w:r w:rsidRPr="00413785">
        <w:rPr>
          <w:rFonts w:ascii="Arial" w:eastAsia="SimSun" w:hAnsi="Arial"/>
          <w:sz w:val="28"/>
        </w:rPr>
        <w:tab/>
        <w:t>TDD</w:t>
      </w:r>
    </w:p>
    <w:p w14:paraId="4C867E45" w14:textId="77777777" w:rsidR="00413785" w:rsidRPr="00413785" w:rsidRDefault="00413785" w:rsidP="00413785">
      <w:pPr>
        <w:keepNext/>
        <w:keepLines/>
        <w:spacing w:before="60"/>
        <w:jc w:val="center"/>
        <w:rPr>
          <w:rFonts w:ascii="Arial" w:eastAsia="SimSun" w:hAnsi="Arial"/>
          <w:b/>
        </w:rPr>
      </w:pPr>
      <w:r w:rsidRPr="00413785">
        <w:rPr>
          <w:rFonts w:ascii="Arial" w:eastAsia="SimSun" w:hAnsi="Arial"/>
          <w:b/>
        </w:rPr>
        <w:t>Table A.3.14.2-1: CSI-RS Reference Measurement Channels for SCS=15kHz</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3"/>
        <w:gridCol w:w="1417"/>
        <w:gridCol w:w="1559"/>
        <w:gridCol w:w="1701"/>
        <w:gridCol w:w="1701"/>
      </w:tblGrid>
      <w:tr w:rsidR="00EF5084" w:rsidRPr="00413785" w14:paraId="3A58CD10"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tcPr>
          <w:p w14:paraId="5EA70A63" w14:textId="77777777" w:rsidR="00413785" w:rsidRPr="00413785" w:rsidRDefault="00413785" w:rsidP="00413785">
            <w:pPr>
              <w:keepNext/>
              <w:keepLines/>
              <w:spacing w:after="0"/>
              <w:jc w:val="center"/>
              <w:rPr>
                <w:rFonts w:ascii="Arial" w:eastAsia="SimSun" w:hAnsi="Arial"/>
                <w:b/>
                <w:sz w:val="18"/>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49465254"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CSI-RS.1.1 TDD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D13C9B"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CSI-RS.1.2 TDD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0EC2D9"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CSI-RS.1.3 TDD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55F60B"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CSI-RS.1.4 TDD</w:t>
            </w:r>
          </w:p>
        </w:tc>
        <w:tc>
          <w:tcPr>
            <w:tcW w:w="1701" w:type="dxa"/>
            <w:tcBorders>
              <w:top w:val="single" w:sz="4" w:space="0" w:color="auto"/>
              <w:left w:val="single" w:sz="4" w:space="0" w:color="auto"/>
              <w:bottom w:val="single" w:sz="4" w:space="0" w:color="auto"/>
              <w:right w:val="single" w:sz="4" w:space="0" w:color="auto"/>
            </w:tcBorders>
          </w:tcPr>
          <w:p w14:paraId="5CCCDD76" w14:textId="7F6DE6C7" w:rsidR="00413785" w:rsidRPr="00413785" w:rsidRDefault="00413785" w:rsidP="00413785">
            <w:pPr>
              <w:keepNext/>
              <w:keepLines/>
              <w:spacing w:after="0"/>
              <w:jc w:val="center"/>
              <w:rPr>
                <w:rFonts w:ascii="Arial" w:eastAsia="SimSun" w:hAnsi="Arial"/>
                <w:b/>
                <w:sz w:val="18"/>
                <w:lang w:eastAsia="ja-JP"/>
              </w:rPr>
            </w:pPr>
            <w:ins w:id="23" w:author="R4-2103569" w:date="2021-02-16T14:38:00Z">
              <w:r w:rsidRPr="00413785">
                <w:rPr>
                  <w:rFonts w:ascii="Arial" w:eastAsia="SimSun" w:hAnsi="Arial"/>
                  <w:b/>
                  <w:sz w:val="18"/>
                  <w:lang w:eastAsia="ja-JP"/>
                </w:rPr>
                <w:t>CSI-RS.1.5 TDD</w:t>
              </w:r>
            </w:ins>
          </w:p>
        </w:tc>
      </w:tr>
      <w:tr w:rsidR="00EF5084" w:rsidRPr="00413785" w14:paraId="7AB62EE5"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BBFA671"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Resource Type</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2612FC5"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periodic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724FA3"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periodic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660D76"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aperiodic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1F5243"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aperiodic</w:t>
            </w:r>
          </w:p>
        </w:tc>
        <w:tc>
          <w:tcPr>
            <w:tcW w:w="1701" w:type="dxa"/>
            <w:tcBorders>
              <w:top w:val="single" w:sz="4" w:space="0" w:color="auto"/>
              <w:left w:val="single" w:sz="4" w:space="0" w:color="auto"/>
              <w:bottom w:val="single" w:sz="4" w:space="0" w:color="auto"/>
              <w:right w:val="single" w:sz="4" w:space="0" w:color="auto"/>
            </w:tcBorders>
          </w:tcPr>
          <w:p w14:paraId="6FA3D1D8" w14:textId="363B6FC8" w:rsidR="00413785" w:rsidRPr="00413785" w:rsidRDefault="00413785" w:rsidP="00413785">
            <w:pPr>
              <w:keepNext/>
              <w:keepLines/>
              <w:spacing w:after="0"/>
              <w:jc w:val="center"/>
              <w:rPr>
                <w:ins w:id="24" w:author="Ericsson" w:date="2021-01-15T08:56:00Z"/>
                <w:rFonts w:ascii="Arial" w:eastAsia="SimSun" w:hAnsi="Arial" w:cs="Arial"/>
                <w:sz w:val="18"/>
                <w:lang w:eastAsia="ja-JP"/>
              </w:rPr>
            </w:pPr>
            <w:ins w:id="25" w:author="R4-2103569" w:date="2021-02-16T14:38:00Z">
              <w:r w:rsidRPr="00413785">
                <w:rPr>
                  <w:rFonts w:ascii="Arial" w:eastAsia="SimSun" w:hAnsi="Arial" w:cs="Arial"/>
                  <w:sz w:val="18"/>
                  <w:lang w:eastAsia="ja-JP"/>
                </w:rPr>
                <w:t>periodic</w:t>
              </w:r>
            </w:ins>
          </w:p>
        </w:tc>
      </w:tr>
      <w:tr w:rsidR="00EF5084" w:rsidRPr="00413785" w14:paraId="3A36171B"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3A3208E5" w14:textId="77777777" w:rsidR="00413785" w:rsidRPr="00413785" w:rsidRDefault="00413785" w:rsidP="00413785">
            <w:pPr>
              <w:keepNext/>
              <w:keepLines/>
              <w:spacing w:after="0"/>
              <w:jc w:val="center"/>
              <w:rPr>
                <w:rFonts w:ascii="Arial" w:eastAsia="SimSun" w:hAnsi="Arial" w:cs="Arial"/>
                <w:b/>
                <w:sz w:val="18"/>
                <w:lang w:eastAsia="ja-JP"/>
              </w:rPr>
            </w:pPr>
            <w:r w:rsidRPr="00413785">
              <w:rPr>
                <w:rFonts w:ascii="Arial" w:eastAsia="SimSun" w:hAnsi="Arial" w:cs="Arial"/>
                <w:b/>
                <w:sz w:val="18"/>
                <w:lang w:eastAsia="ja-JP"/>
              </w:rPr>
              <w:t>Resource Set Config</w:t>
            </w:r>
          </w:p>
        </w:tc>
        <w:tc>
          <w:tcPr>
            <w:tcW w:w="1413" w:type="dxa"/>
            <w:tcBorders>
              <w:top w:val="single" w:sz="4" w:space="0" w:color="auto"/>
              <w:left w:val="single" w:sz="4" w:space="0" w:color="auto"/>
              <w:bottom w:val="single" w:sz="4" w:space="0" w:color="auto"/>
              <w:right w:val="single" w:sz="4" w:space="0" w:color="auto"/>
            </w:tcBorders>
            <w:vAlign w:val="center"/>
          </w:tcPr>
          <w:p w14:paraId="2C8BFCDA" w14:textId="77777777" w:rsidR="00413785" w:rsidRPr="00413785" w:rsidRDefault="00413785" w:rsidP="00413785">
            <w:pPr>
              <w:keepNext/>
              <w:keepLines/>
              <w:spacing w:after="0"/>
              <w:jc w:val="center"/>
              <w:rPr>
                <w:rFonts w:ascii="Arial" w:eastAsia="SimSun" w:hAnsi="Arial" w:cs="Arial"/>
                <w:b/>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117011DD" w14:textId="77777777" w:rsidR="00413785" w:rsidRPr="00413785" w:rsidRDefault="00413785" w:rsidP="00413785">
            <w:pPr>
              <w:keepNext/>
              <w:keepLines/>
              <w:spacing w:after="0"/>
              <w:jc w:val="center"/>
              <w:rPr>
                <w:rFonts w:ascii="Arial" w:eastAsia="SimSun" w:hAnsi="Arial" w:cs="Arial"/>
                <w:b/>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14:paraId="1369F686" w14:textId="77777777" w:rsidR="00413785" w:rsidRPr="00413785" w:rsidRDefault="00413785" w:rsidP="00413785">
            <w:pPr>
              <w:keepNext/>
              <w:keepLines/>
              <w:spacing w:after="0"/>
              <w:jc w:val="center"/>
              <w:rPr>
                <w:rFonts w:ascii="Arial" w:eastAsia="SimSu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63231EBC" w14:textId="77777777" w:rsidR="00413785" w:rsidRPr="00413785" w:rsidRDefault="00413785" w:rsidP="00413785">
            <w:pPr>
              <w:keepNext/>
              <w:keepLines/>
              <w:spacing w:after="0"/>
              <w:jc w:val="center"/>
              <w:rPr>
                <w:rFonts w:ascii="Arial" w:eastAsia="SimSu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555F0B01" w14:textId="77777777" w:rsidR="00413785" w:rsidRPr="00413785" w:rsidRDefault="00413785" w:rsidP="00413785">
            <w:pPr>
              <w:keepNext/>
              <w:keepLines/>
              <w:spacing w:after="0"/>
              <w:jc w:val="center"/>
              <w:rPr>
                <w:ins w:id="26" w:author="Ericsson" w:date="2021-01-15T08:56:00Z"/>
                <w:rFonts w:ascii="Arial" w:eastAsia="SimSun" w:hAnsi="Arial" w:cs="Arial"/>
                <w:b/>
                <w:sz w:val="18"/>
                <w:lang w:eastAsia="ja-JP"/>
              </w:rPr>
            </w:pPr>
          </w:p>
        </w:tc>
      </w:tr>
      <w:tr w:rsidR="00EF5084" w:rsidRPr="00413785" w14:paraId="40A7BA25"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821364F"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nzp-CSI-ResourceSetId</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D2D43D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8FC84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03F2D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88C74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tcPr>
          <w:p w14:paraId="1F52A59A" w14:textId="213C1F81" w:rsidR="00413785" w:rsidRPr="00413785" w:rsidRDefault="00413785" w:rsidP="00413785">
            <w:pPr>
              <w:keepNext/>
              <w:keepLines/>
              <w:spacing w:after="0"/>
              <w:rPr>
                <w:ins w:id="27" w:author="Ericsson" w:date="2021-01-15T08:56:00Z"/>
                <w:rFonts w:ascii="Arial" w:eastAsia="SimSun" w:hAnsi="Arial" w:cs="Arial"/>
                <w:sz w:val="18"/>
                <w:lang w:eastAsia="ja-JP"/>
              </w:rPr>
            </w:pPr>
            <w:ins w:id="28" w:author="R4-2103569" w:date="2021-02-16T14:38:00Z">
              <w:r w:rsidRPr="00413785">
                <w:rPr>
                  <w:rFonts w:ascii="Arial" w:eastAsia="SimSun" w:hAnsi="Arial" w:cs="Arial"/>
                  <w:sz w:val="18"/>
                  <w:lang w:eastAsia="ja-JP"/>
                </w:rPr>
                <w:t>0</w:t>
              </w:r>
            </w:ins>
          </w:p>
        </w:tc>
      </w:tr>
      <w:tr w:rsidR="00EF5084" w:rsidRPr="00413785" w14:paraId="0690FF48"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D9CF5EE"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repetition</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993992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676A5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off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68AC5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A903F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on</w:t>
            </w:r>
          </w:p>
        </w:tc>
        <w:tc>
          <w:tcPr>
            <w:tcW w:w="1701" w:type="dxa"/>
            <w:tcBorders>
              <w:top w:val="single" w:sz="4" w:space="0" w:color="auto"/>
              <w:left w:val="single" w:sz="4" w:space="0" w:color="auto"/>
              <w:bottom w:val="single" w:sz="4" w:space="0" w:color="auto"/>
              <w:right w:val="single" w:sz="4" w:space="0" w:color="auto"/>
            </w:tcBorders>
            <w:vAlign w:val="center"/>
          </w:tcPr>
          <w:p w14:paraId="310ACE16" w14:textId="1A915528" w:rsidR="00413785" w:rsidRPr="00413785" w:rsidRDefault="00413785" w:rsidP="00413785">
            <w:pPr>
              <w:keepNext/>
              <w:keepLines/>
              <w:spacing w:after="0"/>
              <w:rPr>
                <w:ins w:id="29" w:author="Ericsson" w:date="2021-01-15T08:56:00Z"/>
                <w:rFonts w:ascii="Arial" w:eastAsia="SimSun" w:hAnsi="Arial" w:cs="Arial"/>
                <w:sz w:val="18"/>
                <w:lang w:eastAsia="ja-JP"/>
              </w:rPr>
            </w:pPr>
            <w:ins w:id="30" w:author="R4-2103569" w:date="2021-02-16T14:38:00Z">
              <w:r w:rsidRPr="00413785">
                <w:rPr>
                  <w:rFonts w:ascii="Arial" w:eastAsia="SimSun" w:hAnsi="Arial" w:cs="Arial"/>
                  <w:sz w:val="18"/>
                  <w:lang w:eastAsia="ja-JP"/>
                </w:rPr>
                <w:t>n.a.</w:t>
              </w:r>
            </w:ins>
          </w:p>
        </w:tc>
      </w:tr>
      <w:tr w:rsidR="00EF5084" w:rsidRPr="00413785" w14:paraId="25DCA358"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039E261B"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aperiodicTriggeringOffset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5288F1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05F81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0B4D9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AB8AE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w:t>
            </w:r>
          </w:p>
        </w:tc>
        <w:tc>
          <w:tcPr>
            <w:tcW w:w="1701" w:type="dxa"/>
            <w:tcBorders>
              <w:top w:val="single" w:sz="4" w:space="0" w:color="auto"/>
              <w:left w:val="single" w:sz="4" w:space="0" w:color="auto"/>
              <w:bottom w:val="single" w:sz="4" w:space="0" w:color="auto"/>
              <w:right w:val="single" w:sz="4" w:space="0" w:color="auto"/>
            </w:tcBorders>
            <w:vAlign w:val="center"/>
          </w:tcPr>
          <w:p w14:paraId="4BFC3727" w14:textId="547CA956" w:rsidR="00413785" w:rsidRPr="00413785" w:rsidRDefault="00413785" w:rsidP="00413785">
            <w:pPr>
              <w:keepNext/>
              <w:keepLines/>
              <w:spacing w:after="0"/>
              <w:rPr>
                <w:ins w:id="31" w:author="Ericsson" w:date="2021-01-15T08:56:00Z"/>
                <w:rFonts w:ascii="Arial" w:eastAsia="SimSun" w:hAnsi="Arial" w:cs="Arial"/>
                <w:sz w:val="18"/>
                <w:lang w:eastAsia="ja-JP"/>
              </w:rPr>
            </w:pPr>
            <w:ins w:id="32" w:author="R4-2103569" w:date="2021-02-16T14:38:00Z">
              <w:r w:rsidRPr="00413785">
                <w:rPr>
                  <w:rFonts w:ascii="Arial" w:eastAsia="SimSun" w:hAnsi="Arial" w:cs="Arial"/>
                  <w:sz w:val="18"/>
                  <w:lang w:eastAsia="ja-JP"/>
                </w:rPr>
                <w:t>n.a.</w:t>
              </w:r>
            </w:ins>
          </w:p>
        </w:tc>
      </w:tr>
      <w:tr w:rsidR="00EF5084" w:rsidRPr="00413785" w14:paraId="11FA51CA"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1C732815"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trs-Info</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8D5818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D7C27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4CD4B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89E0E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tcPr>
          <w:p w14:paraId="1F86D085" w14:textId="4D791EDC" w:rsidR="00413785" w:rsidRPr="00413785" w:rsidRDefault="00413785" w:rsidP="00413785">
            <w:pPr>
              <w:keepNext/>
              <w:keepLines/>
              <w:spacing w:after="0"/>
              <w:rPr>
                <w:ins w:id="33" w:author="Ericsson" w:date="2021-01-15T08:56:00Z"/>
                <w:rFonts w:ascii="Arial" w:eastAsia="SimSun" w:hAnsi="Arial" w:cs="Arial"/>
                <w:sz w:val="18"/>
                <w:lang w:eastAsia="ja-JP"/>
              </w:rPr>
            </w:pPr>
            <w:ins w:id="34" w:author="R4-2103569" w:date="2021-02-16T14:38:00Z">
              <w:r w:rsidRPr="00413785">
                <w:rPr>
                  <w:rFonts w:ascii="Arial" w:eastAsia="SimSun" w:hAnsi="Arial" w:cs="Arial"/>
                  <w:sz w:val="18"/>
                  <w:lang w:eastAsia="ja-JP"/>
                </w:rPr>
                <w:t>n.a.</w:t>
              </w:r>
            </w:ins>
          </w:p>
        </w:tc>
      </w:tr>
      <w:tr w:rsidR="00EF5084" w:rsidRPr="00413785" w14:paraId="2479563A"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4B207332" w14:textId="77777777" w:rsidR="00413785" w:rsidRPr="00413785" w:rsidRDefault="00413785" w:rsidP="00413785">
            <w:pPr>
              <w:keepNext/>
              <w:keepLines/>
              <w:spacing w:after="0"/>
              <w:jc w:val="center"/>
              <w:rPr>
                <w:rFonts w:ascii="Arial" w:eastAsia="SimSun" w:hAnsi="Arial"/>
                <w:b/>
                <w:sz w:val="18"/>
              </w:rPr>
            </w:pPr>
            <w:r w:rsidRPr="00413785">
              <w:rPr>
                <w:rFonts w:ascii="Arial" w:eastAsia="SimSun" w:hAnsi="Arial"/>
                <w:b/>
                <w:sz w:val="18"/>
              </w:rPr>
              <w:t>Resource Config</w:t>
            </w:r>
          </w:p>
        </w:tc>
        <w:tc>
          <w:tcPr>
            <w:tcW w:w="1413" w:type="dxa"/>
            <w:tcBorders>
              <w:top w:val="single" w:sz="4" w:space="0" w:color="auto"/>
              <w:left w:val="single" w:sz="4" w:space="0" w:color="auto"/>
              <w:bottom w:val="single" w:sz="4" w:space="0" w:color="auto"/>
              <w:right w:val="single" w:sz="4" w:space="0" w:color="auto"/>
            </w:tcBorders>
            <w:vAlign w:val="center"/>
          </w:tcPr>
          <w:p w14:paraId="36F02393"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35919326" w14:textId="77777777" w:rsidR="00413785" w:rsidRPr="00413785" w:rsidRDefault="00413785" w:rsidP="00413785">
            <w:pPr>
              <w:keepNext/>
              <w:keepLines/>
              <w:spacing w:after="0"/>
              <w:rPr>
                <w:rFonts w:ascii="Arial" w:eastAsia="SimSun"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14:paraId="2CC6DCFE" w14:textId="77777777" w:rsidR="00413785" w:rsidRPr="00413785" w:rsidRDefault="00413785" w:rsidP="00413785">
            <w:pPr>
              <w:keepNext/>
              <w:keepLines/>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6418BAFD" w14:textId="77777777" w:rsidR="00413785" w:rsidRPr="00413785" w:rsidRDefault="00413785" w:rsidP="00413785">
            <w:pPr>
              <w:keepNext/>
              <w:keepLines/>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23CA5706" w14:textId="77777777" w:rsidR="00413785" w:rsidRPr="00413785" w:rsidRDefault="00413785" w:rsidP="00413785">
            <w:pPr>
              <w:keepNext/>
              <w:keepLines/>
              <w:spacing w:after="0"/>
              <w:rPr>
                <w:ins w:id="35" w:author="Ericsson" w:date="2021-01-15T08:56:00Z"/>
                <w:rFonts w:ascii="Arial" w:eastAsia="SimSun" w:hAnsi="Arial" w:cs="Arial"/>
                <w:sz w:val="18"/>
                <w:lang w:eastAsia="ja-JP"/>
              </w:rPr>
            </w:pPr>
          </w:p>
        </w:tc>
      </w:tr>
      <w:tr w:rsidR="00413785" w:rsidRPr="00413785" w14:paraId="3EA81DE1" w14:textId="77777777" w:rsidTr="00EF5084">
        <w:trPr>
          <w:trHeight w:val="33"/>
          <w:jc w:val="center"/>
        </w:trPr>
        <w:tc>
          <w:tcPr>
            <w:tcW w:w="1843" w:type="dxa"/>
            <w:tcBorders>
              <w:top w:val="single" w:sz="4" w:space="0" w:color="auto"/>
              <w:left w:val="single" w:sz="4" w:space="0" w:color="auto"/>
              <w:bottom w:val="nil"/>
              <w:right w:val="single" w:sz="4" w:space="0" w:color="auto"/>
            </w:tcBorders>
            <w:hideMark/>
          </w:tcPr>
          <w:p w14:paraId="5DEDA8C3" w14:textId="77777777" w:rsidR="00413785" w:rsidRPr="00413785" w:rsidRDefault="00413785" w:rsidP="00413785">
            <w:pPr>
              <w:keepNext/>
              <w:keepLines/>
              <w:spacing w:after="0"/>
              <w:rPr>
                <w:rFonts w:ascii="Arial" w:eastAsia="SimSun" w:hAnsi="Arial"/>
                <w:sz w:val="18"/>
              </w:rPr>
            </w:pPr>
          </w:p>
        </w:tc>
        <w:tc>
          <w:tcPr>
            <w:tcW w:w="1413" w:type="dxa"/>
            <w:tcBorders>
              <w:top w:val="single" w:sz="4" w:space="0" w:color="auto"/>
              <w:left w:val="single" w:sz="4" w:space="0" w:color="auto"/>
              <w:bottom w:val="nil"/>
              <w:right w:val="single" w:sz="4" w:space="0" w:color="auto"/>
            </w:tcBorders>
            <w:hideMark/>
          </w:tcPr>
          <w:p w14:paraId="01703BCD" w14:textId="77777777" w:rsidR="00413785" w:rsidRPr="00413785" w:rsidRDefault="00413785" w:rsidP="00413785">
            <w:pPr>
              <w:keepNext/>
              <w:keepLines/>
              <w:spacing w:after="0"/>
              <w:rPr>
                <w:rFonts w:ascii="Arial" w:eastAsia="SimSun" w:hAnsi="Arial"/>
                <w:sz w:val="18"/>
                <w:lang w:eastAsia="ja-JP"/>
              </w:rPr>
            </w:pPr>
          </w:p>
        </w:tc>
        <w:tc>
          <w:tcPr>
            <w:tcW w:w="1417" w:type="dxa"/>
            <w:tcBorders>
              <w:top w:val="single" w:sz="4" w:space="0" w:color="auto"/>
              <w:left w:val="single" w:sz="4" w:space="0" w:color="auto"/>
              <w:bottom w:val="nil"/>
              <w:right w:val="single" w:sz="4" w:space="0" w:color="auto"/>
            </w:tcBorders>
            <w:vAlign w:val="center"/>
            <w:hideMark/>
          </w:tcPr>
          <w:p w14:paraId="49B2DDB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#0</w:t>
            </w:r>
          </w:p>
        </w:tc>
        <w:tc>
          <w:tcPr>
            <w:tcW w:w="1559" w:type="dxa"/>
            <w:tcBorders>
              <w:top w:val="single" w:sz="4" w:space="0" w:color="auto"/>
              <w:left w:val="single" w:sz="4" w:space="0" w:color="auto"/>
              <w:bottom w:val="nil"/>
              <w:right w:val="single" w:sz="4" w:space="0" w:color="auto"/>
            </w:tcBorders>
            <w:vAlign w:val="center"/>
            <w:hideMark/>
          </w:tcPr>
          <w:p w14:paraId="6DF0C92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20 for resource #0</w:t>
            </w:r>
          </w:p>
        </w:tc>
        <w:tc>
          <w:tcPr>
            <w:tcW w:w="1701" w:type="dxa"/>
            <w:tcBorders>
              <w:top w:val="single" w:sz="4" w:space="0" w:color="auto"/>
              <w:left w:val="single" w:sz="4" w:space="0" w:color="auto"/>
              <w:bottom w:val="single" w:sz="4" w:space="0" w:color="auto"/>
              <w:right w:val="single" w:sz="4" w:space="0" w:color="auto"/>
            </w:tcBorders>
            <w:hideMark/>
          </w:tcPr>
          <w:p w14:paraId="4962361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1701" w:type="dxa"/>
            <w:vMerge w:val="restart"/>
            <w:tcBorders>
              <w:top w:val="single" w:sz="4" w:space="0" w:color="auto"/>
              <w:left w:val="single" w:sz="4" w:space="0" w:color="auto"/>
              <w:right w:val="single" w:sz="4" w:space="0" w:color="auto"/>
            </w:tcBorders>
            <w:vAlign w:val="center"/>
          </w:tcPr>
          <w:p w14:paraId="57C1BE23" w14:textId="3AA1B6DD" w:rsidR="00413785" w:rsidRPr="00413785" w:rsidRDefault="00413785" w:rsidP="00413785">
            <w:pPr>
              <w:keepNext/>
              <w:keepLines/>
              <w:spacing w:after="0"/>
              <w:rPr>
                <w:ins w:id="36" w:author="Ericsson" w:date="2021-01-15T08:56:00Z"/>
                <w:rFonts w:ascii="Arial" w:eastAsia="SimSun" w:hAnsi="Arial" w:cs="Arial"/>
                <w:sz w:val="18"/>
                <w:lang w:eastAsia="ja-JP"/>
              </w:rPr>
            </w:pPr>
            <w:ins w:id="37" w:author="R4-2103569" w:date="2021-02-16T14:38:00Z">
              <w:r w:rsidRPr="00413785">
                <w:rPr>
                  <w:rFonts w:ascii="Arial" w:eastAsia="SimSun" w:hAnsi="Arial"/>
                  <w:sz w:val="18"/>
                  <w:lang w:eastAsia="ja-JP"/>
                </w:rPr>
                <w:t>0 for resource #0</w:t>
              </w:r>
            </w:ins>
          </w:p>
        </w:tc>
      </w:tr>
      <w:tr w:rsidR="00413785" w:rsidRPr="00413785" w14:paraId="409B6CBF"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528F206C" w14:textId="77777777" w:rsidR="00413785" w:rsidRPr="00413785" w:rsidRDefault="00413785" w:rsidP="00413785">
            <w:pPr>
              <w:spacing w:after="0"/>
              <w:rPr>
                <w:rFonts w:ascii="Arial" w:eastAsia="SimSun" w:hAnsi="Arial"/>
                <w:sz w:val="18"/>
              </w:rPr>
            </w:pPr>
          </w:p>
        </w:tc>
        <w:tc>
          <w:tcPr>
            <w:tcW w:w="1413" w:type="dxa"/>
            <w:tcBorders>
              <w:top w:val="nil"/>
              <w:left w:val="single" w:sz="4" w:space="0" w:color="auto"/>
              <w:bottom w:val="nil"/>
              <w:right w:val="single" w:sz="4" w:space="0" w:color="auto"/>
            </w:tcBorders>
            <w:hideMark/>
          </w:tcPr>
          <w:p w14:paraId="57DBA759" w14:textId="77777777" w:rsidR="00413785" w:rsidRPr="00413785" w:rsidRDefault="00413785" w:rsidP="00413785">
            <w:pPr>
              <w:keepNext/>
              <w:keepLines/>
              <w:spacing w:after="0"/>
              <w:rPr>
                <w:rFonts w:ascii="Arial" w:eastAsia="SimSun" w:hAnsi="Arial"/>
                <w:sz w:val="18"/>
                <w:lang w:eastAsia="ja-JP"/>
              </w:rPr>
            </w:pPr>
          </w:p>
        </w:tc>
        <w:tc>
          <w:tcPr>
            <w:tcW w:w="1417" w:type="dxa"/>
            <w:tcBorders>
              <w:top w:val="nil"/>
              <w:left w:val="single" w:sz="4" w:space="0" w:color="auto"/>
              <w:bottom w:val="nil"/>
              <w:right w:val="single" w:sz="4" w:space="0" w:color="auto"/>
            </w:tcBorders>
            <w:vAlign w:val="center"/>
            <w:hideMark/>
          </w:tcPr>
          <w:p w14:paraId="20AFF28D"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18F8D04F"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C5C2C4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 for resource #1</w:t>
            </w:r>
          </w:p>
        </w:tc>
        <w:tc>
          <w:tcPr>
            <w:tcW w:w="1701" w:type="dxa"/>
            <w:vMerge/>
            <w:tcBorders>
              <w:left w:val="single" w:sz="4" w:space="0" w:color="auto"/>
              <w:right w:val="single" w:sz="4" w:space="0" w:color="auto"/>
            </w:tcBorders>
          </w:tcPr>
          <w:p w14:paraId="171CA2BA" w14:textId="77777777" w:rsidR="00413785" w:rsidRPr="00413785" w:rsidRDefault="00413785" w:rsidP="00413785">
            <w:pPr>
              <w:keepNext/>
              <w:keepLines/>
              <w:spacing w:after="0"/>
              <w:rPr>
                <w:ins w:id="38" w:author="Ericsson" w:date="2021-01-15T08:56:00Z"/>
                <w:rFonts w:ascii="Arial" w:eastAsia="SimSun" w:hAnsi="Arial" w:cs="Arial"/>
                <w:sz w:val="18"/>
                <w:lang w:eastAsia="ja-JP"/>
              </w:rPr>
            </w:pPr>
          </w:p>
        </w:tc>
      </w:tr>
      <w:tr w:rsidR="00413785" w:rsidRPr="00413785" w14:paraId="63181FB2"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25A7B78D" w14:textId="77777777" w:rsidR="00413785" w:rsidRPr="00413785" w:rsidRDefault="00413785" w:rsidP="00413785">
            <w:pPr>
              <w:spacing w:after="0"/>
              <w:rPr>
                <w:rFonts w:ascii="Arial" w:eastAsia="SimSun" w:hAnsi="Arial"/>
                <w:sz w:val="18"/>
              </w:rPr>
            </w:pPr>
          </w:p>
        </w:tc>
        <w:tc>
          <w:tcPr>
            <w:tcW w:w="1413" w:type="dxa"/>
            <w:tcBorders>
              <w:top w:val="nil"/>
              <w:left w:val="single" w:sz="4" w:space="0" w:color="auto"/>
              <w:bottom w:val="nil"/>
              <w:right w:val="single" w:sz="4" w:space="0" w:color="auto"/>
            </w:tcBorders>
            <w:hideMark/>
          </w:tcPr>
          <w:p w14:paraId="2E395FBC" w14:textId="77777777" w:rsidR="00413785" w:rsidRPr="00413785" w:rsidRDefault="00413785" w:rsidP="00413785">
            <w:pPr>
              <w:keepNext/>
              <w:keepLines/>
              <w:spacing w:after="0"/>
              <w:rPr>
                <w:rFonts w:ascii="Arial" w:eastAsia="SimSun" w:hAnsi="Arial"/>
                <w:sz w:val="18"/>
                <w:lang w:eastAsia="ja-JP"/>
              </w:rPr>
            </w:pPr>
          </w:p>
        </w:tc>
        <w:tc>
          <w:tcPr>
            <w:tcW w:w="1417" w:type="dxa"/>
            <w:tcBorders>
              <w:top w:val="nil"/>
              <w:left w:val="single" w:sz="4" w:space="0" w:color="auto"/>
              <w:bottom w:val="nil"/>
              <w:right w:val="single" w:sz="4" w:space="0" w:color="auto"/>
            </w:tcBorders>
            <w:vAlign w:val="center"/>
            <w:hideMark/>
          </w:tcPr>
          <w:p w14:paraId="6A1A7C05"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1514CC06"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9E3AD7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 for resource #2</w:t>
            </w:r>
          </w:p>
        </w:tc>
        <w:tc>
          <w:tcPr>
            <w:tcW w:w="1701" w:type="dxa"/>
            <w:vMerge/>
            <w:tcBorders>
              <w:left w:val="single" w:sz="4" w:space="0" w:color="auto"/>
              <w:right w:val="single" w:sz="4" w:space="0" w:color="auto"/>
            </w:tcBorders>
          </w:tcPr>
          <w:p w14:paraId="0E836DCE" w14:textId="77777777" w:rsidR="00413785" w:rsidRPr="00413785" w:rsidRDefault="00413785" w:rsidP="00413785">
            <w:pPr>
              <w:keepNext/>
              <w:keepLines/>
              <w:spacing w:after="0"/>
              <w:rPr>
                <w:ins w:id="39" w:author="Ericsson" w:date="2021-01-15T08:56:00Z"/>
                <w:rFonts w:ascii="Arial" w:eastAsia="SimSun" w:hAnsi="Arial" w:cs="Arial"/>
                <w:sz w:val="18"/>
                <w:lang w:eastAsia="ja-JP"/>
              </w:rPr>
            </w:pPr>
          </w:p>
        </w:tc>
      </w:tr>
      <w:tr w:rsidR="00413785" w:rsidRPr="00413785" w14:paraId="75CBB7E2"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2F84E1C8" w14:textId="77777777" w:rsidR="00413785" w:rsidRPr="00413785" w:rsidRDefault="00413785" w:rsidP="00413785">
            <w:pPr>
              <w:spacing w:after="0"/>
              <w:rPr>
                <w:rFonts w:ascii="Arial" w:eastAsia="SimSun" w:hAnsi="Arial"/>
                <w:sz w:val="18"/>
              </w:rPr>
            </w:pPr>
          </w:p>
        </w:tc>
        <w:tc>
          <w:tcPr>
            <w:tcW w:w="1413" w:type="dxa"/>
            <w:tcBorders>
              <w:top w:val="nil"/>
              <w:left w:val="single" w:sz="4" w:space="0" w:color="auto"/>
              <w:bottom w:val="nil"/>
              <w:right w:val="single" w:sz="4" w:space="0" w:color="auto"/>
            </w:tcBorders>
            <w:hideMark/>
          </w:tcPr>
          <w:p w14:paraId="17D681A3" w14:textId="77777777" w:rsidR="00413785" w:rsidRPr="00413785" w:rsidRDefault="00413785" w:rsidP="00413785">
            <w:pPr>
              <w:keepNext/>
              <w:keepLines/>
              <w:spacing w:after="0"/>
              <w:rPr>
                <w:rFonts w:ascii="Arial" w:eastAsia="SimSun" w:hAnsi="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1B3804BD"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4F1A74D1"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5004B9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 for resource #3</w:t>
            </w:r>
          </w:p>
        </w:tc>
        <w:tc>
          <w:tcPr>
            <w:tcW w:w="1701" w:type="dxa"/>
            <w:vMerge/>
            <w:tcBorders>
              <w:left w:val="single" w:sz="4" w:space="0" w:color="auto"/>
              <w:right w:val="single" w:sz="4" w:space="0" w:color="auto"/>
            </w:tcBorders>
          </w:tcPr>
          <w:p w14:paraId="375FEB1E" w14:textId="77777777" w:rsidR="00413785" w:rsidRPr="00413785" w:rsidRDefault="00413785" w:rsidP="00413785">
            <w:pPr>
              <w:keepNext/>
              <w:keepLines/>
              <w:spacing w:after="0"/>
              <w:rPr>
                <w:ins w:id="40" w:author="Ericsson" w:date="2021-01-15T08:56:00Z"/>
                <w:rFonts w:ascii="Arial" w:eastAsia="SimSun" w:hAnsi="Arial" w:cs="Arial"/>
                <w:sz w:val="18"/>
                <w:lang w:eastAsia="ja-JP"/>
              </w:rPr>
            </w:pPr>
          </w:p>
        </w:tc>
      </w:tr>
      <w:tr w:rsidR="00413785" w:rsidRPr="00413785" w14:paraId="1AF8ECD5" w14:textId="77777777" w:rsidTr="00EF5084">
        <w:trPr>
          <w:trHeight w:val="33"/>
          <w:jc w:val="center"/>
        </w:trPr>
        <w:tc>
          <w:tcPr>
            <w:tcW w:w="1843" w:type="dxa"/>
            <w:tcBorders>
              <w:top w:val="nil"/>
              <w:left w:val="single" w:sz="4" w:space="0" w:color="auto"/>
              <w:bottom w:val="nil"/>
              <w:right w:val="single" w:sz="4" w:space="0" w:color="auto"/>
            </w:tcBorders>
            <w:hideMark/>
          </w:tcPr>
          <w:p w14:paraId="235A5F13" w14:textId="77777777" w:rsidR="00413785" w:rsidRPr="00413785" w:rsidRDefault="00413785" w:rsidP="00413785">
            <w:pPr>
              <w:keepNext/>
              <w:keepLines/>
              <w:spacing w:after="0"/>
              <w:rPr>
                <w:rFonts w:ascii="Arial" w:eastAsia="SimSun" w:hAnsi="Arial"/>
                <w:sz w:val="18"/>
              </w:rPr>
            </w:pPr>
            <w:r w:rsidRPr="00413785">
              <w:rPr>
                <w:rFonts w:ascii="Arial" w:eastAsia="SimSun" w:hAnsi="Arial"/>
                <w:sz w:val="18"/>
              </w:rPr>
              <w:t>nzp-CSI-RS-ResourceId</w:t>
            </w:r>
          </w:p>
        </w:tc>
        <w:tc>
          <w:tcPr>
            <w:tcW w:w="1413" w:type="dxa"/>
            <w:tcBorders>
              <w:top w:val="nil"/>
              <w:left w:val="single" w:sz="4" w:space="0" w:color="auto"/>
              <w:bottom w:val="nil"/>
              <w:right w:val="single" w:sz="4" w:space="0" w:color="auto"/>
            </w:tcBorders>
            <w:hideMark/>
          </w:tcPr>
          <w:p w14:paraId="5CFE2D0C"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 for resource #0</w:t>
            </w:r>
          </w:p>
        </w:tc>
        <w:tc>
          <w:tcPr>
            <w:tcW w:w="1417" w:type="dxa"/>
            <w:tcBorders>
              <w:top w:val="single" w:sz="4" w:space="0" w:color="auto"/>
              <w:left w:val="single" w:sz="4" w:space="0" w:color="auto"/>
              <w:bottom w:val="nil"/>
              <w:right w:val="single" w:sz="4" w:space="0" w:color="auto"/>
            </w:tcBorders>
            <w:vAlign w:val="center"/>
            <w:hideMark/>
          </w:tcPr>
          <w:p w14:paraId="1E131AB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11 for resource #1</w:t>
            </w:r>
          </w:p>
        </w:tc>
        <w:tc>
          <w:tcPr>
            <w:tcW w:w="1559" w:type="dxa"/>
            <w:tcBorders>
              <w:top w:val="single" w:sz="4" w:space="0" w:color="auto"/>
              <w:left w:val="single" w:sz="4" w:space="0" w:color="auto"/>
              <w:bottom w:val="nil"/>
              <w:right w:val="single" w:sz="4" w:space="0" w:color="auto"/>
            </w:tcBorders>
            <w:vAlign w:val="center"/>
            <w:hideMark/>
          </w:tcPr>
          <w:p w14:paraId="5DF409B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21 for resource #1</w:t>
            </w:r>
          </w:p>
        </w:tc>
        <w:tc>
          <w:tcPr>
            <w:tcW w:w="1701" w:type="dxa"/>
            <w:tcBorders>
              <w:top w:val="single" w:sz="4" w:space="0" w:color="auto"/>
              <w:left w:val="single" w:sz="4" w:space="0" w:color="auto"/>
              <w:bottom w:val="single" w:sz="4" w:space="0" w:color="auto"/>
              <w:right w:val="single" w:sz="4" w:space="0" w:color="auto"/>
            </w:tcBorders>
            <w:hideMark/>
          </w:tcPr>
          <w:p w14:paraId="762660C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4 for resource #4</w:t>
            </w:r>
          </w:p>
        </w:tc>
        <w:tc>
          <w:tcPr>
            <w:tcW w:w="1701" w:type="dxa"/>
            <w:vMerge/>
            <w:tcBorders>
              <w:left w:val="single" w:sz="4" w:space="0" w:color="auto"/>
              <w:right w:val="single" w:sz="4" w:space="0" w:color="auto"/>
            </w:tcBorders>
          </w:tcPr>
          <w:p w14:paraId="395C0A03" w14:textId="77777777" w:rsidR="00413785" w:rsidRPr="00413785" w:rsidRDefault="00413785" w:rsidP="00413785">
            <w:pPr>
              <w:keepNext/>
              <w:keepLines/>
              <w:spacing w:after="0"/>
              <w:rPr>
                <w:ins w:id="41" w:author="Ericsson" w:date="2021-01-15T08:56:00Z"/>
                <w:rFonts w:ascii="Arial" w:eastAsia="SimSun" w:hAnsi="Arial" w:cs="Arial"/>
                <w:sz w:val="18"/>
                <w:lang w:eastAsia="ja-JP"/>
              </w:rPr>
            </w:pPr>
          </w:p>
        </w:tc>
      </w:tr>
      <w:tr w:rsidR="00413785" w:rsidRPr="00413785" w14:paraId="41604F15"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5AA275C1" w14:textId="77777777" w:rsidR="00413785" w:rsidRPr="00413785" w:rsidRDefault="00413785" w:rsidP="00413785">
            <w:pPr>
              <w:spacing w:after="0"/>
              <w:rPr>
                <w:rFonts w:ascii="Arial" w:eastAsia="SimSun" w:hAnsi="Arial"/>
                <w:sz w:val="18"/>
              </w:rPr>
            </w:pPr>
          </w:p>
        </w:tc>
        <w:tc>
          <w:tcPr>
            <w:tcW w:w="1413" w:type="dxa"/>
            <w:tcBorders>
              <w:top w:val="nil"/>
              <w:left w:val="single" w:sz="4" w:space="0" w:color="auto"/>
              <w:bottom w:val="nil"/>
              <w:right w:val="single" w:sz="4" w:space="0" w:color="auto"/>
            </w:tcBorders>
            <w:hideMark/>
          </w:tcPr>
          <w:p w14:paraId="258C46CE" w14:textId="77777777" w:rsidR="00413785" w:rsidRPr="00413785" w:rsidRDefault="00413785" w:rsidP="00413785">
            <w:pPr>
              <w:keepNext/>
              <w:keepLines/>
              <w:spacing w:after="0"/>
              <w:rPr>
                <w:rFonts w:ascii="Arial" w:eastAsia="SimSun" w:hAnsi="Arial"/>
                <w:sz w:val="18"/>
                <w:lang w:eastAsia="ja-JP"/>
              </w:rPr>
            </w:pPr>
          </w:p>
        </w:tc>
        <w:tc>
          <w:tcPr>
            <w:tcW w:w="1417" w:type="dxa"/>
            <w:tcBorders>
              <w:top w:val="nil"/>
              <w:left w:val="single" w:sz="4" w:space="0" w:color="auto"/>
              <w:bottom w:val="nil"/>
              <w:right w:val="single" w:sz="4" w:space="0" w:color="auto"/>
            </w:tcBorders>
            <w:vAlign w:val="center"/>
            <w:hideMark/>
          </w:tcPr>
          <w:p w14:paraId="11851093"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38D992AC"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DDC9DF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#5</w:t>
            </w:r>
          </w:p>
        </w:tc>
        <w:tc>
          <w:tcPr>
            <w:tcW w:w="1701" w:type="dxa"/>
            <w:vMerge/>
            <w:tcBorders>
              <w:left w:val="single" w:sz="4" w:space="0" w:color="auto"/>
              <w:right w:val="single" w:sz="4" w:space="0" w:color="auto"/>
            </w:tcBorders>
          </w:tcPr>
          <w:p w14:paraId="63A4B929" w14:textId="77777777" w:rsidR="00413785" w:rsidRPr="00413785" w:rsidRDefault="00413785" w:rsidP="00413785">
            <w:pPr>
              <w:keepNext/>
              <w:keepLines/>
              <w:spacing w:after="0"/>
              <w:rPr>
                <w:ins w:id="42" w:author="Ericsson" w:date="2021-01-15T08:56:00Z"/>
                <w:rFonts w:ascii="Arial" w:eastAsia="SimSun" w:hAnsi="Arial" w:cs="Arial"/>
                <w:sz w:val="18"/>
                <w:lang w:eastAsia="ja-JP"/>
              </w:rPr>
            </w:pPr>
          </w:p>
        </w:tc>
      </w:tr>
      <w:tr w:rsidR="00413785" w:rsidRPr="00413785" w14:paraId="6624FCC2"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26C6B5C4" w14:textId="77777777" w:rsidR="00413785" w:rsidRPr="00413785" w:rsidRDefault="00413785" w:rsidP="00413785">
            <w:pPr>
              <w:spacing w:after="0"/>
              <w:rPr>
                <w:rFonts w:ascii="Arial" w:eastAsia="SimSun" w:hAnsi="Arial"/>
                <w:sz w:val="18"/>
              </w:rPr>
            </w:pPr>
          </w:p>
        </w:tc>
        <w:tc>
          <w:tcPr>
            <w:tcW w:w="1413" w:type="dxa"/>
            <w:tcBorders>
              <w:top w:val="nil"/>
              <w:left w:val="single" w:sz="4" w:space="0" w:color="auto"/>
              <w:bottom w:val="nil"/>
              <w:right w:val="single" w:sz="4" w:space="0" w:color="auto"/>
            </w:tcBorders>
            <w:hideMark/>
          </w:tcPr>
          <w:p w14:paraId="3037F194" w14:textId="77777777" w:rsidR="00413785" w:rsidRPr="00413785" w:rsidRDefault="00413785" w:rsidP="00413785">
            <w:pPr>
              <w:keepNext/>
              <w:keepLines/>
              <w:spacing w:after="0"/>
              <w:rPr>
                <w:rFonts w:ascii="Arial" w:eastAsia="SimSun" w:hAnsi="Arial"/>
                <w:sz w:val="18"/>
                <w:lang w:eastAsia="ja-JP"/>
              </w:rPr>
            </w:pPr>
          </w:p>
        </w:tc>
        <w:tc>
          <w:tcPr>
            <w:tcW w:w="1417" w:type="dxa"/>
            <w:tcBorders>
              <w:top w:val="nil"/>
              <w:left w:val="single" w:sz="4" w:space="0" w:color="auto"/>
              <w:bottom w:val="nil"/>
              <w:right w:val="single" w:sz="4" w:space="0" w:color="auto"/>
            </w:tcBorders>
            <w:vAlign w:val="center"/>
            <w:hideMark/>
          </w:tcPr>
          <w:p w14:paraId="6D3B7848"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1D8240DE"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8FF4EE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#6</w:t>
            </w:r>
          </w:p>
        </w:tc>
        <w:tc>
          <w:tcPr>
            <w:tcW w:w="1701" w:type="dxa"/>
            <w:vMerge/>
            <w:tcBorders>
              <w:left w:val="single" w:sz="4" w:space="0" w:color="auto"/>
              <w:right w:val="single" w:sz="4" w:space="0" w:color="auto"/>
            </w:tcBorders>
          </w:tcPr>
          <w:p w14:paraId="6582CDFB" w14:textId="77777777" w:rsidR="00413785" w:rsidRPr="00413785" w:rsidRDefault="00413785" w:rsidP="00413785">
            <w:pPr>
              <w:keepNext/>
              <w:keepLines/>
              <w:spacing w:after="0"/>
              <w:rPr>
                <w:ins w:id="43" w:author="Ericsson" w:date="2021-01-15T08:56:00Z"/>
                <w:rFonts w:ascii="Arial" w:eastAsia="SimSun" w:hAnsi="Arial" w:cs="Arial"/>
                <w:sz w:val="18"/>
                <w:lang w:eastAsia="ja-JP"/>
              </w:rPr>
            </w:pPr>
          </w:p>
        </w:tc>
      </w:tr>
      <w:tr w:rsidR="00413785" w:rsidRPr="00413785" w14:paraId="60B8F6B7" w14:textId="77777777" w:rsidTr="00EF5084">
        <w:trPr>
          <w:trHeight w:val="31"/>
          <w:jc w:val="center"/>
        </w:trPr>
        <w:tc>
          <w:tcPr>
            <w:tcW w:w="1843" w:type="dxa"/>
            <w:tcBorders>
              <w:top w:val="nil"/>
              <w:left w:val="single" w:sz="4" w:space="0" w:color="auto"/>
              <w:bottom w:val="single" w:sz="4" w:space="0" w:color="auto"/>
              <w:right w:val="single" w:sz="4" w:space="0" w:color="auto"/>
            </w:tcBorders>
            <w:vAlign w:val="center"/>
            <w:hideMark/>
          </w:tcPr>
          <w:p w14:paraId="340191DE" w14:textId="77777777" w:rsidR="00413785" w:rsidRPr="00413785" w:rsidRDefault="00413785" w:rsidP="00413785">
            <w:pPr>
              <w:spacing w:after="0"/>
              <w:rPr>
                <w:rFonts w:ascii="Arial" w:eastAsia="SimSun" w:hAnsi="Arial"/>
                <w:sz w:val="18"/>
              </w:rPr>
            </w:pPr>
          </w:p>
        </w:tc>
        <w:tc>
          <w:tcPr>
            <w:tcW w:w="1413" w:type="dxa"/>
            <w:tcBorders>
              <w:top w:val="nil"/>
              <w:left w:val="single" w:sz="4" w:space="0" w:color="auto"/>
              <w:bottom w:val="single" w:sz="4" w:space="0" w:color="auto"/>
              <w:right w:val="single" w:sz="4" w:space="0" w:color="auto"/>
            </w:tcBorders>
            <w:hideMark/>
          </w:tcPr>
          <w:p w14:paraId="3B45C100" w14:textId="77777777" w:rsidR="00413785" w:rsidRPr="00413785" w:rsidRDefault="00413785" w:rsidP="00413785">
            <w:pPr>
              <w:keepNext/>
              <w:keepLines/>
              <w:spacing w:after="0"/>
              <w:rPr>
                <w:rFonts w:ascii="Arial" w:eastAsia="SimSun" w:hAnsi="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7E09DE2F"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5B9DB253"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CF00B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7 for resource #7</w:t>
            </w:r>
          </w:p>
        </w:tc>
        <w:tc>
          <w:tcPr>
            <w:tcW w:w="1701" w:type="dxa"/>
            <w:vMerge/>
            <w:tcBorders>
              <w:left w:val="single" w:sz="4" w:space="0" w:color="auto"/>
              <w:bottom w:val="single" w:sz="4" w:space="0" w:color="auto"/>
              <w:right w:val="single" w:sz="4" w:space="0" w:color="auto"/>
            </w:tcBorders>
          </w:tcPr>
          <w:p w14:paraId="5F5BD2F5" w14:textId="77777777" w:rsidR="00413785" w:rsidRPr="00413785" w:rsidRDefault="00413785" w:rsidP="00413785">
            <w:pPr>
              <w:keepNext/>
              <w:keepLines/>
              <w:spacing w:after="0"/>
              <w:rPr>
                <w:ins w:id="44" w:author="Ericsson" w:date="2021-01-15T08:56:00Z"/>
                <w:rFonts w:ascii="Arial" w:eastAsia="SimSun" w:hAnsi="Arial" w:cs="Arial"/>
                <w:sz w:val="18"/>
                <w:lang w:eastAsia="ja-JP"/>
              </w:rPr>
            </w:pPr>
          </w:p>
        </w:tc>
      </w:tr>
      <w:tr w:rsidR="00EF5084" w:rsidRPr="00413785" w14:paraId="59B07A8F"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32DDB208"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powerControlOffset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E03B7C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AECD3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04D64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9E683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tcPr>
          <w:p w14:paraId="7C1200AA" w14:textId="68F10710" w:rsidR="00413785" w:rsidRPr="00413785" w:rsidRDefault="00413785" w:rsidP="00413785">
            <w:pPr>
              <w:keepNext/>
              <w:keepLines/>
              <w:spacing w:after="0"/>
              <w:rPr>
                <w:rFonts w:ascii="Arial" w:eastAsia="SimSun" w:hAnsi="Arial" w:cs="Arial"/>
                <w:sz w:val="18"/>
                <w:lang w:eastAsia="ja-JP"/>
              </w:rPr>
            </w:pPr>
            <w:ins w:id="45" w:author="R4-2103569" w:date="2021-02-16T14:38:00Z">
              <w:r w:rsidRPr="00413785">
                <w:rPr>
                  <w:rFonts w:ascii="Arial" w:eastAsia="SimSun" w:hAnsi="Arial" w:cs="Arial"/>
                  <w:sz w:val="18"/>
                  <w:lang w:eastAsia="ja-JP"/>
                </w:rPr>
                <w:t>0</w:t>
              </w:r>
            </w:ins>
          </w:p>
        </w:tc>
      </w:tr>
      <w:tr w:rsidR="00EF5084" w:rsidRPr="00413785" w14:paraId="5F9F4020"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25AA314"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powerControlOffsetSS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2F1C0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52B8E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8CE5B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54745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tcPr>
          <w:p w14:paraId="57011569" w14:textId="01A8D54C" w:rsidR="00413785" w:rsidRPr="00413785" w:rsidRDefault="00413785" w:rsidP="00413785">
            <w:pPr>
              <w:keepNext/>
              <w:keepLines/>
              <w:spacing w:after="0"/>
              <w:rPr>
                <w:ins w:id="46" w:author="Ericsson" w:date="2021-01-15T08:56:00Z"/>
                <w:rFonts w:ascii="Arial" w:eastAsia="SimSun" w:hAnsi="Arial" w:cs="Arial"/>
                <w:sz w:val="18"/>
                <w:lang w:eastAsia="ja-JP"/>
              </w:rPr>
            </w:pPr>
            <w:ins w:id="47" w:author="R4-2103569" w:date="2021-02-16T14:38:00Z">
              <w:r w:rsidRPr="00413785">
                <w:rPr>
                  <w:rFonts w:ascii="Arial" w:eastAsia="SimSun" w:hAnsi="Arial" w:cs="Arial"/>
                  <w:sz w:val="18"/>
                  <w:lang w:eastAsia="ja-JP"/>
                </w:rPr>
                <w:t>db0</w:t>
              </w:r>
            </w:ins>
          </w:p>
        </w:tc>
      </w:tr>
      <w:tr w:rsidR="00EF5084" w:rsidRPr="00413785" w14:paraId="7D5D0444"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B6BE370"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scramblingID</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013B6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50675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99196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7018A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tcPr>
          <w:p w14:paraId="596E73CA" w14:textId="450B67FA" w:rsidR="00413785" w:rsidRPr="00413785" w:rsidRDefault="00413785" w:rsidP="00413785">
            <w:pPr>
              <w:keepNext/>
              <w:keepLines/>
              <w:spacing w:after="0"/>
              <w:rPr>
                <w:ins w:id="48" w:author="Ericsson" w:date="2021-01-15T08:56:00Z"/>
                <w:rFonts w:ascii="Arial" w:eastAsia="SimSun" w:hAnsi="Arial" w:cs="Arial"/>
                <w:sz w:val="18"/>
                <w:lang w:eastAsia="ja-JP"/>
              </w:rPr>
            </w:pPr>
            <w:ins w:id="49" w:author="R4-2103569" w:date="2021-02-16T14:38:00Z">
              <w:r w:rsidRPr="00413785">
                <w:rPr>
                  <w:rFonts w:ascii="Arial" w:eastAsia="SimSun" w:hAnsi="Arial" w:cs="Arial"/>
                  <w:sz w:val="18"/>
                  <w:lang w:eastAsia="ja-JP"/>
                </w:rPr>
                <w:t>0</w:t>
              </w:r>
            </w:ins>
          </w:p>
        </w:tc>
      </w:tr>
      <w:tr w:rsidR="00EF5084" w:rsidRPr="00413785" w14:paraId="5F4259C3" w14:textId="77777777" w:rsidTr="00EF5084">
        <w:trPr>
          <w:trHeight w:val="271"/>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74799684"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Period (slots)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79042D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slot5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61C3F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slot10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A7D70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F15B4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tcPr>
          <w:p w14:paraId="30484315" w14:textId="61A0B178" w:rsidR="00413785" w:rsidRPr="00413785" w:rsidRDefault="00413785" w:rsidP="00413785">
            <w:pPr>
              <w:keepNext/>
              <w:keepLines/>
              <w:spacing w:after="0"/>
              <w:rPr>
                <w:ins w:id="50" w:author="Ericsson" w:date="2021-01-15T08:56:00Z"/>
                <w:rFonts w:ascii="Arial" w:eastAsia="SimSun" w:hAnsi="Arial" w:cs="Arial"/>
                <w:sz w:val="18"/>
                <w:lang w:eastAsia="ja-JP"/>
              </w:rPr>
            </w:pPr>
            <w:ins w:id="51" w:author="R4-2103569" w:date="2021-02-16T14:38:00Z">
              <w:r w:rsidRPr="00413785">
                <w:rPr>
                  <w:rFonts w:ascii="Arial" w:eastAsia="SimSun" w:hAnsi="Arial" w:cs="Arial"/>
                  <w:sz w:val="18"/>
                  <w:lang w:eastAsia="ja-JP"/>
                </w:rPr>
                <w:t>slot40</w:t>
              </w:r>
            </w:ins>
          </w:p>
        </w:tc>
      </w:tr>
      <w:tr w:rsidR="00EF5084" w:rsidRPr="00413785" w14:paraId="6C086FE7" w14:textId="77777777" w:rsidTr="00EF5084">
        <w:trPr>
          <w:trHeight w:val="263"/>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0F7A8594" w14:textId="77777777" w:rsidR="00413785" w:rsidRPr="00413785" w:rsidRDefault="00413785" w:rsidP="00413785">
            <w:pPr>
              <w:keepNext/>
              <w:keepLines/>
              <w:spacing w:after="0"/>
              <w:rPr>
                <w:rFonts w:ascii="Arial" w:eastAsia="SimSun" w:hAnsi="Arial"/>
                <w:sz w:val="18"/>
              </w:rPr>
            </w:pPr>
            <w:r w:rsidRPr="00413785">
              <w:rPr>
                <w:rFonts w:ascii="Arial" w:eastAsia="SimSun" w:hAnsi="Arial"/>
                <w:sz w:val="18"/>
              </w:rPr>
              <w:t>Offset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A633C4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0C74D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EC32E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69A20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tcPr>
          <w:p w14:paraId="137AE0A2" w14:textId="6CC5311E" w:rsidR="00413785" w:rsidRPr="00413785" w:rsidRDefault="00413785" w:rsidP="00413785">
            <w:pPr>
              <w:keepNext/>
              <w:keepLines/>
              <w:spacing w:after="0"/>
              <w:rPr>
                <w:ins w:id="52" w:author="Ericsson" w:date="2021-01-15T08:56:00Z"/>
                <w:rFonts w:ascii="Arial" w:eastAsia="SimSun" w:hAnsi="Arial" w:cs="Arial"/>
                <w:sz w:val="18"/>
                <w:lang w:eastAsia="ja-JP"/>
              </w:rPr>
            </w:pPr>
            <w:ins w:id="53" w:author="R4-2103569" w:date="2021-02-16T14:38:00Z">
              <w:r w:rsidRPr="00413785">
                <w:rPr>
                  <w:rFonts w:ascii="Arial" w:eastAsia="SimSun" w:hAnsi="Arial" w:cs="Arial"/>
                  <w:sz w:val="18"/>
                  <w:lang w:eastAsia="ja-JP"/>
                </w:rPr>
                <w:t>1</w:t>
              </w:r>
            </w:ins>
          </w:p>
        </w:tc>
      </w:tr>
      <w:tr w:rsidR="00EF5084" w:rsidRPr="00413785" w14:paraId="7187325E" w14:textId="77777777" w:rsidTr="00EF5084">
        <w:trPr>
          <w:trHeight w:val="126"/>
          <w:jc w:val="center"/>
        </w:trPr>
        <w:tc>
          <w:tcPr>
            <w:tcW w:w="1843" w:type="dxa"/>
            <w:tcBorders>
              <w:top w:val="single" w:sz="4" w:space="0" w:color="auto"/>
              <w:left w:val="single" w:sz="4" w:space="0" w:color="auto"/>
              <w:bottom w:val="nil"/>
              <w:right w:val="single" w:sz="4" w:space="0" w:color="auto"/>
            </w:tcBorders>
            <w:vAlign w:val="center"/>
            <w:hideMark/>
          </w:tcPr>
          <w:p w14:paraId="1AB9F4F2"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qcl-InfoPeriodicCSI-RS</w:t>
            </w:r>
          </w:p>
        </w:tc>
        <w:tc>
          <w:tcPr>
            <w:tcW w:w="1413" w:type="dxa"/>
            <w:tcBorders>
              <w:top w:val="single" w:sz="4" w:space="0" w:color="auto"/>
              <w:left w:val="single" w:sz="4" w:space="0" w:color="auto"/>
              <w:bottom w:val="nil"/>
              <w:right w:val="single" w:sz="4" w:space="0" w:color="auto"/>
            </w:tcBorders>
            <w:vAlign w:val="center"/>
            <w:hideMark/>
          </w:tcPr>
          <w:p w14:paraId="6AF69D7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04996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TCI.State.0</w:t>
            </w:r>
          </w:p>
        </w:tc>
        <w:tc>
          <w:tcPr>
            <w:tcW w:w="1559" w:type="dxa"/>
            <w:tcBorders>
              <w:top w:val="single" w:sz="4" w:space="0" w:color="auto"/>
              <w:left w:val="single" w:sz="4" w:space="0" w:color="auto"/>
              <w:bottom w:val="nil"/>
              <w:right w:val="single" w:sz="4" w:space="0" w:color="auto"/>
            </w:tcBorders>
            <w:vAlign w:val="center"/>
            <w:hideMark/>
          </w:tcPr>
          <w:p w14:paraId="557CF77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701" w:type="dxa"/>
            <w:tcBorders>
              <w:top w:val="single" w:sz="4" w:space="0" w:color="auto"/>
              <w:left w:val="single" w:sz="4" w:space="0" w:color="auto"/>
              <w:bottom w:val="nil"/>
              <w:right w:val="single" w:sz="4" w:space="0" w:color="auto"/>
            </w:tcBorders>
            <w:vAlign w:val="center"/>
            <w:hideMark/>
          </w:tcPr>
          <w:p w14:paraId="362EE9F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701" w:type="dxa"/>
            <w:tcBorders>
              <w:top w:val="single" w:sz="4" w:space="0" w:color="auto"/>
              <w:left w:val="single" w:sz="4" w:space="0" w:color="auto"/>
              <w:bottom w:val="nil"/>
              <w:right w:val="single" w:sz="4" w:space="0" w:color="auto"/>
            </w:tcBorders>
            <w:vAlign w:val="center"/>
          </w:tcPr>
          <w:p w14:paraId="40D2C974" w14:textId="63FA34A5" w:rsidR="00413785" w:rsidRPr="00413785" w:rsidRDefault="00413785" w:rsidP="00413785">
            <w:pPr>
              <w:keepNext/>
              <w:keepLines/>
              <w:spacing w:after="0"/>
              <w:rPr>
                <w:ins w:id="54" w:author="Ericsson" w:date="2021-01-15T08:56:00Z"/>
                <w:rFonts w:ascii="Arial" w:eastAsia="SimSun" w:hAnsi="Arial" w:cs="Arial"/>
                <w:sz w:val="18"/>
                <w:lang w:eastAsia="ja-JP"/>
              </w:rPr>
            </w:pPr>
            <w:ins w:id="55" w:author="R4-2103569" w:date="2021-02-16T14:38:00Z">
              <w:r w:rsidRPr="00413785">
                <w:rPr>
                  <w:rFonts w:ascii="Arial" w:eastAsia="SimSun" w:hAnsi="Arial" w:cs="Arial"/>
                  <w:sz w:val="18"/>
                  <w:lang w:eastAsia="ja-JP"/>
                </w:rPr>
                <w:t>TCI.State.0</w:t>
              </w:r>
            </w:ins>
          </w:p>
        </w:tc>
      </w:tr>
      <w:tr w:rsidR="00EF5084" w:rsidRPr="00413785" w14:paraId="330B81E6" w14:textId="77777777" w:rsidTr="00EF5084">
        <w:trPr>
          <w:trHeight w:val="126"/>
          <w:jc w:val="center"/>
        </w:trPr>
        <w:tc>
          <w:tcPr>
            <w:tcW w:w="1843" w:type="dxa"/>
            <w:tcBorders>
              <w:top w:val="nil"/>
              <w:left w:val="single" w:sz="4" w:space="0" w:color="auto"/>
              <w:bottom w:val="single" w:sz="4" w:space="0" w:color="auto"/>
              <w:right w:val="single" w:sz="4" w:space="0" w:color="auto"/>
            </w:tcBorders>
            <w:vAlign w:val="center"/>
            <w:hideMark/>
          </w:tcPr>
          <w:p w14:paraId="6AA42812" w14:textId="77777777" w:rsidR="00413785" w:rsidRPr="00413785" w:rsidRDefault="00413785" w:rsidP="00413785">
            <w:pPr>
              <w:spacing w:after="0"/>
              <w:rPr>
                <w:rFonts w:ascii="Arial" w:eastAsia="SimSun" w:hAnsi="Arial" w:cs="Arial"/>
                <w:i/>
                <w:sz w:val="18"/>
                <w:lang w:eastAsia="ja-JP"/>
              </w:rPr>
            </w:pPr>
          </w:p>
        </w:tc>
        <w:tc>
          <w:tcPr>
            <w:tcW w:w="1413" w:type="dxa"/>
            <w:tcBorders>
              <w:top w:val="nil"/>
              <w:left w:val="single" w:sz="4" w:space="0" w:color="auto"/>
              <w:bottom w:val="single" w:sz="4" w:space="0" w:color="auto"/>
              <w:right w:val="single" w:sz="4" w:space="0" w:color="auto"/>
            </w:tcBorders>
            <w:vAlign w:val="center"/>
            <w:hideMark/>
          </w:tcPr>
          <w:p w14:paraId="36A23858" w14:textId="77777777" w:rsidR="00413785" w:rsidRPr="00413785" w:rsidRDefault="00413785" w:rsidP="00413785">
            <w:pPr>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85860D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TCI.State.1</w:t>
            </w:r>
          </w:p>
        </w:tc>
        <w:tc>
          <w:tcPr>
            <w:tcW w:w="1559" w:type="dxa"/>
            <w:tcBorders>
              <w:top w:val="nil"/>
              <w:left w:val="single" w:sz="4" w:space="0" w:color="auto"/>
              <w:bottom w:val="single" w:sz="4" w:space="0" w:color="auto"/>
              <w:right w:val="single" w:sz="4" w:space="0" w:color="auto"/>
            </w:tcBorders>
            <w:vAlign w:val="center"/>
            <w:hideMark/>
          </w:tcPr>
          <w:p w14:paraId="4187B58D" w14:textId="77777777" w:rsidR="00413785" w:rsidRPr="00413785" w:rsidRDefault="00413785" w:rsidP="00413785">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0E4CCAD3" w14:textId="77777777" w:rsidR="00413785" w:rsidRPr="00413785" w:rsidRDefault="00413785" w:rsidP="00413785">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tcPr>
          <w:p w14:paraId="330DCA02" w14:textId="77777777" w:rsidR="00413785" w:rsidRPr="00413785" w:rsidRDefault="00413785" w:rsidP="00413785">
            <w:pPr>
              <w:spacing w:after="0"/>
              <w:rPr>
                <w:ins w:id="56" w:author="Ericsson" w:date="2021-01-15T08:56:00Z"/>
                <w:rFonts w:ascii="Arial" w:eastAsia="SimSun" w:hAnsi="Arial" w:cs="Arial"/>
                <w:sz w:val="18"/>
                <w:lang w:eastAsia="ja-JP"/>
              </w:rPr>
            </w:pPr>
          </w:p>
        </w:tc>
      </w:tr>
      <w:tr w:rsidR="00EF5084" w:rsidRPr="00413785" w14:paraId="02140226"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5B831FDB"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frequencyDomainAllocation</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06A037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000001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134C6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66443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549C9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701" w:type="dxa"/>
            <w:tcBorders>
              <w:top w:val="single" w:sz="4" w:space="0" w:color="auto"/>
              <w:left w:val="single" w:sz="4" w:space="0" w:color="auto"/>
              <w:bottom w:val="single" w:sz="4" w:space="0" w:color="auto"/>
              <w:right w:val="single" w:sz="4" w:space="0" w:color="auto"/>
            </w:tcBorders>
            <w:vAlign w:val="center"/>
          </w:tcPr>
          <w:p w14:paraId="3C0760A9" w14:textId="10C29BC0" w:rsidR="00413785" w:rsidRPr="00413785" w:rsidRDefault="00413785" w:rsidP="00413785">
            <w:pPr>
              <w:keepNext/>
              <w:keepLines/>
              <w:spacing w:after="0"/>
              <w:rPr>
                <w:ins w:id="57" w:author="Ericsson" w:date="2021-01-15T08:56:00Z"/>
                <w:rFonts w:ascii="Arial" w:eastAsia="SimSun" w:hAnsi="Arial"/>
                <w:sz w:val="18"/>
                <w:szCs w:val="18"/>
              </w:rPr>
            </w:pPr>
            <w:ins w:id="58" w:author="R4-2103569" w:date="2021-02-16T14:38:00Z">
              <w:r w:rsidRPr="00413785">
                <w:rPr>
                  <w:rFonts w:ascii="Arial" w:eastAsia="SimSun" w:hAnsi="Arial"/>
                  <w:sz w:val="18"/>
                  <w:szCs w:val="18"/>
                </w:rPr>
                <w:t>000001</w:t>
              </w:r>
            </w:ins>
          </w:p>
        </w:tc>
      </w:tr>
      <w:tr w:rsidR="00EF5084" w:rsidRPr="00413785" w14:paraId="7D7FF4DB"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54A31B9C"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nrofPorts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067052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3E16C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FC365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BE93D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tcPr>
          <w:p w14:paraId="273A2A92" w14:textId="14DDC741" w:rsidR="00413785" w:rsidRPr="00413785" w:rsidRDefault="00413785" w:rsidP="00413785">
            <w:pPr>
              <w:keepNext/>
              <w:keepLines/>
              <w:spacing w:after="0"/>
              <w:rPr>
                <w:ins w:id="59" w:author="Ericsson" w:date="2021-01-15T08:56:00Z"/>
                <w:rFonts w:ascii="Arial" w:eastAsia="SimSun" w:hAnsi="Arial" w:cs="Arial"/>
                <w:sz w:val="18"/>
                <w:lang w:eastAsia="ja-JP"/>
              </w:rPr>
            </w:pPr>
            <w:ins w:id="60" w:author="R4-2103569" w:date="2021-02-16T14:38:00Z">
              <w:r w:rsidRPr="00413785">
                <w:rPr>
                  <w:rFonts w:ascii="Arial" w:eastAsia="SimSun" w:hAnsi="Arial" w:cs="Arial"/>
                  <w:sz w:val="18"/>
                  <w:lang w:eastAsia="ja-JP"/>
                </w:rPr>
                <w:t>2</w:t>
              </w:r>
            </w:ins>
          </w:p>
        </w:tc>
      </w:tr>
      <w:tr w:rsidR="00413785" w:rsidRPr="00413785" w14:paraId="06D25700" w14:textId="77777777" w:rsidTr="00EF5084">
        <w:trPr>
          <w:trHeight w:val="33"/>
          <w:jc w:val="center"/>
        </w:trPr>
        <w:tc>
          <w:tcPr>
            <w:tcW w:w="1843" w:type="dxa"/>
            <w:tcBorders>
              <w:top w:val="single" w:sz="4" w:space="0" w:color="auto"/>
              <w:left w:val="single" w:sz="4" w:space="0" w:color="auto"/>
              <w:bottom w:val="nil"/>
              <w:right w:val="single" w:sz="4" w:space="0" w:color="auto"/>
            </w:tcBorders>
          </w:tcPr>
          <w:p w14:paraId="30E18340" w14:textId="77777777" w:rsidR="00413785" w:rsidRPr="00413785" w:rsidRDefault="00413785" w:rsidP="00413785">
            <w:pPr>
              <w:keepNext/>
              <w:keepLines/>
              <w:spacing w:after="0"/>
              <w:rPr>
                <w:rFonts w:ascii="Arial" w:eastAsia="SimSun" w:hAnsi="Arial" w:cs="Arial"/>
                <w:i/>
                <w:sz w:val="18"/>
                <w:lang w:eastAsia="ja-JP"/>
              </w:rPr>
            </w:pPr>
          </w:p>
        </w:tc>
        <w:tc>
          <w:tcPr>
            <w:tcW w:w="1413" w:type="dxa"/>
            <w:tcBorders>
              <w:top w:val="single" w:sz="4" w:space="0" w:color="auto"/>
              <w:left w:val="single" w:sz="4" w:space="0" w:color="auto"/>
              <w:bottom w:val="nil"/>
              <w:right w:val="single" w:sz="4" w:space="0" w:color="auto"/>
            </w:tcBorders>
          </w:tcPr>
          <w:p w14:paraId="5674F44F"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nil"/>
              <w:right w:val="single" w:sz="4" w:space="0" w:color="auto"/>
            </w:tcBorders>
            <w:hideMark/>
          </w:tcPr>
          <w:p w14:paraId="5FCD4E2B" w14:textId="77777777" w:rsidR="00413785" w:rsidRPr="00413785" w:rsidRDefault="00413785" w:rsidP="00413785">
            <w:pPr>
              <w:keepNext/>
              <w:keepLines/>
              <w:spacing w:after="0"/>
              <w:rPr>
                <w:rFonts w:ascii="Arial" w:eastAsia="SimSun" w:hAnsi="Arial" w:cs="Arial"/>
                <w:sz w:val="18"/>
                <w:lang w:val="en-US" w:eastAsia="ja-JP"/>
              </w:rPr>
            </w:pPr>
            <w:r w:rsidRPr="00413785">
              <w:rPr>
                <w:rFonts w:ascii="Arial" w:eastAsia="SimSun" w:hAnsi="Arial" w:cs="Arial"/>
                <w:sz w:val="18"/>
                <w:lang w:eastAsia="ja-JP"/>
              </w:rPr>
              <w:t>6 for resource #0</w:t>
            </w:r>
          </w:p>
        </w:tc>
        <w:tc>
          <w:tcPr>
            <w:tcW w:w="1559" w:type="dxa"/>
            <w:tcBorders>
              <w:top w:val="single" w:sz="4" w:space="0" w:color="auto"/>
              <w:left w:val="single" w:sz="4" w:space="0" w:color="auto"/>
              <w:bottom w:val="nil"/>
              <w:right w:val="single" w:sz="4" w:space="0" w:color="auto"/>
            </w:tcBorders>
            <w:hideMark/>
          </w:tcPr>
          <w:p w14:paraId="623CAEC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#0</w:t>
            </w:r>
          </w:p>
        </w:tc>
        <w:tc>
          <w:tcPr>
            <w:tcW w:w="1701" w:type="dxa"/>
            <w:tcBorders>
              <w:top w:val="single" w:sz="4" w:space="0" w:color="auto"/>
              <w:left w:val="single" w:sz="4" w:space="0" w:color="auto"/>
              <w:bottom w:val="single" w:sz="4" w:space="0" w:color="auto"/>
              <w:right w:val="single" w:sz="4" w:space="0" w:color="auto"/>
            </w:tcBorders>
            <w:hideMark/>
          </w:tcPr>
          <w:p w14:paraId="4D0AA68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1701" w:type="dxa"/>
            <w:vMerge w:val="restart"/>
            <w:tcBorders>
              <w:top w:val="single" w:sz="4" w:space="0" w:color="auto"/>
              <w:left w:val="single" w:sz="4" w:space="0" w:color="auto"/>
              <w:right w:val="single" w:sz="4" w:space="0" w:color="auto"/>
            </w:tcBorders>
            <w:vAlign w:val="center"/>
          </w:tcPr>
          <w:p w14:paraId="2CA31110" w14:textId="1B31CC6D" w:rsidR="00413785" w:rsidRPr="00413785" w:rsidRDefault="00413785" w:rsidP="00413785">
            <w:pPr>
              <w:keepNext/>
              <w:keepLines/>
              <w:spacing w:after="0"/>
              <w:rPr>
                <w:ins w:id="61" w:author="Ericsson" w:date="2021-01-15T08:56:00Z"/>
                <w:rFonts w:ascii="Arial" w:eastAsia="SimSun" w:hAnsi="Arial" w:cs="Arial"/>
                <w:sz w:val="18"/>
                <w:lang w:eastAsia="ja-JP"/>
              </w:rPr>
            </w:pPr>
            <w:ins w:id="62" w:author="R4-2103569" w:date="2021-02-16T14:38:00Z">
              <w:r w:rsidRPr="00413785">
                <w:rPr>
                  <w:rFonts w:ascii="Arial" w:eastAsia="SimSun" w:hAnsi="Arial" w:cs="Arial"/>
                  <w:sz w:val="18"/>
                  <w:lang w:eastAsia="ja-JP"/>
                </w:rPr>
                <w:t>5 for resource #0</w:t>
              </w:r>
            </w:ins>
          </w:p>
        </w:tc>
      </w:tr>
      <w:tr w:rsidR="00413785" w:rsidRPr="00413785" w14:paraId="2E8B4933"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4E6059B7" w14:textId="77777777" w:rsidR="00413785" w:rsidRPr="00413785" w:rsidRDefault="00413785" w:rsidP="00413785">
            <w:pPr>
              <w:spacing w:after="0"/>
              <w:rPr>
                <w:rFonts w:ascii="Arial" w:eastAsia="SimSun" w:hAnsi="Arial" w:cs="Arial"/>
                <w:i/>
                <w:sz w:val="18"/>
                <w:lang w:eastAsia="ja-JP"/>
              </w:rPr>
            </w:pPr>
          </w:p>
        </w:tc>
        <w:tc>
          <w:tcPr>
            <w:tcW w:w="1413" w:type="dxa"/>
            <w:tcBorders>
              <w:top w:val="nil"/>
              <w:left w:val="single" w:sz="4" w:space="0" w:color="auto"/>
              <w:bottom w:val="nil"/>
              <w:right w:val="single" w:sz="4" w:space="0" w:color="auto"/>
            </w:tcBorders>
            <w:vAlign w:val="center"/>
            <w:hideMark/>
          </w:tcPr>
          <w:p w14:paraId="615E9C97" w14:textId="77777777" w:rsidR="00413785" w:rsidRPr="00413785" w:rsidRDefault="00413785" w:rsidP="00413785">
            <w:pPr>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05AA4844" w14:textId="77777777" w:rsidR="00413785" w:rsidRPr="00413785" w:rsidRDefault="00413785" w:rsidP="00413785">
            <w:pPr>
              <w:spacing w:after="0"/>
              <w:rPr>
                <w:rFonts w:ascii="Arial" w:eastAsia="SimSun" w:hAnsi="Arial" w:cs="Arial"/>
                <w:sz w:val="18"/>
                <w:lang w:val="en-US" w:eastAsia="ja-JP"/>
              </w:rPr>
            </w:pPr>
          </w:p>
        </w:tc>
        <w:tc>
          <w:tcPr>
            <w:tcW w:w="1559" w:type="dxa"/>
            <w:tcBorders>
              <w:top w:val="nil"/>
              <w:left w:val="single" w:sz="4" w:space="0" w:color="auto"/>
              <w:bottom w:val="nil"/>
              <w:right w:val="single" w:sz="4" w:space="0" w:color="auto"/>
            </w:tcBorders>
            <w:vAlign w:val="center"/>
            <w:hideMark/>
          </w:tcPr>
          <w:p w14:paraId="70A31265"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B05A7A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 for resource #1</w:t>
            </w:r>
          </w:p>
        </w:tc>
        <w:tc>
          <w:tcPr>
            <w:tcW w:w="1701" w:type="dxa"/>
            <w:vMerge/>
            <w:tcBorders>
              <w:left w:val="single" w:sz="4" w:space="0" w:color="auto"/>
              <w:right w:val="single" w:sz="4" w:space="0" w:color="auto"/>
            </w:tcBorders>
          </w:tcPr>
          <w:p w14:paraId="62FD67FD" w14:textId="77777777" w:rsidR="00413785" w:rsidRPr="00413785" w:rsidRDefault="00413785" w:rsidP="00413785">
            <w:pPr>
              <w:keepNext/>
              <w:keepLines/>
              <w:spacing w:after="0"/>
              <w:rPr>
                <w:ins w:id="63" w:author="Ericsson" w:date="2021-01-15T08:56:00Z"/>
                <w:rFonts w:ascii="Arial" w:eastAsia="SimSun" w:hAnsi="Arial" w:cs="Arial"/>
                <w:sz w:val="18"/>
                <w:lang w:eastAsia="ja-JP"/>
              </w:rPr>
            </w:pPr>
          </w:p>
        </w:tc>
      </w:tr>
      <w:tr w:rsidR="00413785" w:rsidRPr="00413785" w14:paraId="3F6894E2"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3083FFC5" w14:textId="77777777" w:rsidR="00413785" w:rsidRPr="00413785" w:rsidRDefault="00413785" w:rsidP="00413785">
            <w:pPr>
              <w:spacing w:after="0"/>
              <w:rPr>
                <w:rFonts w:ascii="Arial" w:eastAsia="SimSun" w:hAnsi="Arial" w:cs="Arial"/>
                <w:i/>
                <w:sz w:val="18"/>
                <w:lang w:eastAsia="ja-JP"/>
              </w:rPr>
            </w:pPr>
          </w:p>
        </w:tc>
        <w:tc>
          <w:tcPr>
            <w:tcW w:w="1413" w:type="dxa"/>
            <w:tcBorders>
              <w:top w:val="nil"/>
              <w:left w:val="single" w:sz="4" w:space="0" w:color="auto"/>
              <w:bottom w:val="nil"/>
              <w:right w:val="single" w:sz="4" w:space="0" w:color="auto"/>
            </w:tcBorders>
            <w:vAlign w:val="center"/>
            <w:hideMark/>
          </w:tcPr>
          <w:p w14:paraId="52F80507" w14:textId="77777777" w:rsidR="00413785" w:rsidRPr="00413785" w:rsidRDefault="00413785" w:rsidP="00413785">
            <w:pPr>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0FE5BCEE" w14:textId="77777777" w:rsidR="00413785" w:rsidRPr="00413785" w:rsidRDefault="00413785" w:rsidP="00413785">
            <w:pPr>
              <w:spacing w:after="0"/>
              <w:rPr>
                <w:rFonts w:ascii="Arial" w:eastAsia="SimSun" w:hAnsi="Arial" w:cs="Arial"/>
                <w:sz w:val="18"/>
                <w:lang w:val="en-US" w:eastAsia="ja-JP"/>
              </w:rPr>
            </w:pPr>
          </w:p>
        </w:tc>
        <w:tc>
          <w:tcPr>
            <w:tcW w:w="1559" w:type="dxa"/>
            <w:tcBorders>
              <w:top w:val="nil"/>
              <w:left w:val="single" w:sz="4" w:space="0" w:color="auto"/>
              <w:bottom w:val="nil"/>
              <w:right w:val="single" w:sz="4" w:space="0" w:color="auto"/>
            </w:tcBorders>
            <w:vAlign w:val="center"/>
            <w:hideMark/>
          </w:tcPr>
          <w:p w14:paraId="7B8DB2B3"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0D7EB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 for resource #2</w:t>
            </w:r>
          </w:p>
        </w:tc>
        <w:tc>
          <w:tcPr>
            <w:tcW w:w="1701" w:type="dxa"/>
            <w:vMerge/>
            <w:tcBorders>
              <w:left w:val="single" w:sz="4" w:space="0" w:color="auto"/>
              <w:right w:val="single" w:sz="4" w:space="0" w:color="auto"/>
            </w:tcBorders>
          </w:tcPr>
          <w:p w14:paraId="4EC38F98" w14:textId="77777777" w:rsidR="00413785" w:rsidRPr="00413785" w:rsidRDefault="00413785" w:rsidP="00413785">
            <w:pPr>
              <w:keepNext/>
              <w:keepLines/>
              <w:spacing w:after="0"/>
              <w:rPr>
                <w:ins w:id="64" w:author="Ericsson" w:date="2021-01-15T08:56:00Z"/>
                <w:rFonts w:ascii="Arial" w:eastAsia="SimSun" w:hAnsi="Arial" w:cs="Arial"/>
                <w:sz w:val="18"/>
                <w:lang w:eastAsia="ja-JP"/>
              </w:rPr>
            </w:pPr>
          </w:p>
        </w:tc>
      </w:tr>
      <w:tr w:rsidR="00413785" w:rsidRPr="00413785" w14:paraId="7B6161CA"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2A2473B3" w14:textId="77777777" w:rsidR="00413785" w:rsidRPr="00413785" w:rsidRDefault="00413785" w:rsidP="00413785">
            <w:pPr>
              <w:spacing w:after="0"/>
              <w:rPr>
                <w:rFonts w:ascii="Arial" w:eastAsia="SimSun" w:hAnsi="Arial" w:cs="Arial"/>
                <w:i/>
                <w:sz w:val="18"/>
                <w:lang w:eastAsia="ja-JP"/>
              </w:rPr>
            </w:pPr>
          </w:p>
        </w:tc>
        <w:tc>
          <w:tcPr>
            <w:tcW w:w="1413" w:type="dxa"/>
            <w:tcBorders>
              <w:top w:val="nil"/>
              <w:left w:val="single" w:sz="4" w:space="0" w:color="auto"/>
              <w:bottom w:val="nil"/>
              <w:right w:val="single" w:sz="4" w:space="0" w:color="auto"/>
            </w:tcBorders>
            <w:vAlign w:val="center"/>
            <w:hideMark/>
          </w:tcPr>
          <w:p w14:paraId="53776C73" w14:textId="77777777" w:rsidR="00413785" w:rsidRPr="00413785" w:rsidRDefault="00413785" w:rsidP="00413785">
            <w:pPr>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27884A20" w14:textId="77777777" w:rsidR="00413785" w:rsidRPr="00413785" w:rsidRDefault="00413785" w:rsidP="00413785">
            <w:pPr>
              <w:spacing w:after="0"/>
              <w:rPr>
                <w:rFonts w:ascii="Arial" w:eastAsia="SimSun" w:hAnsi="Arial" w:cs="Arial"/>
                <w:sz w:val="18"/>
                <w:lang w:val="en-US" w:eastAsia="ja-JP"/>
              </w:rPr>
            </w:pPr>
          </w:p>
        </w:tc>
        <w:tc>
          <w:tcPr>
            <w:tcW w:w="1559" w:type="dxa"/>
            <w:tcBorders>
              <w:top w:val="nil"/>
              <w:left w:val="single" w:sz="4" w:space="0" w:color="auto"/>
              <w:bottom w:val="single" w:sz="4" w:space="0" w:color="auto"/>
              <w:right w:val="single" w:sz="4" w:space="0" w:color="auto"/>
            </w:tcBorders>
            <w:vAlign w:val="center"/>
            <w:hideMark/>
          </w:tcPr>
          <w:p w14:paraId="32907901"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B7EEAD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 for resource #3</w:t>
            </w:r>
          </w:p>
        </w:tc>
        <w:tc>
          <w:tcPr>
            <w:tcW w:w="1701" w:type="dxa"/>
            <w:vMerge/>
            <w:tcBorders>
              <w:left w:val="single" w:sz="4" w:space="0" w:color="auto"/>
              <w:right w:val="single" w:sz="4" w:space="0" w:color="auto"/>
            </w:tcBorders>
          </w:tcPr>
          <w:p w14:paraId="7F04EF68" w14:textId="77777777" w:rsidR="00413785" w:rsidRPr="00413785" w:rsidRDefault="00413785" w:rsidP="00413785">
            <w:pPr>
              <w:keepNext/>
              <w:keepLines/>
              <w:spacing w:after="0"/>
              <w:rPr>
                <w:ins w:id="65" w:author="Ericsson" w:date="2021-01-15T08:56:00Z"/>
                <w:rFonts w:ascii="Arial" w:eastAsia="SimSun" w:hAnsi="Arial" w:cs="Arial"/>
                <w:sz w:val="18"/>
                <w:lang w:eastAsia="ja-JP"/>
              </w:rPr>
            </w:pPr>
          </w:p>
        </w:tc>
      </w:tr>
      <w:tr w:rsidR="00413785" w:rsidRPr="00413785" w14:paraId="7FEDB884" w14:textId="77777777" w:rsidTr="00EF5084">
        <w:trPr>
          <w:trHeight w:val="33"/>
          <w:jc w:val="center"/>
        </w:trPr>
        <w:tc>
          <w:tcPr>
            <w:tcW w:w="1843" w:type="dxa"/>
            <w:tcBorders>
              <w:top w:val="nil"/>
              <w:left w:val="single" w:sz="4" w:space="0" w:color="auto"/>
              <w:bottom w:val="nil"/>
              <w:right w:val="single" w:sz="4" w:space="0" w:color="auto"/>
            </w:tcBorders>
            <w:hideMark/>
          </w:tcPr>
          <w:p w14:paraId="61F169B5"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firstOFDMSymbolInTimeDomain</w:t>
            </w:r>
          </w:p>
        </w:tc>
        <w:tc>
          <w:tcPr>
            <w:tcW w:w="1413" w:type="dxa"/>
            <w:tcBorders>
              <w:top w:val="nil"/>
              <w:left w:val="single" w:sz="4" w:space="0" w:color="auto"/>
              <w:bottom w:val="nil"/>
              <w:right w:val="single" w:sz="4" w:space="0" w:color="auto"/>
            </w:tcBorders>
            <w:hideMark/>
          </w:tcPr>
          <w:p w14:paraId="0571312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#0</w:t>
            </w:r>
          </w:p>
        </w:tc>
        <w:tc>
          <w:tcPr>
            <w:tcW w:w="1417" w:type="dxa"/>
            <w:tcBorders>
              <w:top w:val="single" w:sz="4" w:space="0" w:color="auto"/>
              <w:left w:val="single" w:sz="4" w:space="0" w:color="auto"/>
              <w:bottom w:val="nil"/>
              <w:right w:val="single" w:sz="4" w:space="0" w:color="auto"/>
            </w:tcBorders>
            <w:vAlign w:val="center"/>
            <w:hideMark/>
          </w:tcPr>
          <w:p w14:paraId="62785ED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#1</w:t>
            </w:r>
          </w:p>
        </w:tc>
        <w:tc>
          <w:tcPr>
            <w:tcW w:w="1559" w:type="dxa"/>
            <w:tcBorders>
              <w:top w:val="single" w:sz="4" w:space="0" w:color="auto"/>
              <w:left w:val="single" w:sz="4" w:space="0" w:color="auto"/>
              <w:bottom w:val="nil"/>
              <w:right w:val="single" w:sz="4" w:space="0" w:color="auto"/>
            </w:tcBorders>
            <w:vAlign w:val="center"/>
            <w:hideMark/>
          </w:tcPr>
          <w:p w14:paraId="3EDA5F1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#1</w:t>
            </w:r>
          </w:p>
        </w:tc>
        <w:tc>
          <w:tcPr>
            <w:tcW w:w="1701" w:type="dxa"/>
            <w:tcBorders>
              <w:top w:val="single" w:sz="4" w:space="0" w:color="auto"/>
              <w:left w:val="single" w:sz="4" w:space="0" w:color="auto"/>
              <w:bottom w:val="single" w:sz="4" w:space="0" w:color="auto"/>
              <w:right w:val="single" w:sz="4" w:space="0" w:color="auto"/>
            </w:tcBorders>
            <w:hideMark/>
          </w:tcPr>
          <w:p w14:paraId="5A7F46D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4 for resource #4</w:t>
            </w:r>
          </w:p>
        </w:tc>
        <w:tc>
          <w:tcPr>
            <w:tcW w:w="1701" w:type="dxa"/>
            <w:vMerge/>
            <w:tcBorders>
              <w:left w:val="single" w:sz="4" w:space="0" w:color="auto"/>
              <w:right w:val="single" w:sz="4" w:space="0" w:color="auto"/>
            </w:tcBorders>
          </w:tcPr>
          <w:p w14:paraId="5FCE144D" w14:textId="77777777" w:rsidR="00413785" w:rsidRPr="00413785" w:rsidRDefault="00413785" w:rsidP="00413785">
            <w:pPr>
              <w:keepNext/>
              <w:keepLines/>
              <w:spacing w:after="0"/>
              <w:rPr>
                <w:ins w:id="66" w:author="Ericsson" w:date="2021-01-15T08:56:00Z"/>
                <w:rFonts w:ascii="Arial" w:eastAsia="SimSun" w:hAnsi="Arial" w:cs="Arial"/>
                <w:sz w:val="18"/>
                <w:lang w:eastAsia="ja-JP"/>
              </w:rPr>
            </w:pPr>
          </w:p>
        </w:tc>
      </w:tr>
      <w:tr w:rsidR="00413785" w:rsidRPr="00413785" w14:paraId="008C701F"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5DCCAB65" w14:textId="77777777" w:rsidR="00413785" w:rsidRPr="00413785" w:rsidRDefault="00413785" w:rsidP="00413785">
            <w:pPr>
              <w:spacing w:after="0"/>
              <w:rPr>
                <w:rFonts w:ascii="Arial" w:eastAsia="SimSun" w:hAnsi="Arial" w:cs="Arial"/>
                <w:i/>
                <w:sz w:val="18"/>
                <w:lang w:eastAsia="ja-JP"/>
              </w:rPr>
            </w:pPr>
          </w:p>
        </w:tc>
        <w:tc>
          <w:tcPr>
            <w:tcW w:w="1413" w:type="dxa"/>
            <w:tcBorders>
              <w:top w:val="nil"/>
              <w:left w:val="single" w:sz="4" w:space="0" w:color="auto"/>
              <w:bottom w:val="nil"/>
              <w:right w:val="single" w:sz="4" w:space="0" w:color="auto"/>
            </w:tcBorders>
            <w:vAlign w:val="center"/>
            <w:hideMark/>
          </w:tcPr>
          <w:p w14:paraId="0FD81CE2" w14:textId="77777777" w:rsidR="00413785" w:rsidRPr="00413785" w:rsidRDefault="00413785" w:rsidP="00413785">
            <w:pPr>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70D8BFBF"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464104B0"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75DA8F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#5</w:t>
            </w:r>
          </w:p>
        </w:tc>
        <w:tc>
          <w:tcPr>
            <w:tcW w:w="1701" w:type="dxa"/>
            <w:vMerge/>
            <w:tcBorders>
              <w:left w:val="single" w:sz="4" w:space="0" w:color="auto"/>
              <w:right w:val="single" w:sz="4" w:space="0" w:color="auto"/>
            </w:tcBorders>
          </w:tcPr>
          <w:p w14:paraId="6F28853D" w14:textId="77777777" w:rsidR="00413785" w:rsidRPr="00413785" w:rsidRDefault="00413785" w:rsidP="00413785">
            <w:pPr>
              <w:keepNext/>
              <w:keepLines/>
              <w:spacing w:after="0"/>
              <w:rPr>
                <w:ins w:id="67" w:author="Ericsson" w:date="2021-01-15T08:56:00Z"/>
                <w:rFonts w:ascii="Arial" w:eastAsia="SimSun" w:hAnsi="Arial" w:cs="Arial"/>
                <w:sz w:val="18"/>
                <w:lang w:eastAsia="ja-JP"/>
              </w:rPr>
            </w:pPr>
          </w:p>
        </w:tc>
      </w:tr>
      <w:tr w:rsidR="00413785" w:rsidRPr="00413785" w14:paraId="3F6B8BA6" w14:textId="77777777" w:rsidTr="00EF5084">
        <w:trPr>
          <w:trHeight w:val="31"/>
          <w:jc w:val="center"/>
        </w:trPr>
        <w:tc>
          <w:tcPr>
            <w:tcW w:w="1843" w:type="dxa"/>
            <w:tcBorders>
              <w:top w:val="nil"/>
              <w:left w:val="single" w:sz="4" w:space="0" w:color="auto"/>
              <w:bottom w:val="nil"/>
              <w:right w:val="single" w:sz="4" w:space="0" w:color="auto"/>
            </w:tcBorders>
            <w:vAlign w:val="center"/>
            <w:hideMark/>
          </w:tcPr>
          <w:p w14:paraId="26B60B96" w14:textId="77777777" w:rsidR="00413785" w:rsidRPr="00413785" w:rsidRDefault="00413785" w:rsidP="00413785">
            <w:pPr>
              <w:spacing w:after="0"/>
              <w:rPr>
                <w:rFonts w:ascii="Arial" w:eastAsia="SimSun" w:hAnsi="Arial" w:cs="Arial"/>
                <w:i/>
                <w:sz w:val="18"/>
                <w:lang w:eastAsia="ja-JP"/>
              </w:rPr>
            </w:pPr>
          </w:p>
        </w:tc>
        <w:tc>
          <w:tcPr>
            <w:tcW w:w="1413" w:type="dxa"/>
            <w:tcBorders>
              <w:top w:val="nil"/>
              <w:left w:val="single" w:sz="4" w:space="0" w:color="auto"/>
              <w:bottom w:val="nil"/>
              <w:right w:val="single" w:sz="4" w:space="0" w:color="auto"/>
            </w:tcBorders>
            <w:vAlign w:val="center"/>
            <w:hideMark/>
          </w:tcPr>
          <w:p w14:paraId="30E7476C" w14:textId="77777777" w:rsidR="00413785" w:rsidRPr="00413785" w:rsidRDefault="00413785" w:rsidP="00413785">
            <w:pPr>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33ABB59E"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nil"/>
              <w:right w:val="single" w:sz="4" w:space="0" w:color="auto"/>
            </w:tcBorders>
            <w:vAlign w:val="center"/>
            <w:hideMark/>
          </w:tcPr>
          <w:p w14:paraId="5D633325"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ADF23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#6</w:t>
            </w:r>
          </w:p>
        </w:tc>
        <w:tc>
          <w:tcPr>
            <w:tcW w:w="1701" w:type="dxa"/>
            <w:vMerge/>
            <w:tcBorders>
              <w:left w:val="single" w:sz="4" w:space="0" w:color="auto"/>
              <w:right w:val="single" w:sz="4" w:space="0" w:color="auto"/>
            </w:tcBorders>
          </w:tcPr>
          <w:p w14:paraId="4932DD95" w14:textId="77777777" w:rsidR="00413785" w:rsidRPr="00413785" w:rsidRDefault="00413785" w:rsidP="00413785">
            <w:pPr>
              <w:keepNext/>
              <w:keepLines/>
              <w:spacing w:after="0"/>
              <w:rPr>
                <w:ins w:id="68" w:author="Ericsson" w:date="2021-01-15T08:56:00Z"/>
                <w:rFonts w:ascii="Arial" w:eastAsia="SimSun" w:hAnsi="Arial" w:cs="Arial"/>
                <w:sz w:val="18"/>
                <w:lang w:eastAsia="ja-JP"/>
              </w:rPr>
            </w:pPr>
          </w:p>
        </w:tc>
      </w:tr>
      <w:tr w:rsidR="00413785" w:rsidRPr="00413785" w14:paraId="585DE686" w14:textId="77777777" w:rsidTr="00EF5084">
        <w:trPr>
          <w:trHeight w:val="31"/>
          <w:jc w:val="center"/>
        </w:trPr>
        <w:tc>
          <w:tcPr>
            <w:tcW w:w="1843" w:type="dxa"/>
            <w:tcBorders>
              <w:top w:val="nil"/>
              <w:left w:val="single" w:sz="4" w:space="0" w:color="auto"/>
              <w:bottom w:val="single" w:sz="4" w:space="0" w:color="auto"/>
              <w:right w:val="single" w:sz="4" w:space="0" w:color="auto"/>
            </w:tcBorders>
            <w:vAlign w:val="center"/>
            <w:hideMark/>
          </w:tcPr>
          <w:p w14:paraId="1BD93613" w14:textId="77777777" w:rsidR="00413785" w:rsidRPr="00413785" w:rsidRDefault="00413785" w:rsidP="00413785">
            <w:pPr>
              <w:spacing w:after="0"/>
              <w:rPr>
                <w:rFonts w:ascii="Arial" w:eastAsia="SimSun" w:hAnsi="Arial" w:cs="Arial"/>
                <w:i/>
                <w:sz w:val="18"/>
                <w:lang w:eastAsia="ja-JP"/>
              </w:rPr>
            </w:pPr>
          </w:p>
        </w:tc>
        <w:tc>
          <w:tcPr>
            <w:tcW w:w="1413" w:type="dxa"/>
            <w:tcBorders>
              <w:top w:val="nil"/>
              <w:left w:val="single" w:sz="4" w:space="0" w:color="auto"/>
              <w:bottom w:val="single" w:sz="4" w:space="0" w:color="auto"/>
              <w:right w:val="single" w:sz="4" w:space="0" w:color="auto"/>
            </w:tcBorders>
            <w:vAlign w:val="center"/>
            <w:hideMark/>
          </w:tcPr>
          <w:p w14:paraId="76FC376A" w14:textId="77777777" w:rsidR="00413785" w:rsidRPr="00413785" w:rsidRDefault="00413785" w:rsidP="00413785">
            <w:pPr>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44E6C668" w14:textId="77777777" w:rsidR="00413785" w:rsidRPr="00413785" w:rsidRDefault="00413785" w:rsidP="00413785">
            <w:pPr>
              <w:spacing w:after="0"/>
              <w:rPr>
                <w:rFonts w:ascii="Arial" w:eastAsia="SimSun" w:hAnsi="Arial" w:cs="Arial"/>
                <w:sz w:val="18"/>
                <w:lang w:eastAsia="ja-JP"/>
              </w:rPr>
            </w:pPr>
          </w:p>
        </w:tc>
        <w:tc>
          <w:tcPr>
            <w:tcW w:w="1559" w:type="dxa"/>
            <w:tcBorders>
              <w:top w:val="nil"/>
              <w:left w:val="single" w:sz="4" w:space="0" w:color="auto"/>
              <w:bottom w:val="single" w:sz="4" w:space="0" w:color="auto"/>
              <w:right w:val="single" w:sz="4" w:space="0" w:color="auto"/>
            </w:tcBorders>
            <w:vAlign w:val="center"/>
            <w:hideMark/>
          </w:tcPr>
          <w:p w14:paraId="64566902" w14:textId="77777777" w:rsidR="00413785" w:rsidRPr="00413785" w:rsidRDefault="00413785" w:rsidP="00413785">
            <w:pPr>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2075AC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7 for resource #7</w:t>
            </w:r>
          </w:p>
        </w:tc>
        <w:tc>
          <w:tcPr>
            <w:tcW w:w="1701" w:type="dxa"/>
            <w:vMerge/>
            <w:tcBorders>
              <w:left w:val="single" w:sz="4" w:space="0" w:color="auto"/>
              <w:bottom w:val="single" w:sz="4" w:space="0" w:color="auto"/>
              <w:right w:val="single" w:sz="4" w:space="0" w:color="auto"/>
            </w:tcBorders>
          </w:tcPr>
          <w:p w14:paraId="4F325118" w14:textId="77777777" w:rsidR="00413785" w:rsidRPr="00413785" w:rsidRDefault="00413785" w:rsidP="00413785">
            <w:pPr>
              <w:keepNext/>
              <w:keepLines/>
              <w:spacing w:after="0"/>
              <w:rPr>
                <w:ins w:id="69" w:author="Ericsson" w:date="2021-01-15T08:56:00Z"/>
                <w:rFonts w:ascii="Arial" w:eastAsia="SimSun" w:hAnsi="Arial" w:cs="Arial"/>
                <w:sz w:val="18"/>
                <w:lang w:eastAsia="ja-JP"/>
              </w:rPr>
            </w:pPr>
          </w:p>
        </w:tc>
      </w:tr>
      <w:tr w:rsidR="00EF5084" w:rsidRPr="00413785" w14:paraId="04D276FD"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25619698"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cdm-Type</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BDB1EF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FD-CDM2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40744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B898C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C93EB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701" w:type="dxa"/>
            <w:tcBorders>
              <w:top w:val="single" w:sz="4" w:space="0" w:color="auto"/>
              <w:left w:val="single" w:sz="4" w:space="0" w:color="auto"/>
              <w:bottom w:val="single" w:sz="4" w:space="0" w:color="auto"/>
              <w:right w:val="single" w:sz="4" w:space="0" w:color="auto"/>
            </w:tcBorders>
            <w:vAlign w:val="center"/>
          </w:tcPr>
          <w:p w14:paraId="6276DB93" w14:textId="607C33D5" w:rsidR="00413785" w:rsidRPr="00413785" w:rsidRDefault="00413785" w:rsidP="00413785">
            <w:pPr>
              <w:keepNext/>
              <w:keepLines/>
              <w:spacing w:after="0"/>
              <w:rPr>
                <w:rFonts w:ascii="Arial" w:eastAsia="SimSun" w:hAnsi="Arial" w:cs="Arial"/>
                <w:sz w:val="18"/>
                <w:lang w:eastAsia="ja-JP"/>
              </w:rPr>
            </w:pPr>
            <w:ins w:id="70" w:author="R4-2103569" w:date="2021-02-16T14:38:00Z">
              <w:r w:rsidRPr="00413785">
                <w:rPr>
                  <w:rFonts w:ascii="Arial" w:eastAsia="SimSun" w:hAnsi="Arial"/>
                  <w:sz w:val="18"/>
                  <w:szCs w:val="18"/>
                </w:rPr>
                <w:t>FD-CDM2</w:t>
              </w:r>
            </w:ins>
          </w:p>
        </w:tc>
      </w:tr>
      <w:tr w:rsidR="00EF5084" w:rsidRPr="00413785" w14:paraId="20594F93"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192B808F"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density</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4EFADB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E80F0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969A8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B2EBF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tcPr>
          <w:p w14:paraId="1D13EC34" w14:textId="17DD621A" w:rsidR="00413785" w:rsidRPr="00413785" w:rsidRDefault="00413785" w:rsidP="00413785">
            <w:pPr>
              <w:keepNext/>
              <w:keepLines/>
              <w:spacing w:after="0"/>
              <w:rPr>
                <w:ins w:id="71" w:author="Ericsson" w:date="2021-01-15T08:56:00Z"/>
                <w:rFonts w:ascii="Arial" w:eastAsia="SimSun" w:hAnsi="Arial" w:cs="Arial"/>
                <w:sz w:val="18"/>
                <w:lang w:eastAsia="ja-JP"/>
              </w:rPr>
            </w:pPr>
            <w:ins w:id="72" w:author="R4-2103569" w:date="2021-02-16T14:38:00Z">
              <w:r w:rsidRPr="00413785">
                <w:rPr>
                  <w:rFonts w:ascii="Arial" w:eastAsia="SimSun" w:hAnsi="Arial" w:cs="Arial"/>
                  <w:sz w:val="18"/>
                  <w:lang w:eastAsia="ja-JP"/>
                </w:rPr>
                <w:t>1</w:t>
              </w:r>
            </w:ins>
          </w:p>
        </w:tc>
      </w:tr>
      <w:tr w:rsidR="00EF5084" w:rsidRPr="00413785" w14:paraId="4199225B"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1D4E7539"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startingRB</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5F3D5B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5B78D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36DCD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C3FC8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tcPr>
          <w:p w14:paraId="1EBC8724" w14:textId="23092C41" w:rsidR="00413785" w:rsidRPr="00413785" w:rsidRDefault="00413785" w:rsidP="00413785">
            <w:pPr>
              <w:keepNext/>
              <w:keepLines/>
              <w:spacing w:after="0"/>
              <w:rPr>
                <w:ins w:id="73" w:author="Ericsson" w:date="2021-01-15T08:56:00Z"/>
                <w:rFonts w:ascii="Arial" w:eastAsia="SimSun" w:hAnsi="Arial" w:cs="Arial"/>
                <w:sz w:val="18"/>
                <w:lang w:eastAsia="ja-JP"/>
              </w:rPr>
            </w:pPr>
            <w:ins w:id="74" w:author="R4-2103569" w:date="2021-02-16T14:38:00Z">
              <w:r w:rsidRPr="00413785">
                <w:rPr>
                  <w:rFonts w:ascii="Arial" w:eastAsia="SimSun" w:hAnsi="Arial" w:cs="Arial"/>
                  <w:sz w:val="18"/>
                  <w:lang w:eastAsia="ja-JP"/>
                </w:rPr>
                <w:t>0</w:t>
              </w:r>
            </w:ins>
          </w:p>
        </w:tc>
      </w:tr>
      <w:tr w:rsidR="00EF5084" w:rsidRPr="00413785" w14:paraId="54F09395" w14:textId="77777777" w:rsidTr="00EF5084">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2AC7D254"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nrofRBs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EDCAF1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36DA2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5B01B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5DF8F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tcPr>
          <w:p w14:paraId="7024F5A4" w14:textId="31F384EB" w:rsidR="00413785" w:rsidRPr="00413785" w:rsidRDefault="00413785" w:rsidP="00413785">
            <w:pPr>
              <w:keepNext/>
              <w:keepLines/>
              <w:spacing w:after="0"/>
              <w:rPr>
                <w:ins w:id="75" w:author="Ericsson" w:date="2021-01-15T08:56:00Z"/>
                <w:rFonts w:ascii="Arial" w:eastAsia="SimSun" w:hAnsi="Arial" w:cs="Arial"/>
                <w:sz w:val="18"/>
                <w:lang w:eastAsia="ja-JP"/>
              </w:rPr>
            </w:pPr>
            <w:ins w:id="76" w:author="R4-2103569" w:date="2021-02-16T14:38:00Z">
              <w:r w:rsidRPr="00413785">
                <w:rPr>
                  <w:rFonts w:ascii="Arial" w:eastAsia="SimSun" w:hAnsi="Arial" w:cs="Arial"/>
                  <w:sz w:val="18"/>
                  <w:lang w:eastAsia="ja-JP"/>
                </w:rPr>
                <w:t>276 (Note 1)</w:t>
              </w:r>
            </w:ins>
          </w:p>
        </w:tc>
      </w:tr>
      <w:tr w:rsidR="00413785" w:rsidRPr="00413785" w14:paraId="29654787" w14:textId="77777777" w:rsidTr="00EF5084">
        <w:trPr>
          <w:jc w:val="center"/>
        </w:trPr>
        <w:tc>
          <w:tcPr>
            <w:tcW w:w="9634" w:type="dxa"/>
            <w:gridSpan w:val="6"/>
            <w:tcBorders>
              <w:top w:val="single" w:sz="4" w:space="0" w:color="auto"/>
              <w:left w:val="single" w:sz="4" w:space="0" w:color="auto"/>
              <w:bottom w:val="single" w:sz="4" w:space="0" w:color="auto"/>
              <w:right w:val="single" w:sz="4" w:space="0" w:color="auto"/>
            </w:tcBorders>
            <w:vAlign w:val="center"/>
          </w:tcPr>
          <w:p w14:paraId="2C5A9079" w14:textId="77777777" w:rsidR="00413785" w:rsidRPr="00413785" w:rsidRDefault="00413785" w:rsidP="00413785">
            <w:pPr>
              <w:keepNext/>
              <w:keepLines/>
              <w:spacing w:after="0"/>
              <w:ind w:left="851" w:hanging="851"/>
              <w:rPr>
                <w:ins w:id="77" w:author="Ericsson" w:date="2021-01-15T08:56:00Z"/>
                <w:rFonts w:ascii="Arial" w:eastAsia="SimSun" w:hAnsi="Arial"/>
                <w:sz w:val="18"/>
                <w:lang w:eastAsia="ja-JP"/>
              </w:rPr>
            </w:pPr>
            <w:r w:rsidRPr="00413785">
              <w:rPr>
                <w:rFonts w:ascii="Arial" w:eastAsia="SimSun" w:hAnsi="Arial"/>
                <w:sz w:val="18"/>
                <w:lang w:eastAsia="ja-JP"/>
              </w:rPr>
              <w:t>Note 1:</w:t>
            </w:r>
            <w:r w:rsidRPr="00413785">
              <w:rPr>
                <w:rFonts w:ascii="Arial" w:eastAsia="SimSun" w:hAnsi="Arial"/>
                <w:sz w:val="18"/>
              </w:rPr>
              <w:tab/>
            </w:r>
            <w:r w:rsidRPr="00413785">
              <w:rPr>
                <w:rFonts w:ascii="Arial" w:eastAsia="SimSun" w:hAnsi="Arial"/>
                <w:sz w:val="18"/>
                <w:lang w:eastAsia="ja-JP"/>
              </w:rPr>
              <w:t>If the configured value of PRBs is larger than the width of the corresponding BWP relevant for the test case, the Test Equipment shall implement CSI-RS only in the width of that BWP.</w:t>
            </w:r>
          </w:p>
        </w:tc>
      </w:tr>
    </w:tbl>
    <w:p w14:paraId="2D75CA27" w14:textId="77777777" w:rsidR="00413785" w:rsidRPr="00413785" w:rsidRDefault="00413785" w:rsidP="00413785">
      <w:pPr>
        <w:rPr>
          <w:rFonts w:eastAsia="MS Mincho"/>
        </w:rPr>
      </w:pPr>
    </w:p>
    <w:p w14:paraId="1AD91848" w14:textId="77777777" w:rsidR="00413785" w:rsidRPr="00413785" w:rsidRDefault="00413785" w:rsidP="00413785">
      <w:pPr>
        <w:keepNext/>
        <w:keepLines/>
        <w:spacing w:before="60"/>
        <w:jc w:val="center"/>
        <w:rPr>
          <w:rFonts w:ascii="Arial" w:eastAsia="SimSun" w:hAnsi="Arial"/>
          <w:b/>
        </w:rPr>
      </w:pPr>
      <w:r w:rsidRPr="00413785">
        <w:rPr>
          <w:rFonts w:ascii="Arial" w:eastAsia="SimSun" w:hAnsi="Arial"/>
          <w:b/>
        </w:rPr>
        <w:t>Table A.3.14.2-2: CSI-RS Reference Measurement Channels for SCS=30kHz</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417"/>
        <w:gridCol w:w="1276"/>
        <w:gridCol w:w="1417"/>
        <w:gridCol w:w="1418"/>
        <w:gridCol w:w="1276"/>
      </w:tblGrid>
      <w:tr w:rsidR="00413785" w:rsidRPr="00413785" w14:paraId="18D33429" w14:textId="77777777" w:rsidTr="00EF5084">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853B08" w14:textId="77777777" w:rsidR="00413785" w:rsidRPr="00413785" w:rsidRDefault="00413785" w:rsidP="00413785">
            <w:pPr>
              <w:keepNext/>
              <w:keepLines/>
              <w:spacing w:after="0"/>
              <w:jc w:val="center"/>
              <w:rPr>
                <w:rFonts w:ascii="Arial" w:eastAsia="SimSun" w:hAnsi="Arial"/>
                <w:b/>
                <w:sz w:val="18"/>
                <w:lang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3365037"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CSI-RS.2.1 TDD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B00B32"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CSI-RS.2.2 TDD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AA665E"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CSI-RS.2.3 TDD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25D886"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CSI-RS.2.4 TDD</w:t>
            </w:r>
          </w:p>
        </w:tc>
        <w:tc>
          <w:tcPr>
            <w:tcW w:w="1418" w:type="dxa"/>
            <w:tcBorders>
              <w:top w:val="single" w:sz="4" w:space="0" w:color="auto"/>
              <w:left w:val="single" w:sz="4" w:space="0" w:color="auto"/>
              <w:bottom w:val="single" w:sz="4" w:space="0" w:color="auto"/>
              <w:right w:val="single" w:sz="4" w:space="0" w:color="auto"/>
            </w:tcBorders>
            <w:vAlign w:val="center"/>
          </w:tcPr>
          <w:p w14:paraId="0FF06540"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cs="Arial"/>
                <w:b/>
                <w:sz w:val="18"/>
                <w:lang w:eastAsia="ja-JP"/>
              </w:rPr>
              <w:t>CSI-RS.2.5 TDD</w:t>
            </w:r>
          </w:p>
        </w:tc>
        <w:tc>
          <w:tcPr>
            <w:tcW w:w="1276" w:type="dxa"/>
            <w:tcBorders>
              <w:top w:val="single" w:sz="4" w:space="0" w:color="auto"/>
              <w:left w:val="single" w:sz="4" w:space="0" w:color="auto"/>
              <w:bottom w:val="single" w:sz="4" w:space="0" w:color="auto"/>
              <w:right w:val="single" w:sz="4" w:space="0" w:color="auto"/>
            </w:tcBorders>
          </w:tcPr>
          <w:p w14:paraId="1468F031" w14:textId="7C8055A4" w:rsidR="00413785" w:rsidRPr="00413785" w:rsidRDefault="00413785" w:rsidP="00413785">
            <w:pPr>
              <w:keepNext/>
              <w:keepLines/>
              <w:spacing w:after="0"/>
              <w:jc w:val="center"/>
              <w:rPr>
                <w:rFonts w:ascii="Arial" w:eastAsia="SimSun" w:hAnsi="Arial" w:cs="Arial"/>
                <w:b/>
                <w:sz w:val="18"/>
                <w:lang w:eastAsia="ja-JP"/>
              </w:rPr>
            </w:pPr>
            <w:ins w:id="78" w:author="R4-2103569" w:date="2021-02-16T14:38:00Z">
              <w:r w:rsidRPr="00413785">
                <w:rPr>
                  <w:rFonts w:ascii="Arial" w:eastAsia="SimSun" w:hAnsi="Arial"/>
                  <w:b/>
                  <w:sz w:val="18"/>
                  <w:lang w:eastAsia="ja-JP"/>
                </w:rPr>
                <w:t>CSI-RS.2.6 TDD</w:t>
              </w:r>
            </w:ins>
          </w:p>
        </w:tc>
      </w:tr>
      <w:tr w:rsidR="00413785" w:rsidRPr="00413785" w14:paraId="068A0A78" w14:textId="77777777" w:rsidTr="00EF5084">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984D0BF"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Resource Type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493701"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periodic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D018E0"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periodic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57186D"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aperiodic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50D946"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aperiodic</w:t>
            </w:r>
          </w:p>
        </w:tc>
        <w:tc>
          <w:tcPr>
            <w:tcW w:w="1418" w:type="dxa"/>
            <w:tcBorders>
              <w:top w:val="single" w:sz="4" w:space="0" w:color="auto"/>
              <w:left w:val="single" w:sz="4" w:space="0" w:color="auto"/>
              <w:bottom w:val="single" w:sz="4" w:space="0" w:color="auto"/>
              <w:right w:val="single" w:sz="4" w:space="0" w:color="auto"/>
            </w:tcBorders>
            <w:vAlign w:val="center"/>
          </w:tcPr>
          <w:p w14:paraId="60AC3DCD"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cs="Arial"/>
                <w:b/>
                <w:sz w:val="18"/>
                <w:lang w:eastAsia="ja-JP"/>
              </w:rPr>
              <w:t>aperiodic</w:t>
            </w:r>
          </w:p>
        </w:tc>
        <w:tc>
          <w:tcPr>
            <w:tcW w:w="1276" w:type="dxa"/>
            <w:tcBorders>
              <w:top w:val="single" w:sz="4" w:space="0" w:color="auto"/>
              <w:left w:val="single" w:sz="4" w:space="0" w:color="auto"/>
              <w:bottom w:val="single" w:sz="4" w:space="0" w:color="auto"/>
              <w:right w:val="single" w:sz="4" w:space="0" w:color="auto"/>
            </w:tcBorders>
          </w:tcPr>
          <w:p w14:paraId="4ACBC67A" w14:textId="62625E13" w:rsidR="00413785" w:rsidRPr="00413785" w:rsidRDefault="00413785" w:rsidP="00413785">
            <w:pPr>
              <w:keepNext/>
              <w:keepLines/>
              <w:spacing w:after="0"/>
              <w:jc w:val="center"/>
              <w:rPr>
                <w:ins w:id="79" w:author="Ericsson" w:date="2021-01-15T08:57:00Z"/>
                <w:rFonts w:ascii="Arial" w:eastAsia="SimSun" w:hAnsi="Arial" w:cs="Arial"/>
                <w:b/>
                <w:sz w:val="18"/>
                <w:lang w:eastAsia="ja-JP"/>
              </w:rPr>
            </w:pPr>
            <w:ins w:id="80" w:author="R4-2103569" w:date="2021-02-16T14:38:00Z">
              <w:r w:rsidRPr="00413785">
                <w:rPr>
                  <w:rFonts w:ascii="Arial" w:eastAsia="SimSun" w:hAnsi="Arial"/>
                  <w:sz w:val="18"/>
                  <w:lang w:eastAsia="ja-JP"/>
                </w:rPr>
                <w:t>periodic</w:t>
              </w:r>
            </w:ins>
          </w:p>
        </w:tc>
      </w:tr>
      <w:tr w:rsidR="00413785" w:rsidRPr="00413785" w14:paraId="18DAFA60" w14:textId="77777777" w:rsidTr="00EF5084">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8C05064" w14:textId="77777777" w:rsidR="00413785" w:rsidRPr="00413785" w:rsidRDefault="00413785" w:rsidP="00413785">
            <w:pPr>
              <w:keepNext/>
              <w:keepLines/>
              <w:spacing w:after="0"/>
              <w:jc w:val="center"/>
              <w:rPr>
                <w:rFonts w:ascii="Arial" w:eastAsia="SimSun" w:hAnsi="Arial"/>
                <w:b/>
                <w:sz w:val="18"/>
                <w:lang w:eastAsia="ja-JP"/>
              </w:rPr>
            </w:pPr>
            <w:r w:rsidRPr="00413785">
              <w:rPr>
                <w:rFonts w:ascii="Arial" w:eastAsia="SimSun" w:hAnsi="Arial"/>
                <w:b/>
                <w:sz w:val="18"/>
                <w:lang w:eastAsia="ja-JP"/>
              </w:rPr>
              <w:t>Resource Set Config</w:t>
            </w:r>
          </w:p>
        </w:tc>
        <w:tc>
          <w:tcPr>
            <w:tcW w:w="1418" w:type="dxa"/>
            <w:tcBorders>
              <w:top w:val="single" w:sz="4" w:space="0" w:color="auto"/>
              <w:left w:val="single" w:sz="4" w:space="0" w:color="auto"/>
              <w:bottom w:val="single" w:sz="4" w:space="0" w:color="auto"/>
              <w:right w:val="single" w:sz="4" w:space="0" w:color="auto"/>
            </w:tcBorders>
            <w:vAlign w:val="center"/>
          </w:tcPr>
          <w:p w14:paraId="04D91261" w14:textId="77777777" w:rsidR="00413785" w:rsidRPr="00413785" w:rsidRDefault="00413785" w:rsidP="00413785">
            <w:pPr>
              <w:keepNext/>
              <w:keepLines/>
              <w:spacing w:after="0"/>
              <w:jc w:val="center"/>
              <w:rPr>
                <w:rFonts w:ascii="Arial" w:eastAsia="SimSun" w:hAnsi="Arial" w:cs="Arial"/>
                <w:b/>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16A2C512" w14:textId="77777777" w:rsidR="00413785" w:rsidRPr="00413785" w:rsidRDefault="00413785" w:rsidP="00413785">
            <w:pPr>
              <w:keepNext/>
              <w:keepLines/>
              <w:spacing w:after="0"/>
              <w:jc w:val="center"/>
              <w:rPr>
                <w:rFonts w:ascii="Arial" w:eastAsia="SimSun" w:hAnsi="Arial" w:cs="Arial"/>
                <w:b/>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7D6EEEFE" w14:textId="77777777" w:rsidR="00413785" w:rsidRPr="00413785" w:rsidRDefault="00413785" w:rsidP="00413785">
            <w:pPr>
              <w:keepNext/>
              <w:keepLines/>
              <w:spacing w:after="0"/>
              <w:jc w:val="center"/>
              <w:rPr>
                <w:rFonts w:ascii="Arial" w:eastAsia="SimSun" w:hAnsi="Arial" w:cs="Arial"/>
                <w:b/>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23D393F7" w14:textId="77777777" w:rsidR="00413785" w:rsidRPr="00413785" w:rsidRDefault="00413785" w:rsidP="00413785">
            <w:pPr>
              <w:keepNext/>
              <w:keepLines/>
              <w:spacing w:after="0"/>
              <w:jc w:val="center"/>
              <w:rPr>
                <w:rFonts w:ascii="Arial" w:eastAsia="SimSun" w:hAnsi="Arial" w:cs="Arial"/>
                <w:b/>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06E030CB" w14:textId="77777777" w:rsidR="00413785" w:rsidRPr="00413785" w:rsidRDefault="00413785" w:rsidP="00413785">
            <w:pPr>
              <w:keepNext/>
              <w:keepLines/>
              <w:spacing w:after="0"/>
              <w:jc w:val="center"/>
              <w:rPr>
                <w:rFonts w:ascii="Arial" w:eastAsia="SimSun" w:hAnsi="Arial"/>
                <w:b/>
                <w:sz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1BC88DA" w14:textId="77777777" w:rsidR="00413785" w:rsidRPr="00413785" w:rsidRDefault="00413785" w:rsidP="00413785">
            <w:pPr>
              <w:keepNext/>
              <w:keepLines/>
              <w:spacing w:after="0"/>
              <w:jc w:val="center"/>
              <w:rPr>
                <w:ins w:id="81" w:author="Ericsson" w:date="2021-01-15T08:57:00Z"/>
                <w:rFonts w:ascii="Arial" w:eastAsia="SimSun" w:hAnsi="Arial"/>
                <w:b/>
                <w:sz w:val="18"/>
                <w:lang w:eastAsia="ja-JP"/>
              </w:rPr>
            </w:pPr>
          </w:p>
        </w:tc>
      </w:tr>
      <w:tr w:rsidR="00413785" w:rsidRPr="00413785" w14:paraId="3ABE874D"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3C3ECEC"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nzp-CSI-ResourceSetId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64EE7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1DA8D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E431B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5487C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tcPr>
          <w:p w14:paraId="5FE8F97D"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tcPr>
          <w:p w14:paraId="07B80C5A" w14:textId="72BFF583" w:rsidR="00413785" w:rsidRPr="00413785" w:rsidRDefault="00413785" w:rsidP="00413785">
            <w:pPr>
              <w:keepNext/>
              <w:keepLines/>
              <w:spacing w:after="0"/>
              <w:rPr>
                <w:rFonts w:ascii="Arial" w:eastAsia="SimSun" w:hAnsi="Arial"/>
                <w:sz w:val="18"/>
                <w:lang w:eastAsia="ja-JP"/>
              </w:rPr>
            </w:pPr>
            <w:ins w:id="82" w:author="R4-2103569" w:date="2021-02-16T14:38:00Z">
              <w:r w:rsidRPr="00413785">
                <w:rPr>
                  <w:rFonts w:ascii="Arial" w:eastAsia="SimSun" w:hAnsi="Arial" w:cs="Arial"/>
                  <w:sz w:val="18"/>
                  <w:lang w:eastAsia="ja-JP"/>
                </w:rPr>
                <w:t>0</w:t>
              </w:r>
            </w:ins>
          </w:p>
        </w:tc>
      </w:tr>
      <w:tr w:rsidR="00413785" w:rsidRPr="00413785" w14:paraId="05DBB33E"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3A596E10"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repetition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E0348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4BFB4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off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F3C3A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off</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A50CD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on</w:t>
            </w:r>
          </w:p>
        </w:tc>
        <w:tc>
          <w:tcPr>
            <w:tcW w:w="1418" w:type="dxa"/>
            <w:tcBorders>
              <w:top w:val="single" w:sz="4" w:space="0" w:color="auto"/>
              <w:left w:val="single" w:sz="4" w:space="0" w:color="auto"/>
              <w:bottom w:val="single" w:sz="4" w:space="0" w:color="auto"/>
              <w:right w:val="single" w:sz="4" w:space="0" w:color="auto"/>
            </w:tcBorders>
          </w:tcPr>
          <w:p w14:paraId="5CE9AE80"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off</w:t>
            </w:r>
          </w:p>
        </w:tc>
        <w:tc>
          <w:tcPr>
            <w:tcW w:w="1276" w:type="dxa"/>
            <w:tcBorders>
              <w:top w:val="single" w:sz="4" w:space="0" w:color="auto"/>
              <w:left w:val="single" w:sz="4" w:space="0" w:color="auto"/>
              <w:bottom w:val="single" w:sz="4" w:space="0" w:color="auto"/>
              <w:right w:val="single" w:sz="4" w:space="0" w:color="auto"/>
            </w:tcBorders>
            <w:vAlign w:val="center"/>
          </w:tcPr>
          <w:p w14:paraId="0BD85904" w14:textId="493A9109" w:rsidR="00413785" w:rsidRPr="00413785" w:rsidRDefault="00413785" w:rsidP="00413785">
            <w:pPr>
              <w:keepNext/>
              <w:keepLines/>
              <w:spacing w:after="0"/>
              <w:rPr>
                <w:ins w:id="83" w:author="Ericsson" w:date="2021-01-15T08:57:00Z"/>
                <w:rFonts w:ascii="Arial" w:eastAsia="SimSun" w:hAnsi="Arial"/>
                <w:sz w:val="18"/>
                <w:lang w:eastAsia="ja-JP"/>
              </w:rPr>
            </w:pPr>
            <w:ins w:id="84" w:author="R4-2103569" w:date="2021-02-16T14:38:00Z">
              <w:r w:rsidRPr="00413785">
                <w:rPr>
                  <w:rFonts w:ascii="Arial" w:eastAsia="SimSun" w:hAnsi="Arial" w:cs="Arial"/>
                  <w:sz w:val="18"/>
                  <w:lang w:eastAsia="ja-JP"/>
                </w:rPr>
                <w:t>n.a.</w:t>
              </w:r>
            </w:ins>
          </w:p>
        </w:tc>
      </w:tr>
      <w:tr w:rsidR="00413785" w:rsidRPr="00413785" w14:paraId="075DC668"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877FB42"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aperiodicTriggeringOffset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EEF37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FFB41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AC9A3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A605B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w:t>
            </w:r>
          </w:p>
        </w:tc>
        <w:tc>
          <w:tcPr>
            <w:tcW w:w="1418" w:type="dxa"/>
            <w:tcBorders>
              <w:top w:val="single" w:sz="4" w:space="0" w:color="auto"/>
              <w:left w:val="single" w:sz="4" w:space="0" w:color="auto"/>
              <w:bottom w:val="single" w:sz="4" w:space="0" w:color="auto"/>
              <w:right w:val="single" w:sz="4" w:space="0" w:color="auto"/>
            </w:tcBorders>
          </w:tcPr>
          <w:p w14:paraId="0A369C2C"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6</w:t>
            </w:r>
          </w:p>
        </w:tc>
        <w:tc>
          <w:tcPr>
            <w:tcW w:w="1276" w:type="dxa"/>
            <w:tcBorders>
              <w:top w:val="single" w:sz="4" w:space="0" w:color="auto"/>
              <w:left w:val="single" w:sz="4" w:space="0" w:color="auto"/>
              <w:bottom w:val="single" w:sz="4" w:space="0" w:color="auto"/>
              <w:right w:val="single" w:sz="4" w:space="0" w:color="auto"/>
            </w:tcBorders>
            <w:vAlign w:val="center"/>
          </w:tcPr>
          <w:p w14:paraId="6C11F12A" w14:textId="66DAD637" w:rsidR="00413785" w:rsidRPr="00413785" w:rsidRDefault="00413785" w:rsidP="00413785">
            <w:pPr>
              <w:keepNext/>
              <w:keepLines/>
              <w:spacing w:after="0"/>
              <w:rPr>
                <w:ins w:id="85" w:author="Ericsson" w:date="2021-01-15T08:57:00Z"/>
                <w:rFonts w:ascii="Arial" w:eastAsia="SimSun" w:hAnsi="Arial"/>
                <w:sz w:val="18"/>
                <w:lang w:eastAsia="ja-JP"/>
              </w:rPr>
            </w:pPr>
            <w:ins w:id="86" w:author="R4-2103569" w:date="2021-02-16T14:38:00Z">
              <w:r w:rsidRPr="00413785">
                <w:rPr>
                  <w:rFonts w:ascii="Arial" w:eastAsia="SimSun" w:hAnsi="Arial" w:cs="Arial"/>
                  <w:sz w:val="18"/>
                  <w:lang w:eastAsia="ja-JP"/>
                </w:rPr>
                <w:t>n.a.</w:t>
              </w:r>
            </w:ins>
          </w:p>
        </w:tc>
      </w:tr>
      <w:tr w:rsidR="00413785" w:rsidRPr="00413785" w14:paraId="70647B34"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339137DC"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trs-Info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18AF9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15F8D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F7618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64B48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536EAC5B"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tcPr>
          <w:p w14:paraId="57D70EED" w14:textId="7458F4E9" w:rsidR="00413785" w:rsidRPr="00413785" w:rsidRDefault="00413785" w:rsidP="00413785">
            <w:pPr>
              <w:keepNext/>
              <w:keepLines/>
              <w:spacing w:after="0"/>
              <w:rPr>
                <w:ins w:id="87" w:author="Ericsson" w:date="2021-01-15T08:57:00Z"/>
                <w:rFonts w:ascii="Arial" w:eastAsia="SimSun" w:hAnsi="Arial"/>
                <w:sz w:val="18"/>
                <w:lang w:eastAsia="ja-JP"/>
              </w:rPr>
            </w:pPr>
            <w:ins w:id="88" w:author="R4-2103569" w:date="2021-02-16T14:38:00Z">
              <w:r w:rsidRPr="00413785">
                <w:rPr>
                  <w:rFonts w:ascii="Arial" w:eastAsia="SimSun" w:hAnsi="Arial" w:cs="Arial"/>
                  <w:sz w:val="18"/>
                  <w:lang w:eastAsia="ja-JP"/>
                </w:rPr>
                <w:t>n.a.</w:t>
              </w:r>
            </w:ins>
          </w:p>
        </w:tc>
      </w:tr>
      <w:tr w:rsidR="00413785" w:rsidRPr="00413785" w14:paraId="73C200E7"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9D76350" w14:textId="77777777" w:rsidR="00413785" w:rsidRPr="00413785" w:rsidRDefault="00413785" w:rsidP="00413785">
            <w:pPr>
              <w:keepNext/>
              <w:keepLines/>
              <w:spacing w:after="0"/>
              <w:jc w:val="center"/>
              <w:rPr>
                <w:rFonts w:ascii="Arial" w:eastAsia="SimSun" w:hAnsi="Arial"/>
                <w:b/>
                <w:sz w:val="18"/>
              </w:rPr>
            </w:pPr>
            <w:r w:rsidRPr="00413785">
              <w:rPr>
                <w:rFonts w:ascii="Arial" w:eastAsia="SimSun" w:hAnsi="Arial"/>
                <w:b/>
                <w:sz w:val="18"/>
              </w:rPr>
              <w:t>Resource Config</w:t>
            </w:r>
          </w:p>
        </w:tc>
        <w:tc>
          <w:tcPr>
            <w:tcW w:w="1418" w:type="dxa"/>
            <w:tcBorders>
              <w:top w:val="single" w:sz="4" w:space="0" w:color="auto"/>
              <w:left w:val="single" w:sz="4" w:space="0" w:color="auto"/>
              <w:bottom w:val="single" w:sz="4" w:space="0" w:color="auto"/>
              <w:right w:val="single" w:sz="4" w:space="0" w:color="auto"/>
            </w:tcBorders>
            <w:vAlign w:val="center"/>
          </w:tcPr>
          <w:p w14:paraId="3709E3C8"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117442D4"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34348A52"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5EAB3451" w14:textId="77777777" w:rsidR="00413785" w:rsidRPr="00413785" w:rsidRDefault="00413785" w:rsidP="00413785">
            <w:pPr>
              <w:keepNext/>
              <w:keepLines/>
              <w:spacing w:after="0"/>
              <w:rPr>
                <w:rFonts w:ascii="Arial" w:eastAsia="SimSun" w:hAnsi="Arial" w:cs="Arial"/>
                <w:sz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69030108"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34B888B" w14:textId="77777777" w:rsidR="00413785" w:rsidRPr="00413785" w:rsidRDefault="00413785" w:rsidP="00413785">
            <w:pPr>
              <w:keepNext/>
              <w:keepLines/>
              <w:spacing w:after="0"/>
              <w:rPr>
                <w:ins w:id="89" w:author="Ericsson" w:date="2021-01-15T08:57:00Z"/>
                <w:rFonts w:ascii="Arial" w:eastAsia="SimSun" w:hAnsi="Arial"/>
                <w:sz w:val="18"/>
                <w:lang w:eastAsia="ja-JP"/>
              </w:rPr>
            </w:pPr>
          </w:p>
        </w:tc>
      </w:tr>
      <w:tr w:rsidR="00413785" w:rsidRPr="00413785" w14:paraId="430F89A5" w14:textId="77777777" w:rsidTr="00413785">
        <w:trPr>
          <w:trHeight w:val="33"/>
          <w:jc w:val="center"/>
        </w:trPr>
        <w:tc>
          <w:tcPr>
            <w:tcW w:w="1838" w:type="dxa"/>
            <w:tcBorders>
              <w:top w:val="single" w:sz="4" w:space="0" w:color="auto"/>
              <w:left w:val="single" w:sz="4" w:space="0" w:color="auto"/>
              <w:bottom w:val="nil"/>
              <w:right w:val="single" w:sz="4" w:space="0" w:color="auto"/>
            </w:tcBorders>
          </w:tcPr>
          <w:p w14:paraId="74A997E6" w14:textId="77777777" w:rsidR="00413785" w:rsidRPr="00413785" w:rsidRDefault="00413785" w:rsidP="00413785">
            <w:pPr>
              <w:keepNext/>
              <w:keepLines/>
              <w:spacing w:after="0"/>
              <w:rPr>
                <w:rFonts w:ascii="Arial" w:eastAsia="SimSun" w:hAnsi="Arial"/>
                <w:sz w:val="18"/>
              </w:rPr>
            </w:pPr>
          </w:p>
        </w:tc>
        <w:tc>
          <w:tcPr>
            <w:tcW w:w="1418" w:type="dxa"/>
            <w:tcBorders>
              <w:top w:val="single" w:sz="4" w:space="0" w:color="auto"/>
              <w:left w:val="single" w:sz="4" w:space="0" w:color="auto"/>
              <w:bottom w:val="nil"/>
              <w:right w:val="single" w:sz="4" w:space="0" w:color="auto"/>
            </w:tcBorders>
          </w:tcPr>
          <w:p w14:paraId="293547AB"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nil"/>
              <w:right w:val="single" w:sz="4" w:space="0" w:color="auto"/>
            </w:tcBorders>
            <w:vAlign w:val="center"/>
            <w:hideMark/>
          </w:tcPr>
          <w:p w14:paraId="7C0B415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#0</w:t>
            </w:r>
          </w:p>
        </w:tc>
        <w:tc>
          <w:tcPr>
            <w:tcW w:w="1276" w:type="dxa"/>
            <w:tcBorders>
              <w:top w:val="single" w:sz="4" w:space="0" w:color="auto"/>
              <w:left w:val="single" w:sz="4" w:space="0" w:color="auto"/>
              <w:bottom w:val="nil"/>
              <w:right w:val="single" w:sz="4" w:space="0" w:color="auto"/>
            </w:tcBorders>
            <w:vAlign w:val="center"/>
            <w:hideMark/>
          </w:tcPr>
          <w:p w14:paraId="56D7693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20 for resource #0</w:t>
            </w:r>
          </w:p>
        </w:tc>
        <w:tc>
          <w:tcPr>
            <w:tcW w:w="1417" w:type="dxa"/>
            <w:tcBorders>
              <w:top w:val="single" w:sz="4" w:space="0" w:color="auto"/>
              <w:left w:val="single" w:sz="4" w:space="0" w:color="auto"/>
              <w:bottom w:val="single" w:sz="4" w:space="0" w:color="auto"/>
              <w:right w:val="single" w:sz="4" w:space="0" w:color="auto"/>
            </w:tcBorders>
            <w:hideMark/>
          </w:tcPr>
          <w:p w14:paraId="20ED756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1418" w:type="dxa"/>
            <w:tcBorders>
              <w:top w:val="single" w:sz="4" w:space="0" w:color="auto"/>
              <w:left w:val="single" w:sz="4" w:space="0" w:color="auto"/>
              <w:bottom w:val="nil"/>
              <w:right w:val="single" w:sz="4" w:space="0" w:color="auto"/>
            </w:tcBorders>
          </w:tcPr>
          <w:p w14:paraId="50BE7A6A"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 for resource #0</w:t>
            </w:r>
          </w:p>
        </w:tc>
        <w:tc>
          <w:tcPr>
            <w:tcW w:w="1276" w:type="dxa"/>
            <w:vMerge w:val="restart"/>
            <w:tcBorders>
              <w:top w:val="single" w:sz="4" w:space="0" w:color="auto"/>
              <w:left w:val="single" w:sz="4" w:space="0" w:color="auto"/>
              <w:right w:val="single" w:sz="4" w:space="0" w:color="auto"/>
            </w:tcBorders>
            <w:vAlign w:val="center"/>
          </w:tcPr>
          <w:p w14:paraId="366B079B" w14:textId="13B8954B" w:rsidR="00413785" w:rsidRPr="00413785" w:rsidRDefault="00413785" w:rsidP="00413785">
            <w:pPr>
              <w:keepNext/>
              <w:keepLines/>
              <w:spacing w:after="0"/>
              <w:rPr>
                <w:ins w:id="90" w:author="Ericsson" w:date="2021-01-15T08:57:00Z"/>
                <w:rFonts w:ascii="Arial" w:eastAsia="SimSun" w:hAnsi="Arial"/>
                <w:sz w:val="18"/>
                <w:lang w:eastAsia="ja-JP"/>
              </w:rPr>
            </w:pPr>
            <w:ins w:id="91" w:author="R4-2103569" w:date="2021-02-16T14:38:00Z">
              <w:r w:rsidRPr="00413785">
                <w:rPr>
                  <w:rFonts w:ascii="Arial" w:eastAsia="SimSun" w:hAnsi="Arial" w:cs="Arial"/>
                  <w:sz w:val="18"/>
                  <w:lang w:eastAsia="ja-JP"/>
                </w:rPr>
                <w:t>0 for resource #0</w:t>
              </w:r>
            </w:ins>
          </w:p>
        </w:tc>
      </w:tr>
      <w:tr w:rsidR="00413785" w:rsidRPr="00413785" w14:paraId="67364B58" w14:textId="77777777" w:rsidTr="00413785">
        <w:trPr>
          <w:trHeight w:val="31"/>
          <w:jc w:val="center"/>
        </w:trPr>
        <w:tc>
          <w:tcPr>
            <w:tcW w:w="1838" w:type="dxa"/>
            <w:tcBorders>
              <w:top w:val="nil"/>
              <w:left w:val="single" w:sz="4" w:space="0" w:color="auto"/>
              <w:bottom w:val="nil"/>
              <w:right w:val="single" w:sz="4" w:space="0" w:color="auto"/>
            </w:tcBorders>
            <w:hideMark/>
          </w:tcPr>
          <w:p w14:paraId="46204B98" w14:textId="77777777" w:rsidR="00413785" w:rsidRPr="00413785" w:rsidRDefault="00413785" w:rsidP="00413785">
            <w:pPr>
              <w:keepNext/>
              <w:keepLines/>
              <w:spacing w:after="0"/>
              <w:rPr>
                <w:rFonts w:ascii="Arial" w:eastAsia="SimSun" w:hAnsi="Arial"/>
                <w:sz w:val="18"/>
              </w:rPr>
            </w:pPr>
          </w:p>
        </w:tc>
        <w:tc>
          <w:tcPr>
            <w:tcW w:w="1418" w:type="dxa"/>
            <w:tcBorders>
              <w:top w:val="nil"/>
              <w:left w:val="single" w:sz="4" w:space="0" w:color="auto"/>
              <w:bottom w:val="nil"/>
              <w:right w:val="single" w:sz="4" w:space="0" w:color="auto"/>
            </w:tcBorders>
            <w:hideMark/>
          </w:tcPr>
          <w:p w14:paraId="6000D916"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1B951D27"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428C13D2"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2E1310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 for resource #1</w:t>
            </w:r>
          </w:p>
        </w:tc>
        <w:tc>
          <w:tcPr>
            <w:tcW w:w="1418" w:type="dxa"/>
            <w:tcBorders>
              <w:top w:val="nil"/>
              <w:left w:val="single" w:sz="4" w:space="0" w:color="auto"/>
              <w:bottom w:val="nil"/>
              <w:right w:val="single" w:sz="4" w:space="0" w:color="auto"/>
            </w:tcBorders>
          </w:tcPr>
          <w:p w14:paraId="642306A0"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2EC21898" w14:textId="77777777" w:rsidR="00413785" w:rsidRPr="00413785" w:rsidRDefault="00413785" w:rsidP="00413785">
            <w:pPr>
              <w:keepNext/>
              <w:keepLines/>
              <w:spacing w:after="0"/>
              <w:rPr>
                <w:ins w:id="92" w:author="Ericsson" w:date="2021-01-15T08:57:00Z"/>
                <w:rFonts w:ascii="Arial" w:eastAsia="SimSun" w:hAnsi="Arial"/>
                <w:sz w:val="18"/>
                <w:lang w:eastAsia="ja-JP"/>
              </w:rPr>
            </w:pPr>
          </w:p>
        </w:tc>
      </w:tr>
      <w:tr w:rsidR="00413785" w:rsidRPr="00413785" w14:paraId="0F2C29DC" w14:textId="77777777" w:rsidTr="00413785">
        <w:trPr>
          <w:trHeight w:val="31"/>
          <w:jc w:val="center"/>
        </w:trPr>
        <w:tc>
          <w:tcPr>
            <w:tcW w:w="1838" w:type="dxa"/>
            <w:tcBorders>
              <w:top w:val="nil"/>
              <w:left w:val="single" w:sz="4" w:space="0" w:color="auto"/>
              <w:bottom w:val="nil"/>
              <w:right w:val="single" w:sz="4" w:space="0" w:color="auto"/>
            </w:tcBorders>
            <w:hideMark/>
          </w:tcPr>
          <w:p w14:paraId="28F55DCA" w14:textId="77777777" w:rsidR="00413785" w:rsidRPr="00413785" w:rsidRDefault="00413785" w:rsidP="00413785">
            <w:pPr>
              <w:keepNext/>
              <w:keepLines/>
              <w:spacing w:after="0"/>
              <w:rPr>
                <w:rFonts w:ascii="Arial" w:eastAsia="SimSun" w:hAnsi="Arial"/>
                <w:sz w:val="18"/>
              </w:rPr>
            </w:pPr>
          </w:p>
        </w:tc>
        <w:tc>
          <w:tcPr>
            <w:tcW w:w="1418" w:type="dxa"/>
            <w:tcBorders>
              <w:top w:val="nil"/>
              <w:left w:val="single" w:sz="4" w:space="0" w:color="auto"/>
              <w:bottom w:val="nil"/>
              <w:right w:val="single" w:sz="4" w:space="0" w:color="auto"/>
            </w:tcBorders>
            <w:hideMark/>
          </w:tcPr>
          <w:p w14:paraId="681BDAA8"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0FA05BCA"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15EE186C"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A2B980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 for resource #2</w:t>
            </w:r>
          </w:p>
        </w:tc>
        <w:tc>
          <w:tcPr>
            <w:tcW w:w="1418" w:type="dxa"/>
            <w:tcBorders>
              <w:top w:val="nil"/>
              <w:left w:val="single" w:sz="4" w:space="0" w:color="auto"/>
              <w:bottom w:val="nil"/>
              <w:right w:val="single" w:sz="4" w:space="0" w:color="auto"/>
            </w:tcBorders>
          </w:tcPr>
          <w:p w14:paraId="25738E72"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5D2C7FB5" w14:textId="77777777" w:rsidR="00413785" w:rsidRPr="00413785" w:rsidRDefault="00413785" w:rsidP="00413785">
            <w:pPr>
              <w:keepNext/>
              <w:keepLines/>
              <w:spacing w:after="0"/>
              <w:rPr>
                <w:ins w:id="93" w:author="Ericsson" w:date="2021-01-15T08:57:00Z"/>
                <w:rFonts w:ascii="Arial" w:eastAsia="SimSun" w:hAnsi="Arial"/>
                <w:sz w:val="18"/>
                <w:lang w:eastAsia="ja-JP"/>
              </w:rPr>
            </w:pPr>
          </w:p>
        </w:tc>
      </w:tr>
      <w:tr w:rsidR="00413785" w:rsidRPr="00413785" w14:paraId="50424C20" w14:textId="77777777" w:rsidTr="00413785">
        <w:trPr>
          <w:trHeight w:val="31"/>
          <w:jc w:val="center"/>
        </w:trPr>
        <w:tc>
          <w:tcPr>
            <w:tcW w:w="1838" w:type="dxa"/>
            <w:tcBorders>
              <w:top w:val="nil"/>
              <w:left w:val="single" w:sz="4" w:space="0" w:color="auto"/>
              <w:bottom w:val="nil"/>
              <w:right w:val="single" w:sz="4" w:space="0" w:color="auto"/>
            </w:tcBorders>
            <w:hideMark/>
          </w:tcPr>
          <w:p w14:paraId="2C4E8E00" w14:textId="77777777" w:rsidR="00413785" w:rsidRPr="00413785" w:rsidRDefault="00413785" w:rsidP="00413785">
            <w:pPr>
              <w:keepNext/>
              <w:keepLines/>
              <w:spacing w:after="0"/>
              <w:rPr>
                <w:rFonts w:ascii="Arial" w:eastAsia="SimSun" w:hAnsi="Arial"/>
                <w:sz w:val="18"/>
              </w:rPr>
            </w:pPr>
          </w:p>
        </w:tc>
        <w:tc>
          <w:tcPr>
            <w:tcW w:w="1418" w:type="dxa"/>
            <w:tcBorders>
              <w:top w:val="nil"/>
              <w:left w:val="single" w:sz="4" w:space="0" w:color="auto"/>
              <w:bottom w:val="nil"/>
              <w:right w:val="single" w:sz="4" w:space="0" w:color="auto"/>
            </w:tcBorders>
            <w:hideMark/>
          </w:tcPr>
          <w:p w14:paraId="5CAA6EDD"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116BFE76"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vAlign w:val="center"/>
            <w:hideMark/>
          </w:tcPr>
          <w:p w14:paraId="770DB71A"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436502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 for resource #3</w:t>
            </w:r>
          </w:p>
        </w:tc>
        <w:tc>
          <w:tcPr>
            <w:tcW w:w="1418" w:type="dxa"/>
            <w:tcBorders>
              <w:top w:val="nil"/>
              <w:left w:val="single" w:sz="4" w:space="0" w:color="auto"/>
              <w:bottom w:val="single" w:sz="4" w:space="0" w:color="auto"/>
              <w:right w:val="single" w:sz="4" w:space="0" w:color="auto"/>
            </w:tcBorders>
          </w:tcPr>
          <w:p w14:paraId="12AE2E82"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3F3ADD23" w14:textId="77777777" w:rsidR="00413785" w:rsidRPr="00413785" w:rsidRDefault="00413785" w:rsidP="00413785">
            <w:pPr>
              <w:keepNext/>
              <w:keepLines/>
              <w:spacing w:after="0"/>
              <w:rPr>
                <w:ins w:id="94" w:author="Ericsson" w:date="2021-01-15T08:57:00Z"/>
                <w:rFonts w:ascii="Arial" w:eastAsia="SimSun" w:hAnsi="Arial"/>
                <w:sz w:val="18"/>
                <w:lang w:eastAsia="ja-JP"/>
              </w:rPr>
            </w:pPr>
          </w:p>
        </w:tc>
      </w:tr>
      <w:tr w:rsidR="00413785" w:rsidRPr="00413785" w14:paraId="4EAF348D" w14:textId="77777777" w:rsidTr="00413785">
        <w:trPr>
          <w:trHeight w:val="33"/>
          <w:jc w:val="center"/>
        </w:trPr>
        <w:tc>
          <w:tcPr>
            <w:tcW w:w="1838" w:type="dxa"/>
            <w:tcBorders>
              <w:top w:val="nil"/>
              <w:left w:val="single" w:sz="4" w:space="0" w:color="auto"/>
              <w:bottom w:val="nil"/>
              <w:right w:val="single" w:sz="4" w:space="0" w:color="auto"/>
            </w:tcBorders>
            <w:hideMark/>
          </w:tcPr>
          <w:p w14:paraId="1A6F3B3F" w14:textId="77777777" w:rsidR="00413785" w:rsidRPr="00413785" w:rsidRDefault="00413785" w:rsidP="00413785">
            <w:pPr>
              <w:keepNext/>
              <w:keepLines/>
              <w:spacing w:after="0"/>
              <w:rPr>
                <w:rFonts w:ascii="Arial" w:eastAsia="SimSun" w:hAnsi="Arial"/>
                <w:sz w:val="18"/>
              </w:rPr>
            </w:pPr>
            <w:r w:rsidRPr="00413785">
              <w:rPr>
                <w:rFonts w:ascii="Arial" w:eastAsia="SimSun" w:hAnsi="Arial"/>
                <w:sz w:val="18"/>
              </w:rPr>
              <w:t>nzp-CSI-RS-ResourceId</w:t>
            </w:r>
          </w:p>
        </w:tc>
        <w:tc>
          <w:tcPr>
            <w:tcW w:w="1418" w:type="dxa"/>
            <w:tcBorders>
              <w:top w:val="nil"/>
              <w:left w:val="single" w:sz="4" w:space="0" w:color="auto"/>
              <w:bottom w:val="nil"/>
              <w:right w:val="single" w:sz="4" w:space="0" w:color="auto"/>
            </w:tcBorders>
            <w:hideMark/>
          </w:tcPr>
          <w:p w14:paraId="3840AEA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1417" w:type="dxa"/>
            <w:tcBorders>
              <w:top w:val="single" w:sz="4" w:space="0" w:color="auto"/>
              <w:left w:val="single" w:sz="4" w:space="0" w:color="auto"/>
              <w:bottom w:val="nil"/>
              <w:right w:val="single" w:sz="4" w:space="0" w:color="auto"/>
            </w:tcBorders>
            <w:vAlign w:val="center"/>
            <w:hideMark/>
          </w:tcPr>
          <w:p w14:paraId="2478796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11 for resource #1</w:t>
            </w:r>
          </w:p>
        </w:tc>
        <w:tc>
          <w:tcPr>
            <w:tcW w:w="1276" w:type="dxa"/>
            <w:tcBorders>
              <w:top w:val="single" w:sz="4" w:space="0" w:color="auto"/>
              <w:left w:val="single" w:sz="4" w:space="0" w:color="auto"/>
              <w:bottom w:val="nil"/>
              <w:right w:val="single" w:sz="4" w:space="0" w:color="auto"/>
            </w:tcBorders>
            <w:vAlign w:val="center"/>
            <w:hideMark/>
          </w:tcPr>
          <w:p w14:paraId="3CD57A1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21 for resource #1</w:t>
            </w:r>
          </w:p>
        </w:tc>
        <w:tc>
          <w:tcPr>
            <w:tcW w:w="1417" w:type="dxa"/>
            <w:tcBorders>
              <w:top w:val="single" w:sz="4" w:space="0" w:color="auto"/>
              <w:left w:val="single" w:sz="4" w:space="0" w:color="auto"/>
              <w:bottom w:val="single" w:sz="4" w:space="0" w:color="auto"/>
              <w:right w:val="single" w:sz="4" w:space="0" w:color="auto"/>
            </w:tcBorders>
            <w:hideMark/>
          </w:tcPr>
          <w:p w14:paraId="64B9CE3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4 for resource #4</w:t>
            </w:r>
          </w:p>
        </w:tc>
        <w:tc>
          <w:tcPr>
            <w:tcW w:w="1418" w:type="dxa"/>
            <w:tcBorders>
              <w:top w:val="single" w:sz="4" w:space="0" w:color="auto"/>
              <w:left w:val="single" w:sz="4" w:space="0" w:color="auto"/>
              <w:bottom w:val="nil"/>
              <w:right w:val="single" w:sz="4" w:space="0" w:color="auto"/>
            </w:tcBorders>
          </w:tcPr>
          <w:p w14:paraId="472942F0"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1 for resource #1</w:t>
            </w:r>
          </w:p>
        </w:tc>
        <w:tc>
          <w:tcPr>
            <w:tcW w:w="1276" w:type="dxa"/>
            <w:vMerge/>
            <w:tcBorders>
              <w:left w:val="single" w:sz="4" w:space="0" w:color="auto"/>
              <w:right w:val="single" w:sz="4" w:space="0" w:color="auto"/>
            </w:tcBorders>
          </w:tcPr>
          <w:p w14:paraId="14F9D00D" w14:textId="77777777" w:rsidR="00413785" w:rsidRPr="00413785" w:rsidRDefault="00413785" w:rsidP="00413785">
            <w:pPr>
              <w:keepNext/>
              <w:keepLines/>
              <w:spacing w:after="0"/>
              <w:rPr>
                <w:ins w:id="95" w:author="Ericsson" w:date="2021-01-15T08:57:00Z"/>
                <w:rFonts w:ascii="Arial" w:eastAsia="SimSun" w:hAnsi="Arial"/>
                <w:sz w:val="18"/>
                <w:lang w:eastAsia="ja-JP"/>
              </w:rPr>
            </w:pPr>
          </w:p>
        </w:tc>
      </w:tr>
      <w:tr w:rsidR="00413785" w:rsidRPr="00413785" w14:paraId="16878557" w14:textId="77777777" w:rsidTr="00413785">
        <w:trPr>
          <w:trHeight w:val="31"/>
          <w:jc w:val="center"/>
        </w:trPr>
        <w:tc>
          <w:tcPr>
            <w:tcW w:w="1838" w:type="dxa"/>
            <w:tcBorders>
              <w:top w:val="nil"/>
              <w:left w:val="single" w:sz="4" w:space="0" w:color="auto"/>
              <w:bottom w:val="nil"/>
              <w:right w:val="single" w:sz="4" w:space="0" w:color="auto"/>
            </w:tcBorders>
            <w:hideMark/>
          </w:tcPr>
          <w:p w14:paraId="327FD70C" w14:textId="77777777" w:rsidR="00413785" w:rsidRPr="00413785" w:rsidRDefault="00413785" w:rsidP="00413785">
            <w:pPr>
              <w:keepNext/>
              <w:keepLines/>
              <w:spacing w:after="0"/>
              <w:rPr>
                <w:rFonts w:ascii="Arial" w:eastAsia="SimSun" w:hAnsi="Arial"/>
                <w:sz w:val="18"/>
              </w:rPr>
            </w:pPr>
          </w:p>
        </w:tc>
        <w:tc>
          <w:tcPr>
            <w:tcW w:w="1418" w:type="dxa"/>
            <w:tcBorders>
              <w:top w:val="nil"/>
              <w:left w:val="single" w:sz="4" w:space="0" w:color="auto"/>
              <w:bottom w:val="nil"/>
              <w:right w:val="single" w:sz="4" w:space="0" w:color="auto"/>
            </w:tcBorders>
            <w:hideMark/>
          </w:tcPr>
          <w:p w14:paraId="6D69A852"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096B3E24"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723B915D"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244960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#5</w:t>
            </w:r>
          </w:p>
        </w:tc>
        <w:tc>
          <w:tcPr>
            <w:tcW w:w="1418" w:type="dxa"/>
            <w:tcBorders>
              <w:top w:val="nil"/>
              <w:left w:val="single" w:sz="4" w:space="0" w:color="auto"/>
              <w:bottom w:val="nil"/>
              <w:right w:val="single" w:sz="4" w:space="0" w:color="auto"/>
            </w:tcBorders>
          </w:tcPr>
          <w:p w14:paraId="4C3C13C2"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37CEE081" w14:textId="77777777" w:rsidR="00413785" w:rsidRPr="00413785" w:rsidRDefault="00413785" w:rsidP="00413785">
            <w:pPr>
              <w:keepNext/>
              <w:keepLines/>
              <w:spacing w:after="0"/>
              <w:rPr>
                <w:ins w:id="96" w:author="Ericsson" w:date="2021-01-15T08:57:00Z"/>
                <w:rFonts w:ascii="Arial" w:eastAsia="SimSun" w:hAnsi="Arial"/>
                <w:sz w:val="18"/>
                <w:lang w:eastAsia="ja-JP"/>
              </w:rPr>
            </w:pPr>
          </w:p>
        </w:tc>
      </w:tr>
      <w:tr w:rsidR="00413785" w:rsidRPr="00413785" w14:paraId="7CEB2EF8" w14:textId="77777777" w:rsidTr="00413785">
        <w:trPr>
          <w:trHeight w:val="31"/>
          <w:jc w:val="center"/>
        </w:trPr>
        <w:tc>
          <w:tcPr>
            <w:tcW w:w="1838" w:type="dxa"/>
            <w:tcBorders>
              <w:top w:val="nil"/>
              <w:left w:val="single" w:sz="4" w:space="0" w:color="auto"/>
              <w:bottom w:val="nil"/>
              <w:right w:val="single" w:sz="4" w:space="0" w:color="auto"/>
            </w:tcBorders>
            <w:hideMark/>
          </w:tcPr>
          <w:p w14:paraId="6813113A" w14:textId="77777777" w:rsidR="00413785" w:rsidRPr="00413785" w:rsidRDefault="00413785" w:rsidP="00413785">
            <w:pPr>
              <w:keepNext/>
              <w:keepLines/>
              <w:spacing w:after="0"/>
              <w:rPr>
                <w:rFonts w:ascii="Arial" w:eastAsia="SimSun" w:hAnsi="Arial"/>
                <w:sz w:val="18"/>
              </w:rPr>
            </w:pPr>
          </w:p>
        </w:tc>
        <w:tc>
          <w:tcPr>
            <w:tcW w:w="1418" w:type="dxa"/>
            <w:tcBorders>
              <w:top w:val="nil"/>
              <w:left w:val="single" w:sz="4" w:space="0" w:color="auto"/>
              <w:bottom w:val="nil"/>
              <w:right w:val="single" w:sz="4" w:space="0" w:color="auto"/>
            </w:tcBorders>
            <w:hideMark/>
          </w:tcPr>
          <w:p w14:paraId="3E88C7DF"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20687BC6"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63611286"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E10965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#6</w:t>
            </w:r>
          </w:p>
        </w:tc>
        <w:tc>
          <w:tcPr>
            <w:tcW w:w="1418" w:type="dxa"/>
            <w:tcBorders>
              <w:top w:val="nil"/>
              <w:left w:val="single" w:sz="4" w:space="0" w:color="auto"/>
              <w:bottom w:val="nil"/>
              <w:right w:val="single" w:sz="4" w:space="0" w:color="auto"/>
            </w:tcBorders>
          </w:tcPr>
          <w:p w14:paraId="7D646483"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bottom w:val="nil"/>
              <w:right w:val="single" w:sz="4" w:space="0" w:color="auto"/>
            </w:tcBorders>
          </w:tcPr>
          <w:p w14:paraId="0F70FEC9" w14:textId="77777777" w:rsidR="00413785" w:rsidRPr="00413785" w:rsidRDefault="00413785" w:rsidP="00413785">
            <w:pPr>
              <w:keepNext/>
              <w:keepLines/>
              <w:spacing w:after="0"/>
              <w:rPr>
                <w:ins w:id="97" w:author="Ericsson" w:date="2021-01-15T08:57:00Z"/>
                <w:rFonts w:ascii="Arial" w:eastAsia="SimSun" w:hAnsi="Arial"/>
                <w:sz w:val="18"/>
                <w:lang w:eastAsia="ja-JP"/>
              </w:rPr>
            </w:pPr>
          </w:p>
        </w:tc>
      </w:tr>
      <w:tr w:rsidR="00413785" w:rsidRPr="00413785" w14:paraId="5351DEB6" w14:textId="77777777" w:rsidTr="00413785">
        <w:trPr>
          <w:trHeight w:val="31"/>
          <w:jc w:val="center"/>
        </w:trPr>
        <w:tc>
          <w:tcPr>
            <w:tcW w:w="1838" w:type="dxa"/>
            <w:tcBorders>
              <w:top w:val="nil"/>
              <w:left w:val="single" w:sz="4" w:space="0" w:color="auto"/>
              <w:bottom w:val="single" w:sz="4" w:space="0" w:color="auto"/>
              <w:right w:val="single" w:sz="4" w:space="0" w:color="auto"/>
            </w:tcBorders>
            <w:vAlign w:val="center"/>
            <w:hideMark/>
          </w:tcPr>
          <w:p w14:paraId="6575EB02" w14:textId="77777777" w:rsidR="00413785" w:rsidRPr="00413785" w:rsidRDefault="00413785" w:rsidP="00413785">
            <w:pPr>
              <w:keepNext/>
              <w:keepLines/>
              <w:spacing w:after="0"/>
              <w:rPr>
                <w:rFonts w:ascii="Arial" w:eastAsia="SimSun" w:hAnsi="Arial"/>
                <w:sz w:val="18"/>
              </w:rPr>
            </w:pPr>
          </w:p>
        </w:tc>
        <w:tc>
          <w:tcPr>
            <w:tcW w:w="1418" w:type="dxa"/>
            <w:tcBorders>
              <w:top w:val="nil"/>
              <w:left w:val="single" w:sz="4" w:space="0" w:color="auto"/>
              <w:bottom w:val="single" w:sz="4" w:space="0" w:color="auto"/>
              <w:right w:val="single" w:sz="4" w:space="0" w:color="auto"/>
            </w:tcBorders>
            <w:vAlign w:val="center"/>
            <w:hideMark/>
          </w:tcPr>
          <w:p w14:paraId="77C5A2EF"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7408AAA6"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vAlign w:val="center"/>
            <w:hideMark/>
          </w:tcPr>
          <w:p w14:paraId="0B879E04"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CC5AEB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7 for resource #7</w:t>
            </w:r>
          </w:p>
        </w:tc>
        <w:tc>
          <w:tcPr>
            <w:tcW w:w="1418" w:type="dxa"/>
            <w:tcBorders>
              <w:top w:val="nil"/>
              <w:left w:val="single" w:sz="4" w:space="0" w:color="auto"/>
              <w:bottom w:val="single" w:sz="4" w:space="0" w:color="auto"/>
              <w:right w:val="single" w:sz="4" w:space="0" w:color="auto"/>
            </w:tcBorders>
          </w:tcPr>
          <w:p w14:paraId="76CD2D5F"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single" w:sz="4" w:space="0" w:color="auto"/>
              <w:right w:val="single" w:sz="4" w:space="0" w:color="auto"/>
            </w:tcBorders>
          </w:tcPr>
          <w:p w14:paraId="38529604" w14:textId="77777777" w:rsidR="00413785" w:rsidRPr="00413785" w:rsidRDefault="00413785" w:rsidP="00413785">
            <w:pPr>
              <w:keepNext/>
              <w:keepLines/>
              <w:spacing w:after="0"/>
              <w:rPr>
                <w:ins w:id="98" w:author="Ericsson" w:date="2021-01-15T08:57:00Z"/>
                <w:rFonts w:ascii="Arial" w:eastAsia="SimSun" w:hAnsi="Arial"/>
                <w:sz w:val="18"/>
                <w:lang w:eastAsia="ja-JP"/>
              </w:rPr>
            </w:pPr>
          </w:p>
        </w:tc>
      </w:tr>
      <w:tr w:rsidR="00413785" w:rsidRPr="00413785" w14:paraId="563F2EBB"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6D9BBFF"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powerControlOffset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0DCAE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CD7C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5ED66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549AA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tcPr>
          <w:p w14:paraId="46BD6244"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tcPr>
          <w:p w14:paraId="6A6F98A0" w14:textId="2B442175" w:rsidR="00413785" w:rsidRPr="00413785" w:rsidRDefault="00413785" w:rsidP="00413785">
            <w:pPr>
              <w:keepNext/>
              <w:keepLines/>
              <w:spacing w:after="0"/>
              <w:rPr>
                <w:ins w:id="99" w:author="Ericsson" w:date="2021-01-15T08:57:00Z"/>
                <w:rFonts w:ascii="Arial" w:eastAsia="SimSun" w:hAnsi="Arial"/>
                <w:sz w:val="18"/>
                <w:lang w:eastAsia="ja-JP"/>
              </w:rPr>
            </w:pPr>
            <w:ins w:id="100" w:author="R4-2103569" w:date="2021-02-16T14:38:00Z">
              <w:r w:rsidRPr="00413785">
                <w:rPr>
                  <w:rFonts w:ascii="Arial" w:eastAsia="SimSun" w:hAnsi="Arial" w:cs="Arial"/>
                  <w:sz w:val="18"/>
                  <w:lang w:eastAsia="ja-JP"/>
                </w:rPr>
                <w:t>0</w:t>
              </w:r>
            </w:ins>
          </w:p>
        </w:tc>
      </w:tr>
      <w:tr w:rsidR="00413785" w:rsidRPr="00413785" w14:paraId="180934F6"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0F09865"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powerControlOffsetSS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133A1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A7CD8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83CF9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BEB14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418" w:type="dxa"/>
            <w:tcBorders>
              <w:top w:val="single" w:sz="4" w:space="0" w:color="auto"/>
              <w:left w:val="single" w:sz="4" w:space="0" w:color="auto"/>
              <w:bottom w:val="single" w:sz="4" w:space="0" w:color="auto"/>
              <w:right w:val="single" w:sz="4" w:space="0" w:color="auto"/>
            </w:tcBorders>
          </w:tcPr>
          <w:p w14:paraId="72A32B08"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db0</w:t>
            </w:r>
          </w:p>
        </w:tc>
        <w:tc>
          <w:tcPr>
            <w:tcW w:w="1276" w:type="dxa"/>
            <w:tcBorders>
              <w:top w:val="single" w:sz="4" w:space="0" w:color="auto"/>
              <w:left w:val="single" w:sz="4" w:space="0" w:color="auto"/>
              <w:bottom w:val="single" w:sz="4" w:space="0" w:color="auto"/>
              <w:right w:val="single" w:sz="4" w:space="0" w:color="auto"/>
            </w:tcBorders>
            <w:vAlign w:val="center"/>
          </w:tcPr>
          <w:p w14:paraId="78B6CDFC" w14:textId="6FC45CB8" w:rsidR="00413785" w:rsidRPr="00413785" w:rsidRDefault="00413785" w:rsidP="00413785">
            <w:pPr>
              <w:keepNext/>
              <w:keepLines/>
              <w:spacing w:after="0"/>
              <w:rPr>
                <w:ins w:id="101" w:author="Ericsson" w:date="2021-01-15T08:57:00Z"/>
                <w:rFonts w:ascii="Arial" w:eastAsia="SimSun" w:hAnsi="Arial"/>
                <w:sz w:val="18"/>
                <w:lang w:eastAsia="ja-JP"/>
              </w:rPr>
            </w:pPr>
            <w:ins w:id="102" w:author="R4-2103569" w:date="2021-02-16T14:38:00Z">
              <w:r w:rsidRPr="00413785">
                <w:rPr>
                  <w:rFonts w:ascii="Arial" w:eastAsia="SimSun" w:hAnsi="Arial" w:cs="Arial"/>
                  <w:sz w:val="18"/>
                  <w:lang w:eastAsia="ja-JP"/>
                </w:rPr>
                <w:t>db0</w:t>
              </w:r>
            </w:ins>
          </w:p>
        </w:tc>
      </w:tr>
      <w:tr w:rsidR="00413785" w:rsidRPr="00413785" w14:paraId="1B2E4B20"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344170F3"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scramblingID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96DAD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57402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44F94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1BDBD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tcPr>
          <w:p w14:paraId="5DCE29D6"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tcPr>
          <w:p w14:paraId="4927E94F" w14:textId="5B25E92A" w:rsidR="00413785" w:rsidRPr="00413785" w:rsidRDefault="00413785" w:rsidP="00413785">
            <w:pPr>
              <w:keepNext/>
              <w:keepLines/>
              <w:spacing w:after="0"/>
              <w:rPr>
                <w:ins w:id="103" w:author="Ericsson" w:date="2021-01-15T08:57:00Z"/>
                <w:rFonts w:ascii="Arial" w:eastAsia="SimSun" w:hAnsi="Arial"/>
                <w:sz w:val="18"/>
                <w:lang w:eastAsia="ja-JP"/>
              </w:rPr>
            </w:pPr>
            <w:ins w:id="104" w:author="R4-2103569" w:date="2021-02-16T14:38:00Z">
              <w:r w:rsidRPr="00413785">
                <w:rPr>
                  <w:rFonts w:ascii="Arial" w:eastAsia="SimSun" w:hAnsi="Arial" w:cs="Arial"/>
                  <w:sz w:val="18"/>
                  <w:lang w:eastAsia="ja-JP"/>
                </w:rPr>
                <w:t>0</w:t>
              </w:r>
            </w:ins>
          </w:p>
        </w:tc>
      </w:tr>
      <w:tr w:rsidR="00413785" w:rsidRPr="00413785" w14:paraId="56E9FA0E" w14:textId="77777777" w:rsidTr="00413785">
        <w:trPr>
          <w:trHeight w:val="271"/>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A04D2C8"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Period (slots)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17196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slot10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372B1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slot20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7DBA1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5829C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0D472D42"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tcPr>
          <w:p w14:paraId="7E9FE390" w14:textId="586EE6DE" w:rsidR="00413785" w:rsidRPr="00413785" w:rsidRDefault="00413785" w:rsidP="00413785">
            <w:pPr>
              <w:keepNext/>
              <w:keepLines/>
              <w:spacing w:after="0"/>
              <w:rPr>
                <w:ins w:id="105" w:author="Ericsson" w:date="2021-01-15T08:57:00Z"/>
                <w:rFonts w:ascii="Arial" w:eastAsia="SimSun" w:hAnsi="Arial"/>
                <w:sz w:val="18"/>
                <w:lang w:eastAsia="ja-JP"/>
              </w:rPr>
            </w:pPr>
            <w:ins w:id="106" w:author="R4-2103569" w:date="2021-02-16T14:38:00Z">
              <w:r w:rsidRPr="00413785">
                <w:rPr>
                  <w:rFonts w:ascii="Arial" w:eastAsia="SimSun" w:hAnsi="Arial" w:cs="Arial"/>
                  <w:sz w:val="18"/>
                  <w:lang w:eastAsia="ja-JP"/>
                </w:rPr>
                <w:t>slot80</w:t>
              </w:r>
            </w:ins>
          </w:p>
        </w:tc>
      </w:tr>
      <w:tr w:rsidR="00413785" w:rsidRPr="00413785" w14:paraId="77699564" w14:textId="77777777" w:rsidTr="00413785">
        <w:trPr>
          <w:trHeight w:val="263"/>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92AD6E8" w14:textId="77777777" w:rsidR="00413785" w:rsidRPr="00413785" w:rsidRDefault="00413785" w:rsidP="00413785">
            <w:pPr>
              <w:keepNext/>
              <w:keepLines/>
              <w:spacing w:after="0"/>
              <w:rPr>
                <w:rFonts w:ascii="Arial" w:eastAsia="SimSun" w:hAnsi="Arial"/>
                <w:sz w:val="18"/>
              </w:rPr>
            </w:pPr>
            <w:r w:rsidRPr="00413785">
              <w:rPr>
                <w:rFonts w:ascii="Arial" w:eastAsia="SimSun" w:hAnsi="Arial"/>
                <w:sz w:val="18"/>
              </w:rPr>
              <w:t>Offset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836AB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A269B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BE6CE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6457B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088709F7"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tcPr>
          <w:p w14:paraId="3F95F876" w14:textId="319BC118" w:rsidR="00413785" w:rsidRPr="00413785" w:rsidRDefault="00413785" w:rsidP="00413785">
            <w:pPr>
              <w:keepNext/>
              <w:keepLines/>
              <w:spacing w:after="0"/>
              <w:rPr>
                <w:ins w:id="107" w:author="Ericsson" w:date="2021-01-15T08:57:00Z"/>
                <w:rFonts w:ascii="Arial" w:eastAsia="SimSun" w:hAnsi="Arial"/>
                <w:sz w:val="18"/>
                <w:lang w:eastAsia="ja-JP"/>
              </w:rPr>
            </w:pPr>
            <w:ins w:id="108" w:author="R4-2103569" w:date="2021-02-16T14:38:00Z">
              <w:r w:rsidRPr="00413785">
                <w:rPr>
                  <w:rFonts w:ascii="Arial" w:eastAsia="SimSun" w:hAnsi="Arial" w:cs="Arial"/>
                  <w:sz w:val="18"/>
                  <w:lang w:eastAsia="ja-JP"/>
                </w:rPr>
                <w:t>2</w:t>
              </w:r>
            </w:ins>
          </w:p>
        </w:tc>
      </w:tr>
      <w:tr w:rsidR="00413785" w:rsidRPr="00413785" w14:paraId="1A8C518D" w14:textId="77777777" w:rsidTr="00413785">
        <w:trPr>
          <w:trHeight w:val="126"/>
          <w:jc w:val="center"/>
        </w:trPr>
        <w:tc>
          <w:tcPr>
            <w:tcW w:w="1838" w:type="dxa"/>
            <w:tcBorders>
              <w:top w:val="single" w:sz="4" w:space="0" w:color="auto"/>
              <w:left w:val="single" w:sz="4" w:space="0" w:color="auto"/>
              <w:bottom w:val="nil"/>
              <w:right w:val="single" w:sz="4" w:space="0" w:color="auto"/>
            </w:tcBorders>
            <w:vAlign w:val="center"/>
            <w:hideMark/>
          </w:tcPr>
          <w:p w14:paraId="289504F5"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qcl-InfoPeriodicCSI-RS</w:t>
            </w:r>
          </w:p>
        </w:tc>
        <w:tc>
          <w:tcPr>
            <w:tcW w:w="1418" w:type="dxa"/>
            <w:tcBorders>
              <w:top w:val="single" w:sz="4" w:space="0" w:color="auto"/>
              <w:left w:val="single" w:sz="4" w:space="0" w:color="auto"/>
              <w:bottom w:val="nil"/>
              <w:right w:val="single" w:sz="4" w:space="0" w:color="auto"/>
            </w:tcBorders>
            <w:vAlign w:val="center"/>
            <w:hideMark/>
          </w:tcPr>
          <w:p w14:paraId="77EBE69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F9586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TCI.State.0</w:t>
            </w:r>
          </w:p>
        </w:tc>
        <w:tc>
          <w:tcPr>
            <w:tcW w:w="1276" w:type="dxa"/>
            <w:tcBorders>
              <w:top w:val="single" w:sz="4" w:space="0" w:color="auto"/>
              <w:left w:val="single" w:sz="4" w:space="0" w:color="auto"/>
              <w:bottom w:val="nil"/>
              <w:right w:val="single" w:sz="4" w:space="0" w:color="auto"/>
            </w:tcBorders>
            <w:vAlign w:val="center"/>
            <w:hideMark/>
          </w:tcPr>
          <w:p w14:paraId="0BC0B6C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nil"/>
              <w:right w:val="single" w:sz="4" w:space="0" w:color="auto"/>
            </w:tcBorders>
            <w:vAlign w:val="center"/>
            <w:hideMark/>
          </w:tcPr>
          <w:p w14:paraId="7B3141A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8" w:type="dxa"/>
            <w:tcBorders>
              <w:top w:val="single" w:sz="4" w:space="0" w:color="auto"/>
              <w:left w:val="single" w:sz="4" w:space="0" w:color="auto"/>
              <w:bottom w:val="nil"/>
              <w:right w:val="single" w:sz="4" w:space="0" w:color="auto"/>
            </w:tcBorders>
          </w:tcPr>
          <w:p w14:paraId="2BB01DC0"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1276" w:type="dxa"/>
            <w:tcBorders>
              <w:top w:val="single" w:sz="4" w:space="0" w:color="auto"/>
              <w:left w:val="single" w:sz="4" w:space="0" w:color="auto"/>
              <w:bottom w:val="nil"/>
              <w:right w:val="single" w:sz="4" w:space="0" w:color="auto"/>
            </w:tcBorders>
            <w:vAlign w:val="center"/>
          </w:tcPr>
          <w:p w14:paraId="1E721B41" w14:textId="3F4B8585" w:rsidR="00413785" w:rsidRPr="00413785" w:rsidRDefault="00413785" w:rsidP="00413785">
            <w:pPr>
              <w:keepNext/>
              <w:keepLines/>
              <w:spacing w:after="0"/>
              <w:rPr>
                <w:ins w:id="109" w:author="Ericsson" w:date="2021-01-15T08:57:00Z"/>
                <w:rFonts w:ascii="Arial" w:eastAsia="SimSun" w:hAnsi="Arial"/>
                <w:sz w:val="18"/>
                <w:lang w:eastAsia="ja-JP"/>
              </w:rPr>
            </w:pPr>
            <w:ins w:id="110" w:author="R4-2103569" w:date="2021-02-16T14:38:00Z">
              <w:r w:rsidRPr="00413785">
                <w:rPr>
                  <w:rFonts w:ascii="Arial" w:eastAsia="SimSun" w:hAnsi="Arial" w:cs="Arial"/>
                  <w:sz w:val="18"/>
                  <w:lang w:eastAsia="ja-JP"/>
                </w:rPr>
                <w:t>TCI.State.0</w:t>
              </w:r>
            </w:ins>
          </w:p>
        </w:tc>
      </w:tr>
      <w:tr w:rsidR="00413785" w:rsidRPr="00413785" w14:paraId="22250BAD" w14:textId="77777777" w:rsidTr="00413785">
        <w:trPr>
          <w:trHeight w:val="126"/>
          <w:jc w:val="center"/>
        </w:trPr>
        <w:tc>
          <w:tcPr>
            <w:tcW w:w="1838" w:type="dxa"/>
            <w:tcBorders>
              <w:top w:val="nil"/>
              <w:left w:val="single" w:sz="4" w:space="0" w:color="auto"/>
              <w:bottom w:val="single" w:sz="4" w:space="0" w:color="auto"/>
              <w:right w:val="single" w:sz="4" w:space="0" w:color="auto"/>
            </w:tcBorders>
            <w:vAlign w:val="center"/>
            <w:hideMark/>
          </w:tcPr>
          <w:p w14:paraId="142145E6" w14:textId="77777777" w:rsidR="00413785" w:rsidRPr="00413785" w:rsidRDefault="00413785" w:rsidP="00413785">
            <w:pPr>
              <w:keepNext/>
              <w:keepLines/>
              <w:spacing w:after="0"/>
              <w:rPr>
                <w:rFonts w:ascii="Arial" w:eastAsia="SimSun" w:hAnsi="Arial" w:cs="Arial"/>
                <w:i/>
                <w:sz w:val="18"/>
                <w:lang w:eastAsia="ja-JP"/>
              </w:rPr>
            </w:pPr>
          </w:p>
        </w:tc>
        <w:tc>
          <w:tcPr>
            <w:tcW w:w="1418" w:type="dxa"/>
            <w:tcBorders>
              <w:top w:val="nil"/>
              <w:left w:val="single" w:sz="4" w:space="0" w:color="auto"/>
              <w:bottom w:val="single" w:sz="4" w:space="0" w:color="auto"/>
              <w:right w:val="single" w:sz="4" w:space="0" w:color="auto"/>
            </w:tcBorders>
            <w:vAlign w:val="center"/>
            <w:hideMark/>
          </w:tcPr>
          <w:p w14:paraId="5B833A75"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466734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TCI.State.1</w:t>
            </w:r>
          </w:p>
        </w:tc>
        <w:tc>
          <w:tcPr>
            <w:tcW w:w="1276" w:type="dxa"/>
            <w:tcBorders>
              <w:top w:val="nil"/>
              <w:left w:val="single" w:sz="4" w:space="0" w:color="auto"/>
              <w:bottom w:val="single" w:sz="4" w:space="0" w:color="auto"/>
              <w:right w:val="single" w:sz="4" w:space="0" w:color="auto"/>
            </w:tcBorders>
            <w:vAlign w:val="center"/>
            <w:hideMark/>
          </w:tcPr>
          <w:p w14:paraId="7961E773"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3BF91380" w14:textId="77777777" w:rsidR="00413785" w:rsidRPr="00413785" w:rsidRDefault="00413785" w:rsidP="00413785">
            <w:pPr>
              <w:keepNext/>
              <w:keepLines/>
              <w:spacing w:after="0"/>
              <w:rPr>
                <w:rFonts w:ascii="Arial" w:eastAsia="SimSun" w:hAnsi="Arial" w:cs="Arial"/>
                <w:sz w:val="18"/>
                <w:lang w:eastAsia="ja-JP"/>
              </w:rPr>
            </w:pPr>
          </w:p>
        </w:tc>
        <w:tc>
          <w:tcPr>
            <w:tcW w:w="1418" w:type="dxa"/>
            <w:tcBorders>
              <w:top w:val="nil"/>
              <w:left w:val="single" w:sz="4" w:space="0" w:color="auto"/>
              <w:bottom w:val="single" w:sz="4" w:space="0" w:color="auto"/>
              <w:right w:val="single" w:sz="4" w:space="0" w:color="auto"/>
            </w:tcBorders>
          </w:tcPr>
          <w:p w14:paraId="5D6DDE8E"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single" w:sz="4" w:space="0" w:color="auto"/>
              <w:right w:val="single" w:sz="4" w:space="0" w:color="auto"/>
            </w:tcBorders>
            <w:vAlign w:val="center"/>
          </w:tcPr>
          <w:p w14:paraId="5AFFCB3F" w14:textId="77777777" w:rsidR="00413785" w:rsidRPr="00413785" w:rsidRDefault="00413785" w:rsidP="00413785">
            <w:pPr>
              <w:keepNext/>
              <w:keepLines/>
              <w:spacing w:after="0"/>
              <w:rPr>
                <w:ins w:id="111" w:author="Ericsson" w:date="2021-01-15T08:57:00Z"/>
                <w:rFonts w:ascii="Arial" w:eastAsia="SimSun" w:hAnsi="Arial"/>
                <w:sz w:val="18"/>
                <w:lang w:eastAsia="ja-JP"/>
              </w:rPr>
            </w:pPr>
          </w:p>
        </w:tc>
      </w:tr>
      <w:tr w:rsidR="00413785" w:rsidRPr="00413785" w14:paraId="39F76BDC"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23DB2E2"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frequencyDomainAllocation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04431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000001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8DE18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110C2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0BD21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418" w:type="dxa"/>
            <w:tcBorders>
              <w:top w:val="single" w:sz="4" w:space="0" w:color="auto"/>
              <w:left w:val="single" w:sz="4" w:space="0" w:color="auto"/>
              <w:bottom w:val="single" w:sz="4" w:space="0" w:color="auto"/>
              <w:right w:val="single" w:sz="4" w:space="0" w:color="auto"/>
            </w:tcBorders>
          </w:tcPr>
          <w:p w14:paraId="1D86B2DD" w14:textId="77777777" w:rsidR="00413785" w:rsidRPr="00413785" w:rsidDel="001A53A1" w:rsidRDefault="00413785" w:rsidP="00413785">
            <w:pPr>
              <w:keepNext/>
              <w:keepLines/>
              <w:spacing w:after="0"/>
              <w:rPr>
                <w:rFonts w:ascii="Arial" w:eastAsia="SimSun" w:hAnsi="Arial"/>
                <w:sz w:val="18"/>
                <w:szCs w:val="18"/>
              </w:rPr>
            </w:pPr>
            <w:r w:rsidRPr="00413785">
              <w:rPr>
                <w:rFonts w:ascii="Arial" w:eastAsia="SimSun" w:hAnsi="Arial"/>
                <w:sz w:val="18"/>
                <w:szCs w:val="18"/>
              </w:rPr>
              <w:t>000001</w:t>
            </w:r>
          </w:p>
        </w:tc>
        <w:tc>
          <w:tcPr>
            <w:tcW w:w="1276" w:type="dxa"/>
            <w:tcBorders>
              <w:top w:val="single" w:sz="4" w:space="0" w:color="auto"/>
              <w:left w:val="single" w:sz="4" w:space="0" w:color="auto"/>
              <w:bottom w:val="single" w:sz="4" w:space="0" w:color="auto"/>
              <w:right w:val="single" w:sz="4" w:space="0" w:color="auto"/>
            </w:tcBorders>
            <w:vAlign w:val="center"/>
          </w:tcPr>
          <w:p w14:paraId="53889636" w14:textId="4F4E03F3" w:rsidR="00413785" w:rsidRPr="00413785" w:rsidRDefault="00413785" w:rsidP="00413785">
            <w:pPr>
              <w:keepNext/>
              <w:keepLines/>
              <w:spacing w:after="0"/>
              <w:rPr>
                <w:ins w:id="112" w:author="Ericsson" w:date="2021-01-15T08:57:00Z"/>
                <w:rFonts w:ascii="Arial" w:eastAsia="SimSun" w:hAnsi="Arial"/>
                <w:sz w:val="18"/>
                <w:szCs w:val="18"/>
              </w:rPr>
            </w:pPr>
            <w:ins w:id="113" w:author="R4-2103569" w:date="2021-02-16T14:38:00Z">
              <w:r w:rsidRPr="00413785">
                <w:rPr>
                  <w:rFonts w:ascii="Arial" w:eastAsia="SimSun" w:hAnsi="Arial"/>
                  <w:sz w:val="18"/>
                  <w:szCs w:val="18"/>
                </w:rPr>
                <w:t>000001</w:t>
              </w:r>
            </w:ins>
          </w:p>
        </w:tc>
      </w:tr>
      <w:tr w:rsidR="00413785" w:rsidRPr="00413785" w14:paraId="40657B38"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3F1B362"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nrofPorts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7B95F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35C72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25FE8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A184D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418" w:type="dxa"/>
            <w:tcBorders>
              <w:top w:val="single" w:sz="4" w:space="0" w:color="auto"/>
              <w:left w:val="single" w:sz="4" w:space="0" w:color="auto"/>
              <w:bottom w:val="single" w:sz="4" w:space="0" w:color="auto"/>
              <w:right w:val="single" w:sz="4" w:space="0" w:color="auto"/>
            </w:tcBorders>
          </w:tcPr>
          <w:p w14:paraId="6F710A42"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tcPr>
          <w:p w14:paraId="5EA378FD" w14:textId="7EFA69CC" w:rsidR="00413785" w:rsidRPr="00413785" w:rsidRDefault="00413785" w:rsidP="00413785">
            <w:pPr>
              <w:keepNext/>
              <w:keepLines/>
              <w:spacing w:after="0"/>
              <w:rPr>
                <w:ins w:id="114" w:author="Ericsson" w:date="2021-01-15T08:57:00Z"/>
                <w:rFonts w:ascii="Arial" w:eastAsia="SimSun" w:hAnsi="Arial"/>
                <w:sz w:val="18"/>
                <w:lang w:eastAsia="ja-JP"/>
              </w:rPr>
            </w:pPr>
            <w:ins w:id="115" w:author="R4-2103569" w:date="2021-02-16T14:38:00Z">
              <w:r w:rsidRPr="00413785">
                <w:rPr>
                  <w:rFonts w:ascii="Arial" w:eastAsia="SimSun" w:hAnsi="Arial" w:cs="Arial"/>
                  <w:sz w:val="18"/>
                  <w:lang w:eastAsia="ja-JP"/>
                </w:rPr>
                <w:t>2</w:t>
              </w:r>
            </w:ins>
          </w:p>
        </w:tc>
      </w:tr>
      <w:tr w:rsidR="00413785" w:rsidRPr="00413785" w14:paraId="115C7B44" w14:textId="77777777" w:rsidTr="00413785">
        <w:trPr>
          <w:trHeight w:val="33"/>
          <w:jc w:val="center"/>
        </w:trPr>
        <w:tc>
          <w:tcPr>
            <w:tcW w:w="1838" w:type="dxa"/>
            <w:tcBorders>
              <w:top w:val="single" w:sz="4" w:space="0" w:color="auto"/>
              <w:left w:val="single" w:sz="4" w:space="0" w:color="auto"/>
              <w:bottom w:val="nil"/>
              <w:right w:val="single" w:sz="4" w:space="0" w:color="auto"/>
            </w:tcBorders>
            <w:vAlign w:val="center"/>
          </w:tcPr>
          <w:p w14:paraId="1034F01C" w14:textId="77777777" w:rsidR="00413785" w:rsidRPr="00413785" w:rsidRDefault="00413785" w:rsidP="00413785">
            <w:pPr>
              <w:keepNext/>
              <w:keepLines/>
              <w:spacing w:after="0"/>
              <w:rPr>
                <w:rFonts w:ascii="Arial" w:eastAsia="SimSun" w:hAnsi="Arial" w:cs="Arial"/>
                <w:i/>
                <w:sz w:val="18"/>
                <w:lang w:eastAsia="ja-JP"/>
              </w:rPr>
            </w:pPr>
          </w:p>
        </w:tc>
        <w:tc>
          <w:tcPr>
            <w:tcW w:w="1418" w:type="dxa"/>
            <w:tcBorders>
              <w:top w:val="single" w:sz="4" w:space="0" w:color="auto"/>
              <w:left w:val="single" w:sz="4" w:space="0" w:color="auto"/>
              <w:bottom w:val="nil"/>
              <w:right w:val="single" w:sz="4" w:space="0" w:color="auto"/>
            </w:tcBorders>
            <w:vAlign w:val="center"/>
          </w:tcPr>
          <w:p w14:paraId="59EC10B3"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nil"/>
              <w:right w:val="single" w:sz="4" w:space="0" w:color="auto"/>
            </w:tcBorders>
            <w:vAlign w:val="center"/>
            <w:hideMark/>
          </w:tcPr>
          <w:p w14:paraId="50499B83" w14:textId="77777777" w:rsidR="00413785" w:rsidRPr="00413785" w:rsidRDefault="00413785" w:rsidP="00413785">
            <w:pPr>
              <w:keepNext/>
              <w:keepLines/>
              <w:spacing w:after="0"/>
              <w:rPr>
                <w:rFonts w:ascii="Arial" w:eastAsia="SimSun" w:hAnsi="Arial" w:cs="Arial"/>
                <w:sz w:val="18"/>
                <w:lang w:val="en-US" w:eastAsia="ja-JP"/>
              </w:rPr>
            </w:pPr>
            <w:r w:rsidRPr="00413785">
              <w:rPr>
                <w:rFonts w:ascii="Arial" w:eastAsia="SimSun" w:hAnsi="Arial" w:cs="Arial"/>
                <w:sz w:val="18"/>
                <w:lang w:eastAsia="ja-JP"/>
              </w:rPr>
              <w:t>6 for resource #0</w:t>
            </w:r>
          </w:p>
        </w:tc>
        <w:tc>
          <w:tcPr>
            <w:tcW w:w="1276" w:type="dxa"/>
            <w:tcBorders>
              <w:top w:val="single" w:sz="4" w:space="0" w:color="auto"/>
              <w:left w:val="single" w:sz="4" w:space="0" w:color="auto"/>
              <w:bottom w:val="nil"/>
              <w:right w:val="single" w:sz="4" w:space="0" w:color="auto"/>
            </w:tcBorders>
            <w:vAlign w:val="center"/>
            <w:hideMark/>
          </w:tcPr>
          <w:p w14:paraId="32DFCD6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#0</w:t>
            </w:r>
          </w:p>
        </w:tc>
        <w:tc>
          <w:tcPr>
            <w:tcW w:w="1417" w:type="dxa"/>
            <w:tcBorders>
              <w:top w:val="single" w:sz="4" w:space="0" w:color="auto"/>
              <w:left w:val="single" w:sz="4" w:space="0" w:color="auto"/>
              <w:bottom w:val="single" w:sz="4" w:space="0" w:color="auto"/>
              <w:right w:val="single" w:sz="4" w:space="0" w:color="auto"/>
            </w:tcBorders>
            <w:hideMark/>
          </w:tcPr>
          <w:p w14:paraId="4ED8AA7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1418" w:type="dxa"/>
            <w:tcBorders>
              <w:top w:val="single" w:sz="4" w:space="0" w:color="auto"/>
              <w:left w:val="single" w:sz="4" w:space="0" w:color="auto"/>
              <w:bottom w:val="nil"/>
              <w:right w:val="single" w:sz="4" w:space="0" w:color="auto"/>
            </w:tcBorders>
          </w:tcPr>
          <w:p w14:paraId="69103EDE"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Specified in the test case for resource #0</w:t>
            </w:r>
          </w:p>
        </w:tc>
        <w:tc>
          <w:tcPr>
            <w:tcW w:w="1276" w:type="dxa"/>
            <w:vMerge w:val="restart"/>
            <w:tcBorders>
              <w:top w:val="single" w:sz="4" w:space="0" w:color="auto"/>
              <w:left w:val="single" w:sz="4" w:space="0" w:color="auto"/>
              <w:right w:val="single" w:sz="4" w:space="0" w:color="auto"/>
            </w:tcBorders>
            <w:vAlign w:val="center"/>
          </w:tcPr>
          <w:p w14:paraId="2F48A7DC" w14:textId="67B9C638" w:rsidR="00413785" w:rsidRPr="00413785" w:rsidRDefault="00413785" w:rsidP="00413785">
            <w:pPr>
              <w:keepNext/>
              <w:keepLines/>
              <w:spacing w:after="0"/>
              <w:rPr>
                <w:ins w:id="116" w:author="Ericsson" w:date="2021-01-15T08:57:00Z"/>
                <w:rFonts w:ascii="Arial" w:eastAsia="SimSun" w:hAnsi="Arial"/>
                <w:sz w:val="18"/>
                <w:lang w:eastAsia="ja-JP"/>
              </w:rPr>
            </w:pPr>
            <w:ins w:id="117" w:author="R4-2103569" w:date="2021-02-16T14:38:00Z">
              <w:r w:rsidRPr="00413785">
                <w:rPr>
                  <w:rFonts w:ascii="Arial" w:eastAsia="SimSun" w:hAnsi="Arial" w:cs="Arial"/>
                  <w:sz w:val="18"/>
                  <w:lang w:eastAsia="ja-JP"/>
                </w:rPr>
                <w:t>5 for resource #0</w:t>
              </w:r>
            </w:ins>
          </w:p>
        </w:tc>
      </w:tr>
      <w:tr w:rsidR="00413785" w:rsidRPr="00413785" w14:paraId="7802E61B" w14:textId="77777777" w:rsidTr="00413785">
        <w:trPr>
          <w:trHeight w:val="31"/>
          <w:jc w:val="center"/>
        </w:trPr>
        <w:tc>
          <w:tcPr>
            <w:tcW w:w="1838" w:type="dxa"/>
            <w:tcBorders>
              <w:top w:val="nil"/>
              <w:left w:val="single" w:sz="4" w:space="0" w:color="auto"/>
              <w:bottom w:val="nil"/>
              <w:right w:val="single" w:sz="4" w:space="0" w:color="auto"/>
            </w:tcBorders>
            <w:vAlign w:val="center"/>
            <w:hideMark/>
          </w:tcPr>
          <w:p w14:paraId="23F1991A" w14:textId="77777777" w:rsidR="00413785" w:rsidRPr="00413785" w:rsidRDefault="00413785" w:rsidP="00413785">
            <w:pPr>
              <w:keepNext/>
              <w:keepLines/>
              <w:spacing w:after="0"/>
              <w:rPr>
                <w:rFonts w:ascii="Arial" w:eastAsia="SimSun" w:hAnsi="Arial" w:cs="Arial"/>
                <w:i/>
                <w:sz w:val="18"/>
                <w:lang w:eastAsia="ja-JP"/>
              </w:rPr>
            </w:pPr>
          </w:p>
        </w:tc>
        <w:tc>
          <w:tcPr>
            <w:tcW w:w="1418" w:type="dxa"/>
            <w:tcBorders>
              <w:top w:val="nil"/>
              <w:left w:val="single" w:sz="4" w:space="0" w:color="auto"/>
              <w:bottom w:val="nil"/>
              <w:right w:val="single" w:sz="4" w:space="0" w:color="auto"/>
            </w:tcBorders>
            <w:vAlign w:val="center"/>
            <w:hideMark/>
          </w:tcPr>
          <w:p w14:paraId="068B332B"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2536BF5B" w14:textId="77777777" w:rsidR="00413785" w:rsidRPr="00413785" w:rsidRDefault="00413785" w:rsidP="00413785">
            <w:pPr>
              <w:keepNext/>
              <w:keepLines/>
              <w:spacing w:after="0"/>
              <w:rPr>
                <w:rFonts w:ascii="Arial" w:eastAsia="SimSun" w:hAnsi="Arial" w:cs="Arial"/>
                <w:sz w:val="18"/>
                <w:lang w:val="en-US" w:eastAsia="ja-JP"/>
              </w:rPr>
            </w:pPr>
          </w:p>
        </w:tc>
        <w:tc>
          <w:tcPr>
            <w:tcW w:w="1276" w:type="dxa"/>
            <w:tcBorders>
              <w:top w:val="nil"/>
              <w:left w:val="single" w:sz="4" w:space="0" w:color="auto"/>
              <w:bottom w:val="nil"/>
              <w:right w:val="single" w:sz="4" w:space="0" w:color="auto"/>
            </w:tcBorders>
            <w:vAlign w:val="center"/>
            <w:hideMark/>
          </w:tcPr>
          <w:p w14:paraId="4057CB84"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03276F6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 for resource #1</w:t>
            </w:r>
          </w:p>
        </w:tc>
        <w:tc>
          <w:tcPr>
            <w:tcW w:w="1418" w:type="dxa"/>
            <w:tcBorders>
              <w:top w:val="nil"/>
              <w:left w:val="single" w:sz="4" w:space="0" w:color="auto"/>
              <w:bottom w:val="nil"/>
              <w:right w:val="single" w:sz="4" w:space="0" w:color="auto"/>
            </w:tcBorders>
          </w:tcPr>
          <w:p w14:paraId="1AE9A434"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104D13F2" w14:textId="77777777" w:rsidR="00413785" w:rsidRPr="00413785" w:rsidRDefault="00413785" w:rsidP="00413785">
            <w:pPr>
              <w:keepNext/>
              <w:keepLines/>
              <w:spacing w:after="0"/>
              <w:rPr>
                <w:ins w:id="118" w:author="Ericsson" w:date="2021-01-15T08:57:00Z"/>
                <w:rFonts w:ascii="Arial" w:eastAsia="SimSun" w:hAnsi="Arial"/>
                <w:sz w:val="18"/>
                <w:lang w:eastAsia="ja-JP"/>
              </w:rPr>
            </w:pPr>
          </w:p>
        </w:tc>
      </w:tr>
      <w:tr w:rsidR="00413785" w:rsidRPr="00413785" w14:paraId="08B636A6" w14:textId="77777777" w:rsidTr="00413785">
        <w:trPr>
          <w:trHeight w:val="31"/>
          <w:jc w:val="center"/>
        </w:trPr>
        <w:tc>
          <w:tcPr>
            <w:tcW w:w="1838" w:type="dxa"/>
            <w:tcBorders>
              <w:top w:val="nil"/>
              <w:left w:val="single" w:sz="4" w:space="0" w:color="auto"/>
              <w:bottom w:val="nil"/>
              <w:right w:val="single" w:sz="4" w:space="0" w:color="auto"/>
            </w:tcBorders>
            <w:vAlign w:val="center"/>
            <w:hideMark/>
          </w:tcPr>
          <w:p w14:paraId="224286AE" w14:textId="77777777" w:rsidR="00413785" w:rsidRPr="00413785" w:rsidRDefault="00413785" w:rsidP="00413785">
            <w:pPr>
              <w:keepNext/>
              <w:keepLines/>
              <w:spacing w:after="0"/>
              <w:rPr>
                <w:rFonts w:ascii="Arial" w:eastAsia="SimSun" w:hAnsi="Arial" w:cs="Arial"/>
                <w:i/>
                <w:sz w:val="18"/>
                <w:lang w:eastAsia="ja-JP"/>
              </w:rPr>
            </w:pPr>
          </w:p>
        </w:tc>
        <w:tc>
          <w:tcPr>
            <w:tcW w:w="1418" w:type="dxa"/>
            <w:tcBorders>
              <w:top w:val="nil"/>
              <w:left w:val="single" w:sz="4" w:space="0" w:color="auto"/>
              <w:bottom w:val="nil"/>
              <w:right w:val="single" w:sz="4" w:space="0" w:color="auto"/>
            </w:tcBorders>
            <w:vAlign w:val="center"/>
            <w:hideMark/>
          </w:tcPr>
          <w:p w14:paraId="6D359833"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3C1CD84F" w14:textId="77777777" w:rsidR="00413785" w:rsidRPr="00413785" w:rsidRDefault="00413785" w:rsidP="00413785">
            <w:pPr>
              <w:keepNext/>
              <w:keepLines/>
              <w:spacing w:after="0"/>
              <w:rPr>
                <w:rFonts w:ascii="Arial" w:eastAsia="SimSun" w:hAnsi="Arial" w:cs="Arial"/>
                <w:sz w:val="18"/>
                <w:lang w:val="en-US" w:eastAsia="ja-JP"/>
              </w:rPr>
            </w:pPr>
          </w:p>
        </w:tc>
        <w:tc>
          <w:tcPr>
            <w:tcW w:w="1276" w:type="dxa"/>
            <w:tcBorders>
              <w:top w:val="nil"/>
              <w:left w:val="single" w:sz="4" w:space="0" w:color="auto"/>
              <w:bottom w:val="nil"/>
              <w:right w:val="single" w:sz="4" w:space="0" w:color="auto"/>
            </w:tcBorders>
            <w:vAlign w:val="center"/>
            <w:hideMark/>
          </w:tcPr>
          <w:p w14:paraId="39A32B3D"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3BE832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 for resource #2</w:t>
            </w:r>
          </w:p>
        </w:tc>
        <w:tc>
          <w:tcPr>
            <w:tcW w:w="1418" w:type="dxa"/>
            <w:tcBorders>
              <w:top w:val="nil"/>
              <w:left w:val="single" w:sz="4" w:space="0" w:color="auto"/>
              <w:bottom w:val="nil"/>
              <w:right w:val="single" w:sz="4" w:space="0" w:color="auto"/>
            </w:tcBorders>
          </w:tcPr>
          <w:p w14:paraId="7EBA2749"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46821D98" w14:textId="77777777" w:rsidR="00413785" w:rsidRPr="00413785" w:rsidRDefault="00413785" w:rsidP="00413785">
            <w:pPr>
              <w:keepNext/>
              <w:keepLines/>
              <w:spacing w:after="0"/>
              <w:rPr>
                <w:ins w:id="119" w:author="Ericsson" w:date="2021-01-15T08:57:00Z"/>
                <w:rFonts w:ascii="Arial" w:eastAsia="SimSun" w:hAnsi="Arial"/>
                <w:sz w:val="18"/>
                <w:lang w:eastAsia="ja-JP"/>
              </w:rPr>
            </w:pPr>
          </w:p>
        </w:tc>
      </w:tr>
      <w:tr w:rsidR="00413785" w:rsidRPr="00413785" w14:paraId="0945ADE6" w14:textId="77777777" w:rsidTr="00413785">
        <w:trPr>
          <w:trHeight w:val="31"/>
          <w:jc w:val="center"/>
        </w:trPr>
        <w:tc>
          <w:tcPr>
            <w:tcW w:w="1838" w:type="dxa"/>
            <w:tcBorders>
              <w:top w:val="nil"/>
              <w:left w:val="single" w:sz="4" w:space="0" w:color="auto"/>
              <w:bottom w:val="nil"/>
              <w:right w:val="single" w:sz="4" w:space="0" w:color="auto"/>
            </w:tcBorders>
            <w:vAlign w:val="center"/>
            <w:hideMark/>
          </w:tcPr>
          <w:p w14:paraId="515B3D65" w14:textId="77777777" w:rsidR="00413785" w:rsidRPr="00413785" w:rsidRDefault="00413785" w:rsidP="00413785">
            <w:pPr>
              <w:keepNext/>
              <w:keepLines/>
              <w:spacing w:after="0"/>
              <w:rPr>
                <w:rFonts w:ascii="Arial" w:eastAsia="SimSun" w:hAnsi="Arial" w:cs="Arial"/>
                <w:i/>
                <w:sz w:val="18"/>
                <w:lang w:eastAsia="ja-JP"/>
              </w:rPr>
            </w:pPr>
          </w:p>
        </w:tc>
        <w:tc>
          <w:tcPr>
            <w:tcW w:w="1418" w:type="dxa"/>
            <w:tcBorders>
              <w:top w:val="nil"/>
              <w:left w:val="single" w:sz="4" w:space="0" w:color="auto"/>
              <w:bottom w:val="nil"/>
              <w:right w:val="single" w:sz="4" w:space="0" w:color="auto"/>
            </w:tcBorders>
            <w:vAlign w:val="center"/>
            <w:hideMark/>
          </w:tcPr>
          <w:p w14:paraId="344F2349"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5B0967F5" w14:textId="77777777" w:rsidR="00413785" w:rsidRPr="00413785" w:rsidRDefault="00413785" w:rsidP="00413785">
            <w:pPr>
              <w:keepNext/>
              <w:keepLines/>
              <w:spacing w:after="0"/>
              <w:rPr>
                <w:rFonts w:ascii="Arial" w:eastAsia="SimSun" w:hAnsi="Arial" w:cs="Arial"/>
                <w:sz w:val="18"/>
                <w:lang w:val="en-US" w:eastAsia="ja-JP"/>
              </w:rPr>
            </w:pPr>
          </w:p>
        </w:tc>
        <w:tc>
          <w:tcPr>
            <w:tcW w:w="1276" w:type="dxa"/>
            <w:tcBorders>
              <w:top w:val="nil"/>
              <w:left w:val="single" w:sz="4" w:space="0" w:color="auto"/>
              <w:bottom w:val="single" w:sz="4" w:space="0" w:color="auto"/>
              <w:right w:val="single" w:sz="4" w:space="0" w:color="auto"/>
            </w:tcBorders>
            <w:vAlign w:val="center"/>
            <w:hideMark/>
          </w:tcPr>
          <w:p w14:paraId="12E603F0"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1D31D12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 for resource #3</w:t>
            </w:r>
          </w:p>
        </w:tc>
        <w:tc>
          <w:tcPr>
            <w:tcW w:w="1418" w:type="dxa"/>
            <w:tcBorders>
              <w:top w:val="nil"/>
              <w:left w:val="single" w:sz="4" w:space="0" w:color="auto"/>
              <w:bottom w:val="single" w:sz="4" w:space="0" w:color="auto"/>
              <w:right w:val="single" w:sz="4" w:space="0" w:color="auto"/>
            </w:tcBorders>
          </w:tcPr>
          <w:p w14:paraId="1B326DA9"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78A5BCB7" w14:textId="77777777" w:rsidR="00413785" w:rsidRPr="00413785" w:rsidRDefault="00413785" w:rsidP="00413785">
            <w:pPr>
              <w:keepNext/>
              <w:keepLines/>
              <w:spacing w:after="0"/>
              <w:rPr>
                <w:ins w:id="120" w:author="Ericsson" w:date="2021-01-15T08:57:00Z"/>
                <w:rFonts w:ascii="Arial" w:eastAsia="SimSun" w:hAnsi="Arial"/>
                <w:sz w:val="18"/>
                <w:lang w:eastAsia="ja-JP"/>
              </w:rPr>
            </w:pPr>
          </w:p>
        </w:tc>
      </w:tr>
      <w:tr w:rsidR="00413785" w:rsidRPr="00413785" w14:paraId="135CFC86" w14:textId="77777777" w:rsidTr="00413785">
        <w:trPr>
          <w:trHeight w:val="33"/>
          <w:jc w:val="center"/>
        </w:trPr>
        <w:tc>
          <w:tcPr>
            <w:tcW w:w="1838" w:type="dxa"/>
            <w:tcBorders>
              <w:top w:val="nil"/>
              <w:left w:val="single" w:sz="4" w:space="0" w:color="auto"/>
              <w:bottom w:val="nil"/>
              <w:right w:val="single" w:sz="4" w:space="0" w:color="auto"/>
            </w:tcBorders>
            <w:hideMark/>
          </w:tcPr>
          <w:p w14:paraId="512CF5F1"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firstOFDMSymbolInTimeDomain</w:t>
            </w:r>
          </w:p>
        </w:tc>
        <w:tc>
          <w:tcPr>
            <w:tcW w:w="1418" w:type="dxa"/>
            <w:tcBorders>
              <w:top w:val="nil"/>
              <w:left w:val="single" w:sz="4" w:space="0" w:color="auto"/>
              <w:bottom w:val="nil"/>
              <w:right w:val="single" w:sz="4" w:space="0" w:color="auto"/>
            </w:tcBorders>
            <w:hideMark/>
          </w:tcPr>
          <w:p w14:paraId="44E410E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#0</w:t>
            </w:r>
          </w:p>
        </w:tc>
        <w:tc>
          <w:tcPr>
            <w:tcW w:w="1417" w:type="dxa"/>
            <w:tcBorders>
              <w:top w:val="single" w:sz="4" w:space="0" w:color="auto"/>
              <w:left w:val="single" w:sz="4" w:space="0" w:color="auto"/>
              <w:bottom w:val="nil"/>
              <w:right w:val="single" w:sz="4" w:space="0" w:color="auto"/>
            </w:tcBorders>
            <w:hideMark/>
          </w:tcPr>
          <w:p w14:paraId="7C68DBB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#1</w:t>
            </w:r>
          </w:p>
        </w:tc>
        <w:tc>
          <w:tcPr>
            <w:tcW w:w="1276" w:type="dxa"/>
            <w:tcBorders>
              <w:top w:val="single" w:sz="4" w:space="0" w:color="auto"/>
              <w:left w:val="single" w:sz="4" w:space="0" w:color="auto"/>
              <w:bottom w:val="nil"/>
              <w:right w:val="single" w:sz="4" w:space="0" w:color="auto"/>
            </w:tcBorders>
            <w:hideMark/>
          </w:tcPr>
          <w:p w14:paraId="5DC1A9A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#1</w:t>
            </w:r>
          </w:p>
        </w:tc>
        <w:tc>
          <w:tcPr>
            <w:tcW w:w="1417" w:type="dxa"/>
            <w:tcBorders>
              <w:top w:val="single" w:sz="4" w:space="0" w:color="auto"/>
              <w:left w:val="single" w:sz="4" w:space="0" w:color="auto"/>
              <w:bottom w:val="single" w:sz="4" w:space="0" w:color="auto"/>
              <w:right w:val="single" w:sz="4" w:space="0" w:color="auto"/>
            </w:tcBorders>
            <w:hideMark/>
          </w:tcPr>
          <w:p w14:paraId="6995A7D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4 for resource #4</w:t>
            </w:r>
          </w:p>
        </w:tc>
        <w:tc>
          <w:tcPr>
            <w:tcW w:w="1418" w:type="dxa"/>
            <w:tcBorders>
              <w:top w:val="single" w:sz="4" w:space="0" w:color="auto"/>
              <w:left w:val="single" w:sz="4" w:space="0" w:color="auto"/>
              <w:bottom w:val="nil"/>
              <w:right w:val="single" w:sz="4" w:space="0" w:color="auto"/>
            </w:tcBorders>
          </w:tcPr>
          <w:p w14:paraId="2D556E00"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n.a.</w:t>
            </w:r>
          </w:p>
        </w:tc>
        <w:tc>
          <w:tcPr>
            <w:tcW w:w="1276" w:type="dxa"/>
            <w:vMerge/>
            <w:tcBorders>
              <w:left w:val="single" w:sz="4" w:space="0" w:color="auto"/>
              <w:right w:val="single" w:sz="4" w:space="0" w:color="auto"/>
            </w:tcBorders>
          </w:tcPr>
          <w:p w14:paraId="4169CFFD" w14:textId="77777777" w:rsidR="00413785" w:rsidRPr="00413785" w:rsidRDefault="00413785" w:rsidP="00413785">
            <w:pPr>
              <w:keepNext/>
              <w:keepLines/>
              <w:spacing w:after="0"/>
              <w:rPr>
                <w:ins w:id="121" w:author="Ericsson" w:date="2021-01-15T08:57:00Z"/>
                <w:rFonts w:ascii="Arial" w:eastAsia="SimSun" w:hAnsi="Arial"/>
                <w:sz w:val="18"/>
                <w:lang w:eastAsia="ja-JP"/>
              </w:rPr>
            </w:pPr>
          </w:p>
        </w:tc>
      </w:tr>
      <w:tr w:rsidR="00413785" w:rsidRPr="00413785" w14:paraId="7931976B" w14:textId="77777777" w:rsidTr="00413785">
        <w:trPr>
          <w:trHeight w:val="31"/>
          <w:jc w:val="center"/>
        </w:trPr>
        <w:tc>
          <w:tcPr>
            <w:tcW w:w="1838" w:type="dxa"/>
            <w:tcBorders>
              <w:top w:val="nil"/>
              <w:left w:val="single" w:sz="4" w:space="0" w:color="auto"/>
              <w:bottom w:val="nil"/>
              <w:right w:val="single" w:sz="4" w:space="0" w:color="auto"/>
            </w:tcBorders>
            <w:vAlign w:val="center"/>
            <w:hideMark/>
          </w:tcPr>
          <w:p w14:paraId="71504B76" w14:textId="77777777" w:rsidR="00413785" w:rsidRPr="00413785" w:rsidRDefault="00413785" w:rsidP="00413785">
            <w:pPr>
              <w:keepNext/>
              <w:keepLines/>
              <w:spacing w:after="0"/>
              <w:rPr>
                <w:rFonts w:ascii="Arial" w:eastAsia="SimSun" w:hAnsi="Arial" w:cs="Arial"/>
                <w:i/>
                <w:sz w:val="18"/>
                <w:lang w:eastAsia="ja-JP"/>
              </w:rPr>
            </w:pPr>
          </w:p>
        </w:tc>
        <w:tc>
          <w:tcPr>
            <w:tcW w:w="1418" w:type="dxa"/>
            <w:tcBorders>
              <w:top w:val="nil"/>
              <w:left w:val="single" w:sz="4" w:space="0" w:color="auto"/>
              <w:bottom w:val="nil"/>
              <w:right w:val="single" w:sz="4" w:space="0" w:color="auto"/>
            </w:tcBorders>
            <w:vAlign w:val="center"/>
            <w:hideMark/>
          </w:tcPr>
          <w:p w14:paraId="306BE335"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35F82D1D"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0CE7889B"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970585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#5</w:t>
            </w:r>
          </w:p>
        </w:tc>
        <w:tc>
          <w:tcPr>
            <w:tcW w:w="1418" w:type="dxa"/>
            <w:tcBorders>
              <w:top w:val="nil"/>
              <w:left w:val="single" w:sz="4" w:space="0" w:color="auto"/>
              <w:bottom w:val="nil"/>
              <w:right w:val="single" w:sz="4" w:space="0" w:color="auto"/>
            </w:tcBorders>
          </w:tcPr>
          <w:p w14:paraId="55F98D4B"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61AE5CF9" w14:textId="77777777" w:rsidR="00413785" w:rsidRPr="00413785" w:rsidRDefault="00413785" w:rsidP="00413785">
            <w:pPr>
              <w:keepNext/>
              <w:keepLines/>
              <w:spacing w:after="0"/>
              <w:rPr>
                <w:ins w:id="122" w:author="Ericsson" w:date="2021-01-15T08:57:00Z"/>
                <w:rFonts w:ascii="Arial" w:eastAsia="SimSun" w:hAnsi="Arial"/>
                <w:sz w:val="18"/>
                <w:lang w:eastAsia="ja-JP"/>
              </w:rPr>
            </w:pPr>
          </w:p>
        </w:tc>
      </w:tr>
      <w:tr w:rsidR="00413785" w:rsidRPr="00413785" w14:paraId="2262E440" w14:textId="77777777" w:rsidTr="00413785">
        <w:trPr>
          <w:trHeight w:val="31"/>
          <w:jc w:val="center"/>
        </w:trPr>
        <w:tc>
          <w:tcPr>
            <w:tcW w:w="1838" w:type="dxa"/>
            <w:tcBorders>
              <w:top w:val="nil"/>
              <w:left w:val="single" w:sz="4" w:space="0" w:color="auto"/>
              <w:bottom w:val="nil"/>
              <w:right w:val="single" w:sz="4" w:space="0" w:color="auto"/>
            </w:tcBorders>
            <w:vAlign w:val="center"/>
            <w:hideMark/>
          </w:tcPr>
          <w:p w14:paraId="7E8AD156" w14:textId="77777777" w:rsidR="00413785" w:rsidRPr="00413785" w:rsidRDefault="00413785" w:rsidP="00413785">
            <w:pPr>
              <w:keepNext/>
              <w:keepLines/>
              <w:spacing w:after="0"/>
              <w:rPr>
                <w:rFonts w:ascii="Arial" w:eastAsia="SimSun" w:hAnsi="Arial" w:cs="Arial"/>
                <w:i/>
                <w:sz w:val="18"/>
                <w:lang w:eastAsia="ja-JP"/>
              </w:rPr>
            </w:pPr>
          </w:p>
        </w:tc>
        <w:tc>
          <w:tcPr>
            <w:tcW w:w="1418" w:type="dxa"/>
            <w:tcBorders>
              <w:top w:val="nil"/>
              <w:left w:val="single" w:sz="4" w:space="0" w:color="auto"/>
              <w:bottom w:val="nil"/>
              <w:right w:val="single" w:sz="4" w:space="0" w:color="auto"/>
            </w:tcBorders>
            <w:vAlign w:val="center"/>
            <w:hideMark/>
          </w:tcPr>
          <w:p w14:paraId="2E8DDEFB"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13B01E13"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667E7F0A"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1DDC8F0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#6</w:t>
            </w:r>
          </w:p>
        </w:tc>
        <w:tc>
          <w:tcPr>
            <w:tcW w:w="1418" w:type="dxa"/>
            <w:tcBorders>
              <w:top w:val="nil"/>
              <w:left w:val="single" w:sz="4" w:space="0" w:color="auto"/>
              <w:bottom w:val="single" w:sz="4" w:space="0" w:color="auto"/>
              <w:right w:val="single" w:sz="4" w:space="0" w:color="auto"/>
            </w:tcBorders>
          </w:tcPr>
          <w:p w14:paraId="3168DF8F"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right w:val="single" w:sz="4" w:space="0" w:color="auto"/>
            </w:tcBorders>
          </w:tcPr>
          <w:p w14:paraId="1F5531C4" w14:textId="77777777" w:rsidR="00413785" w:rsidRPr="00413785" w:rsidRDefault="00413785" w:rsidP="00413785">
            <w:pPr>
              <w:keepNext/>
              <w:keepLines/>
              <w:spacing w:after="0"/>
              <w:rPr>
                <w:ins w:id="123" w:author="Ericsson" w:date="2021-01-15T08:57:00Z"/>
                <w:rFonts w:ascii="Arial" w:eastAsia="SimSun" w:hAnsi="Arial"/>
                <w:sz w:val="18"/>
                <w:lang w:eastAsia="ja-JP"/>
              </w:rPr>
            </w:pPr>
          </w:p>
        </w:tc>
      </w:tr>
      <w:tr w:rsidR="00413785" w:rsidRPr="00413785" w14:paraId="1E950286" w14:textId="77777777" w:rsidTr="00413785">
        <w:trPr>
          <w:trHeight w:val="31"/>
          <w:jc w:val="center"/>
        </w:trPr>
        <w:tc>
          <w:tcPr>
            <w:tcW w:w="1838" w:type="dxa"/>
            <w:tcBorders>
              <w:top w:val="nil"/>
              <w:left w:val="single" w:sz="4" w:space="0" w:color="auto"/>
              <w:bottom w:val="single" w:sz="4" w:space="0" w:color="auto"/>
              <w:right w:val="single" w:sz="4" w:space="0" w:color="auto"/>
            </w:tcBorders>
            <w:vAlign w:val="center"/>
            <w:hideMark/>
          </w:tcPr>
          <w:p w14:paraId="46DB3FFE" w14:textId="77777777" w:rsidR="00413785" w:rsidRPr="00413785" w:rsidRDefault="00413785" w:rsidP="00413785">
            <w:pPr>
              <w:keepNext/>
              <w:keepLines/>
              <w:spacing w:after="0"/>
              <w:rPr>
                <w:rFonts w:ascii="Arial" w:eastAsia="SimSun" w:hAnsi="Arial" w:cs="Arial"/>
                <w:i/>
                <w:sz w:val="18"/>
                <w:lang w:eastAsia="ja-JP"/>
              </w:rPr>
            </w:pPr>
          </w:p>
        </w:tc>
        <w:tc>
          <w:tcPr>
            <w:tcW w:w="1418" w:type="dxa"/>
            <w:tcBorders>
              <w:top w:val="nil"/>
              <w:left w:val="single" w:sz="4" w:space="0" w:color="auto"/>
              <w:bottom w:val="single" w:sz="4" w:space="0" w:color="auto"/>
              <w:right w:val="single" w:sz="4" w:space="0" w:color="auto"/>
            </w:tcBorders>
            <w:vAlign w:val="center"/>
            <w:hideMark/>
          </w:tcPr>
          <w:p w14:paraId="6432DDD2"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0E74A65F"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vAlign w:val="center"/>
            <w:hideMark/>
          </w:tcPr>
          <w:p w14:paraId="2C1F3F43"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5CAC26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7 for resource #7</w:t>
            </w:r>
          </w:p>
        </w:tc>
        <w:tc>
          <w:tcPr>
            <w:tcW w:w="1418" w:type="dxa"/>
            <w:tcBorders>
              <w:top w:val="single" w:sz="4" w:space="0" w:color="auto"/>
              <w:left w:val="single" w:sz="4" w:space="0" w:color="auto"/>
              <w:bottom w:val="single" w:sz="4" w:space="0" w:color="auto"/>
              <w:right w:val="single" w:sz="4" w:space="0" w:color="auto"/>
            </w:tcBorders>
          </w:tcPr>
          <w:p w14:paraId="0E9009AA" w14:textId="77777777" w:rsidR="00413785" w:rsidRPr="00413785" w:rsidRDefault="00413785" w:rsidP="00413785">
            <w:pPr>
              <w:keepNext/>
              <w:keepLines/>
              <w:spacing w:after="0"/>
              <w:rPr>
                <w:rFonts w:ascii="Arial" w:eastAsia="SimSun" w:hAnsi="Arial"/>
                <w:sz w:val="18"/>
                <w:lang w:eastAsia="ja-JP"/>
              </w:rPr>
            </w:pPr>
          </w:p>
        </w:tc>
        <w:tc>
          <w:tcPr>
            <w:tcW w:w="1276" w:type="dxa"/>
            <w:vMerge/>
            <w:tcBorders>
              <w:left w:val="single" w:sz="4" w:space="0" w:color="auto"/>
              <w:bottom w:val="single" w:sz="4" w:space="0" w:color="auto"/>
              <w:right w:val="single" w:sz="4" w:space="0" w:color="auto"/>
            </w:tcBorders>
          </w:tcPr>
          <w:p w14:paraId="46CF6CFD" w14:textId="77777777" w:rsidR="00413785" w:rsidRPr="00413785" w:rsidRDefault="00413785" w:rsidP="00413785">
            <w:pPr>
              <w:keepNext/>
              <w:keepLines/>
              <w:spacing w:after="0"/>
              <w:rPr>
                <w:ins w:id="124" w:author="Ericsson" w:date="2021-01-15T08:57:00Z"/>
                <w:rFonts w:ascii="Arial" w:eastAsia="SimSun" w:hAnsi="Arial"/>
                <w:sz w:val="18"/>
                <w:lang w:eastAsia="ja-JP"/>
              </w:rPr>
            </w:pPr>
          </w:p>
        </w:tc>
      </w:tr>
      <w:tr w:rsidR="00413785" w:rsidRPr="00413785" w14:paraId="10B6D2B2"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58E95A3"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cdm-Type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0F689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FD-CDM2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2BD1D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1E7B1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65654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418" w:type="dxa"/>
            <w:tcBorders>
              <w:top w:val="single" w:sz="4" w:space="0" w:color="auto"/>
              <w:left w:val="single" w:sz="4" w:space="0" w:color="auto"/>
              <w:bottom w:val="single" w:sz="4" w:space="0" w:color="auto"/>
              <w:right w:val="single" w:sz="4" w:space="0" w:color="auto"/>
            </w:tcBorders>
          </w:tcPr>
          <w:p w14:paraId="60EBC7B5"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noCDM</w:t>
            </w:r>
          </w:p>
        </w:tc>
        <w:tc>
          <w:tcPr>
            <w:tcW w:w="1276" w:type="dxa"/>
            <w:tcBorders>
              <w:top w:val="single" w:sz="4" w:space="0" w:color="auto"/>
              <w:left w:val="single" w:sz="4" w:space="0" w:color="auto"/>
              <w:bottom w:val="single" w:sz="4" w:space="0" w:color="auto"/>
              <w:right w:val="single" w:sz="4" w:space="0" w:color="auto"/>
            </w:tcBorders>
            <w:vAlign w:val="center"/>
          </w:tcPr>
          <w:p w14:paraId="5059664F" w14:textId="5CF65026" w:rsidR="00413785" w:rsidRPr="00413785" w:rsidRDefault="00413785" w:rsidP="00413785">
            <w:pPr>
              <w:keepNext/>
              <w:keepLines/>
              <w:spacing w:after="0"/>
              <w:rPr>
                <w:ins w:id="125" w:author="Ericsson" w:date="2021-01-15T08:57:00Z"/>
                <w:rFonts w:ascii="Arial" w:eastAsia="SimSun" w:hAnsi="Arial"/>
                <w:sz w:val="18"/>
                <w:lang w:eastAsia="ja-JP"/>
              </w:rPr>
            </w:pPr>
            <w:ins w:id="126" w:author="R4-2103569" w:date="2021-02-16T14:38:00Z">
              <w:r w:rsidRPr="00413785">
                <w:rPr>
                  <w:rFonts w:ascii="Arial" w:eastAsia="SimSun" w:hAnsi="Arial"/>
                  <w:sz w:val="18"/>
                  <w:szCs w:val="18"/>
                </w:rPr>
                <w:t>FD-CDM2</w:t>
              </w:r>
            </w:ins>
          </w:p>
        </w:tc>
      </w:tr>
      <w:tr w:rsidR="00413785" w:rsidRPr="00413785" w14:paraId="2F5480D5"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0BDC304"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density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EF4DD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890AD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71B19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B8009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418" w:type="dxa"/>
            <w:tcBorders>
              <w:top w:val="single" w:sz="4" w:space="0" w:color="auto"/>
              <w:left w:val="single" w:sz="4" w:space="0" w:color="auto"/>
              <w:bottom w:val="single" w:sz="4" w:space="0" w:color="auto"/>
              <w:right w:val="single" w:sz="4" w:space="0" w:color="auto"/>
            </w:tcBorders>
          </w:tcPr>
          <w:p w14:paraId="12FBAD46"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3</w:t>
            </w:r>
          </w:p>
        </w:tc>
        <w:tc>
          <w:tcPr>
            <w:tcW w:w="1276" w:type="dxa"/>
            <w:tcBorders>
              <w:top w:val="single" w:sz="4" w:space="0" w:color="auto"/>
              <w:left w:val="single" w:sz="4" w:space="0" w:color="auto"/>
              <w:bottom w:val="single" w:sz="4" w:space="0" w:color="auto"/>
              <w:right w:val="single" w:sz="4" w:space="0" w:color="auto"/>
            </w:tcBorders>
            <w:vAlign w:val="center"/>
          </w:tcPr>
          <w:p w14:paraId="5C33190A" w14:textId="706D9AAB" w:rsidR="00413785" w:rsidRPr="00413785" w:rsidRDefault="00413785" w:rsidP="00413785">
            <w:pPr>
              <w:keepNext/>
              <w:keepLines/>
              <w:spacing w:after="0"/>
              <w:rPr>
                <w:ins w:id="127" w:author="Ericsson" w:date="2021-01-15T08:57:00Z"/>
                <w:rFonts w:ascii="Arial" w:eastAsia="SimSun" w:hAnsi="Arial"/>
                <w:sz w:val="18"/>
                <w:lang w:eastAsia="ja-JP"/>
              </w:rPr>
            </w:pPr>
            <w:ins w:id="128" w:author="R4-2103569" w:date="2021-02-16T14:38:00Z">
              <w:r w:rsidRPr="00413785">
                <w:rPr>
                  <w:rFonts w:ascii="Arial" w:eastAsia="SimSun" w:hAnsi="Arial" w:cs="Arial"/>
                  <w:sz w:val="18"/>
                  <w:lang w:eastAsia="ja-JP"/>
                </w:rPr>
                <w:t>1</w:t>
              </w:r>
            </w:ins>
          </w:p>
        </w:tc>
      </w:tr>
      <w:tr w:rsidR="00413785" w:rsidRPr="00413785" w14:paraId="3D99ACE2"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7DF29F1"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startingRB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58F61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E5ADA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434BE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C31F1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tcPr>
          <w:p w14:paraId="008D07FC"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tcPr>
          <w:p w14:paraId="3D77F25D" w14:textId="37D37C4C" w:rsidR="00413785" w:rsidRPr="00413785" w:rsidRDefault="00413785" w:rsidP="00413785">
            <w:pPr>
              <w:keepNext/>
              <w:keepLines/>
              <w:spacing w:after="0"/>
              <w:rPr>
                <w:ins w:id="129" w:author="Ericsson" w:date="2021-01-15T08:57:00Z"/>
                <w:rFonts w:ascii="Arial" w:eastAsia="SimSun" w:hAnsi="Arial"/>
                <w:sz w:val="18"/>
                <w:lang w:eastAsia="ja-JP"/>
              </w:rPr>
            </w:pPr>
            <w:ins w:id="130" w:author="R4-2103569" w:date="2021-02-16T14:38:00Z">
              <w:r w:rsidRPr="00413785">
                <w:rPr>
                  <w:rFonts w:ascii="Arial" w:eastAsia="SimSun" w:hAnsi="Arial" w:cs="Arial"/>
                  <w:sz w:val="18"/>
                  <w:lang w:eastAsia="ja-JP"/>
                </w:rPr>
                <w:t>0</w:t>
              </w:r>
            </w:ins>
          </w:p>
        </w:tc>
      </w:tr>
      <w:tr w:rsidR="00413785" w:rsidRPr="00413785" w14:paraId="79994B7A" w14:textId="77777777" w:rsidTr="00413785">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4B8A29E6"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nrofRBs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76478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A3D4B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258C2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7DF20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418" w:type="dxa"/>
            <w:tcBorders>
              <w:top w:val="single" w:sz="4" w:space="0" w:color="auto"/>
              <w:left w:val="single" w:sz="4" w:space="0" w:color="auto"/>
              <w:bottom w:val="single" w:sz="4" w:space="0" w:color="auto"/>
              <w:right w:val="single" w:sz="4" w:space="0" w:color="auto"/>
            </w:tcBorders>
          </w:tcPr>
          <w:p w14:paraId="63BA01A7"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276 (Note 1)</w:t>
            </w:r>
          </w:p>
        </w:tc>
        <w:tc>
          <w:tcPr>
            <w:tcW w:w="1276" w:type="dxa"/>
            <w:tcBorders>
              <w:top w:val="single" w:sz="4" w:space="0" w:color="auto"/>
              <w:left w:val="single" w:sz="4" w:space="0" w:color="auto"/>
              <w:bottom w:val="single" w:sz="4" w:space="0" w:color="auto"/>
              <w:right w:val="single" w:sz="4" w:space="0" w:color="auto"/>
            </w:tcBorders>
            <w:vAlign w:val="center"/>
          </w:tcPr>
          <w:p w14:paraId="71DE5615" w14:textId="475431EC" w:rsidR="00413785" w:rsidRPr="00413785" w:rsidRDefault="00413785" w:rsidP="00413785">
            <w:pPr>
              <w:keepNext/>
              <w:keepLines/>
              <w:spacing w:after="0"/>
              <w:rPr>
                <w:ins w:id="131" w:author="Ericsson" w:date="2021-01-15T08:57:00Z"/>
                <w:rFonts w:ascii="Arial" w:eastAsia="SimSun" w:hAnsi="Arial"/>
                <w:sz w:val="18"/>
                <w:lang w:eastAsia="ja-JP"/>
              </w:rPr>
            </w:pPr>
            <w:ins w:id="132" w:author="R4-2103569" w:date="2021-02-16T14:38:00Z">
              <w:r w:rsidRPr="00413785">
                <w:rPr>
                  <w:rFonts w:ascii="Arial" w:eastAsia="SimSun" w:hAnsi="Arial" w:cs="Arial"/>
                  <w:sz w:val="18"/>
                  <w:lang w:eastAsia="ja-JP"/>
                </w:rPr>
                <w:t>276 (Note 1)</w:t>
              </w:r>
            </w:ins>
          </w:p>
        </w:tc>
      </w:tr>
      <w:tr w:rsidR="00413785" w:rsidRPr="00413785" w14:paraId="33848177" w14:textId="77777777" w:rsidTr="00413785">
        <w:trPr>
          <w:jc w:val="center"/>
        </w:trPr>
        <w:tc>
          <w:tcPr>
            <w:tcW w:w="10060" w:type="dxa"/>
            <w:gridSpan w:val="7"/>
            <w:tcBorders>
              <w:top w:val="single" w:sz="4" w:space="0" w:color="auto"/>
              <w:left w:val="single" w:sz="4" w:space="0" w:color="auto"/>
              <w:bottom w:val="single" w:sz="4" w:space="0" w:color="auto"/>
              <w:right w:val="single" w:sz="4" w:space="0" w:color="auto"/>
            </w:tcBorders>
            <w:vAlign w:val="center"/>
          </w:tcPr>
          <w:p w14:paraId="08F17E3C" w14:textId="77777777" w:rsidR="00413785" w:rsidRPr="00413785" w:rsidRDefault="00413785" w:rsidP="00413785">
            <w:pPr>
              <w:keepNext/>
              <w:keepLines/>
              <w:spacing w:after="0"/>
              <w:ind w:left="851" w:hanging="851"/>
              <w:rPr>
                <w:ins w:id="133" w:author="Ericsson" w:date="2021-01-15T08:57:00Z"/>
                <w:rFonts w:ascii="Arial" w:eastAsia="SimSun" w:hAnsi="Arial"/>
                <w:sz w:val="18"/>
                <w:lang w:eastAsia="ja-JP"/>
              </w:rPr>
            </w:pPr>
            <w:r w:rsidRPr="00413785">
              <w:rPr>
                <w:rFonts w:ascii="Arial" w:eastAsia="SimSun" w:hAnsi="Arial"/>
                <w:sz w:val="18"/>
                <w:lang w:eastAsia="ja-JP"/>
              </w:rPr>
              <w:t>Note 1:</w:t>
            </w:r>
            <w:r w:rsidRPr="00413785">
              <w:rPr>
                <w:rFonts w:ascii="Arial" w:eastAsia="SimSun" w:hAnsi="Arial"/>
                <w:snapToGrid w:val="0"/>
                <w:sz w:val="18"/>
              </w:rPr>
              <w:tab/>
            </w:r>
            <w:r w:rsidRPr="00413785">
              <w:rPr>
                <w:rFonts w:ascii="Arial" w:eastAsia="SimSun" w:hAnsi="Arial"/>
                <w:sz w:val="18"/>
                <w:lang w:eastAsia="ja-JP"/>
              </w:rPr>
              <w:t>If the configured value of PRBs is larger than the width of the corresponding BWP relevant for the test case, the Test Equipment shall implement CSI-RS only in the width of that BWP.</w:t>
            </w:r>
          </w:p>
        </w:tc>
      </w:tr>
    </w:tbl>
    <w:p w14:paraId="7D677883" w14:textId="77777777" w:rsidR="00413785" w:rsidRPr="00413785" w:rsidRDefault="00413785" w:rsidP="00413785">
      <w:pPr>
        <w:rPr>
          <w:rFonts w:eastAsia="MS Mincho"/>
        </w:rPr>
      </w:pPr>
    </w:p>
    <w:p w14:paraId="058721F8" w14:textId="77777777" w:rsidR="00413785" w:rsidRPr="00413785" w:rsidRDefault="00413785" w:rsidP="00413785">
      <w:pPr>
        <w:keepNext/>
        <w:keepLines/>
        <w:spacing w:before="60"/>
        <w:jc w:val="center"/>
        <w:rPr>
          <w:rFonts w:ascii="Arial" w:eastAsia="SimSun" w:hAnsi="Arial"/>
          <w:b/>
        </w:rPr>
      </w:pPr>
      <w:r w:rsidRPr="00413785">
        <w:rPr>
          <w:rFonts w:ascii="Arial" w:eastAsia="SimSun" w:hAnsi="Arial"/>
          <w:b/>
        </w:rPr>
        <w:t>Table A.3.14.2-3: CSI-RS Reference Measurement Channels for SCS=120kHz</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1157"/>
        <w:gridCol w:w="1276"/>
        <w:gridCol w:w="1276"/>
        <w:gridCol w:w="1276"/>
        <w:gridCol w:w="1417"/>
      </w:tblGrid>
      <w:tr w:rsidR="00413785" w:rsidRPr="00413785" w14:paraId="2EFC628A"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tcPr>
          <w:p w14:paraId="2C2EDB9F" w14:textId="77777777" w:rsidR="00413785" w:rsidRPr="00413785" w:rsidRDefault="00413785" w:rsidP="00413785">
            <w:pPr>
              <w:keepNext/>
              <w:keepLines/>
              <w:spacing w:after="0"/>
              <w:jc w:val="center"/>
              <w:rPr>
                <w:rFonts w:ascii="Arial" w:eastAsia="SimSun" w:hAnsi="Arial" w:cs="Arial"/>
                <w:b/>
                <w:sz w:val="18"/>
                <w:lang w:eastAsia="ja-JP"/>
              </w:rPr>
            </w:pPr>
          </w:p>
        </w:tc>
        <w:tc>
          <w:tcPr>
            <w:tcW w:w="1157" w:type="dxa"/>
            <w:tcBorders>
              <w:top w:val="single" w:sz="4" w:space="0" w:color="auto"/>
              <w:left w:val="single" w:sz="4" w:space="0" w:color="auto"/>
              <w:bottom w:val="single" w:sz="4" w:space="0" w:color="auto"/>
              <w:right w:val="single" w:sz="4" w:space="0" w:color="auto"/>
            </w:tcBorders>
            <w:vAlign w:val="center"/>
            <w:hideMark/>
          </w:tcPr>
          <w:p w14:paraId="1CAC22E7" w14:textId="77777777" w:rsidR="00413785" w:rsidRPr="00413785" w:rsidRDefault="00413785" w:rsidP="00413785">
            <w:pPr>
              <w:keepNext/>
              <w:keepLines/>
              <w:spacing w:after="0"/>
              <w:jc w:val="center"/>
              <w:rPr>
                <w:rFonts w:ascii="Arial" w:eastAsia="SimSun" w:hAnsi="Arial" w:cs="Arial"/>
                <w:b/>
                <w:sz w:val="18"/>
                <w:lang w:eastAsia="ja-JP"/>
              </w:rPr>
            </w:pPr>
            <w:r w:rsidRPr="00413785">
              <w:rPr>
                <w:rFonts w:ascii="Arial" w:eastAsia="SimSun" w:hAnsi="Arial" w:cs="Arial"/>
                <w:b/>
                <w:sz w:val="18"/>
                <w:lang w:eastAsia="ja-JP"/>
              </w:rPr>
              <w:t>CSI-RS.3.1 TDD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C3BDFB" w14:textId="77777777" w:rsidR="00413785" w:rsidRPr="00413785" w:rsidRDefault="00413785" w:rsidP="00413785">
            <w:pPr>
              <w:keepNext/>
              <w:keepLines/>
              <w:spacing w:after="0"/>
              <w:jc w:val="center"/>
              <w:rPr>
                <w:rFonts w:ascii="Arial" w:eastAsia="SimSun" w:hAnsi="Arial" w:cs="Arial"/>
                <w:b/>
                <w:sz w:val="18"/>
                <w:lang w:eastAsia="ja-JP"/>
              </w:rPr>
            </w:pPr>
            <w:r w:rsidRPr="00413785">
              <w:rPr>
                <w:rFonts w:ascii="Arial" w:eastAsia="SimSun" w:hAnsi="Arial" w:cs="Arial"/>
                <w:b/>
                <w:sz w:val="18"/>
                <w:lang w:eastAsia="ja-JP"/>
              </w:rPr>
              <w:t>CSI-RS.3.2 TDD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5BF34A" w14:textId="77777777" w:rsidR="00413785" w:rsidRPr="00413785" w:rsidRDefault="00413785" w:rsidP="00413785">
            <w:pPr>
              <w:keepNext/>
              <w:keepLines/>
              <w:spacing w:after="0"/>
              <w:jc w:val="center"/>
              <w:rPr>
                <w:rFonts w:ascii="Arial" w:eastAsia="SimSun" w:hAnsi="Arial" w:cs="Arial"/>
                <w:b/>
                <w:sz w:val="18"/>
                <w:lang w:eastAsia="ja-JP"/>
              </w:rPr>
            </w:pPr>
            <w:r w:rsidRPr="00413785">
              <w:rPr>
                <w:rFonts w:ascii="Arial" w:eastAsia="SimSun" w:hAnsi="Arial" w:cs="Arial"/>
                <w:b/>
                <w:sz w:val="18"/>
                <w:lang w:eastAsia="ja-JP"/>
              </w:rPr>
              <w:t>CSI-RS.3.3 TDD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91450F" w14:textId="77777777" w:rsidR="00413785" w:rsidRPr="00413785" w:rsidRDefault="00413785" w:rsidP="00413785">
            <w:pPr>
              <w:keepNext/>
              <w:keepLines/>
              <w:spacing w:after="0"/>
              <w:jc w:val="center"/>
              <w:rPr>
                <w:rFonts w:ascii="Arial" w:eastAsia="SimSun" w:hAnsi="Arial" w:cs="Arial"/>
                <w:b/>
                <w:sz w:val="18"/>
                <w:lang w:eastAsia="ja-JP"/>
              </w:rPr>
            </w:pPr>
            <w:r w:rsidRPr="00413785">
              <w:rPr>
                <w:rFonts w:ascii="Arial" w:eastAsia="SimSun" w:hAnsi="Arial" w:cs="Arial"/>
                <w:b/>
                <w:sz w:val="18"/>
                <w:lang w:eastAsia="ja-JP"/>
              </w:rPr>
              <w:t>CSI-RS.3.4 TDD</w:t>
            </w:r>
          </w:p>
        </w:tc>
        <w:tc>
          <w:tcPr>
            <w:tcW w:w="1417" w:type="dxa"/>
            <w:tcBorders>
              <w:top w:val="single" w:sz="4" w:space="0" w:color="auto"/>
              <w:left w:val="single" w:sz="4" w:space="0" w:color="auto"/>
              <w:bottom w:val="single" w:sz="4" w:space="0" w:color="auto"/>
              <w:right w:val="single" w:sz="4" w:space="0" w:color="auto"/>
            </w:tcBorders>
            <w:vAlign w:val="center"/>
          </w:tcPr>
          <w:p w14:paraId="44132EEF" w14:textId="41AD9F68" w:rsidR="00413785" w:rsidRPr="00413785" w:rsidRDefault="00413785" w:rsidP="00413785">
            <w:pPr>
              <w:keepNext/>
              <w:keepLines/>
              <w:spacing w:after="0"/>
              <w:jc w:val="center"/>
              <w:rPr>
                <w:rFonts w:ascii="Arial" w:eastAsia="SimSun" w:hAnsi="Arial" w:cs="Arial"/>
                <w:b/>
                <w:sz w:val="18"/>
                <w:lang w:eastAsia="ja-JP"/>
              </w:rPr>
            </w:pPr>
            <w:ins w:id="134" w:author="R4-2103569" w:date="2021-02-16T14:38:00Z">
              <w:r w:rsidRPr="00413785">
                <w:rPr>
                  <w:rFonts w:ascii="Arial" w:eastAsia="SimSun" w:hAnsi="Arial" w:cs="Arial"/>
                  <w:b/>
                  <w:sz w:val="18"/>
                  <w:lang w:eastAsia="ja-JP"/>
                </w:rPr>
                <w:t>CSI-RS.3.5 TDD</w:t>
              </w:r>
            </w:ins>
          </w:p>
        </w:tc>
      </w:tr>
      <w:tr w:rsidR="00413785" w:rsidRPr="00413785" w14:paraId="7A00746D"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235D0833"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Resource Type</w:t>
            </w:r>
          </w:p>
        </w:tc>
        <w:tc>
          <w:tcPr>
            <w:tcW w:w="1157" w:type="dxa"/>
            <w:tcBorders>
              <w:top w:val="single" w:sz="4" w:space="0" w:color="auto"/>
              <w:left w:val="single" w:sz="4" w:space="0" w:color="auto"/>
              <w:bottom w:val="single" w:sz="4" w:space="0" w:color="auto"/>
              <w:right w:val="single" w:sz="4" w:space="0" w:color="auto"/>
            </w:tcBorders>
            <w:vAlign w:val="center"/>
            <w:hideMark/>
          </w:tcPr>
          <w:p w14:paraId="43104B9E"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periodic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31C3FD"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periodic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38A7B7"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aperiodic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86D30D" w14:textId="77777777" w:rsidR="00413785" w:rsidRPr="00413785" w:rsidRDefault="00413785" w:rsidP="00413785">
            <w:pPr>
              <w:keepNext/>
              <w:keepLines/>
              <w:spacing w:after="0"/>
              <w:jc w:val="center"/>
              <w:rPr>
                <w:rFonts w:ascii="Arial" w:eastAsia="SimSun" w:hAnsi="Arial" w:cs="Arial"/>
                <w:sz w:val="18"/>
                <w:lang w:eastAsia="ja-JP"/>
              </w:rPr>
            </w:pPr>
            <w:r w:rsidRPr="00413785">
              <w:rPr>
                <w:rFonts w:ascii="Arial" w:eastAsia="SimSun" w:hAnsi="Arial" w:cs="Arial"/>
                <w:sz w:val="18"/>
                <w:lang w:eastAsia="ja-JP"/>
              </w:rPr>
              <w:t>aperiodic</w:t>
            </w:r>
          </w:p>
        </w:tc>
        <w:tc>
          <w:tcPr>
            <w:tcW w:w="1417" w:type="dxa"/>
            <w:tcBorders>
              <w:top w:val="single" w:sz="4" w:space="0" w:color="auto"/>
              <w:left w:val="single" w:sz="4" w:space="0" w:color="auto"/>
              <w:bottom w:val="single" w:sz="4" w:space="0" w:color="auto"/>
              <w:right w:val="single" w:sz="4" w:space="0" w:color="auto"/>
            </w:tcBorders>
            <w:vAlign w:val="center"/>
          </w:tcPr>
          <w:p w14:paraId="065B5CB6" w14:textId="3CC933F8" w:rsidR="00413785" w:rsidRPr="00413785" w:rsidRDefault="00413785" w:rsidP="00413785">
            <w:pPr>
              <w:keepNext/>
              <w:keepLines/>
              <w:spacing w:after="0"/>
              <w:jc w:val="center"/>
              <w:rPr>
                <w:ins w:id="135" w:author="Ericsson" w:date="2021-01-15T09:04:00Z"/>
                <w:rFonts w:ascii="Arial" w:eastAsia="SimSun" w:hAnsi="Arial" w:cs="Arial"/>
                <w:sz w:val="18"/>
                <w:lang w:eastAsia="ja-JP"/>
              </w:rPr>
            </w:pPr>
            <w:ins w:id="136" w:author="R4-2103569" w:date="2021-02-16T14:38:00Z">
              <w:r w:rsidRPr="00413785">
                <w:rPr>
                  <w:rFonts w:ascii="Arial" w:eastAsia="SimSun" w:hAnsi="Arial" w:cs="Arial"/>
                  <w:sz w:val="18"/>
                  <w:lang w:eastAsia="ja-JP"/>
                </w:rPr>
                <w:t>periodic</w:t>
              </w:r>
            </w:ins>
          </w:p>
        </w:tc>
      </w:tr>
      <w:tr w:rsidR="00413785" w:rsidRPr="00413785" w14:paraId="25A5BB1D"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7E7F7048" w14:textId="77777777" w:rsidR="00413785" w:rsidRPr="00413785" w:rsidRDefault="00413785" w:rsidP="00413785">
            <w:pPr>
              <w:keepNext/>
              <w:keepLines/>
              <w:spacing w:after="0"/>
              <w:jc w:val="center"/>
              <w:rPr>
                <w:rFonts w:ascii="Arial" w:eastAsia="SimSun" w:hAnsi="Arial" w:cs="Arial"/>
                <w:b/>
                <w:sz w:val="18"/>
                <w:lang w:eastAsia="ja-JP"/>
              </w:rPr>
            </w:pPr>
            <w:r w:rsidRPr="00413785">
              <w:rPr>
                <w:rFonts w:ascii="Arial" w:eastAsia="SimSun" w:hAnsi="Arial" w:cs="Arial"/>
                <w:b/>
                <w:sz w:val="18"/>
                <w:lang w:eastAsia="ja-JP"/>
              </w:rPr>
              <w:t>Resource Set Config</w:t>
            </w:r>
          </w:p>
        </w:tc>
        <w:tc>
          <w:tcPr>
            <w:tcW w:w="1157" w:type="dxa"/>
            <w:tcBorders>
              <w:top w:val="single" w:sz="4" w:space="0" w:color="auto"/>
              <w:left w:val="single" w:sz="4" w:space="0" w:color="auto"/>
              <w:bottom w:val="single" w:sz="4" w:space="0" w:color="auto"/>
              <w:right w:val="single" w:sz="4" w:space="0" w:color="auto"/>
            </w:tcBorders>
            <w:vAlign w:val="center"/>
          </w:tcPr>
          <w:p w14:paraId="7A036F91" w14:textId="77777777" w:rsidR="00413785" w:rsidRPr="00413785" w:rsidRDefault="00413785" w:rsidP="00413785">
            <w:pPr>
              <w:keepNext/>
              <w:keepLines/>
              <w:spacing w:after="0"/>
              <w:jc w:val="center"/>
              <w:rPr>
                <w:rFonts w:ascii="Arial" w:eastAsia="SimSun" w:hAnsi="Arial" w:cs="Arial"/>
                <w:b/>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70DBFFCA" w14:textId="77777777" w:rsidR="00413785" w:rsidRPr="00413785" w:rsidRDefault="00413785" w:rsidP="00413785">
            <w:pPr>
              <w:keepNext/>
              <w:keepLines/>
              <w:spacing w:after="0"/>
              <w:jc w:val="center"/>
              <w:rPr>
                <w:rFonts w:ascii="Arial" w:eastAsia="SimSun" w:hAnsi="Arial" w:cs="Arial"/>
                <w:b/>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42F0DACC" w14:textId="77777777" w:rsidR="00413785" w:rsidRPr="00413785" w:rsidRDefault="00413785" w:rsidP="00413785">
            <w:pPr>
              <w:keepNext/>
              <w:keepLines/>
              <w:spacing w:after="0"/>
              <w:jc w:val="center"/>
              <w:rPr>
                <w:rFonts w:ascii="Arial" w:eastAsia="SimSun" w:hAnsi="Arial" w:cs="Arial"/>
                <w:b/>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2D06AC09" w14:textId="77777777" w:rsidR="00413785" w:rsidRPr="00413785" w:rsidRDefault="00413785" w:rsidP="00413785">
            <w:pPr>
              <w:keepNext/>
              <w:keepLines/>
              <w:spacing w:after="0"/>
              <w:jc w:val="center"/>
              <w:rPr>
                <w:rFonts w:ascii="Arial" w:eastAsia="SimSun" w:hAnsi="Arial" w:cs="Arial"/>
                <w:b/>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7402ACA2" w14:textId="77777777" w:rsidR="00413785" w:rsidRPr="00413785" w:rsidRDefault="00413785" w:rsidP="00413785">
            <w:pPr>
              <w:keepNext/>
              <w:keepLines/>
              <w:spacing w:after="0"/>
              <w:jc w:val="center"/>
              <w:rPr>
                <w:ins w:id="137" w:author="Ericsson" w:date="2021-01-15T09:04:00Z"/>
                <w:rFonts w:ascii="Arial" w:eastAsia="SimSun" w:hAnsi="Arial" w:cs="Arial"/>
                <w:b/>
                <w:sz w:val="18"/>
                <w:lang w:eastAsia="ja-JP"/>
              </w:rPr>
            </w:pPr>
          </w:p>
        </w:tc>
      </w:tr>
      <w:tr w:rsidR="00413785" w:rsidRPr="00413785" w14:paraId="4351A5DC"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62080F8A"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nzp-CSI-ResourceSetId</w:t>
            </w:r>
          </w:p>
        </w:tc>
        <w:tc>
          <w:tcPr>
            <w:tcW w:w="1157" w:type="dxa"/>
            <w:tcBorders>
              <w:top w:val="single" w:sz="4" w:space="0" w:color="auto"/>
              <w:left w:val="single" w:sz="4" w:space="0" w:color="auto"/>
              <w:bottom w:val="single" w:sz="4" w:space="0" w:color="auto"/>
              <w:right w:val="single" w:sz="4" w:space="0" w:color="auto"/>
            </w:tcBorders>
            <w:vAlign w:val="center"/>
            <w:hideMark/>
          </w:tcPr>
          <w:p w14:paraId="6A49105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042F4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96523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DCF44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tcPr>
          <w:p w14:paraId="57932725" w14:textId="0DDB8D1C" w:rsidR="00413785" w:rsidRPr="00413785" w:rsidRDefault="00413785" w:rsidP="00413785">
            <w:pPr>
              <w:keepNext/>
              <w:keepLines/>
              <w:spacing w:after="0"/>
              <w:rPr>
                <w:ins w:id="138" w:author="Ericsson" w:date="2021-01-15T09:04:00Z"/>
                <w:rFonts w:ascii="Arial" w:eastAsia="SimSun" w:hAnsi="Arial" w:cs="Arial"/>
                <w:sz w:val="18"/>
                <w:lang w:eastAsia="ja-JP"/>
              </w:rPr>
            </w:pPr>
            <w:ins w:id="139" w:author="R4-2103569" w:date="2021-02-16T14:38:00Z">
              <w:r w:rsidRPr="00413785">
                <w:rPr>
                  <w:rFonts w:ascii="Arial" w:eastAsia="SimSun" w:hAnsi="Arial" w:cs="Arial"/>
                  <w:sz w:val="18"/>
                  <w:lang w:eastAsia="ja-JP"/>
                </w:rPr>
                <w:t>0</w:t>
              </w:r>
            </w:ins>
          </w:p>
        </w:tc>
      </w:tr>
      <w:tr w:rsidR="00413785" w:rsidRPr="00413785" w14:paraId="28C9C52B"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2E54C695"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repetition</w:t>
            </w:r>
          </w:p>
        </w:tc>
        <w:tc>
          <w:tcPr>
            <w:tcW w:w="1157" w:type="dxa"/>
            <w:tcBorders>
              <w:top w:val="single" w:sz="4" w:space="0" w:color="auto"/>
              <w:left w:val="single" w:sz="4" w:space="0" w:color="auto"/>
              <w:bottom w:val="single" w:sz="4" w:space="0" w:color="auto"/>
              <w:right w:val="single" w:sz="4" w:space="0" w:color="auto"/>
            </w:tcBorders>
            <w:vAlign w:val="center"/>
            <w:hideMark/>
          </w:tcPr>
          <w:p w14:paraId="05531DE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AF876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off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EA5BC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off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CEACB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on</w:t>
            </w:r>
          </w:p>
        </w:tc>
        <w:tc>
          <w:tcPr>
            <w:tcW w:w="1417" w:type="dxa"/>
            <w:tcBorders>
              <w:top w:val="single" w:sz="4" w:space="0" w:color="auto"/>
              <w:left w:val="single" w:sz="4" w:space="0" w:color="auto"/>
              <w:bottom w:val="single" w:sz="4" w:space="0" w:color="auto"/>
              <w:right w:val="single" w:sz="4" w:space="0" w:color="auto"/>
            </w:tcBorders>
            <w:vAlign w:val="center"/>
          </w:tcPr>
          <w:p w14:paraId="50C4CBC2" w14:textId="3AC120BF" w:rsidR="00413785" w:rsidRPr="00413785" w:rsidRDefault="00413785" w:rsidP="00413785">
            <w:pPr>
              <w:keepNext/>
              <w:keepLines/>
              <w:spacing w:after="0"/>
              <w:rPr>
                <w:ins w:id="140" w:author="Ericsson" w:date="2021-01-15T09:04:00Z"/>
                <w:rFonts w:ascii="Arial" w:eastAsia="SimSun" w:hAnsi="Arial" w:cs="Arial"/>
                <w:sz w:val="18"/>
                <w:lang w:eastAsia="ja-JP"/>
              </w:rPr>
            </w:pPr>
            <w:ins w:id="141" w:author="R4-2103569" w:date="2021-02-16T14:38:00Z">
              <w:r w:rsidRPr="00413785">
                <w:rPr>
                  <w:rFonts w:ascii="Arial" w:eastAsia="SimSun" w:hAnsi="Arial" w:cs="Arial"/>
                  <w:sz w:val="18"/>
                  <w:lang w:eastAsia="ja-JP"/>
                </w:rPr>
                <w:t>n.a.</w:t>
              </w:r>
            </w:ins>
          </w:p>
        </w:tc>
      </w:tr>
      <w:tr w:rsidR="00413785" w:rsidRPr="00413785" w14:paraId="37F94486"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5F9DC77B"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aperiodicTriggeringOffset</w:t>
            </w:r>
          </w:p>
        </w:tc>
        <w:tc>
          <w:tcPr>
            <w:tcW w:w="1157" w:type="dxa"/>
            <w:tcBorders>
              <w:top w:val="single" w:sz="4" w:space="0" w:color="auto"/>
              <w:left w:val="single" w:sz="4" w:space="0" w:color="auto"/>
              <w:bottom w:val="single" w:sz="4" w:space="0" w:color="auto"/>
              <w:right w:val="single" w:sz="4" w:space="0" w:color="auto"/>
            </w:tcBorders>
            <w:vAlign w:val="center"/>
            <w:hideMark/>
          </w:tcPr>
          <w:p w14:paraId="42FA90C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8FF22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49012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BD35B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tcPr>
          <w:p w14:paraId="6EC28871" w14:textId="1E12145C" w:rsidR="00413785" w:rsidRPr="00413785" w:rsidRDefault="00413785" w:rsidP="00413785">
            <w:pPr>
              <w:keepNext/>
              <w:keepLines/>
              <w:spacing w:after="0"/>
              <w:rPr>
                <w:ins w:id="142" w:author="Ericsson" w:date="2021-01-15T09:04:00Z"/>
                <w:rFonts w:ascii="Arial" w:eastAsia="SimSun" w:hAnsi="Arial" w:cs="Arial"/>
                <w:sz w:val="18"/>
                <w:lang w:eastAsia="ja-JP"/>
              </w:rPr>
            </w:pPr>
            <w:ins w:id="143" w:author="R4-2103569" w:date="2021-02-16T14:38:00Z">
              <w:r w:rsidRPr="00413785">
                <w:rPr>
                  <w:rFonts w:ascii="Arial" w:eastAsia="SimSun" w:hAnsi="Arial" w:cs="Arial"/>
                  <w:sz w:val="18"/>
                  <w:lang w:eastAsia="ja-JP"/>
                </w:rPr>
                <w:t>n.a.</w:t>
              </w:r>
            </w:ins>
          </w:p>
        </w:tc>
      </w:tr>
      <w:tr w:rsidR="00413785" w:rsidRPr="00413785" w14:paraId="1A97461E"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70C68AB0"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trs-Info</w:t>
            </w:r>
          </w:p>
        </w:tc>
        <w:tc>
          <w:tcPr>
            <w:tcW w:w="1157" w:type="dxa"/>
            <w:tcBorders>
              <w:top w:val="single" w:sz="4" w:space="0" w:color="auto"/>
              <w:left w:val="single" w:sz="4" w:space="0" w:color="auto"/>
              <w:bottom w:val="single" w:sz="4" w:space="0" w:color="auto"/>
              <w:right w:val="single" w:sz="4" w:space="0" w:color="auto"/>
            </w:tcBorders>
            <w:vAlign w:val="center"/>
            <w:hideMark/>
          </w:tcPr>
          <w:p w14:paraId="0BC3831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89CF1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D9AFB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36F8F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tcPr>
          <w:p w14:paraId="70F8F9E2" w14:textId="36A3C026" w:rsidR="00413785" w:rsidRPr="00413785" w:rsidRDefault="00413785" w:rsidP="00413785">
            <w:pPr>
              <w:keepNext/>
              <w:keepLines/>
              <w:spacing w:after="0"/>
              <w:rPr>
                <w:ins w:id="144" w:author="Ericsson" w:date="2021-01-15T09:04:00Z"/>
                <w:rFonts w:ascii="Arial" w:eastAsia="SimSun" w:hAnsi="Arial" w:cs="Arial"/>
                <w:sz w:val="18"/>
                <w:lang w:eastAsia="ja-JP"/>
              </w:rPr>
            </w:pPr>
            <w:ins w:id="145" w:author="R4-2103569" w:date="2021-02-16T14:38:00Z">
              <w:r w:rsidRPr="00413785">
                <w:rPr>
                  <w:rFonts w:ascii="Arial" w:eastAsia="SimSun" w:hAnsi="Arial" w:cs="Arial"/>
                  <w:sz w:val="18"/>
                  <w:lang w:eastAsia="ja-JP"/>
                </w:rPr>
                <w:t>n.a.</w:t>
              </w:r>
            </w:ins>
          </w:p>
        </w:tc>
      </w:tr>
      <w:tr w:rsidR="00413785" w:rsidRPr="00413785" w14:paraId="405CF27E"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3869BFD8" w14:textId="77777777" w:rsidR="00413785" w:rsidRPr="00413785" w:rsidRDefault="00413785" w:rsidP="00413785">
            <w:pPr>
              <w:keepNext/>
              <w:keepLines/>
              <w:spacing w:after="0"/>
              <w:jc w:val="center"/>
              <w:rPr>
                <w:rFonts w:ascii="Arial" w:eastAsia="SimSun" w:hAnsi="Arial"/>
                <w:b/>
                <w:sz w:val="18"/>
              </w:rPr>
            </w:pPr>
            <w:r w:rsidRPr="00413785">
              <w:rPr>
                <w:rFonts w:ascii="Arial" w:eastAsia="SimSun" w:hAnsi="Arial"/>
                <w:b/>
                <w:sz w:val="18"/>
              </w:rPr>
              <w:t>Resource Config</w:t>
            </w:r>
          </w:p>
        </w:tc>
        <w:tc>
          <w:tcPr>
            <w:tcW w:w="1157" w:type="dxa"/>
            <w:tcBorders>
              <w:top w:val="single" w:sz="4" w:space="0" w:color="auto"/>
              <w:left w:val="single" w:sz="4" w:space="0" w:color="auto"/>
              <w:bottom w:val="single" w:sz="4" w:space="0" w:color="auto"/>
              <w:right w:val="single" w:sz="4" w:space="0" w:color="auto"/>
            </w:tcBorders>
            <w:vAlign w:val="center"/>
          </w:tcPr>
          <w:p w14:paraId="4BF19E3B"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0F501255"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0DDBF2A4"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49F8340D" w14:textId="77777777" w:rsidR="00413785" w:rsidRPr="00413785" w:rsidRDefault="00413785" w:rsidP="00413785">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1F1B295" w14:textId="77777777" w:rsidR="00413785" w:rsidRPr="00413785" w:rsidRDefault="00413785" w:rsidP="00413785">
            <w:pPr>
              <w:keepNext/>
              <w:keepLines/>
              <w:spacing w:after="0"/>
              <w:rPr>
                <w:ins w:id="146" w:author="Ericsson" w:date="2021-01-15T09:04:00Z"/>
                <w:rFonts w:ascii="Arial" w:eastAsia="SimSun" w:hAnsi="Arial" w:cs="Arial"/>
                <w:sz w:val="18"/>
                <w:lang w:eastAsia="ja-JP"/>
              </w:rPr>
            </w:pPr>
          </w:p>
        </w:tc>
      </w:tr>
      <w:tr w:rsidR="00413785" w:rsidRPr="00413785" w14:paraId="47E08B88" w14:textId="77777777" w:rsidTr="00413785">
        <w:trPr>
          <w:trHeight w:val="33"/>
          <w:jc w:val="center"/>
        </w:trPr>
        <w:tc>
          <w:tcPr>
            <w:tcW w:w="2807" w:type="dxa"/>
            <w:tcBorders>
              <w:top w:val="single" w:sz="4" w:space="0" w:color="auto"/>
              <w:left w:val="single" w:sz="4" w:space="0" w:color="auto"/>
              <w:bottom w:val="nil"/>
              <w:right w:val="single" w:sz="4" w:space="0" w:color="auto"/>
            </w:tcBorders>
          </w:tcPr>
          <w:p w14:paraId="48CFA8FC" w14:textId="77777777" w:rsidR="00413785" w:rsidRPr="00413785" w:rsidRDefault="00413785" w:rsidP="00413785">
            <w:pPr>
              <w:keepNext/>
              <w:keepLines/>
              <w:spacing w:after="0"/>
              <w:rPr>
                <w:rFonts w:ascii="Arial" w:eastAsia="SimSun" w:hAnsi="Arial"/>
                <w:sz w:val="18"/>
              </w:rPr>
            </w:pPr>
          </w:p>
        </w:tc>
        <w:tc>
          <w:tcPr>
            <w:tcW w:w="1157" w:type="dxa"/>
            <w:tcBorders>
              <w:top w:val="single" w:sz="4" w:space="0" w:color="auto"/>
              <w:left w:val="single" w:sz="4" w:space="0" w:color="auto"/>
              <w:bottom w:val="nil"/>
              <w:right w:val="single" w:sz="4" w:space="0" w:color="auto"/>
            </w:tcBorders>
          </w:tcPr>
          <w:p w14:paraId="6192A3E3"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nil"/>
              <w:right w:val="single" w:sz="4" w:space="0" w:color="auto"/>
            </w:tcBorders>
            <w:hideMark/>
          </w:tcPr>
          <w:p w14:paraId="51A61B39"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10 for resource #0</w:t>
            </w:r>
          </w:p>
        </w:tc>
        <w:tc>
          <w:tcPr>
            <w:tcW w:w="1276" w:type="dxa"/>
            <w:tcBorders>
              <w:top w:val="single" w:sz="4" w:space="0" w:color="auto"/>
              <w:left w:val="single" w:sz="4" w:space="0" w:color="auto"/>
              <w:bottom w:val="nil"/>
              <w:right w:val="single" w:sz="4" w:space="0" w:color="auto"/>
            </w:tcBorders>
            <w:hideMark/>
          </w:tcPr>
          <w:p w14:paraId="6C6F38C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20 for resource #0</w:t>
            </w:r>
          </w:p>
        </w:tc>
        <w:tc>
          <w:tcPr>
            <w:tcW w:w="1276" w:type="dxa"/>
            <w:tcBorders>
              <w:top w:val="single" w:sz="4" w:space="0" w:color="auto"/>
              <w:left w:val="single" w:sz="4" w:space="0" w:color="auto"/>
              <w:bottom w:val="single" w:sz="4" w:space="0" w:color="auto"/>
              <w:right w:val="single" w:sz="4" w:space="0" w:color="auto"/>
            </w:tcBorders>
            <w:hideMark/>
          </w:tcPr>
          <w:p w14:paraId="01E28A7C"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1417" w:type="dxa"/>
            <w:vMerge w:val="restart"/>
            <w:tcBorders>
              <w:top w:val="single" w:sz="4" w:space="0" w:color="auto"/>
              <w:left w:val="single" w:sz="4" w:space="0" w:color="auto"/>
              <w:right w:val="single" w:sz="4" w:space="0" w:color="auto"/>
            </w:tcBorders>
            <w:vAlign w:val="center"/>
          </w:tcPr>
          <w:p w14:paraId="6AE75624" w14:textId="430F4A85" w:rsidR="00413785" w:rsidRPr="00413785" w:rsidRDefault="00413785" w:rsidP="00413785">
            <w:pPr>
              <w:keepNext/>
              <w:keepLines/>
              <w:spacing w:after="0"/>
              <w:rPr>
                <w:ins w:id="147" w:author="Ericsson" w:date="2021-01-15T09:04:00Z"/>
                <w:rFonts w:ascii="Arial" w:eastAsia="SimSun" w:hAnsi="Arial" w:cs="Arial"/>
                <w:sz w:val="18"/>
                <w:lang w:eastAsia="ja-JP"/>
              </w:rPr>
            </w:pPr>
            <w:ins w:id="148" w:author="R4-2103569" w:date="2021-02-16T14:38:00Z">
              <w:r w:rsidRPr="00413785">
                <w:rPr>
                  <w:rFonts w:ascii="Arial" w:eastAsia="SimSun" w:hAnsi="Arial" w:cs="Arial"/>
                  <w:sz w:val="18"/>
                  <w:lang w:eastAsia="ja-JP"/>
                </w:rPr>
                <w:t>0 for resource #0</w:t>
              </w:r>
            </w:ins>
          </w:p>
        </w:tc>
      </w:tr>
      <w:tr w:rsidR="00413785" w:rsidRPr="00413785" w14:paraId="604ED942" w14:textId="77777777" w:rsidTr="00413785">
        <w:trPr>
          <w:trHeight w:val="31"/>
          <w:jc w:val="center"/>
        </w:trPr>
        <w:tc>
          <w:tcPr>
            <w:tcW w:w="2807" w:type="dxa"/>
            <w:tcBorders>
              <w:top w:val="nil"/>
              <w:left w:val="single" w:sz="4" w:space="0" w:color="auto"/>
              <w:bottom w:val="nil"/>
              <w:right w:val="single" w:sz="4" w:space="0" w:color="auto"/>
            </w:tcBorders>
            <w:hideMark/>
          </w:tcPr>
          <w:p w14:paraId="0C55B2E8" w14:textId="77777777" w:rsidR="00413785" w:rsidRPr="00413785" w:rsidRDefault="00413785" w:rsidP="00413785">
            <w:pPr>
              <w:keepNext/>
              <w:keepLines/>
              <w:spacing w:after="0"/>
              <w:rPr>
                <w:rFonts w:ascii="Arial" w:eastAsia="SimSun" w:hAnsi="Arial"/>
                <w:sz w:val="18"/>
              </w:rPr>
            </w:pPr>
          </w:p>
        </w:tc>
        <w:tc>
          <w:tcPr>
            <w:tcW w:w="1157" w:type="dxa"/>
            <w:tcBorders>
              <w:top w:val="nil"/>
              <w:left w:val="single" w:sz="4" w:space="0" w:color="auto"/>
              <w:bottom w:val="nil"/>
              <w:right w:val="single" w:sz="4" w:space="0" w:color="auto"/>
            </w:tcBorders>
            <w:hideMark/>
          </w:tcPr>
          <w:p w14:paraId="4EBD213B"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hideMark/>
          </w:tcPr>
          <w:p w14:paraId="48B0C20E"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hideMark/>
          </w:tcPr>
          <w:p w14:paraId="401162F6"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60E42F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 for resource #1</w:t>
            </w:r>
          </w:p>
        </w:tc>
        <w:tc>
          <w:tcPr>
            <w:tcW w:w="1417" w:type="dxa"/>
            <w:vMerge/>
            <w:tcBorders>
              <w:left w:val="single" w:sz="4" w:space="0" w:color="auto"/>
              <w:right w:val="single" w:sz="4" w:space="0" w:color="auto"/>
            </w:tcBorders>
          </w:tcPr>
          <w:p w14:paraId="1C2C0880" w14:textId="77777777" w:rsidR="00413785" w:rsidRPr="00413785" w:rsidRDefault="00413785" w:rsidP="00413785">
            <w:pPr>
              <w:keepNext/>
              <w:keepLines/>
              <w:spacing w:after="0"/>
              <w:rPr>
                <w:ins w:id="149" w:author="Ericsson" w:date="2021-01-15T09:04:00Z"/>
                <w:rFonts w:ascii="Arial" w:eastAsia="SimSun" w:hAnsi="Arial" w:cs="Arial"/>
                <w:sz w:val="18"/>
                <w:lang w:eastAsia="ja-JP"/>
              </w:rPr>
            </w:pPr>
          </w:p>
        </w:tc>
      </w:tr>
      <w:tr w:rsidR="00413785" w:rsidRPr="00413785" w14:paraId="6838B139" w14:textId="77777777" w:rsidTr="00413785">
        <w:trPr>
          <w:trHeight w:val="31"/>
          <w:jc w:val="center"/>
        </w:trPr>
        <w:tc>
          <w:tcPr>
            <w:tcW w:w="2807" w:type="dxa"/>
            <w:tcBorders>
              <w:top w:val="nil"/>
              <w:left w:val="single" w:sz="4" w:space="0" w:color="auto"/>
              <w:bottom w:val="nil"/>
              <w:right w:val="single" w:sz="4" w:space="0" w:color="auto"/>
            </w:tcBorders>
            <w:hideMark/>
          </w:tcPr>
          <w:p w14:paraId="4BF1B31C" w14:textId="77777777" w:rsidR="00413785" w:rsidRPr="00413785" w:rsidRDefault="00413785" w:rsidP="00413785">
            <w:pPr>
              <w:keepNext/>
              <w:keepLines/>
              <w:spacing w:after="0"/>
              <w:rPr>
                <w:rFonts w:ascii="Arial" w:eastAsia="SimSun" w:hAnsi="Arial"/>
                <w:sz w:val="18"/>
              </w:rPr>
            </w:pPr>
          </w:p>
        </w:tc>
        <w:tc>
          <w:tcPr>
            <w:tcW w:w="1157" w:type="dxa"/>
            <w:tcBorders>
              <w:top w:val="nil"/>
              <w:left w:val="single" w:sz="4" w:space="0" w:color="auto"/>
              <w:bottom w:val="nil"/>
              <w:right w:val="single" w:sz="4" w:space="0" w:color="auto"/>
            </w:tcBorders>
            <w:hideMark/>
          </w:tcPr>
          <w:p w14:paraId="127115DC"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hideMark/>
          </w:tcPr>
          <w:p w14:paraId="176066DA"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hideMark/>
          </w:tcPr>
          <w:p w14:paraId="68566913"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609DA5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 for resource #2</w:t>
            </w:r>
          </w:p>
        </w:tc>
        <w:tc>
          <w:tcPr>
            <w:tcW w:w="1417" w:type="dxa"/>
            <w:vMerge/>
            <w:tcBorders>
              <w:left w:val="single" w:sz="4" w:space="0" w:color="auto"/>
              <w:right w:val="single" w:sz="4" w:space="0" w:color="auto"/>
            </w:tcBorders>
          </w:tcPr>
          <w:p w14:paraId="530B012B" w14:textId="77777777" w:rsidR="00413785" w:rsidRPr="00413785" w:rsidRDefault="00413785" w:rsidP="00413785">
            <w:pPr>
              <w:keepNext/>
              <w:keepLines/>
              <w:spacing w:after="0"/>
              <w:rPr>
                <w:ins w:id="150" w:author="Ericsson" w:date="2021-01-15T09:04:00Z"/>
                <w:rFonts w:ascii="Arial" w:eastAsia="SimSun" w:hAnsi="Arial" w:cs="Arial"/>
                <w:sz w:val="18"/>
                <w:lang w:eastAsia="ja-JP"/>
              </w:rPr>
            </w:pPr>
          </w:p>
        </w:tc>
      </w:tr>
      <w:tr w:rsidR="00413785" w:rsidRPr="00413785" w14:paraId="51BC7117" w14:textId="77777777" w:rsidTr="00413785">
        <w:trPr>
          <w:trHeight w:val="31"/>
          <w:jc w:val="center"/>
        </w:trPr>
        <w:tc>
          <w:tcPr>
            <w:tcW w:w="2807" w:type="dxa"/>
            <w:tcBorders>
              <w:top w:val="nil"/>
              <w:left w:val="single" w:sz="4" w:space="0" w:color="auto"/>
              <w:bottom w:val="nil"/>
              <w:right w:val="single" w:sz="4" w:space="0" w:color="auto"/>
            </w:tcBorders>
            <w:hideMark/>
          </w:tcPr>
          <w:p w14:paraId="61F3D968" w14:textId="77777777" w:rsidR="00413785" w:rsidRPr="00413785" w:rsidRDefault="00413785" w:rsidP="00413785">
            <w:pPr>
              <w:keepNext/>
              <w:keepLines/>
              <w:spacing w:after="0"/>
              <w:rPr>
                <w:rFonts w:ascii="Arial" w:eastAsia="SimSun" w:hAnsi="Arial"/>
                <w:sz w:val="18"/>
              </w:rPr>
            </w:pPr>
          </w:p>
        </w:tc>
        <w:tc>
          <w:tcPr>
            <w:tcW w:w="1157" w:type="dxa"/>
            <w:tcBorders>
              <w:top w:val="nil"/>
              <w:left w:val="single" w:sz="4" w:space="0" w:color="auto"/>
              <w:bottom w:val="nil"/>
              <w:right w:val="single" w:sz="4" w:space="0" w:color="auto"/>
            </w:tcBorders>
            <w:hideMark/>
          </w:tcPr>
          <w:p w14:paraId="62E854BA"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hideMark/>
          </w:tcPr>
          <w:p w14:paraId="06075DA2"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hideMark/>
          </w:tcPr>
          <w:p w14:paraId="639FBF34"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277264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 for resource #3</w:t>
            </w:r>
          </w:p>
        </w:tc>
        <w:tc>
          <w:tcPr>
            <w:tcW w:w="1417" w:type="dxa"/>
            <w:vMerge/>
            <w:tcBorders>
              <w:left w:val="single" w:sz="4" w:space="0" w:color="auto"/>
              <w:right w:val="single" w:sz="4" w:space="0" w:color="auto"/>
            </w:tcBorders>
          </w:tcPr>
          <w:p w14:paraId="30052DD7" w14:textId="77777777" w:rsidR="00413785" w:rsidRPr="00413785" w:rsidRDefault="00413785" w:rsidP="00413785">
            <w:pPr>
              <w:keepNext/>
              <w:keepLines/>
              <w:spacing w:after="0"/>
              <w:rPr>
                <w:ins w:id="151" w:author="Ericsson" w:date="2021-01-15T09:04:00Z"/>
                <w:rFonts w:ascii="Arial" w:eastAsia="SimSun" w:hAnsi="Arial" w:cs="Arial"/>
                <w:sz w:val="18"/>
                <w:lang w:eastAsia="ja-JP"/>
              </w:rPr>
            </w:pPr>
          </w:p>
        </w:tc>
      </w:tr>
      <w:tr w:rsidR="00413785" w:rsidRPr="00413785" w14:paraId="04E02E78" w14:textId="77777777" w:rsidTr="00413785">
        <w:trPr>
          <w:trHeight w:val="33"/>
          <w:jc w:val="center"/>
        </w:trPr>
        <w:tc>
          <w:tcPr>
            <w:tcW w:w="2807" w:type="dxa"/>
            <w:tcBorders>
              <w:top w:val="nil"/>
              <w:left w:val="single" w:sz="4" w:space="0" w:color="auto"/>
              <w:bottom w:val="nil"/>
              <w:right w:val="single" w:sz="4" w:space="0" w:color="auto"/>
            </w:tcBorders>
            <w:hideMark/>
          </w:tcPr>
          <w:p w14:paraId="454B63FC" w14:textId="77777777" w:rsidR="00413785" w:rsidRPr="00413785" w:rsidRDefault="00413785" w:rsidP="00413785">
            <w:pPr>
              <w:keepNext/>
              <w:keepLines/>
              <w:spacing w:after="0"/>
              <w:rPr>
                <w:rFonts w:ascii="Arial" w:eastAsia="SimSun" w:hAnsi="Arial"/>
                <w:sz w:val="18"/>
              </w:rPr>
            </w:pPr>
            <w:r w:rsidRPr="00413785">
              <w:rPr>
                <w:rFonts w:ascii="Arial" w:eastAsia="SimSun" w:hAnsi="Arial"/>
                <w:sz w:val="18"/>
              </w:rPr>
              <w:t>nzp-CSI-RS-ResourceId</w:t>
            </w:r>
          </w:p>
        </w:tc>
        <w:tc>
          <w:tcPr>
            <w:tcW w:w="1157" w:type="dxa"/>
            <w:tcBorders>
              <w:top w:val="nil"/>
              <w:left w:val="single" w:sz="4" w:space="0" w:color="auto"/>
              <w:bottom w:val="nil"/>
              <w:right w:val="single" w:sz="4" w:space="0" w:color="auto"/>
            </w:tcBorders>
            <w:hideMark/>
          </w:tcPr>
          <w:p w14:paraId="7847923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 for resource #0</w:t>
            </w:r>
          </w:p>
        </w:tc>
        <w:tc>
          <w:tcPr>
            <w:tcW w:w="1276" w:type="dxa"/>
            <w:tcBorders>
              <w:top w:val="single" w:sz="4" w:space="0" w:color="auto"/>
              <w:left w:val="single" w:sz="4" w:space="0" w:color="auto"/>
              <w:bottom w:val="nil"/>
              <w:right w:val="single" w:sz="4" w:space="0" w:color="auto"/>
            </w:tcBorders>
            <w:hideMark/>
          </w:tcPr>
          <w:p w14:paraId="6CC10F6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11 for resource #1</w:t>
            </w:r>
          </w:p>
        </w:tc>
        <w:tc>
          <w:tcPr>
            <w:tcW w:w="1276" w:type="dxa"/>
            <w:tcBorders>
              <w:top w:val="single" w:sz="4" w:space="0" w:color="auto"/>
              <w:left w:val="single" w:sz="4" w:space="0" w:color="auto"/>
              <w:bottom w:val="nil"/>
              <w:right w:val="single" w:sz="4" w:space="0" w:color="auto"/>
            </w:tcBorders>
            <w:hideMark/>
          </w:tcPr>
          <w:p w14:paraId="457826D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21 for resource #1</w:t>
            </w:r>
          </w:p>
        </w:tc>
        <w:tc>
          <w:tcPr>
            <w:tcW w:w="1276" w:type="dxa"/>
            <w:tcBorders>
              <w:top w:val="single" w:sz="4" w:space="0" w:color="auto"/>
              <w:left w:val="single" w:sz="4" w:space="0" w:color="auto"/>
              <w:bottom w:val="single" w:sz="4" w:space="0" w:color="auto"/>
              <w:right w:val="single" w:sz="4" w:space="0" w:color="auto"/>
            </w:tcBorders>
            <w:hideMark/>
          </w:tcPr>
          <w:p w14:paraId="2D77439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4 for resource #4</w:t>
            </w:r>
          </w:p>
        </w:tc>
        <w:tc>
          <w:tcPr>
            <w:tcW w:w="1417" w:type="dxa"/>
            <w:vMerge/>
            <w:tcBorders>
              <w:left w:val="single" w:sz="4" w:space="0" w:color="auto"/>
              <w:right w:val="single" w:sz="4" w:space="0" w:color="auto"/>
            </w:tcBorders>
          </w:tcPr>
          <w:p w14:paraId="53692C95" w14:textId="77777777" w:rsidR="00413785" w:rsidRPr="00413785" w:rsidRDefault="00413785" w:rsidP="00413785">
            <w:pPr>
              <w:keepNext/>
              <w:keepLines/>
              <w:spacing w:after="0"/>
              <w:rPr>
                <w:ins w:id="152" w:author="Ericsson" w:date="2021-01-15T09:04:00Z"/>
                <w:rFonts w:ascii="Arial" w:eastAsia="SimSun" w:hAnsi="Arial" w:cs="Arial"/>
                <w:sz w:val="18"/>
                <w:lang w:eastAsia="ja-JP"/>
              </w:rPr>
            </w:pPr>
          </w:p>
        </w:tc>
      </w:tr>
      <w:tr w:rsidR="00413785" w:rsidRPr="00413785" w14:paraId="38F3AE36" w14:textId="77777777" w:rsidTr="00413785">
        <w:trPr>
          <w:trHeight w:val="31"/>
          <w:jc w:val="center"/>
        </w:trPr>
        <w:tc>
          <w:tcPr>
            <w:tcW w:w="2807" w:type="dxa"/>
            <w:tcBorders>
              <w:top w:val="nil"/>
              <w:left w:val="single" w:sz="4" w:space="0" w:color="auto"/>
              <w:bottom w:val="nil"/>
              <w:right w:val="single" w:sz="4" w:space="0" w:color="auto"/>
            </w:tcBorders>
            <w:hideMark/>
          </w:tcPr>
          <w:p w14:paraId="27635902" w14:textId="77777777" w:rsidR="00413785" w:rsidRPr="00413785" w:rsidRDefault="00413785" w:rsidP="00413785">
            <w:pPr>
              <w:keepNext/>
              <w:keepLines/>
              <w:spacing w:after="0"/>
              <w:rPr>
                <w:rFonts w:ascii="Arial" w:eastAsia="SimSun" w:hAnsi="Arial"/>
                <w:sz w:val="18"/>
              </w:rPr>
            </w:pPr>
          </w:p>
        </w:tc>
        <w:tc>
          <w:tcPr>
            <w:tcW w:w="1157" w:type="dxa"/>
            <w:tcBorders>
              <w:top w:val="nil"/>
              <w:left w:val="single" w:sz="4" w:space="0" w:color="auto"/>
              <w:bottom w:val="nil"/>
              <w:right w:val="single" w:sz="4" w:space="0" w:color="auto"/>
            </w:tcBorders>
            <w:hideMark/>
          </w:tcPr>
          <w:p w14:paraId="295A6A09"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hideMark/>
          </w:tcPr>
          <w:p w14:paraId="0CA2999D"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hideMark/>
          </w:tcPr>
          <w:p w14:paraId="54EBD44E"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63C9DF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5 for resource #5</w:t>
            </w:r>
          </w:p>
        </w:tc>
        <w:tc>
          <w:tcPr>
            <w:tcW w:w="1417" w:type="dxa"/>
            <w:vMerge/>
            <w:tcBorders>
              <w:left w:val="single" w:sz="4" w:space="0" w:color="auto"/>
              <w:right w:val="single" w:sz="4" w:space="0" w:color="auto"/>
            </w:tcBorders>
          </w:tcPr>
          <w:p w14:paraId="0E85AABC" w14:textId="77777777" w:rsidR="00413785" w:rsidRPr="00413785" w:rsidRDefault="00413785" w:rsidP="00413785">
            <w:pPr>
              <w:keepNext/>
              <w:keepLines/>
              <w:spacing w:after="0"/>
              <w:rPr>
                <w:ins w:id="153" w:author="Ericsson" w:date="2021-01-15T09:04:00Z"/>
                <w:rFonts w:ascii="Arial" w:eastAsia="SimSun" w:hAnsi="Arial" w:cs="Arial"/>
                <w:sz w:val="18"/>
                <w:lang w:eastAsia="ja-JP"/>
              </w:rPr>
            </w:pPr>
          </w:p>
        </w:tc>
      </w:tr>
      <w:tr w:rsidR="00413785" w:rsidRPr="00413785" w14:paraId="03EFD575" w14:textId="77777777" w:rsidTr="00413785">
        <w:trPr>
          <w:trHeight w:val="31"/>
          <w:jc w:val="center"/>
        </w:trPr>
        <w:tc>
          <w:tcPr>
            <w:tcW w:w="2807" w:type="dxa"/>
            <w:tcBorders>
              <w:top w:val="nil"/>
              <w:left w:val="single" w:sz="4" w:space="0" w:color="auto"/>
              <w:bottom w:val="nil"/>
              <w:right w:val="single" w:sz="4" w:space="0" w:color="auto"/>
            </w:tcBorders>
            <w:hideMark/>
          </w:tcPr>
          <w:p w14:paraId="776F2521" w14:textId="77777777" w:rsidR="00413785" w:rsidRPr="00413785" w:rsidRDefault="00413785" w:rsidP="00413785">
            <w:pPr>
              <w:keepNext/>
              <w:keepLines/>
              <w:spacing w:after="0"/>
              <w:rPr>
                <w:rFonts w:ascii="Arial" w:eastAsia="SimSun" w:hAnsi="Arial"/>
                <w:sz w:val="18"/>
              </w:rPr>
            </w:pPr>
          </w:p>
        </w:tc>
        <w:tc>
          <w:tcPr>
            <w:tcW w:w="1157" w:type="dxa"/>
            <w:tcBorders>
              <w:top w:val="nil"/>
              <w:left w:val="single" w:sz="4" w:space="0" w:color="auto"/>
              <w:bottom w:val="nil"/>
              <w:right w:val="single" w:sz="4" w:space="0" w:color="auto"/>
            </w:tcBorders>
            <w:hideMark/>
          </w:tcPr>
          <w:p w14:paraId="7DF0692E"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hideMark/>
          </w:tcPr>
          <w:p w14:paraId="0B001634"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hideMark/>
          </w:tcPr>
          <w:p w14:paraId="1D60928C"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CE2CD8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6 for resource #6</w:t>
            </w:r>
          </w:p>
        </w:tc>
        <w:tc>
          <w:tcPr>
            <w:tcW w:w="1417" w:type="dxa"/>
            <w:vMerge/>
            <w:tcBorders>
              <w:left w:val="single" w:sz="4" w:space="0" w:color="auto"/>
              <w:right w:val="single" w:sz="4" w:space="0" w:color="auto"/>
            </w:tcBorders>
          </w:tcPr>
          <w:p w14:paraId="43F40851" w14:textId="77777777" w:rsidR="00413785" w:rsidRPr="00413785" w:rsidRDefault="00413785" w:rsidP="00413785">
            <w:pPr>
              <w:keepNext/>
              <w:keepLines/>
              <w:spacing w:after="0"/>
              <w:rPr>
                <w:ins w:id="154" w:author="Ericsson" w:date="2021-01-15T09:04:00Z"/>
                <w:rFonts w:ascii="Arial" w:eastAsia="SimSun" w:hAnsi="Arial" w:cs="Arial"/>
                <w:sz w:val="18"/>
                <w:lang w:eastAsia="ja-JP"/>
              </w:rPr>
            </w:pPr>
          </w:p>
        </w:tc>
      </w:tr>
      <w:tr w:rsidR="00413785" w:rsidRPr="00413785" w14:paraId="5C727135" w14:textId="77777777" w:rsidTr="00413785">
        <w:trPr>
          <w:trHeight w:val="31"/>
          <w:jc w:val="center"/>
        </w:trPr>
        <w:tc>
          <w:tcPr>
            <w:tcW w:w="2807" w:type="dxa"/>
            <w:tcBorders>
              <w:top w:val="nil"/>
              <w:left w:val="single" w:sz="4" w:space="0" w:color="auto"/>
              <w:bottom w:val="single" w:sz="4" w:space="0" w:color="auto"/>
              <w:right w:val="single" w:sz="4" w:space="0" w:color="auto"/>
            </w:tcBorders>
            <w:hideMark/>
          </w:tcPr>
          <w:p w14:paraId="22DCAEAA" w14:textId="77777777" w:rsidR="00413785" w:rsidRPr="00413785" w:rsidRDefault="00413785" w:rsidP="00413785">
            <w:pPr>
              <w:keepNext/>
              <w:keepLines/>
              <w:spacing w:after="0"/>
              <w:rPr>
                <w:rFonts w:ascii="Arial" w:eastAsia="SimSun" w:hAnsi="Arial"/>
                <w:sz w:val="18"/>
              </w:rPr>
            </w:pPr>
          </w:p>
        </w:tc>
        <w:tc>
          <w:tcPr>
            <w:tcW w:w="1157" w:type="dxa"/>
            <w:tcBorders>
              <w:top w:val="nil"/>
              <w:left w:val="single" w:sz="4" w:space="0" w:color="auto"/>
              <w:bottom w:val="single" w:sz="4" w:space="0" w:color="auto"/>
              <w:right w:val="single" w:sz="4" w:space="0" w:color="auto"/>
            </w:tcBorders>
            <w:hideMark/>
          </w:tcPr>
          <w:p w14:paraId="07257C57"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hideMark/>
          </w:tcPr>
          <w:p w14:paraId="441FBB25"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hideMark/>
          </w:tcPr>
          <w:p w14:paraId="105B545C" w14:textId="77777777" w:rsidR="00413785" w:rsidRPr="00413785" w:rsidRDefault="00413785" w:rsidP="00413785">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ABFFFB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7 for resource #7</w:t>
            </w:r>
          </w:p>
        </w:tc>
        <w:tc>
          <w:tcPr>
            <w:tcW w:w="1417" w:type="dxa"/>
            <w:vMerge/>
            <w:tcBorders>
              <w:left w:val="single" w:sz="4" w:space="0" w:color="auto"/>
              <w:bottom w:val="single" w:sz="4" w:space="0" w:color="auto"/>
              <w:right w:val="single" w:sz="4" w:space="0" w:color="auto"/>
            </w:tcBorders>
          </w:tcPr>
          <w:p w14:paraId="52C14B4B" w14:textId="77777777" w:rsidR="00413785" w:rsidRPr="00413785" w:rsidRDefault="00413785" w:rsidP="00413785">
            <w:pPr>
              <w:keepNext/>
              <w:keepLines/>
              <w:spacing w:after="0"/>
              <w:rPr>
                <w:ins w:id="155" w:author="Ericsson" w:date="2021-01-15T09:04:00Z"/>
                <w:rFonts w:ascii="Arial" w:eastAsia="SimSun" w:hAnsi="Arial" w:cs="Arial"/>
                <w:sz w:val="18"/>
                <w:lang w:eastAsia="ja-JP"/>
              </w:rPr>
            </w:pPr>
          </w:p>
        </w:tc>
      </w:tr>
      <w:tr w:rsidR="00413785" w:rsidRPr="00413785" w14:paraId="73A52DC7"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2D6DECD9"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powerControlOffset</w:t>
            </w:r>
          </w:p>
        </w:tc>
        <w:tc>
          <w:tcPr>
            <w:tcW w:w="1157" w:type="dxa"/>
            <w:tcBorders>
              <w:top w:val="single" w:sz="4" w:space="0" w:color="auto"/>
              <w:left w:val="single" w:sz="4" w:space="0" w:color="auto"/>
              <w:bottom w:val="single" w:sz="4" w:space="0" w:color="auto"/>
              <w:right w:val="single" w:sz="4" w:space="0" w:color="auto"/>
            </w:tcBorders>
            <w:vAlign w:val="center"/>
            <w:hideMark/>
          </w:tcPr>
          <w:p w14:paraId="6D241E9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B5836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7FFC6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022B3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tcPr>
          <w:p w14:paraId="4241DC17" w14:textId="3CAAAC8E" w:rsidR="00413785" w:rsidRPr="00413785" w:rsidRDefault="00413785" w:rsidP="00413785">
            <w:pPr>
              <w:keepNext/>
              <w:keepLines/>
              <w:spacing w:after="0"/>
              <w:rPr>
                <w:ins w:id="156" w:author="Ericsson" w:date="2021-01-15T09:04:00Z"/>
                <w:rFonts w:ascii="Arial" w:eastAsia="SimSun" w:hAnsi="Arial" w:cs="Arial"/>
                <w:sz w:val="18"/>
                <w:lang w:eastAsia="ja-JP"/>
              </w:rPr>
            </w:pPr>
            <w:ins w:id="157" w:author="R4-2103569" w:date="2021-02-16T14:38:00Z">
              <w:r w:rsidRPr="00413785">
                <w:rPr>
                  <w:rFonts w:ascii="Arial" w:eastAsia="SimSun" w:hAnsi="Arial" w:cs="Arial"/>
                  <w:sz w:val="18"/>
                  <w:lang w:eastAsia="ja-JP"/>
                </w:rPr>
                <w:t>0</w:t>
              </w:r>
            </w:ins>
          </w:p>
        </w:tc>
      </w:tr>
      <w:tr w:rsidR="00413785" w:rsidRPr="00413785" w14:paraId="74B89619"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22DA19D0"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powerControlOffsetSS</w:t>
            </w:r>
          </w:p>
        </w:tc>
        <w:tc>
          <w:tcPr>
            <w:tcW w:w="1157" w:type="dxa"/>
            <w:tcBorders>
              <w:top w:val="single" w:sz="4" w:space="0" w:color="auto"/>
              <w:left w:val="single" w:sz="4" w:space="0" w:color="auto"/>
              <w:bottom w:val="single" w:sz="4" w:space="0" w:color="auto"/>
              <w:right w:val="single" w:sz="4" w:space="0" w:color="auto"/>
            </w:tcBorders>
            <w:vAlign w:val="center"/>
            <w:hideMark/>
          </w:tcPr>
          <w:p w14:paraId="241D176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17B84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04C71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57AF8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db0</w:t>
            </w:r>
          </w:p>
        </w:tc>
        <w:tc>
          <w:tcPr>
            <w:tcW w:w="1417" w:type="dxa"/>
            <w:tcBorders>
              <w:top w:val="single" w:sz="4" w:space="0" w:color="auto"/>
              <w:left w:val="single" w:sz="4" w:space="0" w:color="auto"/>
              <w:bottom w:val="single" w:sz="4" w:space="0" w:color="auto"/>
              <w:right w:val="single" w:sz="4" w:space="0" w:color="auto"/>
            </w:tcBorders>
            <w:vAlign w:val="center"/>
          </w:tcPr>
          <w:p w14:paraId="70F4A706" w14:textId="7AAA8E10" w:rsidR="00413785" w:rsidRPr="00413785" w:rsidRDefault="00413785" w:rsidP="00413785">
            <w:pPr>
              <w:keepNext/>
              <w:keepLines/>
              <w:spacing w:after="0"/>
              <w:rPr>
                <w:ins w:id="158" w:author="Ericsson" w:date="2021-01-15T09:04:00Z"/>
                <w:rFonts w:ascii="Arial" w:eastAsia="SimSun" w:hAnsi="Arial" w:cs="Arial"/>
                <w:sz w:val="18"/>
                <w:lang w:eastAsia="ja-JP"/>
              </w:rPr>
            </w:pPr>
            <w:ins w:id="159" w:author="R4-2103569" w:date="2021-02-16T14:38:00Z">
              <w:r w:rsidRPr="00413785">
                <w:rPr>
                  <w:rFonts w:ascii="Arial" w:eastAsia="SimSun" w:hAnsi="Arial" w:cs="Arial"/>
                  <w:sz w:val="18"/>
                  <w:lang w:eastAsia="ja-JP"/>
                </w:rPr>
                <w:t>db0</w:t>
              </w:r>
            </w:ins>
          </w:p>
        </w:tc>
      </w:tr>
      <w:tr w:rsidR="00413785" w:rsidRPr="00413785" w14:paraId="7C5CA9D0"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68634646"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scramblingID</w:t>
            </w:r>
          </w:p>
        </w:tc>
        <w:tc>
          <w:tcPr>
            <w:tcW w:w="1157" w:type="dxa"/>
            <w:tcBorders>
              <w:top w:val="single" w:sz="4" w:space="0" w:color="auto"/>
              <w:left w:val="single" w:sz="4" w:space="0" w:color="auto"/>
              <w:bottom w:val="single" w:sz="4" w:space="0" w:color="auto"/>
              <w:right w:val="single" w:sz="4" w:space="0" w:color="auto"/>
            </w:tcBorders>
            <w:vAlign w:val="center"/>
            <w:hideMark/>
          </w:tcPr>
          <w:p w14:paraId="438BDBB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7A12F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35783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52FAC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tcPr>
          <w:p w14:paraId="096B81BB" w14:textId="7C18EAC7" w:rsidR="00413785" w:rsidRPr="00413785" w:rsidRDefault="00413785" w:rsidP="00413785">
            <w:pPr>
              <w:keepNext/>
              <w:keepLines/>
              <w:spacing w:after="0"/>
              <w:rPr>
                <w:ins w:id="160" w:author="Ericsson" w:date="2021-01-15T09:04:00Z"/>
                <w:rFonts w:ascii="Arial" w:eastAsia="SimSun" w:hAnsi="Arial" w:cs="Arial"/>
                <w:sz w:val="18"/>
                <w:lang w:eastAsia="ja-JP"/>
              </w:rPr>
            </w:pPr>
            <w:ins w:id="161" w:author="R4-2103569" w:date="2021-02-16T14:38:00Z">
              <w:r w:rsidRPr="00413785">
                <w:rPr>
                  <w:rFonts w:ascii="Arial" w:eastAsia="SimSun" w:hAnsi="Arial" w:cs="Arial"/>
                  <w:sz w:val="18"/>
                  <w:lang w:eastAsia="ja-JP"/>
                </w:rPr>
                <w:t>0</w:t>
              </w:r>
            </w:ins>
          </w:p>
        </w:tc>
      </w:tr>
      <w:tr w:rsidR="00413785" w:rsidRPr="00413785" w14:paraId="5EB52102" w14:textId="77777777" w:rsidTr="00413785">
        <w:trPr>
          <w:trHeight w:val="271"/>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09EB8A53"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Period (slots)</w:t>
            </w:r>
          </w:p>
        </w:tc>
        <w:tc>
          <w:tcPr>
            <w:tcW w:w="1157" w:type="dxa"/>
            <w:tcBorders>
              <w:top w:val="single" w:sz="4" w:space="0" w:color="auto"/>
              <w:left w:val="single" w:sz="4" w:space="0" w:color="auto"/>
              <w:bottom w:val="single" w:sz="4" w:space="0" w:color="auto"/>
              <w:right w:val="single" w:sz="4" w:space="0" w:color="auto"/>
            </w:tcBorders>
            <w:vAlign w:val="center"/>
            <w:hideMark/>
          </w:tcPr>
          <w:p w14:paraId="2C264C1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slot40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41380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slot80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0FA7E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A8512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tcPr>
          <w:p w14:paraId="683F47DF" w14:textId="62F3D4F1" w:rsidR="00413785" w:rsidRPr="00413785" w:rsidRDefault="00413785" w:rsidP="00413785">
            <w:pPr>
              <w:keepNext/>
              <w:keepLines/>
              <w:spacing w:after="0"/>
              <w:rPr>
                <w:ins w:id="162" w:author="Ericsson" w:date="2021-01-15T09:04:00Z"/>
                <w:rFonts w:ascii="Arial" w:eastAsia="SimSun" w:hAnsi="Arial" w:cs="Arial"/>
                <w:sz w:val="18"/>
                <w:lang w:eastAsia="ja-JP"/>
              </w:rPr>
            </w:pPr>
            <w:ins w:id="163" w:author="R4-2103569" w:date="2021-02-16T14:38:00Z">
              <w:r w:rsidRPr="00413785">
                <w:rPr>
                  <w:rFonts w:ascii="Arial" w:eastAsia="SimSun" w:hAnsi="Arial" w:cs="Arial"/>
                  <w:sz w:val="18"/>
                  <w:lang w:eastAsia="ja-JP"/>
                </w:rPr>
                <w:t>slot320</w:t>
              </w:r>
            </w:ins>
          </w:p>
        </w:tc>
      </w:tr>
      <w:tr w:rsidR="00413785" w:rsidRPr="00413785" w14:paraId="7AB46FAD" w14:textId="77777777" w:rsidTr="00413785">
        <w:trPr>
          <w:trHeight w:val="263"/>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65C03240" w14:textId="77777777" w:rsidR="00413785" w:rsidRPr="00413785" w:rsidRDefault="00413785" w:rsidP="00413785">
            <w:pPr>
              <w:keepNext/>
              <w:keepLines/>
              <w:spacing w:after="0"/>
              <w:rPr>
                <w:rFonts w:ascii="Arial" w:eastAsia="SimSun" w:hAnsi="Arial"/>
                <w:sz w:val="18"/>
              </w:rPr>
            </w:pPr>
            <w:r w:rsidRPr="00413785">
              <w:rPr>
                <w:rFonts w:ascii="Arial" w:eastAsia="SimSun" w:hAnsi="Arial"/>
                <w:sz w:val="18"/>
              </w:rPr>
              <w:t>Offset</w:t>
            </w:r>
          </w:p>
        </w:tc>
        <w:tc>
          <w:tcPr>
            <w:tcW w:w="1157" w:type="dxa"/>
            <w:tcBorders>
              <w:top w:val="single" w:sz="4" w:space="0" w:color="auto"/>
              <w:left w:val="single" w:sz="4" w:space="0" w:color="auto"/>
              <w:bottom w:val="single" w:sz="4" w:space="0" w:color="auto"/>
              <w:right w:val="single" w:sz="4" w:space="0" w:color="auto"/>
            </w:tcBorders>
            <w:vAlign w:val="center"/>
            <w:hideMark/>
          </w:tcPr>
          <w:p w14:paraId="1954AA0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0A994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A79D2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45936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tcPr>
          <w:p w14:paraId="163497E8" w14:textId="3F3D1D1C" w:rsidR="00413785" w:rsidRPr="00413785" w:rsidRDefault="00413785" w:rsidP="00413785">
            <w:pPr>
              <w:keepNext/>
              <w:keepLines/>
              <w:spacing w:after="0"/>
              <w:rPr>
                <w:ins w:id="164" w:author="Ericsson" w:date="2021-01-15T09:04:00Z"/>
                <w:rFonts w:ascii="Arial" w:eastAsia="SimSun" w:hAnsi="Arial" w:cs="Arial"/>
                <w:sz w:val="18"/>
                <w:lang w:eastAsia="ja-JP"/>
              </w:rPr>
            </w:pPr>
            <w:ins w:id="165" w:author="R4-2103569" w:date="2021-02-16T14:38:00Z">
              <w:r w:rsidRPr="00413785">
                <w:rPr>
                  <w:rFonts w:ascii="Arial" w:eastAsia="SimSun" w:hAnsi="Arial" w:cs="Arial"/>
                  <w:sz w:val="18"/>
                  <w:lang w:eastAsia="ja-JP"/>
                </w:rPr>
                <w:t>8</w:t>
              </w:r>
            </w:ins>
          </w:p>
        </w:tc>
      </w:tr>
      <w:tr w:rsidR="00413785" w:rsidRPr="00413785" w14:paraId="37886902" w14:textId="77777777" w:rsidTr="00413785">
        <w:trPr>
          <w:trHeight w:val="126"/>
          <w:jc w:val="center"/>
        </w:trPr>
        <w:tc>
          <w:tcPr>
            <w:tcW w:w="2807" w:type="dxa"/>
            <w:tcBorders>
              <w:top w:val="single" w:sz="4" w:space="0" w:color="auto"/>
              <w:left w:val="single" w:sz="4" w:space="0" w:color="auto"/>
              <w:bottom w:val="nil"/>
              <w:right w:val="single" w:sz="4" w:space="0" w:color="auto"/>
            </w:tcBorders>
            <w:vAlign w:val="center"/>
            <w:hideMark/>
          </w:tcPr>
          <w:p w14:paraId="772D3C3A"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qcl-InfoPeriodicCSI-RS</w:t>
            </w:r>
          </w:p>
        </w:tc>
        <w:tc>
          <w:tcPr>
            <w:tcW w:w="1157" w:type="dxa"/>
            <w:tcBorders>
              <w:top w:val="single" w:sz="4" w:space="0" w:color="auto"/>
              <w:left w:val="single" w:sz="4" w:space="0" w:color="auto"/>
              <w:bottom w:val="nil"/>
              <w:right w:val="single" w:sz="4" w:space="0" w:color="auto"/>
            </w:tcBorders>
            <w:vAlign w:val="center"/>
            <w:hideMark/>
          </w:tcPr>
          <w:p w14:paraId="1D6C6AF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5157B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TCI.State.0</w:t>
            </w:r>
          </w:p>
        </w:tc>
        <w:tc>
          <w:tcPr>
            <w:tcW w:w="1276" w:type="dxa"/>
            <w:tcBorders>
              <w:top w:val="single" w:sz="4" w:space="0" w:color="auto"/>
              <w:left w:val="single" w:sz="4" w:space="0" w:color="auto"/>
              <w:bottom w:val="nil"/>
              <w:right w:val="single" w:sz="4" w:space="0" w:color="auto"/>
            </w:tcBorders>
            <w:vAlign w:val="center"/>
            <w:hideMark/>
          </w:tcPr>
          <w:p w14:paraId="429F8962"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276" w:type="dxa"/>
            <w:tcBorders>
              <w:top w:val="single" w:sz="4" w:space="0" w:color="auto"/>
              <w:left w:val="single" w:sz="4" w:space="0" w:color="auto"/>
              <w:bottom w:val="nil"/>
              <w:right w:val="single" w:sz="4" w:space="0" w:color="auto"/>
            </w:tcBorders>
            <w:vAlign w:val="center"/>
            <w:hideMark/>
          </w:tcPr>
          <w:p w14:paraId="7D66566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n.a.</w:t>
            </w:r>
          </w:p>
        </w:tc>
        <w:tc>
          <w:tcPr>
            <w:tcW w:w="1417" w:type="dxa"/>
            <w:tcBorders>
              <w:top w:val="single" w:sz="4" w:space="0" w:color="auto"/>
              <w:left w:val="single" w:sz="4" w:space="0" w:color="auto"/>
              <w:bottom w:val="nil"/>
              <w:right w:val="single" w:sz="4" w:space="0" w:color="auto"/>
            </w:tcBorders>
            <w:vAlign w:val="center"/>
          </w:tcPr>
          <w:p w14:paraId="5A0CC903" w14:textId="269282CE" w:rsidR="00413785" w:rsidRPr="00413785" w:rsidRDefault="00413785" w:rsidP="00413785">
            <w:pPr>
              <w:keepNext/>
              <w:keepLines/>
              <w:spacing w:after="0"/>
              <w:rPr>
                <w:ins w:id="166" w:author="Ericsson" w:date="2021-01-15T09:04:00Z"/>
                <w:rFonts w:ascii="Arial" w:eastAsia="SimSun" w:hAnsi="Arial" w:cs="Arial"/>
                <w:sz w:val="18"/>
                <w:lang w:eastAsia="ja-JP"/>
              </w:rPr>
            </w:pPr>
            <w:ins w:id="167" w:author="R4-2103569" w:date="2021-02-16T14:38:00Z">
              <w:r w:rsidRPr="00413785">
                <w:rPr>
                  <w:rFonts w:ascii="Arial" w:eastAsia="SimSun" w:hAnsi="Arial" w:cs="Arial"/>
                  <w:sz w:val="18"/>
                  <w:lang w:eastAsia="ja-JP"/>
                </w:rPr>
                <w:t>TCI.State.0</w:t>
              </w:r>
            </w:ins>
          </w:p>
        </w:tc>
      </w:tr>
      <w:tr w:rsidR="00413785" w:rsidRPr="00413785" w14:paraId="5D43643E" w14:textId="77777777" w:rsidTr="00413785">
        <w:trPr>
          <w:trHeight w:val="126"/>
          <w:jc w:val="center"/>
        </w:trPr>
        <w:tc>
          <w:tcPr>
            <w:tcW w:w="2807" w:type="dxa"/>
            <w:tcBorders>
              <w:top w:val="nil"/>
              <w:left w:val="single" w:sz="4" w:space="0" w:color="auto"/>
              <w:bottom w:val="single" w:sz="4" w:space="0" w:color="auto"/>
              <w:right w:val="single" w:sz="4" w:space="0" w:color="auto"/>
            </w:tcBorders>
            <w:vAlign w:val="center"/>
            <w:hideMark/>
          </w:tcPr>
          <w:p w14:paraId="0731414E" w14:textId="77777777" w:rsidR="00413785" w:rsidRPr="00413785" w:rsidRDefault="00413785" w:rsidP="00413785">
            <w:pPr>
              <w:spacing w:after="0"/>
              <w:rPr>
                <w:rFonts w:ascii="Arial" w:eastAsia="SimSun" w:hAnsi="Arial" w:cs="Arial"/>
                <w:i/>
                <w:sz w:val="18"/>
                <w:lang w:eastAsia="ja-JP"/>
              </w:rPr>
            </w:pPr>
          </w:p>
        </w:tc>
        <w:tc>
          <w:tcPr>
            <w:tcW w:w="1157" w:type="dxa"/>
            <w:tcBorders>
              <w:top w:val="nil"/>
              <w:left w:val="single" w:sz="4" w:space="0" w:color="auto"/>
              <w:bottom w:val="single" w:sz="4" w:space="0" w:color="auto"/>
              <w:right w:val="single" w:sz="4" w:space="0" w:color="auto"/>
            </w:tcBorders>
            <w:vAlign w:val="center"/>
            <w:hideMark/>
          </w:tcPr>
          <w:p w14:paraId="07A2FD12" w14:textId="77777777" w:rsidR="00413785" w:rsidRPr="00413785" w:rsidRDefault="00413785" w:rsidP="00413785">
            <w:pPr>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2D343B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TCI.State.1</w:t>
            </w:r>
          </w:p>
        </w:tc>
        <w:tc>
          <w:tcPr>
            <w:tcW w:w="1276" w:type="dxa"/>
            <w:tcBorders>
              <w:top w:val="nil"/>
              <w:left w:val="single" w:sz="4" w:space="0" w:color="auto"/>
              <w:bottom w:val="single" w:sz="4" w:space="0" w:color="auto"/>
              <w:right w:val="single" w:sz="4" w:space="0" w:color="auto"/>
            </w:tcBorders>
            <w:vAlign w:val="center"/>
            <w:hideMark/>
          </w:tcPr>
          <w:p w14:paraId="4DD911A7" w14:textId="77777777" w:rsidR="00413785" w:rsidRPr="00413785" w:rsidRDefault="00413785" w:rsidP="00413785">
            <w:pPr>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vAlign w:val="center"/>
            <w:hideMark/>
          </w:tcPr>
          <w:p w14:paraId="1B871587" w14:textId="77777777" w:rsidR="00413785" w:rsidRPr="00413785" w:rsidRDefault="00413785" w:rsidP="00413785">
            <w:pPr>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tcPr>
          <w:p w14:paraId="28519810" w14:textId="77777777" w:rsidR="00413785" w:rsidRPr="00413785" w:rsidRDefault="00413785" w:rsidP="00413785">
            <w:pPr>
              <w:spacing w:after="0"/>
              <w:rPr>
                <w:ins w:id="168" w:author="Ericsson" w:date="2021-01-15T09:04:00Z"/>
                <w:rFonts w:ascii="Arial" w:eastAsia="SimSun" w:hAnsi="Arial" w:cs="Arial"/>
                <w:sz w:val="18"/>
                <w:lang w:eastAsia="ja-JP"/>
              </w:rPr>
            </w:pPr>
          </w:p>
        </w:tc>
      </w:tr>
      <w:tr w:rsidR="00413785" w:rsidRPr="00413785" w14:paraId="5DD8168A"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7D6994D5"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frequencyDomainAllocation</w:t>
            </w:r>
          </w:p>
        </w:tc>
        <w:tc>
          <w:tcPr>
            <w:tcW w:w="1157" w:type="dxa"/>
            <w:tcBorders>
              <w:top w:val="single" w:sz="4" w:space="0" w:color="auto"/>
              <w:left w:val="single" w:sz="4" w:space="0" w:color="auto"/>
              <w:bottom w:val="single" w:sz="4" w:space="0" w:color="auto"/>
              <w:right w:val="single" w:sz="4" w:space="0" w:color="auto"/>
            </w:tcBorders>
            <w:vAlign w:val="center"/>
            <w:hideMark/>
          </w:tcPr>
          <w:p w14:paraId="567FA85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000001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68E57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390A3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4981C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0001</w:t>
            </w:r>
          </w:p>
        </w:tc>
        <w:tc>
          <w:tcPr>
            <w:tcW w:w="1417" w:type="dxa"/>
            <w:tcBorders>
              <w:top w:val="single" w:sz="4" w:space="0" w:color="auto"/>
              <w:left w:val="single" w:sz="4" w:space="0" w:color="auto"/>
              <w:bottom w:val="single" w:sz="4" w:space="0" w:color="auto"/>
              <w:right w:val="single" w:sz="4" w:space="0" w:color="auto"/>
            </w:tcBorders>
            <w:vAlign w:val="center"/>
          </w:tcPr>
          <w:p w14:paraId="57045FB2" w14:textId="5DB0E530" w:rsidR="00413785" w:rsidRPr="00413785" w:rsidRDefault="00413785" w:rsidP="00413785">
            <w:pPr>
              <w:keepNext/>
              <w:keepLines/>
              <w:spacing w:after="0"/>
              <w:rPr>
                <w:ins w:id="169" w:author="Ericsson" w:date="2021-01-15T09:04:00Z"/>
                <w:rFonts w:ascii="Arial" w:eastAsia="SimSun" w:hAnsi="Arial"/>
                <w:sz w:val="18"/>
                <w:szCs w:val="18"/>
              </w:rPr>
            </w:pPr>
            <w:ins w:id="170" w:author="R4-2103569" w:date="2021-02-16T14:38:00Z">
              <w:r w:rsidRPr="00413785">
                <w:rPr>
                  <w:rFonts w:ascii="Arial" w:eastAsia="SimSun" w:hAnsi="Arial"/>
                  <w:sz w:val="18"/>
                  <w:szCs w:val="18"/>
                </w:rPr>
                <w:t>000001</w:t>
              </w:r>
            </w:ins>
          </w:p>
        </w:tc>
      </w:tr>
      <w:tr w:rsidR="00413785" w:rsidRPr="00413785" w14:paraId="25BF4C9C"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45E59508"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nrofPorts</w:t>
            </w:r>
          </w:p>
        </w:tc>
        <w:tc>
          <w:tcPr>
            <w:tcW w:w="1157" w:type="dxa"/>
            <w:tcBorders>
              <w:top w:val="single" w:sz="4" w:space="0" w:color="auto"/>
              <w:left w:val="single" w:sz="4" w:space="0" w:color="auto"/>
              <w:bottom w:val="single" w:sz="4" w:space="0" w:color="auto"/>
              <w:right w:val="single" w:sz="4" w:space="0" w:color="auto"/>
            </w:tcBorders>
            <w:vAlign w:val="center"/>
            <w:hideMark/>
          </w:tcPr>
          <w:p w14:paraId="13933923"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03B667"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795A3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86F72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tcPr>
          <w:p w14:paraId="41C460B8" w14:textId="66553FCC" w:rsidR="00413785" w:rsidRPr="00413785" w:rsidRDefault="00413785" w:rsidP="00413785">
            <w:pPr>
              <w:keepNext/>
              <w:keepLines/>
              <w:spacing w:after="0"/>
              <w:rPr>
                <w:ins w:id="171" w:author="Ericsson" w:date="2021-01-15T09:04:00Z"/>
                <w:rFonts w:ascii="Arial" w:eastAsia="SimSun" w:hAnsi="Arial" w:cs="Arial"/>
                <w:sz w:val="18"/>
                <w:lang w:eastAsia="ja-JP"/>
              </w:rPr>
            </w:pPr>
            <w:ins w:id="172" w:author="R4-2103569" w:date="2021-02-16T14:38:00Z">
              <w:r w:rsidRPr="00413785">
                <w:rPr>
                  <w:rFonts w:ascii="Arial" w:eastAsia="SimSun" w:hAnsi="Arial" w:cs="Arial"/>
                  <w:sz w:val="18"/>
                  <w:lang w:eastAsia="ja-JP"/>
                </w:rPr>
                <w:t>1</w:t>
              </w:r>
            </w:ins>
          </w:p>
        </w:tc>
      </w:tr>
      <w:tr w:rsidR="00413785" w:rsidRPr="00413785" w14:paraId="6B489F9E" w14:textId="77777777" w:rsidTr="00413785">
        <w:trPr>
          <w:trHeight w:val="33"/>
          <w:jc w:val="center"/>
        </w:trPr>
        <w:tc>
          <w:tcPr>
            <w:tcW w:w="2807" w:type="dxa"/>
            <w:tcBorders>
              <w:top w:val="single" w:sz="4" w:space="0" w:color="auto"/>
              <w:left w:val="single" w:sz="4" w:space="0" w:color="auto"/>
              <w:bottom w:val="nil"/>
              <w:right w:val="single" w:sz="4" w:space="0" w:color="auto"/>
            </w:tcBorders>
          </w:tcPr>
          <w:p w14:paraId="36EAC760" w14:textId="77777777" w:rsidR="00413785" w:rsidRPr="00413785" w:rsidRDefault="00413785" w:rsidP="00413785">
            <w:pPr>
              <w:keepNext/>
              <w:keepLines/>
              <w:spacing w:after="0"/>
              <w:rPr>
                <w:rFonts w:ascii="Arial" w:eastAsia="SimSun" w:hAnsi="Arial"/>
                <w:sz w:val="18"/>
                <w:lang w:eastAsia="ja-JP"/>
              </w:rPr>
            </w:pPr>
          </w:p>
        </w:tc>
        <w:tc>
          <w:tcPr>
            <w:tcW w:w="1157" w:type="dxa"/>
            <w:tcBorders>
              <w:top w:val="single" w:sz="4" w:space="0" w:color="auto"/>
              <w:left w:val="single" w:sz="4" w:space="0" w:color="auto"/>
              <w:bottom w:val="nil"/>
              <w:right w:val="single" w:sz="4" w:space="0" w:color="auto"/>
            </w:tcBorders>
          </w:tcPr>
          <w:p w14:paraId="67EF8B62"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single" w:sz="4" w:space="0" w:color="auto"/>
              <w:left w:val="single" w:sz="4" w:space="0" w:color="auto"/>
              <w:bottom w:val="nil"/>
              <w:right w:val="single" w:sz="4" w:space="0" w:color="auto"/>
            </w:tcBorders>
            <w:hideMark/>
          </w:tcPr>
          <w:p w14:paraId="6BC322D0" w14:textId="77777777" w:rsidR="00413785" w:rsidRPr="00413785" w:rsidRDefault="00413785" w:rsidP="00413785">
            <w:pPr>
              <w:keepNext/>
              <w:keepLines/>
              <w:spacing w:after="0"/>
              <w:rPr>
                <w:rFonts w:ascii="Arial" w:eastAsia="SimSun" w:hAnsi="Arial"/>
                <w:sz w:val="18"/>
                <w:lang w:val="en-US" w:eastAsia="ja-JP"/>
              </w:rPr>
            </w:pPr>
            <w:r w:rsidRPr="00413785">
              <w:rPr>
                <w:rFonts w:ascii="Arial" w:eastAsia="SimSun" w:hAnsi="Arial"/>
                <w:sz w:val="18"/>
                <w:lang w:eastAsia="ja-JP"/>
              </w:rPr>
              <w:t>6 for resource #0</w:t>
            </w:r>
          </w:p>
        </w:tc>
        <w:tc>
          <w:tcPr>
            <w:tcW w:w="1276" w:type="dxa"/>
            <w:tcBorders>
              <w:top w:val="single" w:sz="4" w:space="0" w:color="auto"/>
              <w:left w:val="single" w:sz="4" w:space="0" w:color="auto"/>
              <w:bottom w:val="nil"/>
              <w:right w:val="single" w:sz="4" w:space="0" w:color="auto"/>
            </w:tcBorders>
            <w:hideMark/>
          </w:tcPr>
          <w:p w14:paraId="381B7B33"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6 for resource #0</w:t>
            </w:r>
          </w:p>
        </w:tc>
        <w:tc>
          <w:tcPr>
            <w:tcW w:w="1276" w:type="dxa"/>
            <w:tcBorders>
              <w:top w:val="single" w:sz="4" w:space="0" w:color="auto"/>
              <w:left w:val="single" w:sz="4" w:space="0" w:color="auto"/>
              <w:bottom w:val="single" w:sz="4" w:space="0" w:color="auto"/>
              <w:right w:val="single" w:sz="4" w:space="0" w:color="auto"/>
            </w:tcBorders>
            <w:hideMark/>
          </w:tcPr>
          <w:p w14:paraId="11523443"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0 for resource #0</w:t>
            </w:r>
          </w:p>
        </w:tc>
        <w:tc>
          <w:tcPr>
            <w:tcW w:w="1417" w:type="dxa"/>
            <w:vMerge w:val="restart"/>
            <w:tcBorders>
              <w:top w:val="single" w:sz="4" w:space="0" w:color="auto"/>
              <w:left w:val="single" w:sz="4" w:space="0" w:color="auto"/>
              <w:right w:val="single" w:sz="4" w:space="0" w:color="auto"/>
            </w:tcBorders>
            <w:vAlign w:val="center"/>
          </w:tcPr>
          <w:p w14:paraId="19ABB4ED" w14:textId="6F7D5B62" w:rsidR="00413785" w:rsidRPr="00413785" w:rsidRDefault="00413785" w:rsidP="00413785">
            <w:pPr>
              <w:keepNext/>
              <w:keepLines/>
              <w:spacing w:after="0"/>
              <w:rPr>
                <w:ins w:id="173" w:author="Ericsson" w:date="2021-01-15T09:04:00Z"/>
                <w:rFonts w:ascii="Arial" w:eastAsia="SimSun" w:hAnsi="Arial"/>
                <w:sz w:val="18"/>
                <w:lang w:eastAsia="ja-JP"/>
              </w:rPr>
            </w:pPr>
            <w:ins w:id="174" w:author="R4-2103569" w:date="2021-02-16T14:38:00Z">
              <w:r w:rsidRPr="00413785">
                <w:rPr>
                  <w:rFonts w:ascii="Arial" w:eastAsia="SimSun" w:hAnsi="Arial"/>
                  <w:sz w:val="18"/>
                  <w:lang w:eastAsia="ja-JP"/>
                </w:rPr>
                <w:t>5 for resource #0</w:t>
              </w:r>
            </w:ins>
          </w:p>
        </w:tc>
      </w:tr>
      <w:tr w:rsidR="00413785" w:rsidRPr="00413785" w14:paraId="26FC3134" w14:textId="77777777" w:rsidTr="00413785">
        <w:trPr>
          <w:trHeight w:val="31"/>
          <w:jc w:val="center"/>
        </w:trPr>
        <w:tc>
          <w:tcPr>
            <w:tcW w:w="2807" w:type="dxa"/>
            <w:tcBorders>
              <w:top w:val="nil"/>
              <w:left w:val="single" w:sz="4" w:space="0" w:color="auto"/>
              <w:bottom w:val="nil"/>
              <w:right w:val="single" w:sz="4" w:space="0" w:color="auto"/>
            </w:tcBorders>
            <w:hideMark/>
          </w:tcPr>
          <w:p w14:paraId="5C206117" w14:textId="77777777" w:rsidR="00413785" w:rsidRPr="00413785" w:rsidRDefault="00413785" w:rsidP="00413785">
            <w:pPr>
              <w:keepNext/>
              <w:keepLines/>
              <w:spacing w:after="0"/>
              <w:rPr>
                <w:rFonts w:ascii="Arial" w:eastAsia="SimSun" w:hAnsi="Arial"/>
                <w:sz w:val="18"/>
                <w:lang w:eastAsia="ja-JP"/>
              </w:rPr>
            </w:pPr>
          </w:p>
        </w:tc>
        <w:tc>
          <w:tcPr>
            <w:tcW w:w="1157" w:type="dxa"/>
            <w:tcBorders>
              <w:top w:val="nil"/>
              <w:left w:val="single" w:sz="4" w:space="0" w:color="auto"/>
              <w:bottom w:val="nil"/>
              <w:right w:val="single" w:sz="4" w:space="0" w:color="auto"/>
            </w:tcBorders>
            <w:hideMark/>
          </w:tcPr>
          <w:p w14:paraId="61399063"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nil"/>
              <w:right w:val="single" w:sz="4" w:space="0" w:color="auto"/>
            </w:tcBorders>
            <w:hideMark/>
          </w:tcPr>
          <w:p w14:paraId="7865086B" w14:textId="77777777" w:rsidR="00413785" w:rsidRPr="00413785" w:rsidRDefault="00413785" w:rsidP="00413785">
            <w:pPr>
              <w:keepNext/>
              <w:keepLines/>
              <w:spacing w:after="0"/>
              <w:rPr>
                <w:rFonts w:ascii="Arial" w:eastAsia="SimSun" w:hAnsi="Arial"/>
                <w:sz w:val="18"/>
                <w:lang w:val="en-US" w:eastAsia="ja-JP"/>
              </w:rPr>
            </w:pPr>
          </w:p>
        </w:tc>
        <w:tc>
          <w:tcPr>
            <w:tcW w:w="1276" w:type="dxa"/>
            <w:tcBorders>
              <w:top w:val="nil"/>
              <w:left w:val="single" w:sz="4" w:space="0" w:color="auto"/>
              <w:bottom w:val="nil"/>
              <w:right w:val="single" w:sz="4" w:space="0" w:color="auto"/>
            </w:tcBorders>
            <w:hideMark/>
          </w:tcPr>
          <w:p w14:paraId="5700E4A2"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8500D1E"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1 for resource #1</w:t>
            </w:r>
          </w:p>
        </w:tc>
        <w:tc>
          <w:tcPr>
            <w:tcW w:w="1417" w:type="dxa"/>
            <w:vMerge/>
            <w:tcBorders>
              <w:left w:val="single" w:sz="4" w:space="0" w:color="auto"/>
              <w:right w:val="single" w:sz="4" w:space="0" w:color="auto"/>
            </w:tcBorders>
          </w:tcPr>
          <w:p w14:paraId="121411D1" w14:textId="77777777" w:rsidR="00413785" w:rsidRPr="00413785" w:rsidRDefault="00413785" w:rsidP="00413785">
            <w:pPr>
              <w:keepNext/>
              <w:keepLines/>
              <w:spacing w:after="0"/>
              <w:rPr>
                <w:ins w:id="175" w:author="Ericsson" w:date="2021-01-15T09:04:00Z"/>
                <w:rFonts w:ascii="Arial" w:eastAsia="SimSun" w:hAnsi="Arial"/>
                <w:sz w:val="18"/>
                <w:lang w:eastAsia="ja-JP"/>
              </w:rPr>
            </w:pPr>
          </w:p>
        </w:tc>
      </w:tr>
      <w:tr w:rsidR="00413785" w:rsidRPr="00413785" w14:paraId="61B34A15" w14:textId="77777777" w:rsidTr="00413785">
        <w:trPr>
          <w:trHeight w:val="31"/>
          <w:jc w:val="center"/>
        </w:trPr>
        <w:tc>
          <w:tcPr>
            <w:tcW w:w="2807" w:type="dxa"/>
            <w:tcBorders>
              <w:top w:val="nil"/>
              <w:left w:val="single" w:sz="4" w:space="0" w:color="auto"/>
              <w:bottom w:val="nil"/>
              <w:right w:val="single" w:sz="4" w:space="0" w:color="auto"/>
            </w:tcBorders>
            <w:hideMark/>
          </w:tcPr>
          <w:p w14:paraId="33F86D29" w14:textId="77777777" w:rsidR="00413785" w:rsidRPr="00413785" w:rsidRDefault="00413785" w:rsidP="00413785">
            <w:pPr>
              <w:keepNext/>
              <w:keepLines/>
              <w:spacing w:after="0"/>
              <w:rPr>
                <w:rFonts w:ascii="Arial" w:eastAsia="SimSun" w:hAnsi="Arial"/>
                <w:sz w:val="18"/>
                <w:lang w:eastAsia="ja-JP"/>
              </w:rPr>
            </w:pPr>
          </w:p>
        </w:tc>
        <w:tc>
          <w:tcPr>
            <w:tcW w:w="1157" w:type="dxa"/>
            <w:tcBorders>
              <w:top w:val="nil"/>
              <w:left w:val="single" w:sz="4" w:space="0" w:color="auto"/>
              <w:bottom w:val="nil"/>
              <w:right w:val="single" w:sz="4" w:space="0" w:color="auto"/>
            </w:tcBorders>
            <w:hideMark/>
          </w:tcPr>
          <w:p w14:paraId="5C808C7E"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nil"/>
              <w:right w:val="single" w:sz="4" w:space="0" w:color="auto"/>
            </w:tcBorders>
            <w:hideMark/>
          </w:tcPr>
          <w:p w14:paraId="4A9AAC5E" w14:textId="77777777" w:rsidR="00413785" w:rsidRPr="00413785" w:rsidRDefault="00413785" w:rsidP="00413785">
            <w:pPr>
              <w:keepNext/>
              <w:keepLines/>
              <w:spacing w:after="0"/>
              <w:rPr>
                <w:rFonts w:ascii="Arial" w:eastAsia="SimSun" w:hAnsi="Arial"/>
                <w:sz w:val="18"/>
                <w:lang w:val="en-US" w:eastAsia="ja-JP"/>
              </w:rPr>
            </w:pPr>
          </w:p>
        </w:tc>
        <w:tc>
          <w:tcPr>
            <w:tcW w:w="1276" w:type="dxa"/>
            <w:tcBorders>
              <w:top w:val="nil"/>
              <w:left w:val="single" w:sz="4" w:space="0" w:color="auto"/>
              <w:bottom w:val="nil"/>
              <w:right w:val="single" w:sz="4" w:space="0" w:color="auto"/>
            </w:tcBorders>
            <w:hideMark/>
          </w:tcPr>
          <w:p w14:paraId="2AD36FE3"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C7813DC"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2 for resource #2</w:t>
            </w:r>
          </w:p>
        </w:tc>
        <w:tc>
          <w:tcPr>
            <w:tcW w:w="1417" w:type="dxa"/>
            <w:vMerge/>
            <w:tcBorders>
              <w:left w:val="single" w:sz="4" w:space="0" w:color="auto"/>
              <w:right w:val="single" w:sz="4" w:space="0" w:color="auto"/>
            </w:tcBorders>
          </w:tcPr>
          <w:p w14:paraId="759EA1D4" w14:textId="77777777" w:rsidR="00413785" w:rsidRPr="00413785" w:rsidRDefault="00413785" w:rsidP="00413785">
            <w:pPr>
              <w:keepNext/>
              <w:keepLines/>
              <w:spacing w:after="0"/>
              <w:rPr>
                <w:ins w:id="176" w:author="Ericsson" w:date="2021-01-15T09:04:00Z"/>
                <w:rFonts w:ascii="Arial" w:eastAsia="SimSun" w:hAnsi="Arial"/>
                <w:sz w:val="18"/>
                <w:lang w:eastAsia="ja-JP"/>
              </w:rPr>
            </w:pPr>
          </w:p>
        </w:tc>
      </w:tr>
      <w:tr w:rsidR="00413785" w:rsidRPr="00413785" w14:paraId="0C81D0EE" w14:textId="77777777" w:rsidTr="00413785">
        <w:trPr>
          <w:trHeight w:val="31"/>
          <w:jc w:val="center"/>
        </w:trPr>
        <w:tc>
          <w:tcPr>
            <w:tcW w:w="2807" w:type="dxa"/>
            <w:tcBorders>
              <w:top w:val="nil"/>
              <w:left w:val="single" w:sz="4" w:space="0" w:color="auto"/>
              <w:bottom w:val="nil"/>
              <w:right w:val="single" w:sz="4" w:space="0" w:color="auto"/>
            </w:tcBorders>
            <w:hideMark/>
          </w:tcPr>
          <w:p w14:paraId="362E0270" w14:textId="77777777" w:rsidR="00413785" w:rsidRPr="00413785" w:rsidRDefault="00413785" w:rsidP="00413785">
            <w:pPr>
              <w:keepNext/>
              <w:keepLines/>
              <w:spacing w:after="0"/>
              <w:rPr>
                <w:rFonts w:ascii="Arial" w:eastAsia="SimSun" w:hAnsi="Arial"/>
                <w:sz w:val="18"/>
                <w:lang w:eastAsia="ja-JP"/>
              </w:rPr>
            </w:pPr>
          </w:p>
        </w:tc>
        <w:tc>
          <w:tcPr>
            <w:tcW w:w="1157" w:type="dxa"/>
            <w:tcBorders>
              <w:top w:val="nil"/>
              <w:left w:val="single" w:sz="4" w:space="0" w:color="auto"/>
              <w:bottom w:val="nil"/>
              <w:right w:val="single" w:sz="4" w:space="0" w:color="auto"/>
            </w:tcBorders>
            <w:hideMark/>
          </w:tcPr>
          <w:p w14:paraId="1E20515D"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single" w:sz="4" w:space="0" w:color="auto"/>
              <w:right w:val="single" w:sz="4" w:space="0" w:color="auto"/>
            </w:tcBorders>
            <w:hideMark/>
          </w:tcPr>
          <w:p w14:paraId="58DE2BFC" w14:textId="77777777" w:rsidR="00413785" w:rsidRPr="00413785" w:rsidRDefault="00413785" w:rsidP="00413785">
            <w:pPr>
              <w:keepNext/>
              <w:keepLines/>
              <w:spacing w:after="0"/>
              <w:rPr>
                <w:rFonts w:ascii="Arial" w:eastAsia="SimSun" w:hAnsi="Arial"/>
                <w:sz w:val="18"/>
                <w:lang w:val="en-US" w:eastAsia="ja-JP"/>
              </w:rPr>
            </w:pPr>
          </w:p>
        </w:tc>
        <w:tc>
          <w:tcPr>
            <w:tcW w:w="1276" w:type="dxa"/>
            <w:tcBorders>
              <w:top w:val="nil"/>
              <w:left w:val="single" w:sz="4" w:space="0" w:color="auto"/>
              <w:bottom w:val="single" w:sz="4" w:space="0" w:color="auto"/>
              <w:right w:val="single" w:sz="4" w:space="0" w:color="auto"/>
            </w:tcBorders>
            <w:hideMark/>
          </w:tcPr>
          <w:p w14:paraId="5E4A3C29"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0F2D406"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3 for resource #3</w:t>
            </w:r>
          </w:p>
        </w:tc>
        <w:tc>
          <w:tcPr>
            <w:tcW w:w="1417" w:type="dxa"/>
            <w:vMerge/>
            <w:tcBorders>
              <w:left w:val="single" w:sz="4" w:space="0" w:color="auto"/>
              <w:right w:val="single" w:sz="4" w:space="0" w:color="auto"/>
            </w:tcBorders>
          </w:tcPr>
          <w:p w14:paraId="5EBCCFEE" w14:textId="77777777" w:rsidR="00413785" w:rsidRPr="00413785" w:rsidRDefault="00413785" w:rsidP="00413785">
            <w:pPr>
              <w:keepNext/>
              <w:keepLines/>
              <w:spacing w:after="0"/>
              <w:rPr>
                <w:ins w:id="177" w:author="Ericsson" w:date="2021-01-15T09:04:00Z"/>
                <w:rFonts w:ascii="Arial" w:eastAsia="SimSun" w:hAnsi="Arial"/>
                <w:sz w:val="18"/>
                <w:lang w:eastAsia="ja-JP"/>
              </w:rPr>
            </w:pPr>
          </w:p>
        </w:tc>
      </w:tr>
      <w:tr w:rsidR="00413785" w:rsidRPr="00413785" w14:paraId="498A6274" w14:textId="77777777" w:rsidTr="00413785">
        <w:trPr>
          <w:trHeight w:val="33"/>
          <w:jc w:val="center"/>
        </w:trPr>
        <w:tc>
          <w:tcPr>
            <w:tcW w:w="2807" w:type="dxa"/>
            <w:tcBorders>
              <w:top w:val="nil"/>
              <w:left w:val="single" w:sz="4" w:space="0" w:color="auto"/>
              <w:bottom w:val="nil"/>
              <w:right w:val="single" w:sz="4" w:space="0" w:color="auto"/>
            </w:tcBorders>
            <w:hideMark/>
          </w:tcPr>
          <w:p w14:paraId="6B38EA6A"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rPr>
              <w:t>firstOFDMSymbolInTimeDomain</w:t>
            </w:r>
          </w:p>
        </w:tc>
        <w:tc>
          <w:tcPr>
            <w:tcW w:w="1157" w:type="dxa"/>
            <w:tcBorders>
              <w:top w:val="nil"/>
              <w:left w:val="single" w:sz="4" w:space="0" w:color="auto"/>
              <w:bottom w:val="nil"/>
              <w:right w:val="single" w:sz="4" w:space="0" w:color="auto"/>
            </w:tcBorders>
            <w:hideMark/>
          </w:tcPr>
          <w:p w14:paraId="0185C7F1"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5 for resource #0</w:t>
            </w:r>
          </w:p>
        </w:tc>
        <w:tc>
          <w:tcPr>
            <w:tcW w:w="1276" w:type="dxa"/>
            <w:tcBorders>
              <w:top w:val="single" w:sz="4" w:space="0" w:color="auto"/>
              <w:left w:val="single" w:sz="4" w:space="0" w:color="auto"/>
              <w:bottom w:val="nil"/>
              <w:right w:val="single" w:sz="4" w:space="0" w:color="auto"/>
            </w:tcBorders>
            <w:hideMark/>
          </w:tcPr>
          <w:p w14:paraId="04541D87"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10 for resource #1</w:t>
            </w:r>
          </w:p>
        </w:tc>
        <w:tc>
          <w:tcPr>
            <w:tcW w:w="1276" w:type="dxa"/>
            <w:tcBorders>
              <w:top w:val="single" w:sz="4" w:space="0" w:color="auto"/>
              <w:left w:val="single" w:sz="4" w:space="0" w:color="auto"/>
              <w:bottom w:val="nil"/>
              <w:right w:val="single" w:sz="4" w:space="0" w:color="auto"/>
            </w:tcBorders>
            <w:hideMark/>
          </w:tcPr>
          <w:p w14:paraId="29FD87A2"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10 for resource #1</w:t>
            </w:r>
          </w:p>
        </w:tc>
        <w:tc>
          <w:tcPr>
            <w:tcW w:w="1276" w:type="dxa"/>
            <w:tcBorders>
              <w:top w:val="single" w:sz="4" w:space="0" w:color="auto"/>
              <w:left w:val="single" w:sz="4" w:space="0" w:color="auto"/>
              <w:bottom w:val="single" w:sz="4" w:space="0" w:color="auto"/>
              <w:right w:val="single" w:sz="4" w:space="0" w:color="auto"/>
            </w:tcBorders>
            <w:hideMark/>
          </w:tcPr>
          <w:p w14:paraId="7E490AAD"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4 for resource #4</w:t>
            </w:r>
          </w:p>
        </w:tc>
        <w:tc>
          <w:tcPr>
            <w:tcW w:w="1417" w:type="dxa"/>
            <w:vMerge/>
            <w:tcBorders>
              <w:left w:val="single" w:sz="4" w:space="0" w:color="auto"/>
              <w:right w:val="single" w:sz="4" w:space="0" w:color="auto"/>
            </w:tcBorders>
          </w:tcPr>
          <w:p w14:paraId="532B91EF" w14:textId="77777777" w:rsidR="00413785" w:rsidRPr="00413785" w:rsidRDefault="00413785" w:rsidP="00413785">
            <w:pPr>
              <w:keepNext/>
              <w:keepLines/>
              <w:spacing w:after="0"/>
              <w:rPr>
                <w:ins w:id="178" w:author="Ericsson" w:date="2021-01-15T09:04:00Z"/>
                <w:rFonts w:ascii="Arial" w:eastAsia="SimSun" w:hAnsi="Arial"/>
                <w:sz w:val="18"/>
                <w:lang w:eastAsia="ja-JP"/>
              </w:rPr>
            </w:pPr>
          </w:p>
        </w:tc>
      </w:tr>
      <w:tr w:rsidR="00413785" w:rsidRPr="00413785" w14:paraId="496E832B" w14:textId="77777777" w:rsidTr="00413785">
        <w:trPr>
          <w:trHeight w:val="31"/>
          <w:jc w:val="center"/>
        </w:trPr>
        <w:tc>
          <w:tcPr>
            <w:tcW w:w="2807" w:type="dxa"/>
            <w:tcBorders>
              <w:top w:val="nil"/>
              <w:left w:val="single" w:sz="4" w:space="0" w:color="auto"/>
              <w:bottom w:val="nil"/>
              <w:right w:val="single" w:sz="4" w:space="0" w:color="auto"/>
            </w:tcBorders>
            <w:hideMark/>
          </w:tcPr>
          <w:p w14:paraId="5CEFD3CE" w14:textId="77777777" w:rsidR="00413785" w:rsidRPr="00413785" w:rsidRDefault="00413785" w:rsidP="00413785">
            <w:pPr>
              <w:keepNext/>
              <w:keepLines/>
              <w:spacing w:after="0"/>
              <w:rPr>
                <w:rFonts w:ascii="Arial" w:eastAsia="SimSun" w:hAnsi="Arial"/>
                <w:sz w:val="18"/>
                <w:lang w:eastAsia="ja-JP"/>
              </w:rPr>
            </w:pPr>
          </w:p>
        </w:tc>
        <w:tc>
          <w:tcPr>
            <w:tcW w:w="1157" w:type="dxa"/>
            <w:tcBorders>
              <w:top w:val="nil"/>
              <w:left w:val="single" w:sz="4" w:space="0" w:color="auto"/>
              <w:bottom w:val="nil"/>
              <w:right w:val="single" w:sz="4" w:space="0" w:color="auto"/>
            </w:tcBorders>
            <w:hideMark/>
          </w:tcPr>
          <w:p w14:paraId="779D739A"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nil"/>
              <w:right w:val="single" w:sz="4" w:space="0" w:color="auto"/>
            </w:tcBorders>
            <w:hideMark/>
          </w:tcPr>
          <w:p w14:paraId="6E68DF1E"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nil"/>
              <w:right w:val="single" w:sz="4" w:space="0" w:color="auto"/>
            </w:tcBorders>
            <w:hideMark/>
          </w:tcPr>
          <w:p w14:paraId="48446B9F"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3E197FE"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5 for resource #5</w:t>
            </w:r>
          </w:p>
        </w:tc>
        <w:tc>
          <w:tcPr>
            <w:tcW w:w="1417" w:type="dxa"/>
            <w:vMerge/>
            <w:tcBorders>
              <w:left w:val="single" w:sz="4" w:space="0" w:color="auto"/>
              <w:right w:val="single" w:sz="4" w:space="0" w:color="auto"/>
            </w:tcBorders>
          </w:tcPr>
          <w:p w14:paraId="0090ADF7" w14:textId="77777777" w:rsidR="00413785" w:rsidRPr="00413785" w:rsidRDefault="00413785" w:rsidP="00413785">
            <w:pPr>
              <w:keepNext/>
              <w:keepLines/>
              <w:spacing w:after="0"/>
              <w:rPr>
                <w:ins w:id="179" w:author="Ericsson" w:date="2021-01-15T09:04:00Z"/>
                <w:rFonts w:ascii="Arial" w:eastAsia="SimSun" w:hAnsi="Arial"/>
                <w:sz w:val="18"/>
                <w:lang w:eastAsia="ja-JP"/>
              </w:rPr>
            </w:pPr>
          </w:p>
        </w:tc>
      </w:tr>
      <w:tr w:rsidR="00413785" w:rsidRPr="00413785" w14:paraId="5678D0D1" w14:textId="77777777" w:rsidTr="00413785">
        <w:trPr>
          <w:trHeight w:val="31"/>
          <w:jc w:val="center"/>
        </w:trPr>
        <w:tc>
          <w:tcPr>
            <w:tcW w:w="2807" w:type="dxa"/>
            <w:tcBorders>
              <w:top w:val="nil"/>
              <w:left w:val="single" w:sz="4" w:space="0" w:color="auto"/>
              <w:bottom w:val="nil"/>
              <w:right w:val="single" w:sz="4" w:space="0" w:color="auto"/>
            </w:tcBorders>
            <w:hideMark/>
          </w:tcPr>
          <w:p w14:paraId="2FAAE96E" w14:textId="77777777" w:rsidR="00413785" w:rsidRPr="00413785" w:rsidRDefault="00413785" w:rsidP="00413785">
            <w:pPr>
              <w:keepNext/>
              <w:keepLines/>
              <w:spacing w:after="0"/>
              <w:rPr>
                <w:rFonts w:ascii="Arial" w:eastAsia="SimSun" w:hAnsi="Arial"/>
                <w:sz w:val="18"/>
                <w:lang w:eastAsia="ja-JP"/>
              </w:rPr>
            </w:pPr>
          </w:p>
        </w:tc>
        <w:tc>
          <w:tcPr>
            <w:tcW w:w="1157" w:type="dxa"/>
            <w:tcBorders>
              <w:top w:val="nil"/>
              <w:left w:val="single" w:sz="4" w:space="0" w:color="auto"/>
              <w:bottom w:val="nil"/>
              <w:right w:val="single" w:sz="4" w:space="0" w:color="auto"/>
            </w:tcBorders>
            <w:hideMark/>
          </w:tcPr>
          <w:p w14:paraId="4AC9F9FA"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nil"/>
              <w:right w:val="single" w:sz="4" w:space="0" w:color="auto"/>
            </w:tcBorders>
            <w:hideMark/>
          </w:tcPr>
          <w:p w14:paraId="4187BD91"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nil"/>
              <w:right w:val="single" w:sz="4" w:space="0" w:color="auto"/>
            </w:tcBorders>
            <w:hideMark/>
          </w:tcPr>
          <w:p w14:paraId="0F804409"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6BED760"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6 for resource #6</w:t>
            </w:r>
          </w:p>
        </w:tc>
        <w:tc>
          <w:tcPr>
            <w:tcW w:w="1417" w:type="dxa"/>
            <w:vMerge/>
            <w:tcBorders>
              <w:left w:val="single" w:sz="4" w:space="0" w:color="auto"/>
              <w:right w:val="single" w:sz="4" w:space="0" w:color="auto"/>
            </w:tcBorders>
          </w:tcPr>
          <w:p w14:paraId="22594A01" w14:textId="77777777" w:rsidR="00413785" w:rsidRPr="00413785" w:rsidRDefault="00413785" w:rsidP="00413785">
            <w:pPr>
              <w:keepNext/>
              <w:keepLines/>
              <w:spacing w:after="0"/>
              <w:rPr>
                <w:ins w:id="180" w:author="Ericsson" w:date="2021-01-15T09:04:00Z"/>
                <w:rFonts w:ascii="Arial" w:eastAsia="SimSun" w:hAnsi="Arial"/>
                <w:sz w:val="18"/>
                <w:lang w:eastAsia="ja-JP"/>
              </w:rPr>
            </w:pPr>
          </w:p>
        </w:tc>
      </w:tr>
      <w:tr w:rsidR="00413785" w:rsidRPr="00413785" w14:paraId="2E14E908" w14:textId="77777777" w:rsidTr="00413785">
        <w:trPr>
          <w:trHeight w:val="31"/>
          <w:jc w:val="center"/>
        </w:trPr>
        <w:tc>
          <w:tcPr>
            <w:tcW w:w="2807" w:type="dxa"/>
            <w:tcBorders>
              <w:top w:val="nil"/>
              <w:left w:val="single" w:sz="4" w:space="0" w:color="auto"/>
              <w:bottom w:val="single" w:sz="4" w:space="0" w:color="auto"/>
              <w:right w:val="single" w:sz="4" w:space="0" w:color="auto"/>
            </w:tcBorders>
            <w:hideMark/>
          </w:tcPr>
          <w:p w14:paraId="73EFD490" w14:textId="77777777" w:rsidR="00413785" w:rsidRPr="00413785" w:rsidRDefault="00413785" w:rsidP="00413785">
            <w:pPr>
              <w:keepNext/>
              <w:keepLines/>
              <w:spacing w:after="0"/>
              <w:rPr>
                <w:rFonts w:ascii="Arial" w:eastAsia="SimSun" w:hAnsi="Arial"/>
                <w:sz w:val="18"/>
                <w:lang w:eastAsia="ja-JP"/>
              </w:rPr>
            </w:pPr>
          </w:p>
        </w:tc>
        <w:tc>
          <w:tcPr>
            <w:tcW w:w="1157" w:type="dxa"/>
            <w:tcBorders>
              <w:top w:val="nil"/>
              <w:left w:val="single" w:sz="4" w:space="0" w:color="auto"/>
              <w:bottom w:val="single" w:sz="4" w:space="0" w:color="auto"/>
              <w:right w:val="single" w:sz="4" w:space="0" w:color="auto"/>
            </w:tcBorders>
            <w:hideMark/>
          </w:tcPr>
          <w:p w14:paraId="52BA9511"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single" w:sz="4" w:space="0" w:color="auto"/>
              <w:right w:val="single" w:sz="4" w:space="0" w:color="auto"/>
            </w:tcBorders>
            <w:hideMark/>
          </w:tcPr>
          <w:p w14:paraId="5AF597A6"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nil"/>
              <w:left w:val="single" w:sz="4" w:space="0" w:color="auto"/>
              <w:bottom w:val="single" w:sz="4" w:space="0" w:color="auto"/>
              <w:right w:val="single" w:sz="4" w:space="0" w:color="auto"/>
            </w:tcBorders>
            <w:hideMark/>
          </w:tcPr>
          <w:p w14:paraId="1AC7996B" w14:textId="77777777" w:rsidR="00413785" w:rsidRPr="00413785" w:rsidRDefault="00413785" w:rsidP="00413785">
            <w:pPr>
              <w:keepNext/>
              <w:keepLines/>
              <w:spacing w:after="0"/>
              <w:rPr>
                <w:rFonts w:ascii="Arial" w:eastAsia="SimSun" w:hAnsi="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65556BD" w14:textId="77777777" w:rsidR="00413785" w:rsidRPr="00413785" w:rsidRDefault="00413785" w:rsidP="00413785">
            <w:pPr>
              <w:keepNext/>
              <w:keepLines/>
              <w:spacing w:after="0"/>
              <w:rPr>
                <w:rFonts w:ascii="Arial" w:eastAsia="SimSun" w:hAnsi="Arial"/>
                <w:sz w:val="18"/>
                <w:lang w:eastAsia="ja-JP"/>
              </w:rPr>
            </w:pPr>
            <w:r w:rsidRPr="00413785">
              <w:rPr>
                <w:rFonts w:ascii="Arial" w:eastAsia="SimSun" w:hAnsi="Arial"/>
                <w:sz w:val="18"/>
                <w:lang w:eastAsia="ja-JP"/>
              </w:rPr>
              <w:t>7 for resource #7</w:t>
            </w:r>
          </w:p>
        </w:tc>
        <w:tc>
          <w:tcPr>
            <w:tcW w:w="1417" w:type="dxa"/>
            <w:vMerge/>
            <w:tcBorders>
              <w:left w:val="single" w:sz="4" w:space="0" w:color="auto"/>
              <w:bottom w:val="single" w:sz="4" w:space="0" w:color="auto"/>
              <w:right w:val="single" w:sz="4" w:space="0" w:color="auto"/>
            </w:tcBorders>
          </w:tcPr>
          <w:p w14:paraId="42ED8BB1" w14:textId="77777777" w:rsidR="00413785" w:rsidRPr="00413785" w:rsidRDefault="00413785" w:rsidP="00413785">
            <w:pPr>
              <w:keepNext/>
              <w:keepLines/>
              <w:spacing w:after="0"/>
              <w:rPr>
                <w:ins w:id="181" w:author="Ericsson" w:date="2021-01-15T09:04:00Z"/>
                <w:rFonts w:ascii="Arial" w:eastAsia="SimSun" w:hAnsi="Arial"/>
                <w:sz w:val="18"/>
                <w:lang w:eastAsia="ja-JP"/>
              </w:rPr>
            </w:pPr>
          </w:p>
        </w:tc>
      </w:tr>
      <w:tr w:rsidR="00413785" w:rsidRPr="00413785" w14:paraId="2684E8DB"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733CA8AD"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cdm-Type</w:t>
            </w:r>
          </w:p>
        </w:tc>
        <w:tc>
          <w:tcPr>
            <w:tcW w:w="1157" w:type="dxa"/>
            <w:tcBorders>
              <w:top w:val="single" w:sz="4" w:space="0" w:color="auto"/>
              <w:left w:val="single" w:sz="4" w:space="0" w:color="auto"/>
              <w:bottom w:val="single" w:sz="4" w:space="0" w:color="auto"/>
              <w:right w:val="single" w:sz="4" w:space="0" w:color="auto"/>
            </w:tcBorders>
            <w:vAlign w:val="center"/>
            <w:hideMark/>
          </w:tcPr>
          <w:p w14:paraId="791FEDB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sz w:val="18"/>
                <w:szCs w:val="18"/>
              </w:rPr>
              <w:t>FD-CDM2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EF1224"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97E3BD"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08C2B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noCDM</w:t>
            </w:r>
          </w:p>
        </w:tc>
        <w:tc>
          <w:tcPr>
            <w:tcW w:w="1417" w:type="dxa"/>
            <w:tcBorders>
              <w:top w:val="single" w:sz="4" w:space="0" w:color="auto"/>
              <w:left w:val="single" w:sz="4" w:space="0" w:color="auto"/>
              <w:bottom w:val="single" w:sz="4" w:space="0" w:color="auto"/>
              <w:right w:val="single" w:sz="4" w:space="0" w:color="auto"/>
            </w:tcBorders>
            <w:vAlign w:val="center"/>
          </w:tcPr>
          <w:p w14:paraId="2723E13F" w14:textId="3727BC7B" w:rsidR="00413785" w:rsidRPr="00413785" w:rsidRDefault="00413785" w:rsidP="00413785">
            <w:pPr>
              <w:keepNext/>
              <w:keepLines/>
              <w:spacing w:after="0"/>
              <w:rPr>
                <w:ins w:id="182" w:author="Ericsson" w:date="2021-01-15T09:04:00Z"/>
                <w:rFonts w:ascii="Arial" w:eastAsia="SimSun" w:hAnsi="Arial" w:cs="Arial"/>
                <w:sz w:val="18"/>
                <w:lang w:eastAsia="ja-JP"/>
              </w:rPr>
            </w:pPr>
            <w:ins w:id="183" w:author="R4-2103569" w:date="2021-02-16T14:38:00Z">
              <w:r w:rsidRPr="00413785">
                <w:rPr>
                  <w:rFonts w:ascii="Arial" w:eastAsia="SimSun" w:hAnsi="Arial"/>
                  <w:sz w:val="18"/>
                  <w:szCs w:val="18"/>
                </w:rPr>
                <w:t>FD-CDM2</w:t>
              </w:r>
            </w:ins>
          </w:p>
        </w:tc>
      </w:tr>
      <w:tr w:rsidR="00413785" w:rsidRPr="00413785" w14:paraId="6A01E958"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53E5F186"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density</w:t>
            </w:r>
          </w:p>
        </w:tc>
        <w:tc>
          <w:tcPr>
            <w:tcW w:w="1157" w:type="dxa"/>
            <w:tcBorders>
              <w:top w:val="single" w:sz="4" w:space="0" w:color="auto"/>
              <w:left w:val="single" w:sz="4" w:space="0" w:color="auto"/>
              <w:bottom w:val="single" w:sz="4" w:space="0" w:color="auto"/>
              <w:right w:val="single" w:sz="4" w:space="0" w:color="auto"/>
            </w:tcBorders>
            <w:vAlign w:val="center"/>
            <w:hideMark/>
          </w:tcPr>
          <w:p w14:paraId="376F84F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4C9EB1"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70D78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0906BF"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3</w:t>
            </w:r>
          </w:p>
        </w:tc>
        <w:tc>
          <w:tcPr>
            <w:tcW w:w="1417" w:type="dxa"/>
            <w:tcBorders>
              <w:top w:val="single" w:sz="4" w:space="0" w:color="auto"/>
              <w:left w:val="single" w:sz="4" w:space="0" w:color="auto"/>
              <w:bottom w:val="single" w:sz="4" w:space="0" w:color="auto"/>
              <w:right w:val="single" w:sz="4" w:space="0" w:color="auto"/>
            </w:tcBorders>
            <w:vAlign w:val="center"/>
          </w:tcPr>
          <w:p w14:paraId="2B54A9C6" w14:textId="0A769A85" w:rsidR="00413785" w:rsidRPr="00413785" w:rsidRDefault="00413785" w:rsidP="00413785">
            <w:pPr>
              <w:keepNext/>
              <w:keepLines/>
              <w:spacing w:after="0"/>
              <w:rPr>
                <w:ins w:id="184" w:author="Ericsson" w:date="2021-01-15T09:04:00Z"/>
                <w:rFonts w:ascii="Arial" w:eastAsia="SimSun" w:hAnsi="Arial" w:cs="Arial"/>
                <w:sz w:val="18"/>
                <w:lang w:eastAsia="ja-JP"/>
              </w:rPr>
            </w:pPr>
            <w:ins w:id="185" w:author="R4-2103569" w:date="2021-02-16T14:38:00Z">
              <w:r w:rsidRPr="00413785">
                <w:rPr>
                  <w:rFonts w:ascii="Arial" w:eastAsia="SimSun" w:hAnsi="Arial" w:cs="Arial"/>
                  <w:sz w:val="18"/>
                  <w:lang w:eastAsia="ja-JP"/>
                </w:rPr>
                <w:t>1</w:t>
              </w:r>
            </w:ins>
          </w:p>
        </w:tc>
      </w:tr>
      <w:tr w:rsidR="00413785" w:rsidRPr="00413785" w14:paraId="00E16508"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6661BBB2"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startingRB</w:t>
            </w:r>
          </w:p>
        </w:tc>
        <w:tc>
          <w:tcPr>
            <w:tcW w:w="1157" w:type="dxa"/>
            <w:tcBorders>
              <w:top w:val="single" w:sz="4" w:space="0" w:color="auto"/>
              <w:left w:val="single" w:sz="4" w:space="0" w:color="auto"/>
              <w:bottom w:val="single" w:sz="4" w:space="0" w:color="auto"/>
              <w:right w:val="single" w:sz="4" w:space="0" w:color="auto"/>
            </w:tcBorders>
            <w:vAlign w:val="center"/>
            <w:hideMark/>
          </w:tcPr>
          <w:p w14:paraId="4E6A76A0"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55C598"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8A408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DA022A"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tcPr>
          <w:p w14:paraId="6691C28C" w14:textId="0312A002" w:rsidR="00413785" w:rsidRPr="00413785" w:rsidRDefault="00413785" w:rsidP="00413785">
            <w:pPr>
              <w:keepNext/>
              <w:keepLines/>
              <w:spacing w:after="0"/>
              <w:rPr>
                <w:ins w:id="186" w:author="Ericsson" w:date="2021-01-15T09:04:00Z"/>
                <w:rFonts w:ascii="Arial" w:eastAsia="SimSun" w:hAnsi="Arial" w:cs="Arial"/>
                <w:sz w:val="18"/>
                <w:lang w:eastAsia="ja-JP"/>
              </w:rPr>
            </w:pPr>
            <w:ins w:id="187" w:author="R4-2103569" w:date="2021-02-16T14:38:00Z">
              <w:r w:rsidRPr="00413785">
                <w:rPr>
                  <w:rFonts w:ascii="Arial" w:eastAsia="SimSun" w:hAnsi="Arial" w:cs="Arial"/>
                  <w:sz w:val="18"/>
                  <w:lang w:eastAsia="ja-JP"/>
                </w:rPr>
                <w:t>0</w:t>
              </w:r>
            </w:ins>
          </w:p>
        </w:tc>
      </w:tr>
      <w:tr w:rsidR="00413785" w:rsidRPr="00413785" w14:paraId="40279BB9" w14:textId="77777777" w:rsidTr="00413785">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61ED9429" w14:textId="77777777" w:rsidR="00413785" w:rsidRPr="00413785" w:rsidRDefault="00413785" w:rsidP="00413785">
            <w:pPr>
              <w:keepNext/>
              <w:keepLines/>
              <w:spacing w:after="0"/>
              <w:rPr>
                <w:rFonts w:ascii="Arial" w:eastAsia="SimSun" w:hAnsi="Arial" w:cs="Arial"/>
                <w:i/>
                <w:sz w:val="18"/>
                <w:lang w:eastAsia="ja-JP"/>
              </w:rPr>
            </w:pPr>
            <w:r w:rsidRPr="00413785">
              <w:rPr>
                <w:rFonts w:ascii="Arial" w:eastAsia="SimSun" w:hAnsi="Arial"/>
                <w:sz w:val="18"/>
              </w:rPr>
              <w:t>nrofRBs</w:t>
            </w:r>
          </w:p>
        </w:tc>
        <w:tc>
          <w:tcPr>
            <w:tcW w:w="1157" w:type="dxa"/>
            <w:tcBorders>
              <w:top w:val="single" w:sz="4" w:space="0" w:color="auto"/>
              <w:left w:val="single" w:sz="4" w:space="0" w:color="auto"/>
              <w:bottom w:val="single" w:sz="4" w:space="0" w:color="auto"/>
              <w:right w:val="single" w:sz="4" w:space="0" w:color="auto"/>
            </w:tcBorders>
            <w:vAlign w:val="center"/>
            <w:hideMark/>
          </w:tcPr>
          <w:p w14:paraId="7259C1D5"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6E04FB"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C21416"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89500E" w14:textId="77777777" w:rsidR="00413785" w:rsidRPr="00413785" w:rsidRDefault="00413785" w:rsidP="00413785">
            <w:pPr>
              <w:keepNext/>
              <w:keepLines/>
              <w:spacing w:after="0"/>
              <w:rPr>
                <w:rFonts w:ascii="Arial" w:eastAsia="SimSun" w:hAnsi="Arial" w:cs="Arial"/>
                <w:sz w:val="18"/>
                <w:lang w:eastAsia="ja-JP"/>
              </w:rPr>
            </w:pPr>
            <w:r w:rsidRPr="00413785">
              <w:rPr>
                <w:rFonts w:ascii="Arial" w:eastAsia="SimSun" w:hAnsi="Arial" w:cs="Arial"/>
                <w:sz w:val="18"/>
                <w:lang w:eastAsia="ja-JP"/>
              </w:rPr>
              <w:t>276 (Note 1)</w:t>
            </w:r>
          </w:p>
        </w:tc>
        <w:tc>
          <w:tcPr>
            <w:tcW w:w="1417" w:type="dxa"/>
            <w:tcBorders>
              <w:top w:val="single" w:sz="4" w:space="0" w:color="auto"/>
              <w:left w:val="single" w:sz="4" w:space="0" w:color="auto"/>
              <w:bottom w:val="single" w:sz="4" w:space="0" w:color="auto"/>
              <w:right w:val="single" w:sz="4" w:space="0" w:color="auto"/>
            </w:tcBorders>
            <w:vAlign w:val="center"/>
          </w:tcPr>
          <w:p w14:paraId="05D10E8B" w14:textId="7C912F56" w:rsidR="00413785" w:rsidRPr="00413785" w:rsidRDefault="00413785" w:rsidP="00413785">
            <w:pPr>
              <w:keepNext/>
              <w:keepLines/>
              <w:spacing w:after="0"/>
              <w:rPr>
                <w:ins w:id="188" w:author="Ericsson" w:date="2021-01-15T09:04:00Z"/>
                <w:rFonts w:ascii="Arial" w:eastAsia="SimSun" w:hAnsi="Arial" w:cs="Arial"/>
                <w:sz w:val="18"/>
                <w:lang w:eastAsia="ja-JP"/>
              </w:rPr>
            </w:pPr>
            <w:ins w:id="189" w:author="R4-2103569" w:date="2021-02-16T14:38:00Z">
              <w:r w:rsidRPr="00413785">
                <w:rPr>
                  <w:rFonts w:ascii="Arial" w:eastAsia="SimSun" w:hAnsi="Arial" w:cs="Arial"/>
                  <w:sz w:val="18"/>
                  <w:lang w:eastAsia="ja-JP"/>
                </w:rPr>
                <w:t>276 (Note 1)</w:t>
              </w:r>
            </w:ins>
          </w:p>
        </w:tc>
      </w:tr>
      <w:tr w:rsidR="00413785" w:rsidRPr="00413785" w14:paraId="421701A8" w14:textId="77777777" w:rsidTr="00EF5084">
        <w:trPr>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A8DEF02" w14:textId="77777777" w:rsidR="00413785" w:rsidRPr="00413785" w:rsidRDefault="00413785" w:rsidP="00413785">
            <w:pPr>
              <w:keepNext/>
              <w:keepLines/>
              <w:spacing w:after="0"/>
              <w:ind w:left="851" w:hanging="851"/>
              <w:rPr>
                <w:ins w:id="190" w:author="Ericsson" w:date="2021-01-15T09:04:00Z"/>
                <w:rFonts w:ascii="Arial" w:eastAsia="SimSun" w:hAnsi="Arial"/>
                <w:sz w:val="18"/>
                <w:lang w:eastAsia="ja-JP"/>
              </w:rPr>
            </w:pPr>
            <w:r w:rsidRPr="00413785">
              <w:rPr>
                <w:rFonts w:ascii="Arial" w:eastAsia="SimSun" w:hAnsi="Arial"/>
                <w:sz w:val="18"/>
                <w:lang w:eastAsia="ja-JP"/>
              </w:rPr>
              <w:t>Note 1:</w:t>
            </w:r>
            <w:r w:rsidRPr="00413785">
              <w:rPr>
                <w:rFonts w:ascii="Arial" w:eastAsia="SimSun" w:hAnsi="Arial"/>
                <w:snapToGrid w:val="0"/>
                <w:sz w:val="18"/>
              </w:rPr>
              <w:tab/>
            </w:r>
            <w:r w:rsidRPr="00413785">
              <w:rPr>
                <w:rFonts w:ascii="Arial" w:eastAsia="SimSun" w:hAnsi="Arial"/>
                <w:sz w:val="18"/>
                <w:lang w:eastAsia="ja-JP"/>
              </w:rPr>
              <w:t>If the configured value of PRBs is larger than the width of the corresponding BWP relevant for the test case, the Test Equipment shall implement CSI-RS only in the width of that BWP.</w:t>
            </w:r>
          </w:p>
        </w:tc>
      </w:tr>
    </w:tbl>
    <w:p w14:paraId="07A77362" w14:textId="7978171F" w:rsidR="00413785" w:rsidRPr="00EF5084" w:rsidRDefault="00413785" w:rsidP="00EF5084">
      <w:pPr>
        <w:rPr>
          <w:rFonts w:eastAsia="MS Mincho"/>
        </w:rPr>
      </w:pPr>
    </w:p>
    <w:p w14:paraId="0F1BFC45" w14:textId="77777777" w:rsidR="00EF5084" w:rsidRPr="00EF5084" w:rsidRDefault="00EF5084" w:rsidP="00EF5084">
      <w:pPr>
        <w:rPr>
          <w:rFonts w:eastAsia="MS Mincho"/>
        </w:rPr>
      </w:pPr>
    </w:p>
    <w:p w14:paraId="4218DBB0" w14:textId="77777777" w:rsidR="008F55C8" w:rsidRPr="000B0FB4" w:rsidRDefault="008F55C8" w:rsidP="008F55C8">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Pr>
          <w:rFonts w:ascii="Arial" w:hAnsi="Arial"/>
          <w:caps/>
          <w:noProof/>
          <w:color w:val="4F81BD" w:themeColor="accent1"/>
          <w:sz w:val="28"/>
          <w:szCs w:val="28"/>
        </w:rPr>
        <w:t>FIRST</w:t>
      </w:r>
      <w:r w:rsidRPr="000B0FB4">
        <w:rPr>
          <w:rFonts w:ascii="Arial" w:hAnsi="Arial"/>
          <w:caps/>
          <w:noProof/>
          <w:color w:val="4F81BD" w:themeColor="accent1"/>
          <w:sz w:val="28"/>
          <w:szCs w:val="28"/>
        </w:rPr>
        <w:t xml:space="preserve"> Modification</w:t>
      </w:r>
    </w:p>
    <w:p w14:paraId="4EB0C448" w14:textId="77777777" w:rsidR="008F55C8" w:rsidRPr="00366175" w:rsidRDefault="008F55C8" w:rsidP="008F55C8">
      <w:pPr>
        <w:pBdr>
          <w:bottom w:val="single" w:sz="6" w:space="1" w:color="auto"/>
          <w:between w:val="single" w:sz="6" w:space="1" w:color="auto"/>
        </w:pBdr>
        <w:spacing w:after="0"/>
        <w:jc w:val="center"/>
        <w:rPr>
          <w:rFonts w:ascii="Arial" w:hAnsi="Arial"/>
          <w:smallCaps/>
          <w:noProof/>
          <w:color w:val="4F81BD" w:themeColor="accent1"/>
          <w:sz w:val="8"/>
          <w:szCs w:val="8"/>
        </w:rPr>
      </w:pPr>
    </w:p>
    <w:p w14:paraId="6E66D3B9" w14:textId="77777777" w:rsidR="008F55C8" w:rsidRPr="000B0FB4" w:rsidRDefault="008F55C8" w:rsidP="008F55C8">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79D54AAD" w14:textId="77777777" w:rsidR="008F55C8" w:rsidRPr="00974E7A" w:rsidRDefault="008F55C8" w:rsidP="008F55C8">
      <w:pPr>
        <w:spacing w:after="0"/>
        <w:contextualSpacing/>
        <w:rPr>
          <w:rFonts w:ascii="Arial" w:hAnsi="Arial" w:cs="Arial"/>
          <w:noProof/>
          <w:sz w:val="8"/>
          <w:szCs w:val="8"/>
        </w:rPr>
      </w:pPr>
    </w:p>
    <w:p w14:paraId="069ED366" w14:textId="77777777" w:rsidR="008F55C8" w:rsidRPr="000B0FB4" w:rsidRDefault="008F55C8" w:rsidP="008F55C8">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Second</w:t>
      </w:r>
      <w:r w:rsidRPr="000B0FB4">
        <w:rPr>
          <w:rFonts w:ascii="Arial" w:hAnsi="Arial"/>
          <w:caps/>
          <w:noProof/>
          <w:color w:val="4F81BD" w:themeColor="accent1"/>
          <w:sz w:val="28"/>
          <w:szCs w:val="28"/>
        </w:rPr>
        <w:t xml:space="preserve"> Modification</w:t>
      </w:r>
    </w:p>
    <w:p w14:paraId="5A2F974A" w14:textId="77777777" w:rsidR="008F55C8" w:rsidRDefault="008F55C8" w:rsidP="00833BEA">
      <w:pPr>
        <w:rPr>
          <w:rFonts w:eastAsia="SimSun"/>
        </w:rPr>
      </w:pPr>
    </w:p>
    <w:p w14:paraId="04C1A459" w14:textId="40ECF26E" w:rsidR="002F788A" w:rsidRPr="006F4D85" w:rsidRDefault="002F788A" w:rsidP="002F788A">
      <w:pPr>
        <w:pStyle w:val="Heading4"/>
        <w:rPr>
          <w:ins w:id="191" w:author="R4-2103557" w:date="2021-02-16T11:37:00Z"/>
          <w:lang w:val="en-US" w:eastAsia="zh-CN"/>
        </w:rPr>
      </w:pPr>
      <w:ins w:id="192" w:author="R4-2103557" w:date="2021-02-16T11:37:00Z">
        <w:r>
          <w:rPr>
            <w:lang w:val="en-US" w:eastAsia="zh-CN"/>
          </w:rPr>
          <w:t>A.4.5.3.</w:t>
        </w:r>
      </w:ins>
      <w:ins w:id="193" w:author="Ericsson v02" w:date="2021-02-23T09:57:00Z">
        <w:r w:rsidR="00751C1A">
          <w:rPr>
            <w:lang w:val="en-US" w:eastAsia="zh-CN"/>
          </w:rPr>
          <w:t>5</w:t>
        </w:r>
      </w:ins>
      <w:ins w:id="194" w:author="Ericsson" w:date="2021-02-16T13:06:00Z">
        <w:del w:id="195" w:author="Ericsson v02" w:date="2021-02-23T09:57:00Z">
          <w:r w:rsidR="0032341F" w:rsidDel="00751C1A">
            <w:rPr>
              <w:lang w:val="en-US" w:eastAsia="zh-CN"/>
            </w:rPr>
            <w:delText>4</w:delText>
          </w:r>
        </w:del>
      </w:ins>
      <w:ins w:id="196" w:author="R4-2103557" w:date="2021-02-16T11:37:00Z">
        <w:del w:id="197" w:author="Ericsson" w:date="2021-02-16T13:05:00Z">
          <w:r w:rsidDel="0032341F">
            <w:rPr>
              <w:lang w:val="en-US" w:eastAsia="zh-CN"/>
            </w:rPr>
            <w:delText>X</w:delText>
          </w:r>
        </w:del>
        <w:r w:rsidRPr="006F4D85">
          <w:rPr>
            <w:lang w:val="en-US" w:eastAsia="zh-CN"/>
          </w:rPr>
          <w:tab/>
        </w:r>
        <w:r>
          <w:rPr>
            <w:lang w:val="en-US" w:eastAsia="zh-CN"/>
          </w:rPr>
          <w:t xml:space="preserve">Direct </w:t>
        </w:r>
        <w:r w:rsidRPr="006F4D85">
          <w:rPr>
            <w:lang w:val="en-US" w:eastAsia="zh-CN"/>
          </w:rPr>
          <w:t xml:space="preserve">SCell </w:t>
        </w:r>
        <w:del w:id="198" w:author="Ericsson" w:date="2021-02-17T09:38:00Z">
          <w:r w:rsidRPr="006F4D85" w:rsidDel="00C02428">
            <w:rPr>
              <w:lang w:val="en-US" w:eastAsia="zh-CN"/>
            </w:rPr>
            <w:delText>A</w:delText>
          </w:r>
        </w:del>
      </w:ins>
      <w:ins w:id="199" w:author="Ericsson" w:date="2021-02-17T09:38:00Z">
        <w:r w:rsidR="00C02428">
          <w:rPr>
            <w:lang w:val="en-US" w:eastAsia="zh-CN"/>
          </w:rPr>
          <w:t>a</w:t>
        </w:r>
      </w:ins>
      <w:ins w:id="200" w:author="R4-2103557" w:date="2021-02-16T11:37:00Z">
        <w:r w:rsidRPr="006F4D85">
          <w:rPr>
            <w:lang w:val="en-US" w:eastAsia="zh-CN"/>
          </w:rPr>
          <w:t>ctivation</w:t>
        </w:r>
        <w:r>
          <w:rPr>
            <w:lang w:val="en-US" w:eastAsia="zh-CN"/>
          </w:rPr>
          <w:t xml:space="preserve"> at SCell addition</w:t>
        </w:r>
        <w:r w:rsidRPr="006F4D85">
          <w:rPr>
            <w:lang w:val="en-US" w:eastAsia="zh-CN"/>
          </w:rPr>
          <w:t xml:space="preserve"> of known SCell in FR1 </w:t>
        </w:r>
      </w:ins>
    </w:p>
    <w:p w14:paraId="13CA914C" w14:textId="5D1D3FB9" w:rsidR="002F788A" w:rsidRPr="006F4D85" w:rsidRDefault="002F788A" w:rsidP="00BC209E">
      <w:pPr>
        <w:pStyle w:val="Heading5"/>
        <w:rPr>
          <w:ins w:id="201" w:author="R4-2103557" w:date="2021-02-16T11:37:00Z"/>
          <w:lang w:eastAsia="zh-CN"/>
        </w:rPr>
      </w:pPr>
      <w:ins w:id="202" w:author="R4-2103557" w:date="2021-02-16T11:37:00Z">
        <w:r>
          <w:rPr>
            <w:lang w:eastAsia="zh-CN"/>
          </w:rPr>
          <w:t>A.4.5.3.</w:t>
        </w:r>
      </w:ins>
      <w:ins w:id="203" w:author="Ericsson v02" w:date="2021-02-23T09:58:00Z">
        <w:r w:rsidR="00751C1A">
          <w:rPr>
            <w:lang w:eastAsia="zh-CN"/>
          </w:rPr>
          <w:t>5</w:t>
        </w:r>
      </w:ins>
      <w:ins w:id="204" w:author="Ericsson" w:date="2021-02-16T13:06:00Z">
        <w:del w:id="205" w:author="Ericsson v02" w:date="2021-02-23T09:58:00Z">
          <w:r w:rsidR="0032341F" w:rsidDel="00751C1A">
            <w:rPr>
              <w:lang w:eastAsia="zh-CN"/>
            </w:rPr>
            <w:delText>4</w:delText>
          </w:r>
        </w:del>
      </w:ins>
      <w:ins w:id="206" w:author="R4-2103557" w:date="2021-02-16T11:37:00Z">
        <w:del w:id="207" w:author="Ericsson" w:date="2021-02-16T13:05:00Z">
          <w:r w:rsidDel="0032341F">
            <w:rPr>
              <w:lang w:eastAsia="zh-CN"/>
            </w:rPr>
            <w:delText>X</w:delText>
          </w:r>
        </w:del>
        <w:r w:rsidRPr="006F4D85">
          <w:rPr>
            <w:lang w:eastAsia="zh-CN"/>
          </w:rPr>
          <w:t>.1</w:t>
        </w:r>
        <w:r w:rsidRPr="006F4D85">
          <w:rPr>
            <w:lang w:eastAsia="zh-CN"/>
          </w:rPr>
          <w:tab/>
          <w:t>Test Purpose and Environment</w:t>
        </w:r>
      </w:ins>
    </w:p>
    <w:p w14:paraId="5D34D578" w14:textId="77777777" w:rsidR="002F788A" w:rsidRPr="00736FBC" w:rsidRDefault="002F788A" w:rsidP="002F788A">
      <w:pPr>
        <w:rPr>
          <w:ins w:id="208" w:author="R4-2103557" w:date="2021-02-16T11:37:00Z"/>
          <w:szCs w:val="24"/>
          <w:lang w:eastAsia="ko-KR"/>
        </w:rPr>
      </w:pPr>
      <w:ins w:id="209" w:author="R4-2103557" w:date="2021-02-16T11:37:00Z">
        <w:r w:rsidRPr="00736FBC">
          <w:rPr>
            <w:lang w:eastAsia="ko-KR"/>
          </w:rPr>
          <w:t xml:space="preserve">The purpose of this test is to verify that the </w:t>
        </w:r>
        <w:r>
          <w:rPr>
            <w:lang w:eastAsia="ko-KR"/>
          </w:rPr>
          <w:t xml:space="preserve">direct </w:t>
        </w:r>
        <w:r w:rsidRPr="00736FBC">
          <w:rPr>
            <w:lang w:eastAsia="ko-KR"/>
          </w:rPr>
          <w:t>SCell activation time</w:t>
        </w:r>
        <w:r>
          <w:rPr>
            <w:lang w:eastAsia="ko-KR"/>
          </w:rPr>
          <w:t xml:space="preserve"> is </w:t>
        </w:r>
        <w:r w:rsidRPr="00736FBC">
          <w:rPr>
            <w:lang w:eastAsia="ko-KR"/>
          </w:rPr>
          <w:t>within the requirements stated in clause 8.3</w:t>
        </w:r>
        <w:r>
          <w:rPr>
            <w:lang w:eastAsia="zh-CN"/>
          </w:rPr>
          <w:t>.4</w:t>
        </w:r>
        <w:r w:rsidRPr="00736FBC">
          <w:rPr>
            <w:lang w:eastAsia="ko-KR"/>
          </w:rPr>
          <w:t>, when the SCell in FR1 is known by the UE at the time of activation.</w:t>
        </w:r>
      </w:ins>
    </w:p>
    <w:p w14:paraId="4EEE33A9" w14:textId="30425267" w:rsidR="002F788A" w:rsidRPr="00736FBC" w:rsidRDefault="002F788A" w:rsidP="002F788A">
      <w:pPr>
        <w:rPr>
          <w:ins w:id="210" w:author="R4-2103557" w:date="2021-02-16T11:37:00Z"/>
          <w:lang w:eastAsia="ko-KR"/>
        </w:rPr>
      </w:pPr>
      <w:ins w:id="211" w:author="R4-2103557" w:date="2021-02-16T11:37:00Z">
        <w:r w:rsidRPr="00736FBC">
          <w:rPr>
            <w:lang w:eastAsia="ko-KR"/>
          </w:rPr>
          <w:t xml:space="preserve">The supported test configurations are shown in table </w:t>
        </w:r>
        <w:r>
          <w:rPr>
            <w:lang w:eastAsia="ko-KR"/>
          </w:rPr>
          <w:t>A.4.5.3.</w:t>
        </w:r>
      </w:ins>
      <w:ins w:id="212" w:author="Ericsson v02" w:date="2021-02-23T09:58:00Z">
        <w:r w:rsidR="00751C1A">
          <w:rPr>
            <w:lang w:eastAsia="ko-KR"/>
          </w:rPr>
          <w:t>5</w:t>
        </w:r>
      </w:ins>
      <w:ins w:id="213" w:author="Ericsson" w:date="2021-02-16T13:06:00Z">
        <w:del w:id="214" w:author="Ericsson v02" w:date="2021-02-23T09:58:00Z">
          <w:r w:rsidR="0032341F" w:rsidDel="00751C1A">
            <w:rPr>
              <w:lang w:eastAsia="ko-KR"/>
            </w:rPr>
            <w:delText>4</w:delText>
          </w:r>
        </w:del>
      </w:ins>
      <w:ins w:id="215" w:author="R4-2103557" w:date="2021-02-16T11:37:00Z">
        <w:del w:id="216" w:author="Ericsson" w:date="2021-02-16T13:06:00Z">
          <w:r w:rsidDel="0032341F">
            <w:rPr>
              <w:lang w:eastAsia="ko-KR"/>
            </w:rPr>
            <w:delText>X</w:delText>
          </w:r>
        </w:del>
        <w:r w:rsidRPr="00736FBC">
          <w:rPr>
            <w:lang w:eastAsia="ko-KR"/>
          </w:rPr>
          <w:t xml:space="preserve">.1-1 below. The test parameters are given in Tables </w:t>
        </w:r>
        <w:r>
          <w:rPr>
            <w:lang w:eastAsia="ko-KR"/>
          </w:rPr>
          <w:t>A.4.5.3.</w:t>
        </w:r>
      </w:ins>
      <w:ins w:id="217" w:author="Ericsson v02" w:date="2021-02-23T09:58:00Z">
        <w:r w:rsidR="00751C1A">
          <w:rPr>
            <w:lang w:eastAsia="ko-KR"/>
          </w:rPr>
          <w:t>5</w:t>
        </w:r>
      </w:ins>
      <w:ins w:id="218" w:author="Ericsson" w:date="2021-02-16T13:06:00Z">
        <w:del w:id="219" w:author="Ericsson v02" w:date="2021-02-23T09:58:00Z">
          <w:r w:rsidR="0032341F" w:rsidDel="00751C1A">
            <w:rPr>
              <w:lang w:eastAsia="ko-KR"/>
            </w:rPr>
            <w:delText>4</w:delText>
          </w:r>
        </w:del>
      </w:ins>
      <w:ins w:id="220" w:author="R4-2103557" w:date="2021-02-16T11:37:00Z">
        <w:del w:id="221" w:author="Ericsson" w:date="2021-02-16T13:06:00Z">
          <w:r w:rsidDel="0032341F">
            <w:rPr>
              <w:lang w:eastAsia="ko-KR"/>
            </w:rPr>
            <w:delText>X</w:delText>
          </w:r>
        </w:del>
        <w:r w:rsidRPr="00736FBC">
          <w:rPr>
            <w:lang w:eastAsia="ko-KR"/>
          </w:rPr>
          <w:t xml:space="preserve">.1-2 and cell-specific parameters in </w:t>
        </w:r>
        <w:r>
          <w:rPr>
            <w:lang w:eastAsia="ko-KR"/>
          </w:rPr>
          <w:t>A.4.5.3.</w:t>
        </w:r>
      </w:ins>
      <w:ins w:id="222" w:author="Ericsson v02" w:date="2021-02-23T09:58:00Z">
        <w:r w:rsidR="00751C1A">
          <w:rPr>
            <w:lang w:eastAsia="ko-KR"/>
          </w:rPr>
          <w:t>5</w:t>
        </w:r>
      </w:ins>
      <w:ins w:id="223" w:author="Ericsson" w:date="2021-02-16T13:06:00Z">
        <w:del w:id="224" w:author="Ericsson v02" w:date="2021-02-23T09:58:00Z">
          <w:r w:rsidR="0032341F" w:rsidDel="00751C1A">
            <w:rPr>
              <w:lang w:eastAsia="ko-KR"/>
            </w:rPr>
            <w:delText>4</w:delText>
          </w:r>
        </w:del>
      </w:ins>
      <w:ins w:id="225" w:author="R4-2103557" w:date="2021-02-16T11:37:00Z">
        <w:del w:id="226" w:author="Ericsson" w:date="2021-02-16T13:06:00Z">
          <w:r w:rsidDel="0032341F">
            <w:rPr>
              <w:lang w:eastAsia="ko-KR"/>
            </w:rPr>
            <w:delText>X</w:delText>
          </w:r>
        </w:del>
        <w:r w:rsidRPr="00736FBC">
          <w:rPr>
            <w:lang w:eastAsia="ko-KR"/>
          </w:rPr>
          <w:t xml:space="preserve">.1-3 below. The test consists of </w:t>
        </w:r>
        <w:r>
          <w:rPr>
            <w:lang w:eastAsia="ko-KR"/>
          </w:rPr>
          <w:t>two</w:t>
        </w:r>
        <w:r w:rsidRPr="00736FBC">
          <w:rPr>
            <w:lang w:eastAsia="ko-KR"/>
          </w:rPr>
          <w:t xml:space="preserve"> successive time periods, with duration of T1</w:t>
        </w:r>
        <w:r>
          <w:rPr>
            <w:lang w:eastAsia="ko-KR"/>
          </w:rPr>
          <w:t xml:space="preserve"> and </w:t>
        </w:r>
        <w:r w:rsidRPr="00736FBC">
          <w:rPr>
            <w:lang w:eastAsia="ko-KR"/>
          </w:rPr>
          <w:t>T2, respectively. There are three carriers, E-UTRA has one cell, NR has two cells. All cells have constant signal levels throughout the test. Before the test starts the UE is connected to Cell 1 (PCell) on E-UTRA and Cell 2 (PSCell) on NR, but is not aware of Cell 3 (SCell) on NR. The UE is monitoring the PCell and PSCell. The UE shall be continuously scheduled in the PCell and PSCell throughout the whole test.</w:t>
        </w:r>
      </w:ins>
    </w:p>
    <w:p w14:paraId="2340B6C8" w14:textId="77777777" w:rsidR="002F788A" w:rsidRPr="00131B70" w:rsidRDefault="002F788A" w:rsidP="002F788A">
      <w:pPr>
        <w:rPr>
          <w:ins w:id="227" w:author="R4-2103557" w:date="2021-02-16T11:37:00Z"/>
        </w:rPr>
      </w:pPr>
      <w:ins w:id="228" w:author="R4-2103557" w:date="2021-02-16T11:37:00Z">
        <w:r w:rsidRPr="00736FBC">
          <w:rPr>
            <w:lang w:eastAsia="ko-KR"/>
          </w:rPr>
          <w:t xml:space="preserve">At the beginning of T1 the UE receives an RRC message by which the </w:t>
        </w:r>
        <w:r>
          <w:rPr>
            <w:lang w:eastAsia="ko-KR"/>
          </w:rPr>
          <w:t xml:space="preserve">measurement on </w:t>
        </w:r>
        <w:r w:rsidRPr="00736FBC">
          <w:rPr>
            <w:lang w:eastAsia="ko-KR"/>
          </w:rPr>
          <w:t xml:space="preserve">Cell 3 </w:t>
        </w:r>
        <w:r>
          <w:rPr>
            <w:lang w:eastAsia="ko-KR"/>
          </w:rPr>
          <w:t>is</w:t>
        </w:r>
        <w:r w:rsidRPr="00736FBC">
          <w:rPr>
            <w:lang w:eastAsia="ko-KR"/>
          </w:rPr>
          <w:t xml:space="preserve"> configured. The </w:t>
        </w:r>
        <w:r w:rsidRPr="00C703CB">
          <w:rPr>
            <w:lang w:eastAsia="ko-KR"/>
          </w:rPr>
          <w:t xml:space="preserve">UE now starts </w:t>
        </w:r>
        <w:r>
          <w:rPr>
            <w:lang w:eastAsia="ko-KR"/>
          </w:rPr>
          <w:t>measuring</w:t>
        </w:r>
        <w:r w:rsidRPr="00C703CB">
          <w:rPr>
            <w:lang w:eastAsia="ko-KR"/>
          </w:rPr>
          <w:t xml:space="preserve"> the </w:t>
        </w:r>
        <w:r>
          <w:rPr>
            <w:lang w:eastAsia="ko-KR"/>
          </w:rPr>
          <w:t>Cell 3</w:t>
        </w:r>
        <w:r w:rsidRPr="00C703CB">
          <w:rPr>
            <w:lang w:eastAsia="zh-CN"/>
          </w:rPr>
          <w:t>.</w:t>
        </w:r>
        <w:r w:rsidRPr="00736FBC">
          <w:rPr>
            <w:lang w:eastAsia="zh-CN"/>
          </w:rPr>
          <w:t xml:space="preserve"> </w:t>
        </w:r>
        <w:r w:rsidRPr="002F788A">
          <w:rPr>
            <w:lang w:val="en-US"/>
          </w:rPr>
          <w:t>During T1, Cell 3 should be detected and measured by the UE such that it meets the condition for known cell defined in clause 8.3.4 for direct SCell activation</w:t>
        </w:r>
        <w:r w:rsidRPr="00974E7A">
          <w:t>. At the end of T1,</w:t>
        </w:r>
        <w:r>
          <w:t xml:space="preserve"> </w:t>
        </w:r>
        <w:r>
          <w:rPr>
            <w:lang w:eastAsia="zh-CN"/>
          </w:rPr>
          <w:t>t</w:t>
        </w:r>
        <w:r w:rsidRPr="00736FBC">
          <w:rPr>
            <w:lang w:eastAsia="zh-CN"/>
          </w:rPr>
          <w:t>he test equipment sends a</w:t>
        </w:r>
        <w:r>
          <w:rPr>
            <w:lang w:eastAsia="zh-CN"/>
          </w:rPr>
          <w:t>n</w:t>
        </w:r>
        <w:r w:rsidRPr="00736FBC">
          <w:rPr>
            <w:lang w:eastAsia="zh-CN"/>
          </w:rPr>
          <w:t xml:space="preserve"> </w:t>
        </w:r>
        <w:r>
          <w:rPr>
            <w:lang w:eastAsia="zh-CN"/>
          </w:rPr>
          <w:t>RRC</w:t>
        </w:r>
        <w:r w:rsidRPr="00736FBC">
          <w:rPr>
            <w:lang w:eastAsia="zh-CN"/>
          </w:rPr>
          <w:t xml:space="preserve"> message for </w:t>
        </w:r>
        <w:r>
          <w:rPr>
            <w:lang w:eastAsia="zh-CN"/>
          </w:rPr>
          <w:t xml:space="preserve">direct SCell </w:t>
        </w:r>
        <w:r w:rsidRPr="00736FBC">
          <w:rPr>
            <w:lang w:eastAsia="zh-CN"/>
          </w:rPr>
          <w:t xml:space="preserve">activation of the </w:t>
        </w:r>
        <w:r>
          <w:rPr>
            <w:lang w:eastAsia="zh-CN"/>
          </w:rPr>
          <w:t>Cell 3</w:t>
        </w:r>
        <w:r w:rsidRPr="00736FBC">
          <w:rPr>
            <w:lang w:eastAsia="zh-CN"/>
          </w:rPr>
          <w:t>.</w:t>
        </w:r>
      </w:ins>
    </w:p>
    <w:p w14:paraId="04B0EF13" w14:textId="77777777" w:rsidR="002F788A" w:rsidRPr="005F73EC" w:rsidRDefault="002F788A" w:rsidP="002F788A">
      <w:pPr>
        <w:rPr>
          <w:ins w:id="229" w:author="R4-2103557" w:date="2021-02-16T11:37:00Z"/>
          <w:lang w:eastAsia="zh-CN"/>
        </w:rPr>
      </w:pPr>
      <w:ins w:id="230" w:author="R4-2103557" w:date="2021-02-16T11:37:00Z">
        <w:r w:rsidRPr="00736FBC">
          <w:rPr>
            <w:lang w:eastAsia="zh-CN"/>
          </w:rPr>
          <w:t xml:space="preserve">The point in time at which the </w:t>
        </w:r>
        <w:r>
          <w:rPr>
            <w:lang w:eastAsia="zh-CN"/>
          </w:rPr>
          <w:t>RR</w:t>
        </w:r>
        <w:r w:rsidRPr="00736FBC">
          <w:rPr>
            <w:lang w:eastAsia="zh-CN"/>
          </w:rPr>
          <w:t>C message</w:t>
        </w:r>
        <w:r>
          <w:rPr>
            <w:lang w:eastAsia="zh-CN"/>
          </w:rPr>
          <w:t xml:space="preserve"> for direct SCell actvation</w:t>
        </w:r>
        <w:r w:rsidRPr="00736FBC">
          <w:rPr>
            <w:lang w:eastAsia="zh-CN"/>
          </w:rPr>
          <w:t xml:space="preserve"> is received at the UE antenna connector, in a slot # denoted m, defines the start of time period T2. The UE shall be able to report valid CSI in PSCell for the activated SCell at latest in slot </w:t>
        </w:r>
      </w:ins>
      <m:oMath>
        <m:r>
          <w:ins w:id="231" w:author="R4-2103557" w:date="2021-02-16T11:37:00Z">
            <m:rPr>
              <m:sty m:val="p"/>
            </m:rPr>
            <w:rPr>
              <w:rFonts w:ascii="Cambria Math" w:hAnsi="Cambria Math" w:hint="eastAsia"/>
              <w:lang w:eastAsia="zh-CN"/>
            </w:rPr>
            <m:t>m</m:t>
          </w:ins>
        </m:r>
        <m:r>
          <w:ins w:id="232" w:author="R4-2103557" w:date="2021-02-16T11:37:00Z">
            <m:rPr>
              <m:sty m:val="p"/>
            </m:rPr>
            <w:rPr>
              <w:rFonts w:ascii="Cambria Math" w:hAnsi="Cambria Math"/>
              <w:lang w:eastAsia="zh-CN"/>
            </w:rPr>
            <m:t>+</m:t>
          </w:ins>
        </m:r>
        <m:f>
          <m:fPr>
            <m:ctrlPr>
              <w:ins w:id="233" w:author="R4-2103557" w:date="2021-02-16T11:37:00Z">
                <w:rPr>
                  <w:rFonts w:ascii="Cambria Math" w:hAnsi="Cambria Math"/>
                  <w:lang w:eastAsia="zh-CN"/>
                </w:rPr>
              </w:ins>
            </m:ctrlPr>
          </m:fPr>
          <m:num>
            <m:sSub>
              <m:sSubPr>
                <m:ctrlPr>
                  <w:ins w:id="234" w:author="R4-2103557" w:date="2021-02-16T11:37:00Z">
                    <w:rPr>
                      <w:rFonts w:ascii="Cambria Math" w:hAnsi="Cambria Math"/>
                      <w:lang w:eastAsia="zh-CN"/>
                    </w:rPr>
                  </w:ins>
                </m:ctrlPr>
              </m:sSubPr>
              <m:e>
                <m:r>
                  <w:ins w:id="235" w:author="R4-2103557" w:date="2021-02-16T11:37:00Z">
                    <w:rPr>
                      <w:rFonts w:ascii="Cambria Math" w:hAnsi="Cambria Math"/>
                      <w:lang w:eastAsia="zh-CN"/>
                    </w:rPr>
                    <m:t>N</m:t>
                  </w:ins>
                </m:r>
              </m:e>
              <m:sub>
                <m:r>
                  <w:ins w:id="236" w:author="R4-2103557" w:date="2021-02-16T11:37:00Z">
                    <m:rPr>
                      <m:sty m:val="p"/>
                    </m:rPr>
                    <w:rPr>
                      <w:rFonts w:ascii="Cambria Math" w:hAnsi="Cambria Math"/>
                      <w:lang w:eastAsia="zh-CN"/>
                    </w:rPr>
                    <m:t>direct</m:t>
                  </w:ins>
                </m:r>
              </m:sub>
            </m:sSub>
          </m:num>
          <m:den>
            <m:r>
              <w:ins w:id="237" w:author="R4-2103557" w:date="2021-02-16T11:37:00Z">
                <m:rPr>
                  <m:sty m:val="p"/>
                </m:rPr>
                <w:rPr>
                  <w:rFonts w:ascii="Cambria Math" w:hAnsi="Cambria Math"/>
                  <w:lang w:eastAsia="zh-CN"/>
                </w:rPr>
                <m:t>NR slot length</m:t>
              </w:ins>
            </m:r>
          </m:den>
        </m:f>
      </m:oMath>
      <w:ins w:id="238" w:author="R4-2103557" w:date="2021-02-16T11:37:00Z">
        <w:r w:rsidRPr="00736FBC">
          <w:rPr>
            <w:lang w:eastAsia="zh-CN"/>
          </w:rPr>
          <w:t>, as defined in clause 8.3</w:t>
        </w:r>
        <w:r>
          <w:rPr>
            <w:lang w:eastAsia="zh-CN"/>
          </w:rPr>
          <w:t>.4</w:t>
        </w:r>
        <w:r w:rsidRPr="00736FBC">
          <w:rPr>
            <w:lang w:eastAsia="zh-CN"/>
          </w:rPr>
          <w:t>. The UE shall start reporting CSI in PSCell in slot (m+k</w:t>
        </w:r>
        <w:r>
          <w:rPr>
            <w:lang w:eastAsia="zh-CN"/>
          </w:rPr>
          <w:t>+T</w:t>
        </w:r>
        <w:r>
          <w:rPr>
            <w:vertAlign w:val="subscript"/>
            <w:lang w:eastAsia="zh-CN"/>
          </w:rPr>
          <w:t>RRC_process</w:t>
        </w:r>
        <w:r w:rsidRPr="00736FBC">
          <w:rPr>
            <w:lang w:eastAsia="zh-CN"/>
          </w:rPr>
          <w:t xml:space="preserve">) and shall report CQI index 0 (out-of-range) until the SCell activation has been completed. Any PSCell interruption due to activation of SCell shall occur in the slot </w:t>
        </w:r>
      </w:ins>
      <m:oMath>
        <m:r>
          <w:ins w:id="239" w:author="R4-2103557" w:date="2021-02-16T11:37:00Z">
            <w:rPr>
              <w:rFonts w:ascii="Cambria Math" w:hAnsi="Cambria Math"/>
              <w:lang w:eastAsia="zh-CN"/>
            </w:rPr>
            <m:t>m+</m:t>
          </w:ins>
        </m:r>
        <m:r>
          <w:ins w:id="240" w:author="R4-2103557" w:date="2021-02-16T11:37:00Z">
            <m:rPr>
              <m:sty m:val="p"/>
            </m:rPr>
            <w:rPr>
              <w:rFonts w:ascii="Cambria Math" w:hAnsi="Cambria Math"/>
              <w:lang w:eastAsia="zh-CN"/>
            </w:rPr>
            <m:t>1</m:t>
          </w:ins>
        </m:r>
      </m:oMath>
      <w:ins w:id="241" w:author="R4-2103557" w:date="2021-02-16T11:37:00Z">
        <w:r w:rsidRPr="00736FBC">
          <w:rPr>
            <w:lang w:eastAsia="zh-CN"/>
          </w:rPr>
          <w:t xml:space="preserve"> to </w:t>
        </w:r>
        <w:r>
          <w:rPr>
            <w:lang w:eastAsia="zh-CN"/>
          </w:rPr>
          <w:t xml:space="preserve">slot </w:t>
        </w:r>
      </w:ins>
      <m:oMath>
        <m:r>
          <w:ins w:id="242" w:author="R4-2103557" w:date="2021-02-16T11:37:00Z">
            <w:rPr>
              <w:rFonts w:ascii="Cambria Math" w:hAnsi="Cambria Math"/>
            </w:rPr>
            <m:t>m</m:t>
          </w:ins>
        </m:r>
        <m:r>
          <w:ins w:id="243" w:author="R4-2103557" w:date="2021-02-16T11:37:00Z">
            <m:rPr>
              <m:sty m:val="p"/>
            </m:rPr>
            <w:rPr>
              <w:rFonts w:ascii="Cambria Math" w:hAnsi="Cambria Math"/>
            </w:rPr>
            <m:t>+</m:t>
          </w:ins>
        </m:r>
        <m:r>
          <w:ins w:id="244" w:author="R4-2103557" w:date="2021-02-16T11:37:00Z">
            <m:rPr>
              <m:sty m:val="p"/>
            </m:rPr>
            <w:rPr>
              <w:rFonts w:ascii="Cambria Math" w:hAnsi="Cambria Math"/>
              <w:lang w:eastAsia="zh-CN"/>
            </w:rPr>
            <m:t>1+</m:t>
          </w:ins>
        </m:r>
        <m:f>
          <m:fPr>
            <m:ctrlPr>
              <w:ins w:id="245" w:author="R4-2103557" w:date="2021-02-16T11:37:00Z">
                <w:rPr>
                  <w:rFonts w:ascii="Cambria Math" w:hAnsi="Cambria Math"/>
                </w:rPr>
              </w:ins>
            </m:ctrlPr>
          </m:fPr>
          <m:num>
            <m:sSub>
              <m:sSubPr>
                <m:ctrlPr>
                  <w:ins w:id="246" w:author="R4-2103557" w:date="2021-02-16T11:37:00Z">
                    <w:rPr>
                      <w:rFonts w:ascii="Cambria Math" w:hAnsi="Cambria Math"/>
                      <w:i/>
                    </w:rPr>
                  </w:ins>
                </m:ctrlPr>
              </m:sSubPr>
              <m:e>
                <m:r>
                  <w:ins w:id="247" w:author="R4-2103557" w:date="2021-02-16T11:37:00Z">
                    <w:rPr>
                      <w:rFonts w:ascii="Cambria Math" w:hAnsi="Cambria Math"/>
                    </w:rPr>
                    <m:t>T</m:t>
                  </w:ins>
                </m:r>
              </m:e>
              <m:sub>
                <m:r>
                  <w:ins w:id="248" w:author="R4-2103557" w:date="2021-02-16T11:37:00Z">
                    <w:rPr>
                      <w:rFonts w:ascii="Cambria Math" w:hAnsi="Cambria Math"/>
                    </w:rPr>
                    <m:t>RRC_Process</m:t>
                  </w:ins>
                </m:r>
              </m:sub>
            </m:sSub>
            <m:r>
              <w:ins w:id="249" w:author="R4-2103557" w:date="2021-02-16T11:37:00Z">
                <w:rPr>
                  <w:rFonts w:ascii="Cambria Math" w:hAnsi="Cambria Math"/>
                </w:rPr>
                <m:t>+</m:t>
              </w:ins>
            </m:r>
            <m:sSub>
              <m:sSubPr>
                <m:ctrlPr>
                  <w:ins w:id="250" w:author="R4-2103557" w:date="2021-02-16T11:37:00Z">
                    <w:rPr>
                      <w:rFonts w:ascii="Cambria Math" w:hAnsi="Cambria Math"/>
                      <w:i/>
                    </w:rPr>
                  </w:ins>
                </m:ctrlPr>
              </m:sSubPr>
              <m:e>
                <m:r>
                  <w:ins w:id="251" w:author="R4-2103557" w:date="2021-02-16T11:37:00Z">
                    <w:rPr>
                      <w:rFonts w:ascii="Cambria Math" w:hAnsi="Cambria Math"/>
                    </w:rPr>
                    <m:t>T</m:t>
                  </w:ins>
                </m:r>
              </m:e>
              <m:sub>
                <m:r>
                  <w:ins w:id="252" w:author="R4-2103557" w:date="2021-02-16T11:37:00Z">
                    <w:rPr>
                      <w:rFonts w:ascii="Cambria Math" w:hAnsi="Cambria Math"/>
                    </w:rPr>
                    <m:t>1</m:t>
                  </w:ins>
                </m:r>
              </m:sub>
            </m:sSub>
            <m:r>
              <w:ins w:id="253" w:author="R4-2103557" w:date="2021-02-16T11:37:00Z">
                <w:rPr>
                  <w:rFonts w:ascii="Cambria Math" w:hAnsi="Cambria Math"/>
                </w:rPr>
                <m:t>+</m:t>
              </w:ins>
            </m:r>
            <m:sSub>
              <m:sSubPr>
                <m:ctrlPr>
                  <w:ins w:id="254" w:author="R4-2103557" w:date="2021-02-16T11:37:00Z">
                    <w:rPr>
                      <w:rFonts w:ascii="Cambria Math" w:hAnsi="Cambria Math"/>
                      <w:i/>
                    </w:rPr>
                  </w:ins>
                </m:ctrlPr>
              </m:sSubPr>
              <m:e>
                <m:r>
                  <w:ins w:id="255" w:author="R4-2103557" w:date="2021-02-16T11:37:00Z">
                    <w:rPr>
                      <w:rFonts w:ascii="Cambria Math" w:hAnsi="Cambria Math"/>
                    </w:rPr>
                    <m:t>T</m:t>
                  </w:ins>
                </m:r>
              </m:e>
              <m:sub>
                <m:r>
                  <w:ins w:id="256" w:author="R4-2103557" w:date="2021-02-16T11:37:00Z">
                    <w:rPr>
                      <w:rFonts w:ascii="Cambria Math" w:hAnsi="Cambria Math"/>
                    </w:rPr>
                    <m:t>X</m:t>
                  </w:ins>
                </m:r>
              </m:sub>
            </m:sSub>
          </m:num>
          <m:den>
            <m:r>
              <w:ins w:id="257" w:author="R4-2103557" w:date="2021-02-16T11:37:00Z">
                <w:rPr>
                  <w:rFonts w:ascii="Cambria Math" w:hAnsi="Cambria Math"/>
                </w:rPr>
                <m:t>NR slot length</m:t>
              </w:ins>
            </m:r>
          </m:den>
        </m:f>
        <m:r>
          <w:ins w:id="258" w:author="R4-2103557" w:date="2021-02-16T11:37:00Z">
            <w:rPr>
              <w:rFonts w:ascii="Cambria Math" w:hAnsi="Cambria Math"/>
            </w:rPr>
            <m:t>+</m:t>
          </w:ins>
        </m:r>
        <m:sSub>
          <m:sSubPr>
            <m:ctrlPr>
              <w:ins w:id="259" w:author="R4-2103557" w:date="2021-02-16T11:37:00Z">
                <w:rPr>
                  <w:rFonts w:ascii="Cambria Math" w:hAnsi="Cambria Math"/>
                  <w:iCs/>
                </w:rPr>
              </w:ins>
            </m:ctrlPr>
          </m:sSubPr>
          <m:e>
            <m:r>
              <w:ins w:id="260" w:author="R4-2103557" w:date="2021-02-16T11:37:00Z">
                <w:rPr>
                  <w:rFonts w:ascii="Cambria Math" w:hAnsi="Cambria Math"/>
                </w:rPr>
                <m:t>N</m:t>
              </w:ins>
            </m:r>
            <m:ctrlPr>
              <w:ins w:id="261" w:author="R4-2103557" w:date="2021-02-16T11:37:00Z">
                <w:rPr>
                  <w:rFonts w:ascii="Cambria Math" w:hAnsi="Cambria Math"/>
                </w:rPr>
              </w:ins>
            </m:ctrlPr>
          </m:e>
          <m:sub>
            <m:r>
              <w:ins w:id="262" w:author="R4-2103557" w:date="2021-02-16T11:37:00Z">
                <m:rPr>
                  <m:sty m:val="p"/>
                </m:rPr>
                <w:rPr>
                  <w:rFonts w:ascii="Cambria Math" w:hAnsi="Cambria Math"/>
                  <w:vertAlign w:val="subscript"/>
                </w:rPr>
                <m:t>interruption</m:t>
              </w:ins>
            </m:r>
          </m:sub>
        </m:sSub>
      </m:oMath>
      <w:ins w:id="263" w:author="R4-2103557" w:date="2021-02-16T11:37:00Z">
        <w:r w:rsidRPr="00736FBC">
          <w:rPr>
            <w:lang w:eastAsia="zh-CN"/>
          </w:rPr>
          <w:t>, as defined in clause 8.3</w:t>
        </w:r>
        <w:r>
          <w:rPr>
            <w:lang w:eastAsia="zh-CN"/>
          </w:rPr>
          <w:t xml:space="preserve">.4, where </w:t>
        </w:r>
      </w:ins>
      <m:oMath>
        <m:sSub>
          <m:sSubPr>
            <m:ctrlPr>
              <w:ins w:id="264" w:author="R4-2103557" w:date="2021-02-16T11:37:00Z">
                <w:rPr>
                  <w:rFonts w:ascii="Cambria Math" w:hAnsi="Cambria Math"/>
                  <w:iCs/>
                </w:rPr>
              </w:ins>
            </m:ctrlPr>
          </m:sSubPr>
          <m:e>
            <m:r>
              <w:ins w:id="265" w:author="R4-2103557" w:date="2021-02-16T11:37:00Z">
                <w:rPr>
                  <w:rFonts w:ascii="Cambria Math" w:hAnsi="Cambria Math"/>
                </w:rPr>
                <m:t>N</m:t>
              </w:ins>
            </m:r>
            <m:ctrlPr>
              <w:ins w:id="266" w:author="R4-2103557" w:date="2021-02-16T11:37:00Z">
                <w:rPr>
                  <w:rFonts w:ascii="Cambria Math" w:hAnsi="Cambria Math"/>
                </w:rPr>
              </w:ins>
            </m:ctrlPr>
          </m:e>
          <m:sub>
            <m:r>
              <w:ins w:id="267" w:author="R4-2103557" w:date="2021-02-16T11:37:00Z">
                <m:rPr>
                  <m:sty m:val="p"/>
                </m:rPr>
                <w:rPr>
                  <w:rFonts w:ascii="Cambria Math" w:hAnsi="Cambria Math"/>
                  <w:vertAlign w:val="subscript"/>
                </w:rPr>
                <m:t>interruption</m:t>
              </w:ins>
            </m:r>
          </m:sub>
        </m:sSub>
      </m:oMath>
      <w:ins w:id="268" w:author="R4-2103557" w:date="2021-02-16T11:37:00Z">
        <w:r>
          <w:rPr>
            <w:rFonts w:hint="eastAsia"/>
            <w:iCs/>
            <w:lang w:eastAsia="zh-CN"/>
          </w:rPr>
          <w:t xml:space="preserve"> </w:t>
        </w:r>
        <w:r>
          <w:rPr>
            <w:iCs/>
            <w:lang w:eastAsia="zh-CN"/>
          </w:rPr>
          <w:t>is the interruption length given in clause 8.2</w:t>
        </w:r>
        <w:r>
          <w:rPr>
            <w:lang w:eastAsia="zh-CN"/>
          </w:rPr>
          <w:t xml:space="preserve">. Any E-UTRA PCell interruption due to activation of SCell shall occur in the subframe </w:t>
        </w:r>
      </w:ins>
      <m:oMath>
        <m:sSub>
          <m:sSubPr>
            <m:ctrlPr>
              <w:ins w:id="269" w:author="R4-2103557" w:date="2021-02-16T11:37:00Z">
                <w:rPr>
                  <w:rFonts w:ascii="Cambria Math" w:hAnsi="Cambria Math"/>
                  <w:lang w:eastAsia="zh-CN"/>
                </w:rPr>
              </w:ins>
            </m:ctrlPr>
          </m:sSubPr>
          <m:e>
            <m:r>
              <w:ins w:id="270" w:author="R4-2103557" w:date="2021-02-16T11:37:00Z">
                <w:rPr>
                  <w:rFonts w:ascii="Cambria Math" w:hAnsi="Cambria Math"/>
                  <w:lang w:eastAsia="zh-CN"/>
                </w:rPr>
                <m:t>m</m:t>
              </w:ins>
            </m:r>
          </m:e>
          <m:sub>
            <m:r>
              <w:ins w:id="271" w:author="R4-2103557" w:date="2021-02-16T11:37:00Z">
                <m:rPr>
                  <m:sty m:val="p"/>
                </m:rPr>
                <w:rPr>
                  <w:rFonts w:ascii="Cambria Math" w:hAnsi="Cambria Math"/>
                  <w:lang w:eastAsia="zh-CN"/>
                </w:rPr>
                <m:t>1</m:t>
              </w:ins>
            </m:r>
          </m:sub>
        </m:sSub>
        <m:r>
          <w:ins w:id="272" w:author="R4-2103557" w:date="2021-02-16T11:37:00Z">
            <m:rPr>
              <m:sty m:val="p"/>
            </m:rPr>
            <w:rPr>
              <w:rFonts w:ascii="Cambria Math" w:hAnsi="Cambria Math"/>
              <w:lang w:eastAsia="zh-CN"/>
            </w:rPr>
            <m:t>+1</m:t>
          </w:ins>
        </m:r>
      </m:oMath>
      <w:ins w:id="273" w:author="R4-2103557" w:date="2021-02-16T11:37:00Z">
        <w:r>
          <w:rPr>
            <w:lang w:eastAsia="zh-CN"/>
          </w:rPr>
          <w:t xml:space="preserve"> to subframe </w:t>
        </w:r>
      </w:ins>
      <m:oMath>
        <m:sSub>
          <m:sSubPr>
            <m:ctrlPr>
              <w:ins w:id="274" w:author="R4-2103557" w:date="2021-02-16T11:37:00Z">
                <w:rPr>
                  <w:rFonts w:ascii="Cambria Math" w:hAnsi="Cambria Math"/>
                  <w:lang w:eastAsia="zh-CN"/>
                </w:rPr>
              </w:ins>
            </m:ctrlPr>
          </m:sSubPr>
          <m:e>
            <m:r>
              <w:ins w:id="275" w:author="R4-2103557" w:date="2021-02-16T11:37:00Z">
                <w:rPr>
                  <w:rFonts w:ascii="Cambria Math" w:hAnsi="Cambria Math"/>
                  <w:lang w:eastAsia="zh-CN"/>
                </w:rPr>
                <m:t>m</m:t>
              </w:ins>
            </m:r>
          </m:e>
          <m:sub>
            <m:r>
              <w:ins w:id="276" w:author="R4-2103557" w:date="2021-02-16T11:37:00Z">
                <m:rPr>
                  <m:sty m:val="p"/>
                </m:rPr>
                <w:rPr>
                  <w:rFonts w:ascii="Cambria Math" w:hAnsi="Cambria Math"/>
                  <w:lang w:eastAsia="zh-CN"/>
                </w:rPr>
                <m:t>2</m:t>
              </w:ins>
            </m:r>
          </m:sub>
        </m:sSub>
        <m:r>
          <w:ins w:id="277" w:author="R4-2103557" w:date="2021-02-16T11:37:00Z">
            <m:rPr>
              <m:sty m:val="p"/>
            </m:rPr>
            <w:rPr>
              <w:rFonts w:ascii="Cambria Math" w:hAnsi="Cambria Math"/>
              <w:lang w:eastAsia="zh-CN"/>
            </w:rPr>
            <m:t>+1+</m:t>
          </w:ins>
        </m:r>
        <m:f>
          <m:fPr>
            <m:ctrlPr>
              <w:ins w:id="278" w:author="R4-2103557" w:date="2021-02-16T11:37:00Z">
                <w:rPr>
                  <w:rFonts w:ascii="Cambria Math" w:hAnsi="Cambria Math"/>
                </w:rPr>
              </w:ins>
            </m:ctrlPr>
          </m:fPr>
          <m:num>
            <m:sSub>
              <m:sSubPr>
                <m:ctrlPr>
                  <w:ins w:id="279" w:author="R4-2103557" w:date="2021-02-16T11:37:00Z">
                    <w:rPr>
                      <w:rFonts w:ascii="Cambria Math" w:hAnsi="Cambria Math"/>
                      <w:i/>
                    </w:rPr>
                  </w:ins>
                </m:ctrlPr>
              </m:sSubPr>
              <m:e>
                <m:r>
                  <w:ins w:id="280" w:author="R4-2103557" w:date="2021-02-16T11:37:00Z">
                    <w:rPr>
                      <w:rFonts w:ascii="Cambria Math" w:hAnsi="Cambria Math"/>
                    </w:rPr>
                    <m:t>T</m:t>
                  </w:ins>
                </m:r>
              </m:e>
              <m:sub>
                <m:r>
                  <w:ins w:id="281" w:author="R4-2103557" w:date="2021-02-16T11:37:00Z">
                    <w:rPr>
                      <w:rFonts w:ascii="Cambria Math" w:hAnsi="Cambria Math"/>
                    </w:rPr>
                    <m:t>RRC_Process</m:t>
                  </w:ins>
                </m:r>
              </m:sub>
            </m:sSub>
            <m:r>
              <w:ins w:id="282" w:author="R4-2103557" w:date="2021-02-16T11:37:00Z">
                <w:rPr>
                  <w:rFonts w:ascii="Cambria Math" w:hAnsi="Cambria Math"/>
                </w:rPr>
                <m:t>+</m:t>
              </w:ins>
            </m:r>
            <m:sSub>
              <m:sSubPr>
                <m:ctrlPr>
                  <w:ins w:id="283" w:author="R4-2103557" w:date="2021-02-16T11:37:00Z">
                    <w:rPr>
                      <w:rFonts w:ascii="Cambria Math" w:hAnsi="Cambria Math"/>
                      <w:i/>
                    </w:rPr>
                  </w:ins>
                </m:ctrlPr>
              </m:sSubPr>
              <m:e>
                <m:r>
                  <w:ins w:id="284" w:author="R4-2103557" w:date="2021-02-16T11:37:00Z">
                    <w:rPr>
                      <w:rFonts w:ascii="Cambria Math" w:hAnsi="Cambria Math"/>
                    </w:rPr>
                    <m:t>T</m:t>
                  </w:ins>
                </m:r>
              </m:e>
              <m:sub>
                <m:r>
                  <w:ins w:id="285" w:author="R4-2103557" w:date="2021-02-16T11:37:00Z">
                    <w:rPr>
                      <w:rFonts w:ascii="Cambria Math" w:hAnsi="Cambria Math"/>
                    </w:rPr>
                    <m:t>1</m:t>
                  </w:ins>
                </m:r>
              </m:sub>
            </m:sSub>
            <m:r>
              <w:ins w:id="286" w:author="R4-2103557" w:date="2021-02-16T11:37:00Z">
                <w:rPr>
                  <w:rFonts w:ascii="Cambria Math" w:hAnsi="Cambria Math"/>
                </w:rPr>
                <m:t>+</m:t>
              </w:ins>
            </m:r>
            <m:sSub>
              <m:sSubPr>
                <m:ctrlPr>
                  <w:ins w:id="287" w:author="R4-2103557" w:date="2021-02-16T11:37:00Z">
                    <w:rPr>
                      <w:rFonts w:ascii="Cambria Math" w:hAnsi="Cambria Math"/>
                      <w:i/>
                    </w:rPr>
                  </w:ins>
                </m:ctrlPr>
              </m:sSubPr>
              <m:e>
                <m:r>
                  <w:ins w:id="288" w:author="R4-2103557" w:date="2021-02-16T11:37:00Z">
                    <w:rPr>
                      <w:rFonts w:ascii="Cambria Math" w:hAnsi="Cambria Math"/>
                    </w:rPr>
                    <m:t>T</m:t>
                  </w:ins>
                </m:r>
              </m:e>
              <m:sub>
                <m:r>
                  <w:ins w:id="289" w:author="R4-2103557" w:date="2021-02-16T11:37:00Z">
                    <w:rPr>
                      <w:rFonts w:ascii="Cambria Math" w:hAnsi="Cambria Math"/>
                    </w:rPr>
                    <m:t>X</m:t>
                  </w:ins>
                </m:r>
              </m:sub>
            </m:sSub>
          </m:num>
          <m:den>
            <m:r>
              <w:ins w:id="290" w:author="R4-2103557" w:date="2021-02-16T11:37:00Z">
                <w:rPr>
                  <w:rFonts w:ascii="Cambria Math" w:hAnsi="Cambria Math"/>
                </w:rPr>
                <m:t>NR slot length</m:t>
              </w:ins>
            </m:r>
          </m:den>
        </m:f>
        <m:r>
          <w:ins w:id="291" w:author="R4-2103557" w:date="2021-02-16T11:37:00Z">
            <w:rPr>
              <w:rFonts w:ascii="Cambria Math" w:hAnsi="Cambria Math" w:hint="eastAsia"/>
              <w:lang w:eastAsia="zh-CN"/>
            </w:rPr>
            <m:t>+</m:t>
          </w:ins>
        </m:r>
        <m:sSub>
          <m:sSubPr>
            <m:ctrlPr>
              <w:ins w:id="292" w:author="R4-2103557" w:date="2021-02-16T11:37:00Z">
                <w:rPr>
                  <w:rFonts w:ascii="Cambria Math" w:hAnsi="Cambria Math"/>
                  <w:iCs/>
                </w:rPr>
              </w:ins>
            </m:ctrlPr>
          </m:sSubPr>
          <m:e>
            <m:r>
              <w:ins w:id="293" w:author="R4-2103557" w:date="2021-02-16T11:37:00Z">
                <w:rPr>
                  <w:rFonts w:ascii="Cambria Math" w:hAnsi="Cambria Math"/>
                </w:rPr>
                <m:t>N</m:t>
              </w:ins>
            </m:r>
            <m:ctrlPr>
              <w:ins w:id="294" w:author="R4-2103557" w:date="2021-02-16T11:37:00Z">
                <w:rPr>
                  <w:rFonts w:ascii="Cambria Math" w:hAnsi="Cambria Math"/>
                </w:rPr>
              </w:ins>
            </m:ctrlPr>
          </m:e>
          <m:sub>
            <m:r>
              <w:ins w:id="295" w:author="R4-2103557" w:date="2021-02-16T11:37:00Z">
                <m:rPr>
                  <m:sty m:val="p"/>
                </m:rPr>
                <w:rPr>
                  <w:rFonts w:ascii="Cambria Math" w:hAnsi="Cambria Math"/>
                  <w:vertAlign w:val="subscript"/>
                </w:rPr>
                <m:t>interruption</m:t>
              </w:ins>
            </m:r>
          </m:sub>
        </m:sSub>
      </m:oMath>
      <w:ins w:id="296" w:author="R4-2103557" w:date="2021-02-16T11:37:00Z">
        <w:r>
          <w:rPr>
            <w:rFonts w:hint="eastAsia"/>
            <w:iCs/>
            <w:lang w:eastAsia="zh-CN"/>
          </w:rPr>
          <w:t>,</w:t>
        </w:r>
        <w:r>
          <w:rPr>
            <w:iCs/>
            <w:lang w:eastAsia="zh-CN"/>
          </w:rPr>
          <w:t xml:space="preserve"> where </w:t>
        </w:r>
      </w:ins>
      <m:oMath>
        <m:sSub>
          <m:sSubPr>
            <m:ctrlPr>
              <w:ins w:id="297" w:author="R4-2103557" w:date="2021-02-16T11:37:00Z">
                <w:rPr>
                  <w:rFonts w:ascii="Cambria Math" w:hAnsi="Cambria Math"/>
                  <w:iCs/>
                  <w:lang w:eastAsia="zh-CN"/>
                </w:rPr>
              </w:ins>
            </m:ctrlPr>
          </m:sSubPr>
          <m:e>
            <m:r>
              <w:ins w:id="298" w:author="R4-2103557" w:date="2021-02-16T11:37:00Z">
                <m:rPr>
                  <m:sty m:val="p"/>
                </m:rPr>
                <w:rPr>
                  <w:rFonts w:ascii="Cambria Math" w:hAnsi="Cambria Math"/>
                  <w:lang w:eastAsia="zh-CN"/>
                </w:rPr>
                <m:t>m</m:t>
              </w:ins>
            </m:r>
          </m:e>
          <m:sub>
            <m:r>
              <w:ins w:id="299" w:author="R4-2103557" w:date="2021-02-16T11:37:00Z">
                <m:rPr>
                  <m:sty m:val="p"/>
                </m:rPr>
                <w:rPr>
                  <w:rFonts w:ascii="Cambria Math" w:hAnsi="Cambria Math"/>
                  <w:lang w:eastAsia="zh-CN"/>
                </w:rPr>
                <m:t>1</m:t>
              </w:ins>
            </m:r>
          </m:sub>
        </m:sSub>
      </m:oMath>
      <w:ins w:id="300" w:author="R4-2103557" w:date="2021-02-16T11:37:00Z">
        <w:r>
          <w:rPr>
            <w:rFonts w:hint="eastAsia"/>
            <w:iCs/>
            <w:lang w:eastAsia="zh-CN"/>
          </w:rPr>
          <w:t xml:space="preserve"> </w:t>
        </w:r>
        <w:r>
          <w:rPr>
            <w:iCs/>
            <w:lang w:eastAsia="zh-CN"/>
          </w:rPr>
          <w:t xml:space="preserve">and </w:t>
        </w:r>
      </w:ins>
      <m:oMath>
        <m:sSub>
          <m:sSubPr>
            <m:ctrlPr>
              <w:ins w:id="301" w:author="R4-2103557" w:date="2021-02-16T11:37:00Z">
                <w:rPr>
                  <w:rFonts w:ascii="Cambria Math" w:hAnsi="Cambria Math"/>
                  <w:iCs/>
                  <w:lang w:eastAsia="zh-CN"/>
                </w:rPr>
              </w:ins>
            </m:ctrlPr>
          </m:sSubPr>
          <m:e>
            <m:r>
              <w:ins w:id="302" w:author="R4-2103557" w:date="2021-02-16T11:37:00Z">
                <m:rPr>
                  <m:sty m:val="p"/>
                </m:rPr>
                <w:rPr>
                  <w:rFonts w:ascii="Cambria Math" w:hAnsi="Cambria Math"/>
                  <w:lang w:eastAsia="zh-CN"/>
                </w:rPr>
                <m:t>m</m:t>
              </w:ins>
            </m:r>
          </m:e>
          <m:sub>
            <m:r>
              <w:ins w:id="303" w:author="R4-2103557" w:date="2021-02-16T11:37:00Z">
                <m:rPr>
                  <m:sty m:val="p"/>
                </m:rPr>
                <w:rPr>
                  <w:rFonts w:ascii="Cambria Math" w:hAnsi="Cambria Math"/>
                  <w:lang w:eastAsia="zh-CN"/>
                </w:rPr>
                <m:t>2</m:t>
              </w:ins>
            </m:r>
          </m:sub>
        </m:sSub>
      </m:oMath>
      <w:ins w:id="304" w:author="R4-2103557" w:date="2021-02-16T11:37:00Z">
        <w:r>
          <w:rPr>
            <w:rFonts w:hint="eastAsia"/>
            <w:iCs/>
            <w:lang w:eastAsia="zh-CN"/>
          </w:rPr>
          <w:t xml:space="preserve"> </w:t>
        </w:r>
        <w:r>
          <w:rPr>
            <w:iCs/>
            <w:lang w:eastAsia="zh-CN"/>
          </w:rPr>
          <w:t xml:space="preserve">are the index of the first and last subframe of E-UTRA PCell which overlaps with slot m, and </w:t>
        </w:r>
      </w:ins>
      <m:oMath>
        <m:sSub>
          <m:sSubPr>
            <m:ctrlPr>
              <w:ins w:id="305" w:author="R4-2103557" w:date="2021-02-16T11:37:00Z">
                <w:rPr>
                  <w:rFonts w:ascii="Cambria Math" w:hAnsi="Cambria Math"/>
                  <w:iCs/>
                </w:rPr>
              </w:ins>
            </m:ctrlPr>
          </m:sSubPr>
          <m:e>
            <m:r>
              <w:ins w:id="306" w:author="R4-2103557" w:date="2021-02-16T11:37:00Z">
                <w:rPr>
                  <w:rFonts w:ascii="Cambria Math" w:hAnsi="Cambria Math"/>
                </w:rPr>
                <m:t>N</m:t>
              </w:ins>
            </m:r>
            <m:ctrlPr>
              <w:ins w:id="307" w:author="R4-2103557" w:date="2021-02-16T11:37:00Z">
                <w:rPr>
                  <w:rFonts w:ascii="Cambria Math" w:hAnsi="Cambria Math"/>
                </w:rPr>
              </w:ins>
            </m:ctrlPr>
          </m:e>
          <m:sub>
            <m:r>
              <w:ins w:id="308" w:author="R4-2103557" w:date="2021-02-16T11:37:00Z">
                <m:rPr>
                  <m:sty m:val="p"/>
                </m:rPr>
                <w:rPr>
                  <w:rFonts w:ascii="Cambria Math" w:hAnsi="Cambria Math"/>
                  <w:vertAlign w:val="subscript"/>
                </w:rPr>
                <m:t>interruption</m:t>
              </w:ins>
            </m:r>
          </m:sub>
        </m:sSub>
      </m:oMath>
      <w:ins w:id="309" w:author="R4-2103557" w:date="2021-02-16T11:37:00Z">
        <w:r>
          <w:rPr>
            <w:rFonts w:hint="eastAsia"/>
            <w:iCs/>
            <w:lang w:eastAsia="zh-CN"/>
          </w:rPr>
          <w:t xml:space="preserve"> </w:t>
        </w:r>
        <w:r>
          <w:rPr>
            <w:iCs/>
            <w:lang w:eastAsia="zh-CN"/>
          </w:rPr>
          <w:t>is the interruption length given in TS 36.133 [14] clause 7.32.</w:t>
        </w:r>
      </w:ins>
    </w:p>
    <w:p w14:paraId="12D06C45" w14:textId="77777777" w:rsidR="002F788A" w:rsidRPr="006F4D85" w:rsidRDefault="002F788A" w:rsidP="002F788A">
      <w:pPr>
        <w:overflowPunct w:val="0"/>
        <w:autoSpaceDE w:val="0"/>
        <w:autoSpaceDN w:val="0"/>
        <w:adjustRightInd w:val="0"/>
        <w:textAlignment w:val="baseline"/>
        <w:rPr>
          <w:ins w:id="310" w:author="R4-2103557" w:date="2021-02-16T11:37:00Z"/>
          <w:lang w:eastAsia="zh-CN"/>
        </w:rPr>
      </w:pPr>
      <w:ins w:id="311" w:author="R4-2103557" w:date="2021-02-16T11:37:00Z">
        <w:r w:rsidRPr="006F4D85">
          <w:rPr>
            <w:lang w:eastAsia="zh-CN"/>
          </w:rPr>
          <w:t>The test equipment verifies that potential interruption is carried out in the correct time span by monitoring ACK/NACK sent in PSCell during activation of SCell.</w:t>
        </w:r>
      </w:ins>
    </w:p>
    <w:p w14:paraId="60D647AA" w14:textId="77777777" w:rsidR="002F788A" w:rsidRPr="006F4D85" w:rsidRDefault="002F788A" w:rsidP="002F788A">
      <w:pPr>
        <w:overflowPunct w:val="0"/>
        <w:autoSpaceDE w:val="0"/>
        <w:autoSpaceDN w:val="0"/>
        <w:adjustRightInd w:val="0"/>
        <w:textAlignment w:val="baseline"/>
        <w:rPr>
          <w:ins w:id="312" w:author="R4-2103557" w:date="2021-02-16T11:37:00Z"/>
          <w:lang w:eastAsia="zh-CN"/>
        </w:rPr>
      </w:pPr>
      <w:ins w:id="313" w:author="R4-2103557" w:date="2021-02-16T11:37:00Z">
        <w:r w:rsidRPr="006F4D85">
          <w:rPr>
            <w:lang w:eastAsia="zh-CN"/>
          </w:rPr>
          <w:t xml:space="preserve">The test equipment verifies the activation time by counting the slots from the time when the </w:t>
        </w:r>
        <w:r>
          <w:rPr>
            <w:lang w:eastAsia="zh-CN"/>
          </w:rPr>
          <w:t xml:space="preserve">direct </w:t>
        </w:r>
        <w:r w:rsidRPr="006F4D85">
          <w:rPr>
            <w:lang w:eastAsia="zh-CN"/>
          </w:rPr>
          <w:t>SCell activation command is sent until a CSI report with other than CQI index 0 is received.</w:t>
        </w:r>
      </w:ins>
    </w:p>
    <w:p w14:paraId="1788323B" w14:textId="7B6008B0" w:rsidR="002F788A" w:rsidRPr="006F4D85" w:rsidRDefault="002F788A" w:rsidP="002F788A">
      <w:pPr>
        <w:pStyle w:val="TH"/>
        <w:rPr>
          <w:ins w:id="314" w:author="R4-2103557" w:date="2021-02-16T11:37:00Z"/>
          <w:lang w:eastAsia="zh-CN"/>
        </w:rPr>
      </w:pPr>
      <w:ins w:id="315" w:author="R4-2103557" w:date="2021-02-16T11:37:00Z">
        <w:r w:rsidRPr="006F4D85">
          <w:rPr>
            <w:lang w:eastAsia="ko-KR"/>
          </w:rPr>
          <w:t xml:space="preserve">Table </w:t>
        </w:r>
        <w:r>
          <w:rPr>
            <w:lang w:eastAsia="ko-KR"/>
          </w:rPr>
          <w:t>A.4.5.3.</w:t>
        </w:r>
      </w:ins>
      <w:ins w:id="316" w:author="Ericsson v02" w:date="2021-02-23T09:58:00Z">
        <w:r w:rsidR="00751C1A">
          <w:rPr>
            <w:lang w:eastAsia="ko-KR"/>
          </w:rPr>
          <w:t>5</w:t>
        </w:r>
      </w:ins>
      <w:ins w:id="317" w:author="Ericsson" w:date="2021-02-16T13:06:00Z">
        <w:del w:id="318" w:author="Ericsson v02" w:date="2021-02-23T09:58:00Z">
          <w:r w:rsidR="0032341F" w:rsidDel="00751C1A">
            <w:rPr>
              <w:lang w:eastAsia="ko-KR"/>
            </w:rPr>
            <w:delText>4</w:delText>
          </w:r>
        </w:del>
      </w:ins>
      <w:ins w:id="319" w:author="R4-2103557" w:date="2021-02-16T11:37:00Z">
        <w:del w:id="320" w:author="Ericsson" w:date="2021-02-16T13:06:00Z">
          <w:r w:rsidDel="0032341F">
            <w:rPr>
              <w:lang w:eastAsia="ko-KR"/>
            </w:rPr>
            <w:delText>X</w:delText>
          </w:r>
        </w:del>
        <w:r w:rsidRPr="006F4D85">
          <w:rPr>
            <w:lang w:eastAsia="ko-KR"/>
          </w:rPr>
          <w:t xml:space="preserve">.1-1: known FR1 </w:t>
        </w:r>
        <w:r>
          <w:rPr>
            <w:lang w:eastAsia="ko-KR"/>
          </w:rPr>
          <w:t xml:space="preserve">direct </w:t>
        </w:r>
        <w:r w:rsidRPr="006F4D85">
          <w:rPr>
            <w:lang w:eastAsia="ko-KR"/>
          </w:rPr>
          <w:t>SCell activation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2F788A" w:rsidRPr="006F4D85" w14:paraId="67F271B6" w14:textId="77777777" w:rsidTr="000A3FEE">
        <w:trPr>
          <w:ins w:id="321" w:author="R4-2103557" w:date="2021-02-16T11:37:00Z"/>
        </w:trPr>
        <w:tc>
          <w:tcPr>
            <w:tcW w:w="1696" w:type="dxa"/>
            <w:tcBorders>
              <w:top w:val="single" w:sz="4" w:space="0" w:color="auto"/>
              <w:left w:val="single" w:sz="4" w:space="0" w:color="auto"/>
              <w:bottom w:val="single" w:sz="4" w:space="0" w:color="auto"/>
              <w:right w:val="single" w:sz="4" w:space="0" w:color="auto"/>
            </w:tcBorders>
            <w:hideMark/>
          </w:tcPr>
          <w:p w14:paraId="5EFBC35E" w14:textId="77777777" w:rsidR="002F788A" w:rsidRPr="006F4D85" w:rsidRDefault="002F788A" w:rsidP="000A3FEE">
            <w:pPr>
              <w:pStyle w:val="TAH"/>
              <w:rPr>
                <w:ins w:id="322" w:author="R4-2103557" w:date="2021-02-16T11:37:00Z"/>
                <w:lang w:eastAsia="zh-CN"/>
              </w:rPr>
            </w:pPr>
            <w:ins w:id="323" w:author="R4-2103557" w:date="2021-02-16T11:37:00Z">
              <w:r w:rsidRPr="006F4D85">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7B82E75A" w14:textId="77777777" w:rsidR="002F788A" w:rsidRPr="006F4D85" w:rsidRDefault="002F788A" w:rsidP="000A3FEE">
            <w:pPr>
              <w:pStyle w:val="TAH"/>
              <w:rPr>
                <w:ins w:id="324" w:author="R4-2103557" w:date="2021-02-16T11:37:00Z"/>
                <w:lang w:eastAsia="zh-CN"/>
              </w:rPr>
            </w:pPr>
            <w:ins w:id="325" w:author="R4-2103557" w:date="2021-02-16T11:37:00Z">
              <w:r w:rsidRPr="006F4D85">
                <w:rPr>
                  <w:lang w:eastAsia="zh-CN"/>
                </w:rPr>
                <w:t>Description</w:t>
              </w:r>
            </w:ins>
          </w:p>
        </w:tc>
      </w:tr>
      <w:tr w:rsidR="002F788A" w:rsidRPr="006F4D85" w14:paraId="3640D170" w14:textId="77777777" w:rsidTr="000A3FEE">
        <w:trPr>
          <w:ins w:id="326" w:author="R4-2103557" w:date="2021-02-16T11:37:00Z"/>
        </w:trPr>
        <w:tc>
          <w:tcPr>
            <w:tcW w:w="1696" w:type="dxa"/>
            <w:tcBorders>
              <w:top w:val="single" w:sz="4" w:space="0" w:color="auto"/>
              <w:left w:val="single" w:sz="4" w:space="0" w:color="auto"/>
              <w:bottom w:val="single" w:sz="4" w:space="0" w:color="auto"/>
              <w:right w:val="single" w:sz="4" w:space="0" w:color="auto"/>
            </w:tcBorders>
            <w:hideMark/>
          </w:tcPr>
          <w:p w14:paraId="5B01436F" w14:textId="77777777" w:rsidR="002F788A" w:rsidRPr="006F4D85" w:rsidRDefault="002F788A" w:rsidP="000A3FEE">
            <w:pPr>
              <w:pStyle w:val="TAC"/>
              <w:rPr>
                <w:ins w:id="327" w:author="R4-2103557" w:date="2021-02-16T11:37:00Z"/>
                <w:lang w:eastAsia="zh-CN"/>
              </w:rPr>
            </w:pPr>
            <w:ins w:id="328" w:author="R4-2103557" w:date="2021-02-16T11:37:00Z">
              <w:r w:rsidRPr="006F4D85">
                <w:rPr>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5A84DDE0" w14:textId="77777777" w:rsidR="002F788A" w:rsidRPr="006F4D85" w:rsidRDefault="002F788A" w:rsidP="000A3FEE">
            <w:pPr>
              <w:pStyle w:val="TAC"/>
              <w:rPr>
                <w:ins w:id="329" w:author="R4-2103557" w:date="2021-02-16T11:37:00Z"/>
                <w:lang w:eastAsia="zh-CN"/>
              </w:rPr>
            </w:pPr>
            <w:ins w:id="330" w:author="R4-2103557" w:date="2021-02-16T11:37:00Z">
              <w:r w:rsidRPr="006F4D85">
                <w:rPr>
                  <w:lang w:eastAsia="ko-KR"/>
                </w:rPr>
                <w:t>LTE FDD, NR 15 kHz SSB SCS, 10 MHz bandwidth, FDD duplex mode</w:t>
              </w:r>
            </w:ins>
          </w:p>
        </w:tc>
      </w:tr>
      <w:tr w:rsidR="002F788A" w:rsidRPr="006F4D85" w14:paraId="15D2E7D5" w14:textId="77777777" w:rsidTr="000A3FEE">
        <w:trPr>
          <w:ins w:id="331" w:author="R4-2103557" w:date="2021-02-16T11:37:00Z"/>
        </w:trPr>
        <w:tc>
          <w:tcPr>
            <w:tcW w:w="1696" w:type="dxa"/>
            <w:tcBorders>
              <w:top w:val="single" w:sz="4" w:space="0" w:color="auto"/>
              <w:left w:val="single" w:sz="4" w:space="0" w:color="auto"/>
              <w:bottom w:val="single" w:sz="4" w:space="0" w:color="auto"/>
              <w:right w:val="single" w:sz="4" w:space="0" w:color="auto"/>
            </w:tcBorders>
            <w:hideMark/>
          </w:tcPr>
          <w:p w14:paraId="6FAF8136" w14:textId="77777777" w:rsidR="002F788A" w:rsidRPr="006F4D85" w:rsidRDefault="002F788A" w:rsidP="000A3FEE">
            <w:pPr>
              <w:pStyle w:val="TAC"/>
              <w:rPr>
                <w:ins w:id="332" w:author="R4-2103557" w:date="2021-02-16T11:37:00Z"/>
                <w:lang w:eastAsia="zh-CN"/>
              </w:rPr>
            </w:pPr>
            <w:ins w:id="333" w:author="R4-2103557" w:date="2021-02-16T11:37:00Z">
              <w:r w:rsidRPr="006F4D85">
                <w:rPr>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3AFCF86B" w14:textId="77777777" w:rsidR="002F788A" w:rsidRPr="006F4D85" w:rsidRDefault="002F788A" w:rsidP="000A3FEE">
            <w:pPr>
              <w:pStyle w:val="TAC"/>
              <w:rPr>
                <w:ins w:id="334" w:author="R4-2103557" w:date="2021-02-16T11:37:00Z"/>
                <w:lang w:eastAsia="zh-CN"/>
              </w:rPr>
            </w:pPr>
            <w:ins w:id="335" w:author="R4-2103557" w:date="2021-02-16T11:37:00Z">
              <w:r w:rsidRPr="006F4D85">
                <w:rPr>
                  <w:lang w:eastAsia="ko-KR"/>
                </w:rPr>
                <w:t>LTE FDD, NR 15 kHz SSB SCS, 10 MHz bandwidth, TDD duplex mode</w:t>
              </w:r>
            </w:ins>
          </w:p>
        </w:tc>
      </w:tr>
      <w:tr w:rsidR="002F788A" w:rsidRPr="006F4D85" w14:paraId="040D5E10" w14:textId="77777777" w:rsidTr="000A3FEE">
        <w:trPr>
          <w:ins w:id="336" w:author="R4-2103557" w:date="2021-02-16T11:37:00Z"/>
        </w:trPr>
        <w:tc>
          <w:tcPr>
            <w:tcW w:w="1696" w:type="dxa"/>
            <w:tcBorders>
              <w:top w:val="single" w:sz="4" w:space="0" w:color="auto"/>
              <w:left w:val="single" w:sz="4" w:space="0" w:color="auto"/>
              <w:bottom w:val="single" w:sz="4" w:space="0" w:color="auto"/>
              <w:right w:val="single" w:sz="4" w:space="0" w:color="auto"/>
            </w:tcBorders>
            <w:hideMark/>
          </w:tcPr>
          <w:p w14:paraId="57148A61" w14:textId="77777777" w:rsidR="002F788A" w:rsidRPr="006F4D85" w:rsidRDefault="002F788A" w:rsidP="000A3FEE">
            <w:pPr>
              <w:pStyle w:val="TAC"/>
              <w:rPr>
                <w:ins w:id="337" w:author="R4-2103557" w:date="2021-02-16T11:37:00Z"/>
                <w:lang w:eastAsia="zh-CN"/>
              </w:rPr>
            </w:pPr>
            <w:ins w:id="338" w:author="R4-2103557" w:date="2021-02-16T11:37:00Z">
              <w:r w:rsidRPr="006F4D85">
                <w:rPr>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4A0D8753" w14:textId="77777777" w:rsidR="002F788A" w:rsidRPr="006F4D85" w:rsidRDefault="002F788A" w:rsidP="000A3FEE">
            <w:pPr>
              <w:pStyle w:val="TAC"/>
              <w:rPr>
                <w:ins w:id="339" w:author="R4-2103557" w:date="2021-02-16T11:37:00Z"/>
                <w:lang w:eastAsia="zh-CN"/>
              </w:rPr>
            </w:pPr>
            <w:ins w:id="340" w:author="R4-2103557" w:date="2021-02-16T11:37:00Z">
              <w:r w:rsidRPr="00736FBC">
                <w:rPr>
                  <w:lang w:eastAsia="ko-KR"/>
                </w:rPr>
                <w:t>LTE FDD, NR 30</w:t>
              </w:r>
              <w:r>
                <w:rPr>
                  <w:lang w:eastAsia="ko-KR"/>
                </w:rPr>
                <w:t xml:space="preserve"> </w:t>
              </w:r>
              <w:r w:rsidRPr="00736FBC">
                <w:rPr>
                  <w:lang w:eastAsia="ko-KR"/>
                </w:rPr>
                <w:t>kHz SSB SCS, 40 MHz bandwidth, TDD duplex mode</w:t>
              </w:r>
            </w:ins>
          </w:p>
        </w:tc>
      </w:tr>
      <w:tr w:rsidR="002F788A" w:rsidRPr="006F4D85" w14:paraId="59423D18" w14:textId="77777777" w:rsidTr="000A3FEE">
        <w:trPr>
          <w:ins w:id="341" w:author="R4-2103557" w:date="2021-02-16T11:37:00Z"/>
        </w:trPr>
        <w:tc>
          <w:tcPr>
            <w:tcW w:w="1696" w:type="dxa"/>
            <w:tcBorders>
              <w:top w:val="single" w:sz="4" w:space="0" w:color="auto"/>
              <w:left w:val="single" w:sz="4" w:space="0" w:color="auto"/>
              <w:bottom w:val="single" w:sz="4" w:space="0" w:color="auto"/>
              <w:right w:val="single" w:sz="4" w:space="0" w:color="auto"/>
            </w:tcBorders>
            <w:hideMark/>
          </w:tcPr>
          <w:p w14:paraId="0FDE364D" w14:textId="77777777" w:rsidR="002F788A" w:rsidRPr="006F4D85" w:rsidRDefault="002F788A" w:rsidP="000A3FEE">
            <w:pPr>
              <w:pStyle w:val="TAC"/>
              <w:rPr>
                <w:ins w:id="342" w:author="R4-2103557" w:date="2021-02-16T11:37:00Z"/>
                <w:lang w:eastAsia="zh-CN"/>
              </w:rPr>
            </w:pPr>
            <w:ins w:id="343" w:author="R4-2103557" w:date="2021-02-16T11:37:00Z">
              <w:r w:rsidRPr="006F4D85">
                <w:rPr>
                  <w:lang w:eastAsia="zh-CN"/>
                </w:rPr>
                <w:t>4</w:t>
              </w:r>
            </w:ins>
          </w:p>
        </w:tc>
        <w:tc>
          <w:tcPr>
            <w:tcW w:w="7654" w:type="dxa"/>
            <w:tcBorders>
              <w:top w:val="single" w:sz="4" w:space="0" w:color="auto"/>
              <w:left w:val="single" w:sz="4" w:space="0" w:color="auto"/>
              <w:bottom w:val="single" w:sz="4" w:space="0" w:color="auto"/>
              <w:right w:val="single" w:sz="4" w:space="0" w:color="auto"/>
            </w:tcBorders>
            <w:hideMark/>
          </w:tcPr>
          <w:p w14:paraId="5AD5DB13" w14:textId="77777777" w:rsidR="002F788A" w:rsidRPr="006F4D85" w:rsidRDefault="002F788A" w:rsidP="000A3FEE">
            <w:pPr>
              <w:pStyle w:val="TAC"/>
              <w:rPr>
                <w:ins w:id="344" w:author="R4-2103557" w:date="2021-02-16T11:37:00Z"/>
                <w:lang w:eastAsia="ko-KR"/>
              </w:rPr>
            </w:pPr>
            <w:ins w:id="345" w:author="R4-2103557" w:date="2021-02-16T11:37:00Z">
              <w:r w:rsidRPr="00736FBC">
                <w:rPr>
                  <w:lang w:eastAsia="ko-KR"/>
                </w:rPr>
                <w:t>LTE TDD, NR 15 kHz SSB SCS, 10 MHz bandwidth, FDD duplex mode</w:t>
              </w:r>
            </w:ins>
          </w:p>
        </w:tc>
      </w:tr>
      <w:tr w:rsidR="002F788A" w:rsidRPr="006F4D85" w14:paraId="22F387BE" w14:textId="77777777" w:rsidTr="000A3FEE">
        <w:trPr>
          <w:ins w:id="346" w:author="R4-2103557" w:date="2021-02-16T11:37:00Z"/>
        </w:trPr>
        <w:tc>
          <w:tcPr>
            <w:tcW w:w="1696" w:type="dxa"/>
            <w:tcBorders>
              <w:top w:val="single" w:sz="4" w:space="0" w:color="auto"/>
              <w:left w:val="single" w:sz="4" w:space="0" w:color="auto"/>
              <w:bottom w:val="single" w:sz="4" w:space="0" w:color="auto"/>
              <w:right w:val="single" w:sz="4" w:space="0" w:color="auto"/>
            </w:tcBorders>
            <w:hideMark/>
          </w:tcPr>
          <w:p w14:paraId="5D2EAFB6" w14:textId="77777777" w:rsidR="002F788A" w:rsidRPr="006F4D85" w:rsidRDefault="002F788A" w:rsidP="000A3FEE">
            <w:pPr>
              <w:pStyle w:val="TAC"/>
              <w:rPr>
                <w:ins w:id="347" w:author="R4-2103557" w:date="2021-02-16T11:37:00Z"/>
                <w:lang w:eastAsia="zh-CN"/>
              </w:rPr>
            </w:pPr>
            <w:ins w:id="348" w:author="R4-2103557" w:date="2021-02-16T11:37:00Z">
              <w:r w:rsidRPr="006F4D85">
                <w:rPr>
                  <w:lang w:eastAsia="zh-CN"/>
                </w:rPr>
                <w:t>5</w:t>
              </w:r>
            </w:ins>
          </w:p>
        </w:tc>
        <w:tc>
          <w:tcPr>
            <w:tcW w:w="7654" w:type="dxa"/>
            <w:tcBorders>
              <w:top w:val="single" w:sz="4" w:space="0" w:color="auto"/>
              <w:left w:val="single" w:sz="4" w:space="0" w:color="auto"/>
              <w:bottom w:val="single" w:sz="4" w:space="0" w:color="auto"/>
              <w:right w:val="single" w:sz="4" w:space="0" w:color="auto"/>
            </w:tcBorders>
            <w:hideMark/>
          </w:tcPr>
          <w:p w14:paraId="6317CBD5" w14:textId="77777777" w:rsidR="002F788A" w:rsidRPr="006F4D85" w:rsidRDefault="002F788A" w:rsidP="000A3FEE">
            <w:pPr>
              <w:pStyle w:val="TAC"/>
              <w:rPr>
                <w:ins w:id="349" w:author="R4-2103557" w:date="2021-02-16T11:37:00Z"/>
                <w:lang w:eastAsia="ko-KR"/>
              </w:rPr>
            </w:pPr>
            <w:ins w:id="350" w:author="R4-2103557" w:date="2021-02-16T11:37:00Z">
              <w:r w:rsidRPr="00736FBC">
                <w:rPr>
                  <w:lang w:eastAsia="ko-KR"/>
                </w:rPr>
                <w:t>LTE TDD, NR 15 kHz SSB SCS, 10 MHz bandwidth, TDD duplex mode</w:t>
              </w:r>
            </w:ins>
          </w:p>
        </w:tc>
      </w:tr>
      <w:tr w:rsidR="002F788A" w:rsidRPr="006F4D85" w14:paraId="79654A39" w14:textId="77777777" w:rsidTr="000A3FEE">
        <w:trPr>
          <w:ins w:id="351" w:author="R4-2103557" w:date="2021-02-16T11:37:00Z"/>
        </w:trPr>
        <w:tc>
          <w:tcPr>
            <w:tcW w:w="1696" w:type="dxa"/>
            <w:tcBorders>
              <w:top w:val="single" w:sz="4" w:space="0" w:color="auto"/>
              <w:left w:val="single" w:sz="4" w:space="0" w:color="auto"/>
              <w:bottom w:val="single" w:sz="4" w:space="0" w:color="auto"/>
              <w:right w:val="single" w:sz="4" w:space="0" w:color="auto"/>
            </w:tcBorders>
            <w:hideMark/>
          </w:tcPr>
          <w:p w14:paraId="73AB43EF" w14:textId="77777777" w:rsidR="002F788A" w:rsidRPr="006F4D85" w:rsidRDefault="002F788A" w:rsidP="000A3FEE">
            <w:pPr>
              <w:pStyle w:val="TAC"/>
              <w:rPr>
                <w:ins w:id="352" w:author="R4-2103557" w:date="2021-02-16T11:37:00Z"/>
                <w:lang w:eastAsia="zh-CN"/>
              </w:rPr>
            </w:pPr>
            <w:ins w:id="353" w:author="R4-2103557" w:date="2021-02-16T11:37:00Z">
              <w:r w:rsidRPr="006F4D85">
                <w:rPr>
                  <w:lang w:eastAsia="zh-CN"/>
                </w:rPr>
                <w:t>6</w:t>
              </w:r>
            </w:ins>
          </w:p>
        </w:tc>
        <w:tc>
          <w:tcPr>
            <w:tcW w:w="7654" w:type="dxa"/>
            <w:tcBorders>
              <w:top w:val="single" w:sz="4" w:space="0" w:color="auto"/>
              <w:left w:val="single" w:sz="4" w:space="0" w:color="auto"/>
              <w:bottom w:val="single" w:sz="4" w:space="0" w:color="auto"/>
              <w:right w:val="single" w:sz="4" w:space="0" w:color="auto"/>
            </w:tcBorders>
            <w:hideMark/>
          </w:tcPr>
          <w:p w14:paraId="0C5A25B5" w14:textId="77777777" w:rsidR="002F788A" w:rsidRPr="006F4D85" w:rsidRDefault="002F788A" w:rsidP="000A3FEE">
            <w:pPr>
              <w:pStyle w:val="TAC"/>
              <w:rPr>
                <w:ins w:id="354" w:author="R4-2103557" w:date="2021-02-16T11:37:00Z"/>
                <w:lang w:eastAsia="ko-KR"/>
              </w:rPr>
            </w:pPr>
            <w:ins w:id="355" w:author="R4-2103557" w:date="2021-02-16T11:37:00Z">
              <w:r w:rsidRPr="00736FBC">
                <w:rPr>
                  <w:lang w:eastAsia="ko-KR"/>
                </w:rPr>
                <w:t>LTE TDD, NR 30</w:t>
              </w:r>
              <w:r>
                <w:rPr>
                  <w:lang w:eastAsia="ko-KR"/>
                </w:rPr>
                <w:t xml:space="preserve"> </w:t>
              </w:r>
              <w:r w:rsidRPr="00736FBC">
                <w:rPr>
                  <w:lang w:eastAsia="ko-KR"/>
                </w:rPr>
                <w:t>kHz SSB SCS, 40 MHz bandwidth, TDD duplex mode</w:t>
              </w:r>
            </w:ins>
          </w:p>
        </w:tc>
      </w:tr>
      <w:tr w:rsidR="002F788A" w:rsidRPr="006F4D85" w14:paraId="6EBCC599" w14:textId="77777777" w:rsidTr="000A3FEE">
        <w:trPr>
          <w:ins w:id="356" w:author="R4-2103557" w:date="2021-02-16T11:37:00Z"/>
        </w:trPr>
        <w:tc>
          <w:tcPr>
            <w:tcW w:w="9350" w:type="dxa"/>
            <w:gridSpan w:val="2"/>
            <w:tcBorders>
              <w:top w:val="single" w:sz="4" w:space="0" w:color="auto"/>
              <w:left w:val="single" w:sz="4" w:space="0" w:color="auto"/>
              <w:bottom w:val="single" w:sz="4" w:space="0" w:color="auto"/>
              <w:right w:val="single" w:sz="4" w:space="0" w:color="auto"/>
            </w:tcBorders>
            <w:hideMark/>
          </w:tcPr>
          <w:p w14:paraId="3DDD52C3" w14:textId="77777777" w:rsidR="002F788A" w:rsidRPr="006F4D85" w:rsidRDefault="002F788A" w:rsidP="000A3FEE">
            <w:pPr>
              <w:pStyle w:val="TAN"/>
              <w:rPr>
                <w:ins w:id="357" w:author="R4-2103557" w:date="2021-02-16T11:37:00Z"/>
                <w:lang w:eastAsia="ko-KR"/>
              </w:rPr>
            </w:pPr>
            <w:ins w:id="358" w:author="R4-2103557" w:date="2021-02-16T11:37:00Z">
              <w:r w:rsidRPr="006F4D85">
                <w:rPr>
                  <w:lang w:eastAsia="ko-KR"/>
                </w:rPr>
                <w:t xml:space="preserve">Note: </w:t>
              </w:r>
              <w:r w:rsidRPr="006F4D85">
                <w:tab/>
              </w:r>
              <w:r w:rsidRPr="006F4D85">
                <w:rPr>
                  <w:lang w:eastAsia="ko-KR"/>
                </w:rPr>
                <w:t>The UE is only required to be tested in one of the supported test configurations</w:t>
              </w:r>
            </w:ins>
          </w:p>
        </w:tc>
      </w:tr>
    </w:tbl>
    <w:p w14:paraId="5AF578B7" w14:textId="77777777" w:rsidR="002F788A" w:rsidRPr="006F4D85" w:rsidRDefault="002F788A" w:rsidP="002F788A">
      <w:pPr>
        <w:overflowPunct w:val="0"/>
        <w:autoSpaceDE w:val="0"/>
        <w:autoSpaceDN w:val="0"/>
        <w:adjustRightInd w:val="0"/>
        <w:textAlignment w:val="baseline"/>
        <w:rPr>
          <w:ins w:id="359" w:author="R4-2103557" w:date="2021-02-16T11:37:00Z"/>
          <w:lang w:eastAsia="zh-CN"/>
        </w:rPr>
      </w:pPr>
    </w:p>
    <w:p w14:paraId="1624E152" w14:textId="2E3A4EE3" w:rsidR="002F788A" w:rsidRPr="006F4D85" w:rsidRDefault="002F788A" w:rsidP="002F788A">
      <w:pPr>
        <w:pStyle w:val="TH"/>
        <w:rPr>
          <w:ins w:id="360" w:author="R4-2103557" w:date="2021-02-16T11:37:00Z"/>
          <w:lang w:eastAsia="ko-KR"/>
        </w:rPr>
      </w:pPr>
      <w:ins w:id="361" w:author="R4-2103557" w:date="2021-02-16T11:37:00Z">
        <w:r w:rsidRPr="006F4D85">
          <w:rPr>
            <w:lang w:eastAsia="ko-KR"/>
          </w:rPr>
          <w:t xml:space="preserve">Table </w:t>
        </w:r>
        <w:r>
          <w:rPr>
            <w:lang w:eastAsia="ko-KR"/>
          </w:rPr>
          <w:t>A.4.5.3.</w:t>
        </w:r>
      </w:ins>
      <w:ins w:id="362" w:author="Ericsson v02" w:date="2021-02-23T09:58:00Z">
        <w:r w:rsidR="00751C1A">
          <w:rPr>
            <w:lang w:eastAsia="ko-KR"/>
          </w:rPr>
          <w:t>5</w:t>
        </w:r>
      </w:ins>
      <w:ins w:id="363" w:author="Ericsson" w:date="2021-02-16T13:06:00Z">
        <w:del w:id="364" w:author="Ericsson v02" w:date="2021-02-23T09:58:00Z">
          <w:r w:rsidR="0032341F" w:rsidDel="00751C1A">
            <w:rPr>
              <w:lang w:eastAsia="ko-KR"/>
            </w:rPr>
            <w:delText>4</w:delText>
          </w:r>
        </w:del>
      </w:ins>
      <w:ins w:id="365" w:author="R4-2103557" w:date="2021-02-16T11:37:00Z">
        <w:del w:id="366" w:author="Ericsson" w:date="2021-02-16T13:06:00Z">
          <w:r w:rsidDel="0032341F">
            <w:rPr>
              <w:lang w:eastAsia="ko-KR"/>
            </w:rPr>
            <w:delText>X</w:delText>
          </w:r>
        </w:del>
        <w:r w:rsidRPr="006F4D85">
          <w:rPr>
            <w:lang w:eastAsia="ko-KR"/>
          </w:rPr>
          <w:t xml:space="preserve">.1-2: General test parameters for known FR1 </w:t>
        </w:r>
        <w:r>
          <w:rPr>
            <w:lang w:eastAsia="ko-KR"/>
          </w:rPr>
          <w:t xml:space="preserve">direct </w:t>
        </w:r>
        <w:r w:rsidRPr="006F4D85">
          <w:rPr>
            <w:lang w:eastAsia="ko-KR"/>
          </w:rPr>
          <w:t xml:space="preserve">SCell activation </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401"/>
      </w:tblGrid>
      <w:tr w:rsidR="002F788A" w:rsidRPr="006F4D85" w14:paraId="2E78732D" w14:textId="77777777" w:rsidTr="000A3FEE">
        <w:trPr>
          <w:cantSplit/>
          <w:jc w:val="center"/>
          <w:ins w:id="367"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1FE4BC4A" w14:textId="77777777" w:rsidR="002F788A" w:rsidRPr="006F4D85" w:rsidRDefault="002F788A" w:rsidP="000A3FEE">
            <w:pPr>
              <w:pStyle w:val="TAH"/>
              <w:rPr>
                <w:ins w:id="368" w:author="R4-2103557" w:date="2021-02-16T11:37:00Z"/>
                <w:lang w:eastAsia="ja-JP"/>
              </w:rPr>
            </w:pPr>
            <w:ins w:id="369" w:author="R4-2103557" w:date="2021-02-16T11:37:00Z">
              <w:r w:rsidRPr="006F4D85">
                <w:t>Parameter</w:t>
              </w:r>
            </w:ins>
          </w:p>
        </w:tc>
        <w:tc>
          <w:tcPr>
            <w:tcW w:w="709" w:type="dxa"/>
            <w:tcBorders>
              <w:top w:val="single" w:sz="4" w:space="0" w:color="auto"/>
              <w:left w:val="single" w:sz="4" w:space="0" w:color="auto"/>
              <w:bottom w:val="single" w:sz="4" w:space="0" w:color="auto"/>
              <w:right w:val="single" w:sz="4" w:space="0" w:color="auto"/>
            </w:tcBorders>
            <w:hideMark/>
          </w:tcPr>
          <w:p w14:paraId="251830E3" w14:textId="77777777" w:rsidR="002F788A" w:rsidRPr="006F4D85" w:rsidRDefault="002F788A" w:rsidP="000A3FEE">
            <w:pPr>
              <w:pStyle w:val="TAH"/>
              <w:rPr>
                <w:ins w:id="370" w:author="R4-2103557" w:date="2021-02-16T11:37:00Z"/>
                <w:lang w:eastAsia="ja-JP"/>
              </w:rPr>
            </w:pPr>
            <w:ins w:id="371" w:author="R4-2103557" w:date="2021-02-16T11:37:00Z">
              <w:r w:rsidRPr="006F4D85">
                <w:t>Unit</w:t>
              </w:r>
            </w:ins>
          </w:p>
        </w:tc>
        <w:tc>
          <w:tcPr>
            <w:tcW w:w="2977" w:type="dxa"/>
            <w:tcBorders>
              <w:top w:val="single" w:sz="4" w:space="0" w:color="auto"/>
              <w:left w:val="single" w:sz="4" w:space="0" w:color="auto"/>
              <w:bottom w:val="single" w:sz="4" w:space="0" w:color="auto"/>
              <w:right w:val="single" w:sz="4" w:space="0" w:color="auto"/>
            </w:tcBorders>
            <w:hideMark/>
          </w:tcPr>
          <w:p w14:paraId="2C182B50" w14:textId="77777777" w:rsidR="002F788A" w:rsidRPr="006F4D85" w:rsidRDefault="002F788A" w:rsidP="000A3FEE">
            <w:pPr>
              <w:pStyle w:val="TAH"/>
              <w:rPr>
                <w:ins w:id="372" w:author="R4-2103557" w:date="2021-02-16T11:37:00Z"/>
                <w:lang w:eastAsia="ja-JP"/>
              </w:rPr>
            </w:pPr>
            <w:ins w:id="373" w:author="R4-2103557" w:date="2021-02-16T11:37:00Z">
              <w:r w:rsidRPr="006F4D85">
                <w:t>Value</w:t>
              </w:r>
            </w:ins>
          </w:p>
        </w:tc>
        <w:tc>
          <w:tcPr>
            <w:tcW w:w="3401" w:type="dxa"/>
            <w:tcBorders>
              <w:top w:val="single" w:sz="4" w:space="0" w:color="auto"/>
              <w:left w:val="single" w:sz="4" w:space="0" w:color="auto"/>
              <w:bottom w:val="single" w:sz="4" w:space="0" w:color="auto"/>
              <w:right w:val="single" w:sz="4" w:space="0" w:color="auto"/>
            </w:tcBorders>
            <w:hideMark/>
          </w:tcPr>
          <w:p w14:paraId="36427467" w14:textId="77777777" w:rsidR="002F788A" w:rsidRPr="006F4D85" w:rsidRDefault="002F788A" w:rsidP="000A3FEE">
            <w:pPr>
              <w:pStyle w:val="TAH"/>
              <w:rPr>
                <w:ins w:id="374" w:author="R4-2103557" w:date="2021-02-16T11:37:00Z"/>
                <w:lang w:eastAsia="ja-JP"/>
              </w:rPr>
            </w:pPr>
            <w:ins w:id="375" w:author="R4-2103557" w:date="2021-02-16T11:37:00Z">
              <w:r w:rsidRPr="006F4D85">
                <w:t>Comment</w:t>
              </w:r>
            </w:ins>
          </w:p>
        </w:tc>
      </w:tr>
      <w:tr w:rsidR="002F788A" w:rsidRPr="006F4D85" w14:paraId="2F8038DE" w14:textId="77777777" w:rsidTr="000A3FEE">
        <w:trPr>
          <w:cantSplit/>
          <w:jc w:val="center"/>
          <w:ins w:id="376"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5DE7646E" w14:textId="77777777" w:rsidR="002F788A" w:rsidRPr="006F4D85" w:rsidRDefault="002F788A" w:rsidP="000A3FEE">
            <w:pPr>
              <w:pStyle w:val="TAL"/>
              <w:rPr>
                <w:ins w:id="377" w:author="R4-2103557" w:date="2021-02-16T11:37:00Z"/>
                <w:lang w:val="it-IT" w:eastAsia="ja-JP"/>
              </w:rPr>
            </w:pPr>
            <w:ins w:id="378" w:author="R4-2103557" w:date="2021-02-16T11:37:00Z">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1104BD0F" w14:textId="77777777" w:rsidR="002F788A" w:rsidRPr="006F4D85" w:rsidRDefault="002F788A" w:rsidP="000A3FEE">
            <w:pPr>
              <w:pStyle w:val="TAC"/>
              <w:rPr>
                <w:ins w:id="379" w:author="R4-2103557" w:date="2021-02-16T11:37:00Z"/>
                <w:lang w:val="it-IT"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DD5ADE8" w14:textId="77777777" w:rsidR="002F788A" w:rsidRPr="006F4D85" w:rsidRDefault="002F788A" w:rsidP="000A3FEE">
            <w:pPr>
              <w:pStyle w:val="TAC"/>
              <w:rPr>
                <w:ins w:id="380" w:author="R4-2103557" w:date="2021-02-16T11:37:00Z"/>
                <w:lang w:val="sv-SE" w:eastAsia="ja-JP"/>
              </w:rPr>
            </w:pPr>
            <w:ins w:id="381" w:author="R4-2103557" w:date="2021-02-16T11:37:00Z">
              <w:r w:rsidRPr="006F4D85">
                <w:rPr>
                  <w:lang w:val="sv-SE"/>
                </w:rPr>
                <w:t>1,2,3</w:t>
              </w:r>
            </w:ins>
          </w:p>
        </w:tc>
        <w:tc>
          <w:tcPr>
            <w:tcW w:w="3401" w:type="dxa"/>
            <w:tcBorders>
              <w:top w:val="single" w:sz="4" w:space="0" w:color="auto"/>
              <w:left w:val="single" w:sz="4" w:space="0" w:color="auto"/>
              <w:bottom w:val="single" w:sz="4" w:space="0" w:color="auto"/>
              <w:right w:val="single" w:sz="4" w:space="0" w:color="auto"/>
            </w:tcBorders>
            <w:hideMark/>
          </w:tcPr>
          <w:p w14:paraId="097D85BC" w14:textId="77777777" w:rsidR="002F788A" w:rsidRPr="006F4D85" w:rsidRDefault="002F788A" w:rsidP="000A3FEE">
            <w:pPr>
              <w:pStyle w:val="TAL"/>
              <w:rPr>
                <w:ins w:id="382" w:author="R4-2103557" w:date="2021-02-16T11:37:00Z"/>
                <w:lang w:eastAsia="ja-JP"/>
              </w:rPr>
            </w:pPr>
            <w:ins w:id="383" w:author="R4-2103557" w:date="2021-02-16T11:37:00Z">
              <w:r w:rsidRPr="006F4D85">
                <w:t>One E-UTRAN radio channel (1) and two NR radio channel (2,3) are used for this test</w:t>
              </w:r>
            </w:ins>
          </w:p>
        </w:tc>
      </w:tr>
      <w:tr w:rsidR="002F788A" w:rsidRPr="006F4D85" w14:paraId="0297BC44" w14:textId="77777777" w:rsidTr="000A3FEE">
        <w:trPr>
          <w:cantSplit/>
          <w:jc w:val="center"/>
          <w:ins w:id="384"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65125FA2" w14:textId="77777777" w:rsidR="002F788A" w:rsidRPr="006F4D85" w:rsidRDefault="002F788A" w:rsidP="000A3FEE">
            <w:pPr>
              <w:pStyle w:val="TAL"/>
              <w:rPr>
                <w:ins w:id="385" w:author="R4-2103557" w:date="2021-02-16T11:37:00Z"/>
                <w:lang w:eastAsia="ja-JP"/>
              </w:rPr>
            </w:pPr>
            <w:ins w:id="386" w:author="R4-2103557" w:date="2021-02-16T11:37:00Z">
              <w:r w:rsidRPr="006F4D85">
                <w:t>Active PCell</w:t>
              </w:r>
            </w:ins>
          </w:p>
        </w:tc>
        <w:tc>
          <w:tcPr>
            <w:tcW w:w="709" w:type="dxa"/>
            <w:tcBorders>
              <w:top w:val="single" w:sz="4" w:space="0" w:color="auto"/>
              <w:left w:val="single" w:sz="4" w:space="0" w:color="auto"/>
              <w:bottom w:val="single" w:sz="4" w:space="0" w:color="auto"/>
              <w:right w:val="single" w:sz="4" w:space="0" w:color="auto"/>
            </w:tcBorders>
          </w:tcPr>
          <w:p w14:paraId="0CEBB288" w14:textId="77777777" w:rsidR="002F788A" w:rsidRPr="006F4D85" w:rsidRDefault="002F788A" w:rsidP="000A3FEE">
            <w:pPr>
              <w:pStyle w:val="TAC"/>
              <w:rPr>
                <w:ins w:id="387" w:author="R4-2103557" w:date="2021-02-16T11:3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92CB55E" w14:textId="77777777" w:rsidR="002F788A" w:rsidRPr="006F4D85" w:rsidRDefault="002F788A" w:rsidP="000A3FEE">
            <w:pPr>
              <w:pStyle w:val="TAC"/>
              <w:rPr>
                <w:ins w:id="388" w:author="R4-2103557" w:date="2021-02-16T11:37:00Z"/>
                <w:lang w:eastAsia="ja-JP"/>
              </w:rPr>
            </w:pPr>
            <w:ins w:id="389" w:author="R4-2103557" w:date="2021-02-16T11:37:00Z">
              <w:r w:rsidRPr="006F4D85">
                <w:t>Cell 1</w:t>
              </w:r>
            </w:ins>
          </w:p>
        </w:tc>
        <w:tc>
          <w:tcPr>
            <w:tcW w:w="3401" w:type="dxa"/>
            <w:tcBorders>
              <w:top w:val="single" w:sz="4" w:space="0" w:color="auto"/>
              <w:left w:val="single" w:sz="4" w:space="0" w:color="auto"/>
              <w:bottom w:val="single" w:sz="4" w:space="0" w:color="auto"/>
              <w:right w:val="single" w:sz="4" w:space="0" w:color="auto"/>
            </w:tcBorders>
            <w:hideMark/>
          </w:tcPr>
          <w:p w14:paraId="5336A632" w14:textId="77777777" w:rsidR="002F788A" w:rsidRPr="006F4D85" w:rsidRDefault="002F788A" w:rsidP="000A3FEE">
            <w:pPr>
              <w:pStyle w:val="TAL"/>
              <w:rPr>
                <w:ins w:id="390" w:author="R4-2103557" w:date="2021-02-16T11:37:00Z"/>
              </w:rPr>
            </w:pPr>
            <w:ins w:id="391" w:author="R4-2103557" w:date="2021-02-16T11:37:00Z">
              <w:r w:rsidRPr="006F4D85">
                <w:t>Primary cell on E-UTRAN RF channel number 1.</w:t>
              </w:r>
            </w:ins>
          </w:p>
          <w:p w14:paraId="7292BE34" w14:textId="77777777" w:rsidR="002F788A" w:rsidRPr="006F4D85" w:rsidRDefault="002F788A" w:rsidP="000A3FEE">
            <w:pPr>
              <w:pStyle w:val="TAL"/>
              <w:rPr>
                <w:ins w:id="392" w:author="R4-2103557" w:date="2021-02-16T11:37:00Z"/>
                <w:lang w:eastAsia="ja-JP"/>
              </w:rPr>
            </w:pPr>
            <w:ins w:id="393" w:author="R4-2103557" w:date="2021-02-16T11:37:00Z">
              <w:r w:rsidRPr="006F4D85">
                <w:t>As specified in clause A.3.7.2.1</w:t>
              </w:r>
            </w:ins>
          </w:p>
        </w:tc>
      </w:tr>
      <w:tr w:rsidR="002F788A" w:rsidRPr="006F4D85" w14:paraId="1DCB540A" w14:textId="77777777" w:rsidTr="000A3FEE">
        <w:trPr>
          <w:cantSplit/>
          <w:jc w:val="center"/>
          <w:ins w:id="394"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121E3B6C" w14:textId="77777777" w:rsidR="002F788A" w:rsidRPr="006F4D85" w:rsidRDefault="002F788A" w:rsidP="000A3FEE">
            <w:pPr>
              <w:pStyle w:val="TAL"/>
              <w:rPr>
                <w:ins w:id="395" w:author="R4-2103557" w:date="2021-02-16T11:37:00Z"/>
              </w:rPr>
            </w:pPr>
            <w:ins w:id="396" w:author="R4-2103557" w:date="2021-02-16T11:37:00Z">
              <w:r w:rsidRPr="006F4D85">
                <w:t>Active PSCell</w:t>
              </w:r>
            </w:ins>
          </w:p>
        </w:tc>
        <w:tc>
          <w:tcPr>
            <w:tcW w:w="709" w:type="dxa"/>
            <w:tcBorders>
              <w:top w:val="single" w:sz="4" w:space="0" w:color="auto"/>
              <w:left w:val="single" w:sz="4" w:space="0" w:color="auto"/>
              <w:bottom w:val="single" w:sz="4" w:space="0" w:color="auto"/>
              <w:right w:val="single" w:sz="4" w:space="0" w:color="auto"/>
            </w:tcBorders>
          </w:tcPr>
          <w:p w14:paraId="2CDA52FD" w14:textId="77777777" w:rsidR="002F788A" w:rsidRPr="006F4D85" w:rsidRDefault="002F788A" w:rsidP="000A3FEE">
            <w:pPr>
              <w:pStyle w:val="TAC"/>
              <w:rPr>
                <w:ins w:id="397" w:author="R4-2103557" w:date="2021-02-16T11:3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EAE7998" w14:textId="77777777" w:rsidR="002F788A" w:rsidRPr="006F4D85" w:rsidRDefault="002F788A" w:rsidP="000A3FEE">
            <w:pPr>
              <w:pStyle w:val="TAC"/>
              <w:rPr>
                <w:ins w:id="398" w:author="R4-2103557" w:date="2021-02-16T11:37:00Z"/>
              </w:rPr>
            </w:pPr>
            <w:ins w:id="399" w:author="R4-2103557" w:date="2021-02-16T11:37:00Z">
              <w:r w:rsidRPr="006F4D85">
                <w:t>Cell 2</w:t>
              </w:r>
            </w:ins>
          </w:p>
        </w:tc>
        <w:tc>
          <w:tcPr>
            <w:tcW w:w="3401" w:type="dxa"/>
            <w:tcBorders>
              <w:top w:val="single" w:sz="4" w:space="0" w:color="auto"/>
              <w:left w:val="single" w:sz="4" w:space="0" w:color="auto"/>
              <w:bottom w:val="single" w:sz="4" w:space="0" w:color="auto"/>
              <w:right w:val="single" w:sz="4" w:space="0" w:color="auto"/>
            </w:tcBorders>
            <w:hideMark/>
          </w:tcPr>
          <w:p w14:paraId="167B9337" w14:textId="77777777" w:rsidR="002F788A" w:rsidRPr="006F4D85" w:rsidRDefault="002F788A" w:rsidP="000A3FEE">
            <w:pPr>
              <w:pStyle w:val="TAL"/>
              <w:rPr>
                <w:ins w:id="400" w:author="R4-2103557" w:date="2021-02-16T11:37:00Z"/>
              </w:rPr>
            </w:pPr>
            <w:ins w:id="401" w:author="R4-2103557" w:date="2021-02-16T11:37:00Z">
              <w:r w:rsidRPr="006F4D85">
                <w:t>Primary secondary cell on NR RF channel number 2.</w:t>
              </w:r>
            </w:ins>
          </w:p>
        </w:tc>
      </w:tr>
      <w:tr w:rsidR="002F788A" w:rsidRPr="006F4D85" w14:paraId="6C8759D7" w14:textId="77777777" w:rsidTr="000A3FEE">
        <w:trPr>
          <w:cantSplit/>
          <w:jc w:val="center"/>
          <w:ins w:id="402"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1C63B9CF" w14:textId="77777777" w:rsidR="002F788A" w:rsidRPr="006F4D85" w:rsidRDefault="002F788A" w:rsidP="000A3FEE">
            <w:pPr>
              <w:pStyle w:val="TAL"/>
              <w:rPr>
                <w:ins w:id="403" w:author="R4-2103557" w:date="2021-02-16T11:37:00Z"/>
                <w:lang w:eastAsia="ja-JP"/>
              </w:rPr>
            </w:pPr>
            <w:ins w:id="404" w:author="R4-2103557" w:date="2021-02-16T11:37:00Z">
              <w:r w:rsidRPr="006F4D85">
                <w:t>SCell</w:t>
              </w:r>
            </w:ins>
          </w:p>
        </w:tc>
        <w:tc>
          <w:tcPr>
            <w:tcW w:w="709" w:type="dxa"/>
            <w:tcBorders>
              <w:top w:val="single" w:sz="4" w:space="0" w:color="auto"/>
              <w:left w:val="single" w:sz="4" w:space="0" w:color="auto"/>
              <w:bottom w:val="single" w:sz="4" w:space="0" w:color="auto"/>
              <w:right w:val="single" w:sz="4" w:space="0" w:color="auto"/>
            </w:tcBorders>
          </w:tcPr>
          <w:p w14:paraId="38DBFA30" w14:textId="77777777" w:rsidR="002F788A" w:rsidRPr="006F4D85" w:rsidRDefault="002F788A" w:rsidP="000A3FEE">
            <w:pPr>
              <w:pStyle w:val="TAC"/>
              <w:rPr>
                <w:ins w:id="405" w:author="R4-2103557" w:date="2021-02-16T11:3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A19E1EB" w14:textId="77777777" w:rsidR="002F788A" w:rsidRPr="006F4D85" w:rsidRDefault="002F788A" w:rsidP="000A3FEE">
            <w:pPr>
              <w:pStyle w:val="TAC"/>
              <w:rPr>
                <w:ins w:id="406" w:author="R4-2103557" w:date="2021-02-16T11:37:00Z"/>
                <w:lang w:eastAsia="ja-JP"/>
              </w:rPr>
            </w:pPr>
            <w:ins w:id="407" w:author="R4-2103557" w:date="2021-02-16T11:37:00Z">
              <w:r w:rsidRPr="006F4D85">
                <w:t>Cell 3</w:t>
              </w:r>
            </w:ins>
          </w:p>
        </w:tc>
        <w:tc>
          <w:tcPr>
            <w:tcW w:w="3401" w:type="dxa"/>
            <w:tcBorders>
              <w:top w:val="single" w:sz="4" w:space="0" w:color="auto"/>
              <w:left w:val="single" w:sz="4" w:space="0" w:color="auto"/>
              <w:bottom w:val="single" w:sz="4" w:space="0" w:color="auto"/>
              <w:right w:val="single" w:sz="4" w:space="0" w:color="auto"/>
            </w:tcBorders>
            <w:hideMark/>
          </w:tcPr>
          <w:p w14:paraId="7DFCF671" w14:textId="77777777" w:rsidR="002F788A" w:rsidRPr="006F4D85" w:rsidRDefault="002F788A" w:rsidP="000A3FEE">
            <w:pPr>
              <w:pStyle w:val="TAL"/>
              <w:rPr>
                <w:ins w:id="408" w:author="R4-2103557" w:date="2021-02-16T11:37:00Z"/>
                <w:lang w:eastAsia="ja-JP"/>
              </w:rPr>
            </w:pPr>
            <w:ins w:id="409" w:author="R4-2103557" w:date="2021-02-16T11:37:00Z">
              <w:r>
                <w:t>S</w:t>
              </w:r>
              <w:r w:rsidRPr="006F4D85">
                <w:t>econdary cell on NR RF channel number 3</w:t>
              </w:r>
            </w:ins>
          </w:p>
        </w:tc>
      </w:tr>
      <w:tr w:rsidR="002F788A" w:rsidRPr="006F4D85" w14:paraId="4391461C" w14:textId="77777777" w:rsidTr="000A3FEE">
        <w:trPr>
          <w:cantSplit/>
          <w:jc w:val="center"/>
          <w:ins w:id="410"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1F8E72A3" w14:textId="77777777" w:rsidR="002F788A" w:rsidRPr="006F4D85" w:rsidRDefault="002F788A" w:rsidP="000A3FEE">
            <w:pPr>
              <w:pStyle w:val="TAL"/>
              <w:rPr>
                <w:ins w:id="411" w:author="R4-2103557" w:date="2021-02-16T11:37:00Z"/>
                <w:lang w:eastAsia="ja-JP"/>
              </w:rPr>
            </w:pPr>
            <w:ins w:id="412" w:author="R4-2103557" w:date="2021-02-16T11:37:00Z">
              <w:r w:rsidRPr="006F4D85">
                <w:t>CP length</w:t>
              </w:r>
            </w:ins>
          </w:p>
        </w:tc>
        <w:tc>
          <w:tcPr>
            <w:tcW w:w="709" w:type="dxa"/>
            <w:tcBorders>
              <w:top w:val="single" w:sz="4" w:space="0" w:color="auto"/>
              <w:left w:val="single" w:sz="4" w:space="0" w:color="auto"/>
              <w:bottom w:val="single" w:sz="4" w:space="0" w:color="auto"/>
              <w:right w:val="single" w:sz="4" w:space="0" w:color="auto"/>
            </w:tcBorders>
          </w:tcPr>
          <w:p w14:paraId="36D08F7D" w14:textId="77777777" w:rsidR="002F788A" w:rsidRPr="006F4D85" w:rsidRDefault="002F788A" w:rsidP="000A3FEE">
            <w:pPr>
              <w:pStyle w:val="TAC"/>
              <w:rPr>
                <w:ins w:id="413" w:author="R4-2103557" w:date="2021-02-16T11:3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A1D71B1" w14:textId="77777777" w:rsidR="002F788A" w:rsidRPr="006F4D85" w:rsidRDefault="002F788A" w:rsidP="000A3FEE">
            <w:pPr>
              <w:pStyle w:val="TAC"/>
              <w:rPr>
                <w:ins w:id="414" w:author="R4-2103557" w:date="2021-02-16T11:37:00Z"/>
                <w:lang w:eastAsia="ja-JP"/>
              </w:rPr>
            </w:pPr>
            <w:ins w:id="415" w:author="R4-2103557" w:date="2021-02-16T11:37:00Z">
              <w:r w:rsidRPr="006F4D85">
                <w:t>Normal</w:t>
              </w:r>
            </w:ins>
          </w:p>
        </w:tc>
        <w:tc>
          <w:tcPr>
            <w:tcW w:w="3401" w:type="dxa"/>
            <w:tcBorders>
              <w:top w:val="single" w:sz="4" w:space="0" w:color="auto"/>
              <w:left w:val="single" w:sz="4" w:space="0" w:color="auto"/>
              <w:bottom w:val="single" w:sz="4" w:space="0" w:color="auto"/>
              <w:right w:val="single" w:sz="4" w:space="0" w:color="auto"/>
            </w:tcBorders>
          </w:tcPr>
          <w:p w14:paraId="569F97D9" w14:textId="77777777" w:rsidR="002F788A" w:rsidRPr="006F4D85" w:rsidRDefault="002F788A" w:rsidP="000A3FEE">
            <w:pPr>
              <w:pStyle w:val="TAL"/>
              <w:rPr>
                <w:ins w:id="416" w:author="R4-2103557" w:date="2021-02-16T11:37:00Z"/>
                <w:lang w:eastAsia="ja-JP"/>
              </w:rPr>
            </w:pPr>
          </w:p>
        </w:tc>
      </w:tr>
      <w:tr w:rsidR="002F788A" w:rsidRPr="006F4D85" w14:paraId="6265CB73" w14:textId="77777777" w:rsidTr="000A3FEE">
        <w:trPr>
          <w:cantSplit/>
          <w:jc w:val="center"/>
          <w:ins w:id="417"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373B77B0" w14:textId="77777777" w:rsidR="002F788A" w:rsidRPr="006F4D85" w:rsidRDefault="002F788A" w:rsidP="000A3FEE">
            <w:pPr>
              <w:pStyle w:val="TAL"/>
              <w:rPr>
                <w:ins w:id="418" w:author="R4-2103557" w:date="2021-02-16T11:37:00Z"/>
                <w:rFonts w:cs="Arial"/>
                <w:lang w:eastAsia="ja-JP"/>
              </w:rPr>
            </w:pPr>
            <w:ins w:id="419" w:author="R4-2103557" w:date="2021-02-16T11:37: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7F6B7AC4" w14:textId="77777777" w:rsidR="002F788A" w:rsidRPr="006F4D85" w:rsidRDefault="002F788A" w:rsidP="000A3FEE">
            <w:pPr>
              <w:pStyle w:val="TAC"/>
              <w:rPr>
                <w:ins w:id="420" w:author="R4-2103557" w:date="2021-02-16T11:3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951BD9E" w14:textId="77777777" w:rsidR="002F788A" w:rsidRPr="006F4D85" w:rsidRDefault="002F788A" w:rsidP="000A3FEE">
            <w:pPr>
              <w:pStyle w:val="TAC"/>
              <w:rPr>
                <w:ins w:id="421" w:author="R4-2103557" w:date="2021-02-16T11:37:00Z"/>
                <w:lang w:eastAsia="ja-JP"/>
              </w:rPr>
            </w:pPr>
            <w:ins w:id="422" w:author="R4-2103557" w:date="2021-02-16T11:37:00Z">
              <w:r w:rsidRPr="006F4D85">
                <w:t>OFF</w:t>
              </w:r>
            </w:ins>
          </w:p>
        </w:tc>
        <w:tc>
          <w:tcPr>
            <w:tcW w:w="3401" w:type="dxa"/>
            <w:tcBorders>
              <w:top w:val="single" w:sz="4" w:space="0" w:color="auto"/>
              <w:left w:val="single" w:sz="4" w:space="0" w:color="auto"/>
              <w:bottom w:val="single" w:sz="4" w:space="0" w:color="auto"/>
              <w:right w:val="single" w:sz="4" w:space="0" w:color="auto"/>
            </w:tcBorders>
            <w:hideMark/>
          </w:tcPr>
          <w:p w14:paraId="2FE43F86" w14:textId="77777777" w:rsidR="002F788A" w:rsidRPr="006F4D85" w:rsidRDefault="002F788A" w:rsidP="000A3FEE">
            <w:pPr>
              <w:pStyle w:val="TAL"/>
              <w:rPr>
                <w:ins w:id="423" w:author="R4-2103557" w:date="2021-02-16T11:37:00Z"/>
                <w:lang w:eastAsia="ja-JP"/>
              </w:rPr>
            </w:pPr>
            <w:ins w:id="424" w:author="R4-2103557" w:date="2021-02-16T11:37:00Z">
              <w:r w:rsidRPr="006F4D85">
                <w:t>Continuous monitoring of primary cell</w:t>
              </w:r>
            </w:ins>
          </w:p>
        </w:tc>
      </w:tr>
      <w:tr w:rsidR="002F788A" w:rsidRPr="006F4D85" w14:paraId="00876DB7" w14:textId="77777777" w:rsidTr="000A3FEE">
        <w:trPr>
          <w:cantSplit/>
          <w:jc w:val="center"/>
          <w:ins w:id="425"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763AD776" w14:textId="77777777" w:rsidR="002F788A" w:rsidRPr="006F4D85" w:rsidRDefault="002F788A" w:rsidP="000A3FEE">
            <w:pPr>
              <w:pStyle w:val="TAL"/>
              <w:rPr>
                <w:ins w:id="426" w:author="R4-2103557" w:date="2021-02-16T11:37:00Z"/>
                <w:rFonts w:cs="Arial"/>
              </w:rPr>
            </w:pPr>
            <w:ins w:id="427" w:author="R4-2103557" w:date="2021-02-16T11:37:00Z">
              <w:r w:rsidRPr="006F4D85">
                <w:rPr>
                  <w:rFonts w:cs="Arial"/>
                </w:rPr>
                <w:t>CQI/PMI periodicity and offset configuration index</w:t>
              </w:r>
            </w:ins>
          </w:p>
        </w:tc>
        <w:tc>
          <w:tcPr>
            <w:tcW w:w="709" w:type="dxa"/>
            <w:tcBorders>
              <w:top w:val="single" w:sz="4" w:space="0" w:color="auto"/>
              <w:left w:val="single" w:sz="4" w:space="0" w:color="auto"/>
              <w:bottom w:val="single" w:sz="4" w:space="0" w:color="auto"/>
              <w:right w:val="single" w:sz="4" w:space="0" w:color="auto"/>
            </w:tcBorders>
          </w:tcPr>
          <w:p w14:paraId="4A68BE28" w14:textId="77777777" w:rsidR="002F788A" w:rsidRPr="006F4D85" w:rsidRDefault="002F788A" w:rsidP="000A3FEE">
            <w:pPr>
              <w:pStyle w:val="TAC"/>
              <w:rPr>
                <w:ins w:id="428" w:author="R4-2103557" w:date="2021-02-16T11:37: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F53DAC6" w14:textId="77777777" w:rsidR="002F788A" w:rsidRPr="006F4D85" w:rsidRDefault="002F788A" w:rsidP="000A3FEE">
            <w:pPr>
              <w:pStyle w:val="TAC"/>
              <w:rPr>
                <w:ins w:id="429" w:author="R4-2103557" w:date="2021-02-16T11:37:00Z"/>
              </w:rPr>
            </w:pPr>
            <w:ins w:id="430" w:author="R4-2103557" w:date="2021-02-16T11:37:00Z">
              <w:r w:rsidRPr="006F4D85">
                <w:t>0</w:t>
              </w:r>
            </w:ins>
          </w:p>
        </w:tc>
        <w:tc>
          <w:tcPr>
            <w:tcW w:w="3401" w:type="dxa"/>
            <w:tcBorders>
              <w:top w:val="single" w:sz="4" w:space="0" w:color="auto"/>
              <w:left w:val="single" w:sz="4" w:space="0" w:color="auto"/>
              <w:bottom w:val="single" w:sz="4" w:space="0" w:color="auto"/>
              <w:right w:val="single" w:sz="4" w:space="0" w:color="auto"/>
            </w:tcBorders>
            <w:hideMark/>
          </w:tcPr>
          <w:p w14:paraId="3EFCBA64" w14:textId="77777777" w:rsidR="002F788A" w:rsidRPr="006F4D85" w:rsidRDefault="002F788A" w:rsidP="000A3FEE">
            <w:pPr>
              <w:pStyle w:val="TAL"/>
              <w:rPr>
                <w:ins w:id="431" w:author="R4-2103557" w:date="2021-02-16T11:37:00Z"/>
              </w:rPr>
            </w:pPr>
            <w:ins w:id="432" w:author="R4-2103557" w:date="2021-02-16T11:37:00Z">
              <w:r w:rsidRPr="006F4D85">
                <w:t xml:space="preserve">CQI reporting for SCell every </w:t>
              </w:r>
              <w:r>
                <w:t>four slots.</w:t>
              </w:r>
            </w:ins>
          </w:p>
        </w:tc>
      </w:tr>
      <w:tr w:rsidR="002F788A" w:rsidRPr="006F4D85" w14:paraId="5915994F" w14:textId="77777777" w:rsidTr="000A3FEE">
        <w:trPr>
          <w:cantSplit/>
          <w:jc w:val="center"/>
          <w:ins w:id="433"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6688C1B9" w14:textId="77777777" w:rsidR="002F788A" w:rsidRPr="006F4D85" w:rsidRDefault="002F788A" w:rsidP="000A3FEE">
            <w:pPr>
              <w:pStyle w:val="TAL"/>
              <w:rPr>
                <w:ins w:id="434" w:author="R4-2103557" w:date="2021-02-16T11:37:00Z"/>
                <w:lang w:eastAsia="ja-JP"/>
              </w:rPr>
            </w:pPr>
            <w:ins w:id="435" w:author="R4-2103557" w:date="2021-02-16T11:37:00Z">
              <w:r w:rsidRPr="006F4D85">
                <w:t>Cell-individual offset for cells on E-UTRA RF channel number</w:t>
              </w:r>
            </w:ins>
          </w:p>
        </w:tc>
        <w:tc>
          <w:tcPr>
            <w:tcW w:w="709" w:type="dxa"/>
            <w:tcBorders>
              <w:top w:val="single" w:sz="4" w:space="0" w:color="auto"/>
              <w:left w:val="single" w:sz="4" w:space="0" w:color="auto"/>
              <w:bottom w:val="single" w:sz="4" w:space="0" w:color="auto"/>
              <w:right w:val="single" w:sz="4" w:space="0" w:color="auto"/>
            </w:tcBorders>
            <w:hideMark/>
          </w:tcPr>
          <w:p w14:paraId="277CB18C" w14:textId="77777777" w:rsidR="002F788A" w:rsidRPr="006F4D85" w:rsidRDefault="002F788A" w:rsidP="000A3FEE">
            <w:pPr>
              <w:pStyle w:val="TAC"/>
              <w:rPr>
                <w:ins w:id="436" w:author="R4-2103557" w:date="2021-02-16T11:37:00Z"/>
                <w:lang w:eastAsia="ja-JP"/>
              </w:rPr>
            </w:pPr>
            <w:ins w:id="437" w:author="R4-2103557" w:date="2021-02-16T11:37:00Z">
              <w:r w:rsidRPr="006F4D85">
                <w:t>dB</w:t>
              </w:r>
            </w:ins>
          </w:p>
        </w:tc>
        <w:tc>
          <w:tcPr>
            <w:tcW w:w="2977" w:type="dxa"/>
            <w:tcBorders>
              <w:top w:val="single" w:sz="4" w:space="0" w:color="auto"/>
              <w:left w:val="single" w:sz="4" w:space="0" w:color="auto"/>
              <w:bottom w:val="single" w:sz="4" w:space="0" w:color="auto"/>
              <w:right w:val="single" w:sz="4" w:space="0" w:color="auto"/>
            </w:tcBorders>
            <w:hideMark/>
          </w:tcPr>
          <w:p w14:paraId="75B416E8" w14:textId="77777777" w:rsidR="002F788A" w:rsidRPr="006F4D85" w:rsidRDefault="002F788A" w:rsidP="000A3FEE">
            <w:pPr>
              <w:pStyle w:val="TAC"/>
              <w:rPr>
                <w:ins w:id="438" w:author="R4-2103557" w:date="2021-02-16T11:37:00Z"/>
                <w:lang w:eastAsia="ja-JP"/>
              </w:rPr>
            </w:pPr>
            <w:ins w:id="439" w:author="R4-2103557" w:date="2021-02-16T11:37:00Z">
              <w:r w:rsidRPr="006F4D85">
                <w:t>0</w:t>
              </w:r>
            </w:ins>
          </w:p>
        </w:tc>
        <w:tc>
          <w:tcPr>
            <w:tcW w:w="3401" w:type="dxa"/>
            <w:tcBorders>
              <w:top w:val="single" w:sz="4" w:space="0" w:color="auto"/>
              <w:left w:val="single" w:sz="4" w:space="0" w:color="auto"/>
              <w:bottom w:val="single" w:sz="4" w:space="0" w:color="auto"/>
              <w:right w:val="single" w:sz="4" w:space="0" w:color="auto"/>
            </w:tcBorders>
            <w:hideMark/>
          </w:tcPr>
          <w:p w14:paraId="18DFB453" w14:textId="77777777" w:rsidR="002F788A" w:rsidRPr="006F4D85" w:rsidRDefault="002F788A" w:rsidP="000A3FEE">
            <w:pPr>
              <w:pStyle w:val="TAL"/>
              <w:rPr>
                <w:ins w:id="440" w:author="R4-2103557" w:date="2021-02-16T11:37:00Z"/>
                <w:lang w:eastAsia="ja-JP"/>
              </w:rPr>
            </w:pPr>
            <w:ins w:id="441" w:author="R4-2103557" w:date="2021-02-16T11:37:00Z">
              <w:r w:rsidRPr="006F4D85">
                <w:t>Individual offset for cells on primary component carrier.</w:t>
              </w:r>
            </w:ins>
          </w:p>
        </w:tc>
      </w:tr>
      <w:tr w:rsidR="002F788A" w:rsidRPr="006F4D85" w14:paraId="74986EF9" w14:textId="77777777" w:rsidTr="000A3FEE">
        <w:trPr>
          <w:cantSplit/>
          <w:jc w:val="center"/>
          <w:ins w:id="442"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2CA75EA4" w14:textId="77777777" w:rsidR="002F788A" w:rsidRPr="006F4D85" w:rsidRDefault="002F788A" w:rsidP="000A3FEE">
            <w:pPr>
              <w:pStyle w:val="TAL"/>
              <w:rPr>
                <w:ins w:id="443" w:author="R4-2103557" w:date="2021-02-16T11:37:00Z"/>
                <w:lang w:eastAsia="ja-JP"/>
              </w:rPr>
            </w:pPr>
            <w:ins w:id="444" w:author="R4-2103557" w:date="2021-02-16T11:37:00Z">
              <w:r w:rsidRPr="006F4D85">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hideMark/>
          </w:tcPr>
          <w:p w14:paraId="2BE6857B" w14:textId="77777777" w:rsidR="002F788A" w:rsidRPr="006F4D85" w:rsidRDefault="002F788A" w:rsidP="000A3FEE">
            <w:pPr>
              <w:pStyle w:val="TAC"/>
              <w:rPr>
                <w:ins w:id="445" w:author="R4-2103557" w:date="2021-02-16T11:37:00Z"/>
                <w:lang w:eastAsia="ja-JP"/>
              </w:rPr>
            </w:pPr>
            <w:ins w:id="446" w:author="R4-2103557" w:date="2021-02-16T11:37:00Z">
              <w:r w:rsidRPr="006F4D85">
                <w:t>dB</w:t>
              </w:r>
            </w:ins>
          </w:p>
        </w:tc>
        <w:tc>
          <w:tcPr>
            <w:tcW w:w="2977" w:type="dxa"/>
            <w:tcBorders>
              <w:top w:val="single" w:sz="4" w:space="0" w:color="auto"/>
              <w:left w:val="single" w:sz="4" w:space="0" w:color="auto"/>
              <w:bottom w:val="single" w:sz="4" w:space="0" w:color="auto"/>
              <w:right w:val="single" w:sz="4" w:space="0" w:color="auto"/>
            </w:tcBorders>
            <w:hideMark/>
          </w:tcPr>
          <w:p w14:paraId="459B9999" w14:textId="77777777" w:rsidR="002F788A" w:rsidRPr="006F4D85" w:rsidRDefault="002F788A" w:rsidP="000A3FEE">
            <w:pPr>
              <w:pStyle w:val="TAC"/>
              <w:rPr>
                <w:ins w:id="447" w:author="R4-2103557" w:date="2021-02-16T11:37:00Z"/>
                <w:lang w:eastAsia="ja-JP"/>
              </w:rPr>
            </w:pPr>
            <w:ins w:id="448" w:author="R4-2103557" w:date="2021-02-16T11:37:00Z">
              <w:r w:rsidRPr="006F4D85">
                <w:t>0</w:t>
              </w:r>
            </w:ins>
          </w:p>
        </w:tc>
        <w:tc>
          <w:tcPr>
            <w:tcW w:w="3401" w:type="dxa"/>
            <w:tcBorders>
              <w:top w:val="single" w:sz="4" w:space="0" w:color="auto"/>
              <w:left w:val="single" w:sz="4" w:space="0" w:color="auto"/>
              <w:bottom w:val="single" w:sz="4" w:space="0" w:color="auto"/>
              <w:right w:val="single" w:sz="4" w:space="0" w:color="auto"/>
            </w:tcBorders>
            <w:hideMark/>
          </w:tcPr>
          <w:p w14:paraId="7D605B38" w14:textId="77777777" w:rsidR="002F788A" w:rsidRPr="006F4D85" w:rsidRDefault="002F788A" w:rsidP="000A3FEE">
            <w:pPr>
              <w:pStyle w:val="TAL"/>
              <w:rPr>
                <w:ins w:id="449" w:author="R4-2103557" w:date="2021-02-16T11:37:00Z"/>
                <w:lang w:eastAsia="ja-JP"/>
              </w:rPr>
            </w:pPr>
            <w:ins w:id="450" w:author="R4-2103557" w:date="2021-02-16T11:37:00Z">
              <w:r w:rsidRPr="006F4D85">
                <w:t>Individual offset for cells on secondary component carrier.</w:t>
              </w:r>
            </w:ins>
          </w:p>
        </w:tc>
      </w:tr>
      <w:tr w:rsidR="002F788A" w:rsidRPr="006F4D85" w14:paraId="28B1CB43" w14:textId="77777777" w:rsidTr="000A3FEE">
        <w:trPr>
          <w:cantSplit/>
          <w:jc w:val="center"/>
          <w:ins w:id="451"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16E63B93" w14:textId="77777777" w:rsidR="002F788A" w:rsidRPr="006F4D85" w:rsidRDefault="002F788A" w:rsidP="000A3FEE">
            <w:pPr>
              <w:pStyle w:val="TAL"/>
              <w:rPr>
                <w:ins w:id="452" w:author="R4-2103557" w:date="2021-02-16T11:37:00Z"/>
                <w:rFonts w:cs="Arial"/>
                <w:lang w:eastAsia="ja-JP"/>
              </w:rPr>
            </w:pPr>
            <w:ins w:id="453" w:author="R4-2103557" w:date="2021-02-16T11:37:00Z">
              <w:r w:rsidRPr="006F4D85">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hideMark/>
          </w:tcPr>
          <w:p w14:paraId="19882649" w14:textId="77777777" w:rsidR="002F788A" w:rsidRPr="006F4D85" w:rsidRDefault="002F788A" w:rsidP="000A3FEE">
            <w:pPr>
              <w:pStyle w:val="TAC"/>
              <w:rPr>
                <w:ins w:id="454" w:author="R4-2103557" w:date="2021-02-16T11:37:00Z"/>
                <w:lang w:eastAsia="ja-JP"/>
              </w:rPr>
            </w:pPr>
            <w:ins w:id="455" w:author="R4-2103557" w:date="2021-02-16T11:37:00Z">
              <w:r w:rsidRPr="006F4D85">
                <w:t>ms</w:t>
              </w:r>
            </w:ins>
          </w:p>
        </w:tc>
        <w:tc>
          <w:tcPr>
            <w:tcW w:w="2977" w:type="dxa"/>
            <w:tcBorders>
              <w:top w:val="single" w:sz="4" w:space="0" w:color="auto"/>
              <w:left w:val="single" w:sz="4" w:space="0" w:color="auto"/>
              <w:bottom w:val="single" w:sz="4" w:space="0" w:color="auto"/>
              <w:right w:val="single" w:sz="4" w:space="0" w:color="auto"/>
            </w:tcBorders>
            <w:hideMark/>
          </w:tcPr>
          <w:p w14:paraId="1731749F" w14:textId="77777777" w:rsidR="002F788A" w:rsidRPr="006F4D85" w:rsidRDefault="002F788A" w:rsidP="000A3FEE">
            <w:pPr>
              <w:pStyle w:val="TAC"/>
              <w:rPr>
                <w:ins w:id="456" w:author="R4-2103557" w:date="2021-02-16T11:37:00Z"/>
                <w:lang w:eastAsia="ja-JP"/>
              </w:rPr>
            </w:pPr>
            <w:ins w:id="457" w:author="R4-2103557" w:date="2021-02-16T11:37:00Z">
              <w:r w:rsidRPr="006F4D85">
                <w:t>160</w:t>
              </w:r>
            </w:ins>
          </w:p>
        </w:tc>
        <w:tc>
          <w:tcPr>
            <w:tcW w:w="3401" w:type="dxa"/>
            <w:tcBorders>
              <w:top w:val="single" w:sz="4" w:space="0" w:color="auto"/>
              <w:left w:val="single" w:sz="4" w:space="0" w:color="auto"/>
              <w:bottom w:val="single" w:sz="4" w:space="0" w:color="auto"/>
              <w:right w:val="single" w:sz="4" w:space="0" w:color="auto"/>
            </w:tcBorders>
          </w:tcPr>
          <w:p w14:paraId="5F53B0C8" w14:textId="77777777" w:rsidR="002F788A" w:rsidRPr="006F4D85" w:rsidRDefault="002F788A" w:rsidP="000A3FEE">
            <w:pPr>
              <w:pStyle w:val="TAL"/>
              <w:rPr>
                <w:ins w:id="458" w:author="R4-2103557" w:date="2021-02-16T11:37:00Z"/>
                <w:lang w:eastAsia="ja-JP"/>
              </w:rPr>
            </w:pPr>
          </w:p>
        </w:tc>
      </w:tr>
      <w:tr w:rsidR="002F788A" w:rsidRPr="006F4D85" w14:paraId="1CD0DCA3" w14:textId="77777777" w:rsidTr="000A3FEE">
        <w:trPr>
          <w:cantSplit/>
          <w:jc w:val="center"/>
          <w:ins w:id="459"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47CFA4AD" w14:textId="77777777" w:rsidR="002F788A" w:rsidRPr="006F4D85" w:rsidRDefault="002F788A" w:rsidP="000A3FEE">
            <w:pPr>
              <w:pStyle w:val="TAL"/>
              <w:rPr>
                <w:ins w:id="460" w:author="R4-2103557" w:date="2021-02-16T11:37:00Z"/>
                <w:rFonts w:cs="Arial"/>
                <w:lang w:eastAsia="ja-JP"/>
              </w:rPr>
            </w:pPr>
            <w:ins w:id="461" w:author="R4-2103557" w:date="2021-02-16T11:37:00Z">
              <w:r w:rsidRPr="006F4D85">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hideMark/>
          </w:tcPr>
          <w:p w14:paraId="03ED6ACD" w14:textId="77777777" w:rsidR="002F788A" w:rsidRPr="006F4D85" w:rsidRDefault="002F788A" w:rsidP="000A3FEE">
            <w:pPr>
              <w:pStyle w:val="TAC"/>
              <w:rPr>
                <w:ins w:id="462" w:author="R4-2103557" w:date="2021-02-16T11:37:00Z"/>
                <w:lang w:eastAsia="ja-JP"/>
              </w:rPr>
            </w:pPr>
            <w:ins w:id="463" w:author="R4-2103557" w:date="2021-02-16T11:37:00Z">
              <w:r w:rsidRPr="006F4D85">
                <w:rPr>
                  <w:bCs/>
                </w:rPr>
                <w:sym w:font="Symbol" w:char="F06D"/>
              </w:r>
              <w:r w:rsidRPr="006F4D85">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4626E7CE" w14:textId="77777777" w:rsidR="002F788A" w:rsidRPr="006F4D85" w:rsidRDefault="002F788A" w:rsidP="000A3FEE">
            <w:pPr>
              <w:pStyle w:val="TAC"/>
              <w:rPr>
                <w:ins w:id="464" w:author="R4-2103557" w:date="2021-02-16T11:37:00Z"/>
                <w:lang w:eastAsia="ja-JP"/>
              </w:rPr>
            </w:pPr>
            <w:ins w:id="465" w:author="R4-2103557" w:date="2021-02-16T11:37:00Z">
              <w:r w:rsidRPr="006F4D85">
                <w:t>0</w:t>
              </w:r>
            </w:ins>
          </w:p>
        </w:tc>
        <w:tc>
          <w:tcPr>
            <w:tcW w:w="3401" w:type="dxa"/>
            <w:tcBorders>
              <w:top w:val="single" w:sz="4" w:space="0" w:color="auto"/>
              <w:left w:val="single" w:sz="4" w:space="0" w:color="auto"/>
              <w:bottom w:val="single" w:sz="4" w:space="0" w:color="auto"/>
              <w:right w:val="single" w:sz="4" w:space="0" w:color="auto"/>
            </w:tcBorders>
          </w:tcPr>
          <w:p w14:paraId="5D979F8D" w14:textId="77777777" w:rsidR="002F788A" w:rsidRPr="006F4D85" w:rsidRDefault="002F788A" w:rsidP="000A3FEE">
            <w:pPr>
              <w:pStyle w:val="TAL"/>
              <w:rPr>
                <w:ins w:id="466" w:author="R4-2103557" w:date="2021-02-16T11:37:00Z"/>
                <w:lang w:eastAsia="ja-JP"/>
              </w:rPr>
            </w:pPr>
          </w:p>
        </w:tc>
      </w:tr>
      <w:tr w:rsidR="002F788A" w:rsidRPr="006F4D85" w14:paraId="780A4BA4" w14:textId="77777777" w:rsidTr="000A3FEE">
        <w:trPr>
          <w:cantSplit/>
          <w:jc w:val="center"/>
          <w:ins w:id="467"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13AD08B9" w14:textId="77777777" w:rsidR="002F788A" w:rsidRPr="006F4D85" w:rsidRDefault="002F788A" w:rsidP="000A3FEE">
            <w:pPr>
              <w:pStyle w:val="TAL"/>
              <w:rPr>
                <w:ins w:id="468" w:author="R4-2103557" w:date="2021-02-16T11:37:00Z"/>
                <w:rFonts w:cs="Arial"/>
                <w:lang w:eastAsia="ja-JP"/>
              </w:rPr>
            </w:pPr>
            <w:ins w:id="469" w:author="R4-2103557" w:date="2021-02-16T11:37:00Z">
              <w:r w:rsidRPr="006F4D85">
                <w:rPr>
                  <w:rFonts w:cs="Arial"/>
                  <w:lang w:eastAsia="zh-CN"/>
                </w:rPr>
                <w:t>Time alignment error between cell3 and cell2</w:t>
              </w:r>
            </w:ins>
          </w:p>
        </w:tc>
        <w:tc>
          <w:tcPr>
            <w:tcW w:w="709" w:type="dxa"/>
            <w:tcBorders>
              <w:top w:val="single" w:sz="4" w:space="0" w:color="auto"/>
              <w:left w:val="single" w:sz="4" w:space="0" w:color="auto"/>
              <w:bottom w:val="single" w:sz="4" w:space="0" w:color="auto"/>
              <w:right w:val="single" w:sz="4" w:space="0" w:color="auto"/>
            </w:tcBorders>
            <w:hideMark/>
          </w:tcPr>
          <w:p w14:paraId="70345AD3" w14:textId="77777777" w:rsidR="002F788A" w:rsidRPr="006F4D85" w:rsidRDefault="002F788A" w:rsidP="000A3FEE">
            <w:pPr>
              <w:pStyle w:val="TAC"/>
              <w:rPr>
                <w:ins w:id="470" w:author="R4-2103557" w:date="2021-02-16T11:37:00Z"/>
                <w:lang w:eastAsia="ja-JP"/>
              </w:rPr>
            </w:pPr>
            <w:ins w:id="471" w:author="R4-2103557" w:date="2021-02-16T11:37:00Z">
              <w:r w:rsidRPr="006F4D85">
                <w:rPr>
                  <w:bCs/>
                </w:rPr>
                <w:sym w:font="Symbol" w:char="F06D"/>
              </w:r>
              <w:r w:rsidRPr="006F4D85">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238D44A5" w14:textId="77777777" w:rsidR="002F788A" w:rsidRPr="006F4D85" w:rsidRDefault="002F788A" w:rsidP="000A3FEE">
            <w:pPr>
              <w:pStyle w:val="TAC"/>
              <w:rPr>
                <w:ins w:id="472" w:author="R4-2103557" w:date="2021-02-16T11:37:00Z"/>
                <w:lang w:eastAsia="ja-JP"/>
              </w:rPr>
            </w:pPr>
            <w:ins w:id="473" w:author="R4-2103557" w:date="2021-02-16T11:37:00Z">
              <w:r w:rsidRPr="006F4D85">
                <w:rPr>
                  <w:rFonts w:cs="Arial"/>
                </w:rPr>
                <w:sym w:font="Symbol" w:char="F0A3"/>
              </w:r>
              <w:r w:rsidRPr="006F4D85">
                <w:rPr>
                  <w:rFonts w:cs="Arial"/>
                  <w:lang w:eastAsia="zh-CN"/>
                </w:rPr>
                <w:t xml:space="preserve"> </w:t>
              </w:r>
              <w:r w:rsidRPr="006F4D85">
                <w:rPr>
                  <w:rFonts w:cs="Arial"/>
                </w:rPr>
                <w:t>Time alignment error as specified in TS 38.104 [13] clause 6.5.3.1.</w:t>
              </w:r>
            </w:ins>
          </w:p>
        </w:tc>
        <w:tc>
          <w:tcPr>
            <w:tcW w:w="3401" w:type="dxa"/>
            <w:tcBorders>
              <w:top w:val="single" w:sz="4" w:space="0" w:color="auto"/>
              <w:left w:val="single" w:sz="4" w:space="0" w:color="auto"/>
              <w:bottom w:val="single" w:sz="4" w:space="0" w:color="auto"/>
              <w:right w:val="single" w:sz="4" w:space="0" w:color="auto"/>
            </w:tcBorders>
            <w:hideMark/>
          </w:tcPr>
          <w:p w14:paraId="7D8F284F" w14:textId="77777777" w:rsidR="002F788A" w:rsidRPr="006F4D85" w:rsidRDefault="002F788A" w:rsidP="000A3FEE">
            <w:pPr>
              <w:pStyle w:val="TAL"/>
              <w:rPr>
                <w:ins w:id="474" w:author="R4-2103557" w:date="2021-02-16T11:37:00Z"/>
                <w:lang w:eastAsia="ja-JP"/>
              </w:rPr>
            </w:pPr>
            <w:ins w:id="475" w:author="R4-2103557" w:date="2021-02-16T11:37:00Z">
              <w:r w:rsidRPr="006F4D85">
                <w:rPr>
                  <w:rFonts w:cs="Arial"/>
                </w:rPr>
                <w:t>The value of time alignment error depends upon the type of carrier aggregation.</w:t>
              </w:r>
            </w:ins>
          </w:p>
        </w:tc>
      </w:tr>
      <w:tr w:rsidR="002F788A" w:rsidRPr="006F4D85" w14:paraId="268E48D9" w14:textId="77777777" w:rsidTr="000A3FEE">
        <w:trPr>
          <w:cantSplit/>
          <w:jc w:val="center"/>
          <w:ins w:id="476"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3E04D6FA" w14:textId="77777777" w:rsidR="002F788A" w:rsidRPr="006F4D85" w:rsidRDefault="002F788A" w:rsidP="000A3FEE">
            <w:pPr>
              <w:pStyle w:val="TAL"/>
              <w:rPr>
                <w:ins w:id="477" w:author="R4-2103557" w:date="2021-02-16T11:37:00Z"/>
                <w:lang w:eastAsia="ja-JP"/>
              </w:rPr>
            </w:pPr>
            <w:ins w:id="478" w:author="R4-2103557" w:date="2021-02-16T11:37:00Z">
              <w:r w:rsidRPr="006F4D85">
                <w:t>T1</w:t>
              </w:r>
            </w:ins>
          </w:p>
        </w:tc>
        <w:tc>
          <w:tcPr>
            <w:tcW w:w="709" w:type="dxa"/>
            <w:tcBorders>
              <w:top w:val="single" w:sz="4" w:space="0" w:color="auto"/>
              <w:left w:val="single" w:sz="4" w:space="0" w:color="auto"/>
              <w:bottom w:val="single" w:sz="4" w:space="0" w:color="auto"/>
              <w:right w:val="single" w:sz="4" w:space="0" w:color="auto"/>
            </w:tcBorders>
            <w:hideMark/>
          </w:tcPr>
          <w:p w14:paraId="5AB80D29" w14:textId="77777777" w:rsidR="002F788A" w:rsidRPr="006F4D85" w:rsidRDefault="002F788A" w:rsidP="000A3FEE">
            <w:pPr>
              <w:pStyle w:val="TAC"/>
              <w:rPr>
                <w:ins w:id="479" w:author="R4-2103557" w:date="2021-02-16T11:37:00Z"/>
                <w:lang w:eastAsia="ja-JP"/>
              </w:rPr>
            </w:pPr>
            <w:ins w:id="480" w:author="R4-2103557" w:date="2021-02-16T11:37:00Z">
              <w:r w:rsidRPr="006F4D85">
                <w:t>s</w:t>
              </w:r>
            </w:ins>
          </w:p>
        </w:tc>
        <w:tc>
          <w:tcPr>
            <w:tcW w:w="2977" w:type="dxa"/>
            <w:tcBorders>
              <w:top w:val="single" w:sz="4" w:space="0" w:color="auto"/>
              <w:left w:val="single" w:sz="4" w:space="0" w:color="auto"/>
              <w:bottom w:val="single" w:sz="4" w:space="0" w:color="auto"/>
              <w:right w:val="single" w:sz="4" w:space="0" w:color="auto"/>
            </w:tcBorders>
            <w:hideMark/>
          </w:tcPr>
          <w:p w14:paraId="61DDBDA7" w14:textId="77777777" w:rsidR="002F788A" w:rsidRPr="006F4D85" w:rsidRDefault="002F788A" w:rsidP="000A3FEE">
            <w:pPr>
              <w:pStyle w:val="TAC"/>
              <w:rPr>
                <w:ins w:id="481" w:author="R4-2103557" w:date="2021-02-16T11:37:00Z"/>
                <w:lang w:eastAsia="ja-JP"/>
              </w:rPr>
            </w:pPr>
            <w:ins w:id="482" w:author="R4-2103557" w:date="2021-02-16T11:37:00Z">
              <w:r w:rsidRPr="006F4D85">
                <w:rPr>
                  <w:rFonts w:cs="Arial"/>
                </w:rPr>
                <w:t>7</w:t>
              </w:r>
            </w:ins>
          </w:p>
        </w:tc>
        <w:tc>
          <w:tcPr>
            <w:tcW w:w="3401" w:type="dxa"/>
            <w:tcBorders>
              <w:top w:val="single" w:sz="4" w:space="0" w:color="auto"/>
              <w:left w:val="single" w:sz="4" w:space="0" w:color="auto"/>
              <w:bottom w:val="single" w:sz="4" w:space="0" w:color="auto"/>
              <w:right w:val="single" w:sz="4" w:space="0" w:color="auto"/>
            </w:tcBorders>
            <w:hideMark/>
          </w:tcPr>
          <w:p w14:paraId="12C18EC1" w14:textId="77777777" w:rsidR="002F788A" w:rsidRPr="006F4D85" w:rsidRDefault="002F788A" w:rsidP="000A3FEE">
            <w:pPr>
              <w:pStyle w:val="TAL"/>
              <w:rPr>
                <w:ins w:id="483" w:author="R4-2103557" w:date="2021-02-16T11:37:00Z"/>
                <w:lang w:eastAsia="ja-JP"/>
              </w:rPr>
            </w:pPr>
            <w:ins w:id="484" w:author="R4-2103557" w:date="2021-02-16T11:37:00Z">
              <w:r w:rsidRPr="006F4D85">
                <w:t xml:space="preserve">During this time the </w:t>
              </w:r>
              <w:r>
                <w:t>Cell 3</w:t>
              </w:r>
              <w:r w:rsidRPr="006F4D85">
                <w:t xml:space="preserve"> shall be known.</w:t>
              </w:r>
            </w:ins>
          </w:p>
        </w:tc>
      </w:tr>
      <w:tr w:rsidR="002F788A" w:rsidRPr="006F4D85" w14:paraId="70A9A0C0" w14:textId="77777777" w:rsidTr="000A3FEE">
        <w:trPr>
          <w:cantSplit/>
          <w:jc w:val="center"/>
          <w:ins w:id="485"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3B8D724B" w14:textId="77777777" w:rsidR="002F788A" w:rsidRPr="006F4D85" w:rsidRDefault="002F788A" w:rsidP="000A3FEE">
            <w:pPr>
              <w:pStyle w:val="TAL"/>
              <w:rPr>
                <w:ins w:id="486" w:author="R4-2103557" w:date="2021-02-16T11:37:00Z"/>
                <w:lang w:eastAsia="ja-JP"/>
              </w:rPr>
            </w:pPr>
            <w:ins w:id="487" w:author="R4-2103557" w:date="2021-02-16T11:37:00Z">
              <w:r w:rsidRPr="006F4D85">
                <w:t>T2</w:t>
              </w:r>
            </w:ins>
          </w:p>
        </w:tc>
        <w:tc>
          <w:tcPr>
            <w:tcW w:w="709" w:type="dxa"/>
            <w:tcBorders>
              <w:top w:val="single" w:sz="4" w:space="0" w:color="auto"/>
              <w:left w:val="single" w:sz="4" w:space="0" w:color="auto"/>
              <w:bottom w:val="single" w:sz="4" w:space="0" w:color="auto"/>
              <w:right w:val="single" w:sz="4" w:space="0" w:color="auto"/>
            </w:tcBorders>
            <w:hideMark/>
          </w:tcPr>
          <w:p w14:paraId="3C666955" w14:textId="77777777" w:rsidR="002F788A" w:rsidRPr="006F4D85" w:rsidRDefault="002F788A" w:rsidP="000A3FEE">
            <w:pPr>
              <w:pStyle w:val="TAC"/>
              <w:rPr>
                <w:ins w:id="488" w:author="R4-2103557" w:date="2021-02-16T11:37:00Z"/>
                <w:lang w:eastAsia="ja-JP"/>
              </w:rPr>
            </w:pPr>
            <w:ins w:id="489" w:author="R4-2103557" w:date="2021-02-16T11:37:00Z">
              <w:r w:rsidRPr="006F4D85">
                <w:t>s</w:t>
              </w:r>
            </w:ins>
          </w:p>
        </w:tc>
        <w:tc>
          <w:tcPr>
            <w:tcW w:w="2977" w:type="dxa"/>
            <w:tcBorders>
              <w:top w:val="single" w:sz="4" w:space="0" w:color="auto"/>
              <w:left w:val="single" w:sz="4" w:space="0" w:color="auto"/>
              <w:bottom w:val="single" w:sz="4" w:space="0" w:color="auto"/>
              <w:right w:val="single" w:sz="4" w:space="0" w:color="auto"/>
            </w:tcBorders>
            <w:hideMark/>
          </w:tcPr>
          <w:p w14:paraId="3FE3C3A9" w14:textId="77777777" w:rsidR="002F788A" w:rsidRPr="006F4D85" w:rsidRDefault="002F788A" w:rsidP="000A3FEE">
            <w:pPr>
              <w:pStyle w:val="TAC"/>
              <w:rPr>
                <w:ins w:id="490" w:author="R4-2103557" w:date="2021-02-16T11:37:00Z"/>
                <w:lang w:eastAsia="ja-JP"/>
              </w:rPr>
            </w:pPr>
            <w:ins w:id="491" w:author="R4-2103557" w:date="2021-02-16T11:37:00Z">
              <w:r w:rsidRPr="006F4D85">
                <w:rPr>
                  <w:rFonts w:cs="Arial"/>
                </w:rPr>
                <w:t>1</w:t>
              </w:r>
            </w:ins>
          </w:p>
        </w:tc>
        <w:tc>
          <w:tcPr>
            <w:tcW w:w="3401" w:type="dxa"/>
            <w:tcBorders>
              <w:top w:val="single" w:sz="4" w:space="0" w:color="auto"/>
              <w:left w:val="single" w:sz="4" w:space="0" w:color="auto"/>
              <w:bottom w:val="single" w:sz="4" w:space="0" w:color="auto"/>
              <w:right w:val="single" w:sz="4" w:space="0" w:color="auto"/>
            </w:tcBorders>
            <w:hideMark/>
          </w:tcPr>
          <w:p w14:paraId="1FD605CF" w14:textId="77777777" w:rsidR="002F788A" w:rsidRPr="006F4D85" w:rsidRDefault="002F788A" w:rsidP="000A3FEE">
            <w:pPr>
              <w:pStyle w:val="TAL"/>
              <w:rPr>
                <w:ins w:id="492" w:author="R4-2103557" w:date="2021-02-16T11:37:00Z"/>
                <w:lang w:eastAsia="ja-JP"/>
              </w:rPr>
            </w:pPr>
            <w:ins w:id="493" w:author="R4-2103557" w:date="2021-02-16T11:37:00Z">
              <w:r w:rsidRPr="006F4D85">
                <w:rPr>
                  <w:lang w:eastAsia="ja-JP"/>
                </w:rPr>
                <w:t>During this time the UE shall activate the SCell.</w:t>
              </w:r>
            </w:ins>
          </w:p>
        </w:tc>
      </w:tr>
      <w:tr w:rsidR="002F788A" w:rsidRPr="006F4D85" w14:paraId="4DA295C1" w14:textId="77777777" w:rsidTr="000A3FEE">
        <w:trPr>
          <w:cantSplit/>
          <w:jc w:val="center"/>
          <w:ins w:id="494"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3688DBB0" w14:textId="77777777" w:rsidR="002F788A" w:rsidRPr="006F4D85" w:rsidRDefault="002F788A" w:rsidP="000A3FEE">
            <w:pPr>
              <w:pStyle w:val="TAL"/>
              <w:rPr>
                <w:ins w:id="495" w:author="R4-2103557" w:date="2021-02-16T11:37:00Z"/>
              </w:rPr>
            </w:pPr>
            <w:ins w:id="496" w:author="R4-2103557" w:date="2021-02-16T11:37:00Z">
              <w:r w:rsidRPr="006F4D85">
                <w:t>T</w:t>
              </w:r>
              <w:r w:rsidRPr="006F4D85">
                <w:rPr>
                  <w:vertAlign w:val="subscript"/>
                </w:rPr>
                <w:t>HARQ</w:t>
              </w:r>
            </w:ins>
          </w:p>
        </w:tc>
        <w:tc>
          <w:tcPr>
            <w:tcW w:w="709" w:type="dxa"/>
            <w:tcBorders>
              <w:top w:val="single" w:sz="4" w:space="0" w:color="auto"/>
              <w:left w:val="single" w:sz="4" w:space="0" w:color="auto"/>
              <w:bottom w:val="single" w:sz="4" w:space="0" w:color="auto"/>
              <w:right w:val="single" w:sz="4" w:space="0" w:color="auto"/>
            </w:tcBorders>
            <w:hideMark/>
          </w:tcPr>
          <w:p w14:paraId="3B60C52E" w14:textId="77777777" w:rsidR="002F788A" w:rsidRPr="006F4D85" w:rsidRDefault="002F788A" w:rsidP="000A3FEE">
            <w:pPr>
              <w:pStyle w:val="TAC"/>
              <w:rPr>
                <w:ins w:id="497" w:author="R4-2103557" w:date="2021-02-16T11:37:00Z"/>
              </w:rPr>
            </w:pPr>
            <w:ins w:id="498" w:author="R4-2103557" w:date="2021-02-16T11:37:00Z">
              <w:r>
                <w:rPr>
                  <w:rFonts w:cs="v4.2.0"/>
                </w:rPr>
                <w:t>ms</w:t>
              </w:r>
            </w:ins>
          </w:p>
        </w:tc>
        <w:tc>
          <w:tcPr>
            <w:tcW w:w="2977" w:type="dxa"/>
            <w:tcBorders>
              <w:top w:val="single" w:sz="4" w:space="0" w:color="auto"/>
              <w:left w:val="single" w:sz="4" w:space="0" w:color="auto"/>
              <w:bottom w:val="single" w:sz="4" w:space="0" w:color="auto"/>
              <w:right w:val="single" w:sz="4" w:space="0" w:color="auto"/>
            </w:tcBorders>
            <w:hideMark/>
          </w:tcPr>
          <w:p w14:paraId="0A79522D" w14:textId="77777777" w:rsidR="002F788A" w:rsidRPr="006F4D85" w:rsidRDefault="002F788A" w:rsidP="000A3FEE">
            <w:pPr>
              <w:pStyle w:val="TAC"/>
              <w:rPr>
                <w:ins w:id="499" w:author="R4-2103557" w:date="2021-02-16T11:37:00Z"/>
              </w:rPr>
            </w:pPr>
            <w:ins w:id="500" w:author="R4-2103557" w:date="2021-02-16T11:37:00Z">
              <w:r w:rsidRPr="00736FBC">
                <w:rPr>
                  <w:rFonts w:cs="v4.2.0"/>
                </w:rPr>
                <w:t>k</w:t>
              </w:r>
              <w:r w:rsidRPr="00B32E88">
                <w:rPr>
                  <w:rFonts w:cs="v4.2.0"/>
                  <w:vertAlign w:val="subscript"/>
                </w:rPr>
                <w:t>1</w:t>
              </w:r>
              <w:r>
                <w:rPr>
                  <w:rFonts w:cs="v4.2.0" w:hint="eastAsia"/>
                  <w:lang w:eastAsia="zh-CN"/>
                </w:rPr>
                <w:t>N</w:t>
              </w:r>
              <w:r>
                <w:rPr>
                  <w:rFonts w:cs="v4.2.0"/>
                  <w:lang w:eastAsia="zh-CN"/>
                </w:rPr>
                <w:t>R slot length</w:t>
              </w:r>
            </w:ins>
          </w:p>
        </w:tc>
        <w:tc>
          <w:tcPr>
            <w:tcW w:w="3401" w:type="dxa"/>
            <w:tcBorders>
              <w:top w:val="single" w:sz="4" w:space="0" w:color="auto"/>
              <w:left w:val="single" w:sz="4" w:space="0" w:color="auto"/>
              <w:bottom w:val="single" w:sz="4" w:space="0" w:color="auto"/>
              <w:right w:val="single" w:sz="4" w:space="0" w:color="auto"/>
            </w:tcBorders>
            <w:hideMark/>
          </w:tcPr>
          <w:p w14:paraId="6B52415E" w14:textId="77777777" w:rsidR="002F788A" w:rsidRPr="006F4D85" w:rsidRDefault="002F788A" w:rsidP="000A3FEE">
            <w:pPr>
              <w:pStyle w:val="TAL"/>
              <w:rPr>
                <w:ins w:id="501" w:author="R4-2103557" w:date="2021-02-16T11:37:00Z"/>
              </w:rPr>
            </w:pPr>
            <w:ins w:id="502" w:author="R4-2103557" w:date="2021-02-16T11:37:00Z">
              <w:r w:rsidRPr="00736FBC">
                <w:rPr>
                  <w:rFonts w:cs="v4.2.0"/>
                  <w:lang w:eastAsia="zh-CN"/>
                </w:rPr>
                <w:t>k</w:t>
              </w:r>
              <w:r w:rsidRPr="00B32E88">
                <w:rPr>
                  <w:rFonts w:cs="v4.2.0"/>
                  <w:vertAlign w:val="subscript"/>
                  <w:lang w:eastAsia="zh-CN"/>
                </w:rPr>
                <w:t>1</w:t>
              </w:r>
              <w:r w:rsidRPr="006F4D85">
                <w:rPr>
                  <w:lang w:eastAsia="zh-CN"/>
                </w:rPr>
                <w:t xml:space="preserve"> is </w:t>
              </w:r>
              <w:r w:rsidRPr="006F4D85">
                <w:t xml:space="preserve">a number of slots indicated by the PDSCH-to-HARQ_feedback timing indicator field in a corresponding DCI format or provided by </w:t>
              </w:r>
              <w:r w:rsidRPr="006F4D85">
                <w:rPr>
                  <w:i/>
                </w:rPr>
                <w:t>dl-DataToUL-ACK</w:t>
              </w:r>
              <w:r w:rsidRPr="006F4D85">
                <w:rPr>
                  <w:lang w:val="en-US" w:eastAsia="zh-CN"/>
                </w:rPr>
                <w:t xml:space="preserve"> if the PDSCH-to-HARQ feedback timing field is not present in the DCI format</w:t>
              </w:r>
              <w:r w:rsidRPr="006F4D85">
                <w:rPr>
                  <w:lang w:eastAsia="zh-CN"/>
                </w:rPr>
                <w:t xml:space="preserve">, the value is defined in </w:t>
              </w:r>
              <w:r w:rsidRPr="006F4D85">
                <w:t xml:space="preserve"> 38.</w:t>
              </w:r>
              <w:r w:rsidRPr="006F4D85">
                <w:rPr>
                  <w:lang w:eastAsia="zh-CN"/>
                </w:rPr>
                <w:t>213</w:t>
              </w:r>
              <w:r w:rsidRPr="006F4D85">
                <w:t xml:space="preserve"> [</w:t>
              </w:r>
              <w:r w:rsidRPr="006F4D85">
                <w:rPr>
                  <w:lang w:eastAsia="zh-CN"/>
                </w:rPr>
                <w:t>3</w:t>
              </w:r>
              <w:r w:rsidRPr="006F4D85">
                <w:t>]</w:t>
              </w:r>
            </w:ins>
          </w:p>
        </w:tc>
      </w:tr>
      <w:tr w:rsidR="002F788A" w:rsidRPr="006F4D85" w14:paraId="20A1AF37" w14:textId="77777777" w:rsidTr="000A3FEE">
        <w:trPr>
          <w:cantSplit/>
          <w:jc w:val="center"/>
          <w:ins w:id="503"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7157E873" w14:textId="77777777" w:rsidR="002F788A" w:rsidRPr="006F4D85" w:rsidRDefault="002F788A" w:rsidP="000A3FEE">
            <w:pPr>
              <w:pStyle w:val="TAL"/>
              <w:rPr>
                <w:ins w:id="504" w:author="R4-2103557" w:date="2021-02-16T11:37:00Z"/>
              </w:rPr>
            </w:pPr>
            <w:ins w:id="505" w:author="R4-2103557" w:date="2021-02-16T11:37:00Z">
              <w:r w:rsidRPr="006F4D85">
                <w:t>T</w:t>
              </w:r>
              <w:r w:rsidRPr="006F4D85">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hideMark/>
          </w:tcPr>
          <w:p w14:paraId="547D6DBA" w14:textId="77777777" w:rsidR="002F788A" w:rsidRPr="006F4D85" w:rsidRDefault="002F788A" w:rsidP="000A3FEE">
            <w:pPr>
              <w:pStyle w:val="TAC"/>
              <w:rPr>
                <w:ins w:id="506" w:author="R4-2103557" w:date="2021-02-16T11:37:00Z"/>
              </w:rPr>
            </w:pPr>
            <w:ins w:id="507" w:author="R4-2103557" w:date="2021-02-16T11:37:00Z">
              <w:r w:rsidRPr="006F4D85">
                <w:t>ms</w:t>
              </w:r>
            </w:ins>
          </w:p>
        </w:tc>
        <w:tc>
          <w:tcPr>
            <w:tcW w:w="2977" w:type="dxa"/>
            <w:tcBorders>
              <w:top w:val="single" w:sz="4" w:space="0" w:color="auto"/>
              <w:left w:val="single" w:sz="4" w:space="0" w:color="auto"/>
              <w:bottom w:val="single" w:sz="4" w:space="0" w:color="auto"/>
              <w:right w:val="single" w:sz="4" w:space="0" w:color="auto"/>
            </w:tcBorders>
            <w:hideMark/>
          </w:tcPr>
          <w:p w14:paraId="6AE74C6A" w14:textId="77777777" w:rsidR="002F788A" w:rsidRPr="006F4D85" w:rsidRDefault="002F788A" w:rsidP="000A3FEE">
            <w:pPr>
              <w:pStyle w:val="TAC"/>
              <w:rPr>
                <w:ins w:id="508" w:author="R4-2103557" w:date="2021-02-16T11:37:00Z"/>
              </w:rPr>
            </w:pPr>
            <w:ins w:id="509" w:author="R4-2103557" w:date="2021-02-16T11:37:00Z">
              <w:r w:rsidRPr="006F4D85">
                <w:t>2</w:t>
              </w:r>
            </w:ins>
          </w:p>
        </w:tc>
        <w:tc>
          <w:tcPr>
            <w:tcW w:w="3401" w:type="dxa"/>
            <w:tcBorders>
              <w:top w:val="single" w:sz="4" w:space="0" w:color="auto"/>
              <w:left w:val="single" w:sz="4" w:space="0" w:color="auto"/>
              <w:bottom w:val="single" w:sz="4" w:space="0" w:color="auto"/>
              <w:right w:val="single" w:sz="4" w:space="0" w:color="auto"/>
            </w:tcBorders>
            <w:hideMark/>
          </w:tcPr>
          <w:p w14:paraId="466B622A" w14:textId="77777777" w:rsidR="002F788A" w:rsidRPr="006F4D85" w:rsidRDefault="002F788A" w:rsidP="000A3FEE">
            <w:pPr>
              <w:pStyle w:val="TAL"/>
              <w:rPr>
                <w:ins w:id="510" w:author="R4-2103557" w:date="2021-02-16T11:37:00Z"/>
              </w:rPr>
            </w:pPr>
            <w:ins w:id="511" w:author="R4-2103557" w:date="2021-02-16T11:37:00Z">
              <w:r w:rsidRPr="006F4D85">
                <w:t>the delay uncertainty in acquiring the first available CSI reporting resources as specified in TS 38.331 [2]</w:t>
              </w:r>
            </w:ins>
          </w:p>
        </w:tc>
      </w:tr>
      <w:tr w:rsidR="002F788A" w:rsidRPr="006F4D85" w14:paraId="11053CE1" w14:textId="77777777" w:rsidTr="000A3FEE">
        <w:trPr>
          <w:cantSplit/>
          <w:jc w:val="center"/>
          <w:ins w:id="512" w:author="R4-2103557" w:date="2021-02-16T11:37:00Z"/>
        </w:trPr>
        <w:tc>
          <w:tcPr>
            <w:tcW w:w="2517" w:type="dxa"/>
            <w:tcBorders>
              <w:top w:val="single" w:sz="4" w:space="0" w:color="auto"/>
              <w:left w:val="single" w:sz="4" w:space="0" w:color="auto"/>
              <w:bottom w:val="single" w:sz="4" w:space="0" w:color="auto"/>
              <w:right w:val="single" w:sz="4" w:space="0" w:color="auto"/>
            </w:tcBorders>
            <w:hideMark/>
          </w:tcPr>
          <w:p w14:paraId="75CB8F2B" w14:textId="77777777" w:rsidR="002F788A" w:rsidRPr="006F4D85" w:rsidRDefault="002F788A" w:rsidP="000A3FEE">
            <w:pPr>
              <w:pStyle w:val="TAL"/>
              <w:rPr>
                <w:ins w:id="513" w:author="R4-2103557" w:date="2021-02-16T11:37:00Z"/>
              </w:rPr>
            </w:pPr>
            <w:ins w:id="514" w:author="R4-2103557" w:date="2021-02-16T11:37:00Z">
              <w:r w:rsidRPr="006F4D85">
                <w:t>k</w:t>
              </w:r>
            </w:ins>
          </w:p>
        </w:tc>
        <w:tc>
          <w:tcPr>
            <w:tcW w:w="709" w:type="dxa"/>
            <w:tcBorders>
              <w:top w:val="single" w:sz="4" w:space="0" w:color="auto"/>
              <w:left w:val="single" w:sz="4" w:space="0" w:color="auto"/>
              <w:bottom w:val="single" w:sz="4" w:space="0" w:color="auto"/>
              <w:right w:val="single" w:sz="4" w:space="0" w:color="auto"/>
            </w:tcBorders>
            <w:hideMark/>
          </w:tcPr>
          <w:p w14:paraId="1D405BAF" w14:textId="77777777" w:rsidR="002F788A" w:rsidRPr="006F4D85" w:rsidRDefault="002F788A" w:rsidP="000A3FEE">
            <w:pPr>
              <w:pStyle w:val="TAC"/>
              <w:rPr>
                <w:ins w:id="515" w:author="R4-2103557" w:date="2021-02-16T11:37:00Z"/>
              </w:rPr>
            </w:pPr>
            <w:ins w:id="516" w:author="R4-2103557" w:date="2021-02-16T11:37:00Z">
              <w:r w:rsidRPr="006F4D85">
                <w:t>ms</w:t>
              </w:r>
            </w:ins>
          </w:p>
        </w:tc>
        <w:tc>
          <w:tcPr>
            <w:tcW w:w="2977" w:type="dxa"/>
            <w:tcBorders>
              <w:top w:val="single" w:sz="4" w:space="0" w:color="auto"/>
              <w:left w:val="single" w:sz="4" w:space="0" w:color="auto"/>
              <w:bottom w:val="single" w:sz="4" w:space="0" w:color="auto"/>
              <w:right w:val="single" w:sz="4" w:space="0" w:color="auto"/>
            </w:tcBorders>
            <w:hideMark/>
          </w:tcPr>
          <w:p w14:paraId="490A142D" w14:textId="77777777" w:rsidR="002F788A" w:rsidRPr="006F4D85" w:rsidRDefault="002F788A" w:rsidP="000A3FEE">
            <w:pPr>
              <w:pStyle w:val="TAC"/>
              <w:rPr>
                <w:ins w:id="517" w:author="R4-2103557" w:date="2021-02-16T11:37:00Z"/>
              </w:rPr>
            </w:pPr>
            <w:ins w:id="518" w:author="R4-2103557" w:date="2021-02-16T11:37:00Z">
              <w:r w:rsidRPr="006F4D85">
                <w:rPr>
                  <w:noProof/>
                  <w:position w:val="-10"/>
                </w:rPr>
                <w:object w:dxaOrig="1725" w:dyaOrig="285" w14:anchorId="4487B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4pt;height:14.4pt;mso-width-percent:0;mso-height-percent:0;mso-width-percent:0;mso-height-percent:0" o:ole="">
                    <v:imagedata r:id="rId16" o:title=""/>
                  </v:shape>
                  <o:OLEObject Type="Embed" ProgID="Equation.3" ShapeID="_x0000_i1025" DrawAspect="Content" ObjectID="_1675580303" r:id="rId17"/>
                </w:object>
              </w:r>
            </w:ins>
          </w:p>
        </w:tc>
        <w:tc>
          <w:tcPr>
            <w:tcW w:w="3401" w:type="dxa"/>
            <w:tcBorders>
              <w:top w:val="single" w:sz="4" w:space="0" w:color="auto"/>
              <w:left w:val="single" w:sz="4" w:space="0" w:color="auto"/>
              <w:bottom w:val="single" w:sz="4" w:space="0" w:color="auto"/>
              <w:right w:val="single" w:sz="4" w:space="0" w:color="auto"/>
            </w:tcBorders>
            <w:hideMark/>
          </w:tcPr>
          <w:p w14:paraId="22B4E6C1" w14:textId="77777777" w:rsidR="002F788A" w:rsidRPr="006F4D85" w:rsidRDefault="002F788A" w:rsidP="000A3FEE">
            <w:pPr>
              <w:pStyle w:val="TAL"/>
              <w:rPr>
                <w:ins w:id="519" w:author="R4-2103557" w:date="2021-02-16T11:37:00Z"/>
              </w:rPr>
            </w:pPr>
            <w:ins w:id="520" w:author="R4-2103557" w:date="2021-02-16T11:37:00Z">
              <w:r w:rsidRPr="006F4D85">
                <w:t>As specified in clause 4.3 of TS 38.213 [3]</w:t>
              </w:r>
            </w:ins>
          </w:p>
        </w:tc>
      </w:tr>
    </w:tbl>
    <w:p w14:paraId="10FD3126" w14:textId="77777777" w:rsidR="002F788A" w:rsidRPr="006F4D85" w:rsidRDefault="002F788A" w:rsidP="002F788A">
      <w:pPr>
        <w:overflowPunct w:val="0"/>
        <w:autoSpaceDE w:val="0"/>
        <w:autoSpaceDN w:val="0"/>
        <w:adjustRightInd w:val="0"/>
        <w:textAlignment w:val="baseline"/>
        <w:rPr>
          <w:ins w:id="521" w:author="R4-2103557" w:date="2021-02-16T11:37:00Z"/>
          <w:rFonts w:eastAsia="MS Mincho"/>
          <w:lang w:eastAsia="ko-KR"/>
        </w:rPr>
      </w:pPr>
    </w:p>
    <w:p w14:paraId="5C533520" w14:textId="0DF11330" w:rsidR="002F788A" w:rsidRPr="006F4D85" w:rsidRDefault="002F788A" w:rsidP="002F788A">
      <w:pPr>
        <w:pStyle w:val="TH"/>
        <w:rPr>
          <w:ins w:id="522" w:author="R4-2103557" w:date="2021-02-16T11:37:00Z"/>
          <w:rFonts w:eastAsia="MS Mincho"/>
          <w:lang w:eastAsia="ko-KR"/>
        </w:rPr>
      </w:pPr>
      <w:ins w:id="523" w:author="R4-2103557" w:date="2021-02-16T11:37:00Z">
        <w:r w:rsidRPr="006F4D85">
          <w:rPr>
            <w:lang w:eastAsia="ko-KR"/>
          </w:rPr>
          <w:t>Table A. 4.5.3.</w:t>
        </w:r>
      </w:ins>
      <w:ins w:id="524" w:author="Ericsson v02" w:date="2021-02-23T09:58:00Z">
        <w:r w:rsidR="00751C1A">
          <w:rPr>
            <w:lang w:eastAsia="ko-KR"/>
          </w:rPr>
          <w:t>5</w:t>
        </w:r>
      </w:ins>
      <w:ins w:id="525" w:author="Ericsson" w:date="2021-02-16T13:07:00Z">
        <w:del w:id="526" w:author="Ericsson v02" w:date="2021-02-23T09:58:00Z">
          <w:r w:rsidR="0032341F" w:rsidDel="00751C1A">
            <w:rPr>
              <w:lang w:eastAsia="ko-KR"/>
            </w:rPr>
            <w:delText>4</w:delText>
          </w:r>
        </w:del>
      </w:ins>
      <w:ins w:id="527" w:author="R4-2103557" w:date="2021-02-16T11:37:00Z">
        <w:del w:id="528" w:author="Ericsson" w:date="2021-02-16T13:07:00Z">
          <w:r w:rsidRPr="006F4D85" w:rsidDel="0032341F">
            <w:rPr>
              <w:lang w:eastAsia="ko-KR"/>
            </w:rPr>
            <w:delText>1</w:delText>
          </w:r>
        </w:del>
        <w:r w:rsidRPr="006F4D85">
          <w:rPr>
            <w:lang w:eastAsia="ko-KR"/>
          </w:rPr>
          <w:t xml:space="preserve">.1-3: Cell specific test parameters for known FR1 </w:t>
        </w:r>
        <w:r>
          <w:rPr>
            <w:lang w:eastAsia="ko-KR"/>
          </w:rPr>
          <w:t xml:space="preserve">direct </w:t>
        </w:r>
        <w:r w:rsidRPr="006F4D85">
          <w:rPr>
            <w:lang w:eastAsia="ko-KR"/>
          </w:rPr>
          <w:t xml:space="preserve">SCell activation </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31"/>
        <w:gridCol w:w="1831"/>
        <w:gridCol w:w="1275"/>
        <w:gridCol w:w="502"/>
        <w:gridCol w:w="792"/>
        <w:gridCol w:w="748"/>
        <w:gridCol w:w="750"/>
        <w:gridCol w:w="787"/>
        <w:gridCol w:w="795"/>
      </w:tblGrid>
      <w:tr w:rsidR="002F788A" w:rsidRPr="006F4D85" w14:paraId="11B2BA26" w14:textId="77777777" w:rsidTr="000A3FEE">
        <w:trPr>
          <w:jc w:val="center"/>
          <w:ins w:id="529" w:author="R4-2103557" w:date="2021-02-16T11:37:00Z"/>
        </w:trPr>
        <w:tc>
          <w:tcPr>
            <w:tcW w:w="3945" w:type="dxa"/>
            <w:gridSpan w:val="3"/>
            <w:tcBorders>
              <w:top w:val="single" w:sz="4" w:space="0" w:color="auto"/>
              <w:left w:val="single" w:sz="4" w:space="0" w:color="auto"/>
              <w:bottom w:val="nil"/>
              <w:right w:val="single" w:sz="4" w:space="0" w:color="auto"/>
            </w:tcBorders>
            <w:shd w:val="clear" w:color="auto" w:fill="auto"/>
            <w:vAlign w:val="center"/>
            <w:hideMark/>
          </w:tcPr>
          <w:p w14:paraId="7F2A00E9" w14:textId="77777777" w:rsidR="002F788A" w:rsidRPr="006F4D85" w:rsidRDefault="002F788A" w:rsidP="000A3FEE">
            <w:pPr>
              <w:pStyle w:val="TAH"/>
              <w:rPr>
                <w:ins w:id="530" w:author="R4-2103557" w:date="2021-02-16T11:37:00Z"/>
                <w:lang w:val="en-US"/>
              </w:rPr>
            </w:pPr>
            <w:ins w:id="531" w:author="R4-2103557" w:date="2021-02-16T11:37:00Z">
              <w:r w:rsidRPr="006F4D85">
                <w:rPr>
                  <w:lang w:val="en-US"/>
                </w:rPr>
                <w:t>Parameter</w:t>
              </w:r>
            </w:ins>
          </w:p>
        </w:tc>
        <w:tc>
          <w:tcPr>
            <w:tcW w:w="1275" w:type="dxa"/>
            <w:tcBorders>
              <w:top w:val="single" w:sz="4" w:space="0" w:color="auto"/>
              <w:left w:val="single" w:sz="4" w:space="0" w:color="auto"/>
              <w:bottom w:val="nil"/>
              <w:right w:val="single" w:sz="4" w:space="0" w:color="auto"/>
            </w:tcBorders>
            <w:shd w:val="clear" w:color="auto" w:fill="auto"/>
            <w:vAlign w:val="center"/>
            <w:hideMark/>
          </w:tcPr>
          <w:p w14:paraId="0971E741" w14:textId="77777777" w:rsidR="002F788A" w:rsidRPr="006F4D85" w:rsidRDefault="002F788A" w:rsidP="000A3FEE">
            <w:pPr>
              <w:pStyle w:val="TAH"/>
              <w:rPr>
                <w:ins w:id="532" w:author="R4-2103557" w:date="2021-02-16T11:37:00Z"/>
                <w:lang w:val="en-US"/>
              </w:rPr>
            </w:pPr>
            <w:ins w:id="533" w:author="R4-2103557" w:date="2021-02-16T11:37:00Z">
              <w:r w:rsidRPr="006F4D85">
                <w:rPr>
                  <w:lang w:val="en-US"/>
                </w:rPr>
                <w:t>Unit</w:t>
              </w:r>
            </w:ins>
          </w:p>
        </w:tc>
        <w:tc>
          <w:tcPr>
            <w:tcW w:w="2042" w:type="dxa"/>
            <w:gridSpan w:val="3"/>
            <w:tcBorders>
              <w:top w:val="single" w:sz="4" w:space="0" w:color="auto"/>
              <w:left w:val="single" w:sz="4" w:space="0" w:color="auto"/>
              <w:bottom w:val="single" w:sz="4" w:space="0" w:color="auto"/>
              <w:right w:val="single" w:sz="4" w:space="0" w:color="auto"/>
            </w:tcBorders>
            <w:vAlign w:val="center"/>
            <w:hideMark/>
          </w:tcPr>
          <w:p w14:paraId="71C15EC9" w14:textId="77777777" w:rsidR="002F788A" w:rsidRPr="006F4D85" w:rsidRDefault="002F788A" w:rsidP="000A3FEE">
            <w:pPr>
              <w:pStyle w:val="TAH"/>
              <w:rPr>
                <w:ins w:id="534" w:author="R4-2103557" w:date="2021-02-16T11:37:00Z"/>
                <w:lang w:val="en-US"/>
              </w:rPr>
            </w:pPr>
            <w:ins w:id="535" w:author="R4-2103557" w:date="2021-02-16T11:37:00Z">
              <w:r w:rsidRPr="006F4D85">
                <w:rPr>
                  <w:lang w:val="en-US"/>
                </w:rPr>
                <w:t>Cell 2</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25E2B60" w14:textId="77777777" w:rsidR="002F788A" w:rsidRPr="006F4D85" w:rsidRDefault="002F788A" w:rsidP="000A3FEE">
            <w:pPr>
              <w:pStyle w:val="TAH"/>
              <w:rPr>
                <w:ins w:id="536" w:author="R4-2103557" w:date="2021-02-16T11:37:00Z"/>
                <w:lang w:val="en-US"/>
              </w:rPr>
            </w:pPr>
            <w:ins w:id="537" w:author="R4-2103557" w:date="2021-02-16T11:37:00Z">
              <w:r w:rsidRPr="006F4D85">
                <w:rPr>
                  <w:lang w:val="en-US"/>
                </w:rPr>
                <w:t>Cell 3</w:t>
              </w:r>
            </w:ins>
          </w:p>
        </w:tc>
      </w:tr>
      <w:tr w:rsidR="002F788A" w:rsidRPr="006F4D85" w14:paraId="3D5F700C" w14:textId="77777777" w:rsidTr="000A3FEE">
        <w:trPr>
          <w:jc w:val="center"/>
          <w:ins w:id="538" w:author="R4-2103557" w:date="2021-02-16T11:37:00Z"/>
        </w:trPr>
        <w:tc>
          <w:tcPr>
            <w:tcW w:w="3945" w:type="dxa"/>
            <w:gridSpan w:val="3"/>
            <w:tcBorders>
              <w:top w:val="nil"/>
              <w:left w:val="single" w:sz="4" w:space="0" w:color="auto"/>
              <w:bottom w:val="single" w:sz="4" w:space="0" w:color="auto"/>
              <w:right w:val="single" w:sz="4" w:space="0" w:color="auto"/>
            </w:tcBorders>
            <w:shd w:val="clear" w:color="auto" w:fill="auto"/>
            <w:vAlign w:val="center"/>
            <w:hideMark/>
          </w:tcPr>
          <w:p w14:paraId="109C0718" w14:textId="77777777" w:rsidR="002F788A" w:rsidRPr="006F4D85" w:rsidRDefault="002F788A" w:rsidP="000A3FEE">
            <w:pPr>
              <w:pStyle w:val="TAH"/>
              <w:rPr>
                <w:ins w:id="539" w:author="R4-2103557" w:date="2021-02-16T11:37:00Z"/>
                <w:lang w:val="en-US"/>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4CC8DB8A" w14:textId="77777777" w:rsidR="002F788A" w:rsidRPr="006F4D85" w:rsidRDefault="002F788A" w:rsidP="000A3FEE">
            <w:pPr>
              <w:pStyle w:val="TAH"/>
              <w:rPr>
                <w:ins w:id="540" w:author="R4-2103557" w:date="2021-02-16T11:37:00Z"/>
                <w:lang w:val="en-US"/>
              </w:rPr>
            </w:pPr>
          </w:p>
        </w:tc>
        <w:tc>
          <w:tcPr>
            <w:tcW w:w="502" w:type="dxa"/>
            <w:tcBorders>
              <w:top w:val="single" w:sz="4" w:space="0" w:color="auto"/>
              <w:left w:val="single" w:sz="4" w:space="0" w:color="auto"/>
              <w:bottom w:val="single" w:sz="4" w:space="0" w:color="auto"/>
              <w:right w:val="single" w:sz="4" w:space="0" w:color="auto"/>
            </w:tcBorders>
            <w:vAlign w:val="center"/>
            <w:hideMark/>
          </w:tcPr>
          <w:p w14:paraId="509B2356" w14:textId="77777777" w:rsidR="002F788A" w:rsidRPr="006F4D85" w:rsidRDefault="002F788A" w:rsidP="000A3FEE">
            <w:pPr>
              <w:pStyle w:val="TAH"/>
              <w:rPr>
                <w:ins w:id="541" w:author="R4-2103557" w:date="2021-02-16T11:37:00Z"/>
                <w:lang w:val="en-US"/>
              </w:rPr>
            </w:pPr>
            <w:ins w:id="542" w:author="R4-2103557" w:date="2021-02-16T11:37:00Z">
              <w:r w:rsidRPr="006F4D85">
                <w:rPr>
                  <w:lang w:val="en-US"/>
                </w:rPr>
                <w:t>T1</w:t>
              </w:r>
            </w:ins>
          </w:p>
        </w:tc>
        <w:tc>
          <w:tcPr>
            <w:tcW w:w="792" w:type="dxa"/>
            <w:tcBorders>
              <w:top w:val="single" w:sz="4" w:space="0" w:color="auto"/>
              <w:left w:val="single" w:sz="4" w:space="0" w:color="auto"/>
              <w:bottom w:val="single" w:sz="4" w:space="0" w:color="auto"/>
              <w:right w:val="single" w:sz="4" w:space="0" w:color="auto"/>
            </w:tcBorders>
            <w:vAlign w:val="center"/>
            <w:hideMark/>
          </w:tcPr>
          <w:p w14:paraId="6AA76ACA" w14:textId="77777777" w:rsidR="002F788A" w:rsidRPr="006F4D85" w:rsidRDefault="002F788A" w:rsidP="000A3FEE">
            <w:pPr>
              <w:pStyle w:val="TAH"/>
              <w:rPr>
                <w:ins w:id="543" w:author="R4-2103557" w:date="2021-02-16T11:37:00Z"/>
                <w:lang w:val="en-US"/>
              </w:rPr>
            </w:pPr>
            <w:ins w:id="544" w:author="R4-2103557" w:date="2021-02-16T11:37:00Z">
              <w:r w:rsidRPr="006F4D85">
                <w:rPr>
                  <w:lang w:val="en-US"/>
                </w:rPr>
                <w:t>T2</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33B8AB57" w14:textId="77777777" w:rsidR="002F788A" w:rsidRPr="006F4D85" w:rsidRDefault="002F788A" w:rsidP="000A3FEE">
            <w:pPr>
              <w:pStyle w:val="TAH"/>
              <w:rPr>
                <w:ins w:id="545" w:author="R4-2103557" w:date="2021-02-16T11:37:00Z"/>
                <w:lang w:val="en-US"/>
              </w:rPr>
            </w:pPr>
            <w:ins w:id="546" w:author="R4-2103557" w:date="2021-02-16T11:37:00Z">
              <w:r w:rsidRPr="006F4D85">
                <w:rPr>
                  <w:lang w:val="en-US"/>
                </w:rPr>
                <w:t>T3</w:t>
              </w:r>
            </w:ins>
          </w:p>
        </w:tc>
        <w:tc>
          <w:tcPr>
            <w:tcW w:w="750" w:type="dxa"/>
            <w:tcBorders>
              <w:top w:val="single" w:sz="4" w:space="0" w:color="auto"/>
              <w:left w:val="single" w:sz="4" w:space="0" w:color="auto"/>
              <w:bottom w:val="single" w:sz="4" w:space="0" w:color="auto"/>
              <w:right w:val="single" w:sz="4" w:space="0" w:color="auto"/>
            </w:tcBorders>
            <w:vAlign w:val="center"/>
            <w:hideMark/>
          </w:tcPr>
          <w:p w14:paraId="4E91E7EB" w14:textId="77777777" w:rsidR="002F788A" w:rsidRPr="006F4D85" w:rsidRDefault="002F788A" w:rsidP="000A3FEE">
            <w:pPr>
              <w:pStyle w:val="TAH"/>
              <w:rPr>
                <w:ins w:id="547" w:author="R4-2103557" w:date="2021-02-16T11:37:00Z"/>
                <w:lang w:val="en-US"/>
              </w:rPr>
            </w:pPr>
            <w:ins w:id="548" w:author="R4-2103557" w:date="2021-02-16T11:37:00Z">
              <w:r w:rsidRPr="006F4D85">
                <w:rPr>
                  <w:lang w:val="en-US"/>
                </w:rPr>
                <w:t>T1</w:t>
              </w:r>
            </w:ins>
          </w:p>
        </w:tc>
        <w:tc>
          <w:tcPr>
            <w:tcW w:w="787" w:type="dxa"/>
            <w:tcBorders>
              <w:top w:val="single" w:sz="4" w:space="0" w:color="auto"/>
              <w:left w:val="single" w:sz="4" w:space="0" w:color="auto"/>
              <w:bottom w:val="single" w:sz="4" w:space="0" w:color="auto"/>
              <w:right w:val="single" w:sz="4" w:space="0" w:color="auto"/>
            </w:tcBorders>
            <w:vAlign w:val="center"/>
            <w:hideMark/>
          </w:tcPr>
          <w:p w14:paraId="4E7B0EDE" w14:textId="77777777" w:rsidR="002F788A" w:rsidRPr="006F4D85" w:rsidRDefault="002F788A" w:rsidP="000A3FEE">
            <w:pPr>
              <w:pStyle w:val="TAH"/>
              <w:rPr>
                <w:ins w:id="549" w:author="R4-2103557" w:date="2021-02-16T11:37:00Z"/>
                <w:lang w:val="en-US"/>
              </w:rPr>
            </w:pPr>
            <w:ins w:id="550" w:author="R4-2103557" w:date="2021-02-16T11:37:00Z">
              <w:r w:rsidRPr="006F4D85">
                <w:rPr>
                  <w:lang w:val="en-US"/>
                </w:rPr>
                <w:t>T2</w:t>
              </w:r>
            </w:ins>
          </w:p>
        </w:tc>
        <w:tc>
          <w:tcPr>
            <w:tcW w:w="795" w:type="dxa"/>
            <w:tcBorders>
              <w:top w:val="single" w:sz="4" w:space="0" w:color="auto"/>
              <w:left w:val="single" w:sz="4" w:space="0" w:color="auto"/>
              <w:bottom w:val="single" w:sz="4" w:space="0" w:color="auto"/>
              <w:right w:val="single" w:sz="4" w:space="0" w:color="auto"/>
            </w:tcBorders>
            <w:vAlign w:val="center"/>
            <w:hideMark/>
          </w:tcPr>
          <w:p w14:paraId="61F63516" w14:textId="77777777" w:rsidR="002F788A" w:rsidRPr="006F4D85" w:rsidRDefault="002F788A" w:rsidP="000A3FEE">
            <w:pPr>
              <w:pStyle w:val="TAH"/>
              <w:rPr>
                <w:ins w:id="551" w:author="R4-2103557" w:date="2021-02-16T11:37:00Z"/>
                <w:lang w:val="en-US"/>
              </w:rPr>
            </w:pPr>
            <w:ins w:id="552" w:author="R4-2103557" w:date="2021-02-16T11:37:00Z">
              <w:r w:rsidRPr="006F4D85">
                <w:rPr>
                  <w:lang w:val="en-US"/>
                </w:rPr>
                <w:t>T3</w:t>
              </w:r>
            </w:ins>
          </w:p>
        </w:tc>
      </w:tr>
      <w:tr w:rsidR="002F788A" w:rsidRPr="006F4D85" w14:paraId="011AB9B1" w14:textId="77777777" w:rsidTr="000A3FEE">
        <w:trPr>
          <w:jc w:val="center"/>
          <w:ins w:id="553"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vAlign w:val="center"/>
            <w:hideMark/>
          </w:tcPr>
          <w:p w14:paraId="115A5B26" w14:textId="77777777" w:rsidR="002F788A" w:rsidRPr="006F4D85" w:rsidRDefault="002F788A" w:rsidP="000A3FEE">
            <w:pPr>
              <w:pStyle w:val="TAH"/>
              <w:rPr>
                <w:ins w:id="554" w:author="R4-2103557" w:date="2021-02-16T11:37:00Z"/>
                <w:lang w:val="it-IT"/>
              </w:rPr>
            </w:pPr>
            <w:ins w:id="555" w:author="R4-2103557" w:date="2021-02-16T11:37:00Z">
              <w:r w:rsidRPr="006F4D85">
                <w:rPr>
                  <w:lang w:val="it-IT"/>
                </w:rPr>
                <w:t>SSB ARFCN</w:t>
              </w:r>
            </w:ins>
          </w:p>
        </w:tc>
        <w:tc>
          <w:tcPr>
            <w:tcW w:w="1275" w:type="dxa"/>
            <w:tcBorders>
              <w:top w:val="single" w:sz="4" w:space="0" w:color="auto"/>
              <w:left w:val="single" w:sz="4" w:space="0" w:color="auto"/>
              <w:bottom w:val="single" w:sz="4" w:space="0" w:color="auto"/>
              <w:right w:val="single" w:sz="4" w:space="0" w:color="auto"/>
            </w:tcBorders>
            <w:vAlign w:val="center"/>
          </w:tcPr>
          <w:p w14:paraId="52676BAA" w14:textId="77777777" w:rsidR="002F788A" w:rsidRPr="006F4D85" w:rsidRDefault="002F788A" w:rsidP="000A3FEE">
            <w:pPr>
              <w:pStyle w:val="TAC"/>
              <w:rPr>
                <w:ins w:id="556" w:author="R4-2103557" w:date="2021-02-16T11:37:00Z"/>
                <w:lang w:val="it-IT"/>
              </w:rPr>
            </w:pPr>
          </w:p>
        </w:tc>
        <w:tc>
          <w:tcPr>
            <w:tcW w:w="2042" w:type="dxa"/>
            <w:gridSpan w:val="3"/>
            <w:tcBorders>
              <w:top w:val="single" w:sz="4" w:space="0" w:color="auto"/>
              <w:left w:val="single" w:sz="4" w:space="0" w:color="auto"/>
              <w:bottom w:val="single" w:sz="4" w:space="0" w:color="auto"/>
              <w:right w:val="single" w:sz="4" w:space="0" w:color="auto"/>
            </w:tcBorders>
            <w:vAlign w:val="center"/>
            <w:hideMark/>
          </w:tcPr>
          <w:p w14:paraId="649A2EB3" w14:textId="77777777" w:rsidR="002F788A" w:rsidRPr="006F4D85" w:rsidRDefault="002F788A" w:rsidP="000A3FEE">
            <w:pPr>
              <w:pStyle w:val="TAH"/>
              <w:rPr>
                <w:ins w:id="557" w:author="R4-2103557" w:date="2021-02-16T11:37:00Z"/>
                <w:lang w:val="en-US"/>
              </w:rPr>
            </w:pPr>
            <w:ins w:id="558" w:author="R4-2103557" w:date="2021-02-16T11:37:00Z">
              <w:r w:rsidRPr="006F4D85">
                <w:rPr>
                  <w:lang w:val="en-US"/>
                </w:rPr>
                <w:t>freq1</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9FE6FFC" w14:textId="77777777" w:rsidR="002F788A" w:rsidRPr="006F4D85" w:rsidRDefault="002F788A" w:rsidP="000A3FEE">
            <w:pPr>
              <w:pStyle w:val="TAH"/>
              <w:rPr>
                <w:ins w:id="559" w:author="R4-2103557" w:date="2021-02-16T11:37:00Z"/>
                <w:lang w:val="en-US"/>
              </w:rPr>
            </w:pPr>
            <w:ins w:id="560" w:author="R4-2103557" w:date="2021-02-16T11:37:00Z">
              <w:r w:rsidRPr="006F4D85">
                <w:rPr>
                  <w:lang w:val="en-US"/>
                </w:rPr>
                <w:t>freq2</w:t>
              </w:r>
            </w:ins>
          </w:p>
        </w:tc>
      </w:tr>
      <w:tr w:rsidR="002F788A" w:rsidRPr="006F4D85" w14:paraId="032967E2" w14:textId="77777777" w:rsidTr="000A3FEE">
        <w:trPr>
          <w:trHeight w:val="105"/>
          <w:jc w:val="center"/>
          <w:ins w:id="561" w:author="R4-2103557" w:date="2021-02-16T11:37:00Z"/>
        </w:trPr>
        <w:tc>
          <w:tcPr>
            <w:tcW w:w="2083" w:type="dxa"/>
            <w:tcBorders>
              <w:top w:val="single" w:sz="4" w:space="0" w:color="auto"/>
              <w:left w:val="single" w:sz="4" w:space="0" w:color="auto"/>
              <w:bottom w:val="nil"/>
              <w:right w:val="single" w:sz="4" w:space="0" w:color="auto"/>
            </w:tcBorders>
            <w:hideMark/>
          </w:tcPr>
          <w:p w14:paraId="7952760B" w14:textId="77777777" w:rsidR="002F788A" w:rsidRPr="006F4D85" w:rsidRDefault="002F788A" w:rsidP="000A3FEE">
            <w:pPr>
              <w:pStyle w:val="TAL"/>
              <w:rPr>
                <w:ins w:id="562" w:author="R4-2103557" w:date="2021-02-16T11:37:00Z"/>
                <w:lang w:val="en-US"/>
              </w:rPr>
            </w:pPr>
            <w:ins w:id="563" w:author="R4-2103557" w:date="2021-02-16T11:37:00Z">
              <w:r w:rsidRPr="006F4D85">
                <w:rPr>
                  <w:lang w:val="en-US"/>
                </w:rPr>
                <w:t>Duplex mode</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6B876D6B" w14:textId="77777777" w:rsidR="002F788A" w:rsidRPr="006F4D85" w:rsidRDefault="002F788A" w:rsidP="000A3FEE">
            <w:pPr>
              <w:pStyle w:val="TAL"/>
              <w:rPr>
                <w:ins w:id="564" w:author="R4-2103557" w:date="2021-02-16T11:37:00Z"/>
                <w:lang w:val="en-US"/>
              </w:rPr>
            </w:pPr>
            <w:ins w:id="565" w:author="R4-2103557" w:date="2021-02-16T11:37:00Z">
              <w:r w:rsidRPr="006F4D85">
                <w:t>Config 1,4</w:t>
              </w:r>
            </w:ins>
          </w:p>
        </w:tc>
        <w:tc>
          <w:tcPr>
            <w:tcW w:w="1275" w:type="dxa"/>
            <w:tcBorders>
              <w:top w:val="single" w:sz="4" w:space="0" w:color="auto"/>
              <w:left w:val="single" w:sz="4" w:space="0" w:color="auto"/>
              <w:bottom w:val="nil"/>
              <w:right w:val="single" w:sz="4" w:space="0" w:color="auto"/>
            </w:tcBorders>
          </w:tcPr>
          <w:p w14:paraId="457D9D21" w14:textId="77777777" w:rsidR="002F788A" w:rsidRPr="006F4D85" w:rsidRDefault="002F788A" w:rsidP="000A3FEE">
            <w:pPr>
              <w:pStyle w:val="TAC"/>
              <w:rPr>
                <w:ins w:id="566"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7F01CD2E" w14:textId="77777777" w:rsidR="002F788A" w:rsidRPr="006F4D85" w:rsidRDefault="002F788A" w:rsidP="000A3FEE">
            <w:pPr>
              <w:pStyle w:val="TAC"/>
              <w:rPr>
                <w:ins w:id="567" w:author="R4-2103557" w:date="2021-02-16T11:37:00Z"/>
                <w:lang w:val="en-US"/>
              </w:rPr>
            </w:pPr>
            <w:ins w:id="568" w:author="R4-2103557" w:date="2021-02-16T11:37:00Z">
              <w:r w:rsidRPr="006F4D85">
                <w:rPr>
                  <w:lang w:val="en-US"/>
                </w:rPr>
                <w:t>FDD</w:t>
              </w:r>
            </w:ins>
          </w:p>
        </w:tc>
      </w:tr>
      <w:tr w:rsidR="002F788A" w:rsidRPr="006F4D85" w14:paraId="463D7DA1" w14:textId="77777777" w:rsidTr="000A3FEE">
        <w:trPr>
          <w:trHeight w:val="105"/>
          <w:jc w:val="center"/>
          <w:ins w:id="569" w:author="R4-2103557" w:date="2021-02-16T11:37:00Z"/>
        </w:trPr>
        <w:tc>
          <w:tcPr>
            <w:tcW w:w="2083" w:type="dxa"/>
            <w:tcBorders>
              <w:top w:val="nil"/>
              <w:left w:val="single" w:sz="4" w:space="0" w:color="auto"/>
              <w:bottom w:val="single" w:sz="4" w:space="0" w:color="auto"/>
              <w:right w:val="single" w:sz="4" w:space="0" w:color="auto"/>
            </w:tcBorders>
            <w:hideMark/>
          </w:tcPr>
          <w:p w14:paraId="6682FA7A" w14:textId="77777777" w:rsidR="002F788A" w:rsidRPr="006F4D85" w:rsidRDefault="002F788A" w:rsidP="000A3FEE">
            <w:pPr>
              <w:pStyle w:val="TAL"/>
              <w:rPr>
                <w:ins w:id="570" w:author="R4-2103557" w:date="2021-02-16T11:37: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49D00F10" w14:textId="77777777" w:rsidR="002F788A" w:rsidRPr="006F4D85" w:rsidRDefault="002F788A" w:rsidP="000A3FEE">
            <w:pPr>
              <w:pStyle w:val="TAL"/>
              <w:rPr>
                <w:ins w:id="571" w:author="R4-2103557" w:date="2021-02-16T11:37:00Z"/>
                <w:lang w:val="en-US"/>
              </w:rPr>
            </w:pPr>
            <w:ins w:id="572" w:author="R4-2103557" w:date="2021-02-16T11:37:00Z">
              <w:r w:rsidRPr="006F4D85">
                <w:t>Config 2,3,5,6</w:t>
              </w:r>
            </w:ins>
          </w:p>
        </w:tc>
        <w:tc>
          <w:tcPr>
            <w:tcW w:w="1275" w:type="dxa"/>
            <w:tcBorders>
              <w:top w:val="nil"/>
              <w:left w:val="single" w:sz="4" w:space="0" w:color="auto"/>
              <w:bottom w:val="single" w:sz="4" w:space="0" w:color="auto"/>
              <w:right w:val="single" w:sz="4" w:space="0" w:color="auto"/>
            </w:tcBorders>
            <w:hideMark/>
          </w:tcPr>
          <w:p w14:paraId="4DDEA324" w14:textId="77777777" w:rsidR="002F788A" w:rsidRPr="006F4D85" w:rsidRDefault="002F788A" w:rsidP="000A3FEE">
            <w:pPr>
              <w:pStyle w:val="TAC"/>
              <w:rPr>
                <w:ins w:id="573"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71257D1C" w14:textId="77777777" w:rsidR="002F788A" w:rsidRPr="006F4D85" w:rsidRDefault="002F788A" w:rsidP="000A3FEE">
            <w:pPr>
              <w:pStyle w:val="TAC"/>
              <w:rPr>
                <w:ins w:id="574" w:author="R4-2103557" w:date="2021-02-16T11:37:00Z"/>
                <w:lang w:val="en-US"/>
              </w:rPr>
            </w:pPr>
            <w:ins w:id="575" w:author="R4-2103557" w:date="2021-02-16T11:37:00Z">
              <w:r w:rsidRPr="006F4D85">
                <w:rPr>
                  <w:lang w:val="en-US"/>
                </w:rPr>
                <w:t>TDD</w:t>
              </w:r>
            </w:ins>
          </w:p>
        </w:tc>
      </w:tr>
      <w:tr w:rsidR="002F788A" w:rsidRPr="006F4D85" w14:paraId="646B39C2" w14:textId="77777777" w:rsidTr="000A3FEE">
        <w:trPr>
          <w:trHeight w:val="283"/>
          <w:jc w:val="center"/>
          <w:ins w:id="576" w:author="R4-2103557" w:date="2021-02-16T11:37:00Z"/>
        </w:trPr>
        <w:tc>
          <w:tcPr>
            <w:tcW w:w="2083" w:type="dxa"/>
            <w:tcBorders>
              <w:top w:val="single" w:sz="4" w:space="0" w:color="auto"/>
              <w:left w:val="single" w:sz="4" w:space="0" w:color="auto"/>
              <w:bottom w:val="nil"/>
              <w:right w:val="single" w:sz="4" w:space="0" w:color="auto"/>
            </w:tcBorders>
            <w:hideMark/>
          </w:tcPr>
          <w:p w14:paraId="4009570A" w14:textId="77777777" w:rsidR="002F788A" w:rsidRPr="006F4D85" w:rsidRDefault="002F788A" w:rsidP="000A3FEE">
            <w:pPr>
              <w:pStyle w:val="TAL"/>
              <w:rPr>
                <w:ins w:id="577" w:author="R4-2103557" w:date="2021-02-16T11:37:00Z"/>
                <w:lang w:val="en-US"/>
              </w:rPr>
            </w:pPr>
            <w:ins w:id="578" w:author="R4-2103557" w:date="2021-02-16T11:37:00Z">
              <w:r w:rsidRPr="006F4D85">
                <w:rPr>
                  <w:lang w:val="en-US"/>
                </w:rPr>
                <w:t>TDD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415CF466" w14:textId="77777777" w:rsidR="002F788A" w:rsidRPr="006F4D85" w:rsidRDefault="002F788A" w:rsidP="000A3FEE">
            <w:pPr>
              <w:pStyle w:val="TAL"/>
              <w:rPr>
                <w:ins w:id="579" w:author="R4-2103557" w:date="2021-02-16T11:37:00Z"/>
                <w:lang w:val="en-US"/>
              </w:rPr>
            </w:pPr>
            <w:ins w:id="580" w:author="R4-2103557" w:date="2021-02-16T11:37:00Z">
              <w:r w:rsidRPr="006F4D85">
                <w:t>Config</w:t>
              </w:r>
              <w:r w:rsidRPr="006F4D85">
                <w:rPr>
                  <w:szCs w:val="18"/>
                </w:rPr>
                <w:t xml:space="preserve"> 1,4</w:t>
              </w:r>
            </w:ins>
          </w:p>
        </w:tc>
        <w:tc>
          <w:tcPr>
            <w:tcW w:w="1275" w:type="dxa"/>
            <w:tcBorders>
              <w:top w:val="single" w:sz="4" w:space="0" w:color="auto"/>
              <w:left w:val="single" w:sz="4" w:space="0" w:color="auto"/>
              <w:bottom w:val="nil"/>
              <w:right w:val="single" w:sz="4" w:space="0" w:color="auto"/>
            </w:tcBorders>
          </w:tcPr>
          <w:p w14:paraId="2618B7C3" w14:textId="77777777" w:rsidR="002F788A" w:rsidRPr="006F4D85" w:rsidRDefault="002F788A" w:rsidP="000A3FEE">
            <w:pPr>
              <w:pStyle w:val="TAC"/>
              <w:rPr>
                <w:ins w:id="581"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1D4E6AFD" w14:textId="77777777" w:rsidR="002F788A" w:rsidRPr="006F4D85" w:rsidRDefault="002F788A" w:rsidP="000A3FEE">
            <w:pPr>
              <w:pStyle w:val="TAC"/>
              <w:rPr>
                <w:ins w:id="582" w:author="R4-2103557" w:date="2021-02-16T11:37:00Z"/>
                <w:lang w:val="en-US"/>
              </w:rPr>
            </w:pPr>
            <w:ins w:id="583" w:author="R4-2103557" w:date="2021-02-16T11:37:00Z">
              <w:r w:rsidRPr="006F4D85">
                <w:rPr>
                  <w:lang w:val="en-US"/>
                </w:rPr>
                <w:t>Not Applicable</w:t>
              </w:r>
            </w:ins>
          </w:p>
        </w:tc>
      </w:tr>
      <w:tr w:rsidR="002F788A" w:rsidRPr="006F4D85" w14:paraId="063282F1" w14:textId="77777777" w:rsidTr="000A3FEE">
        <w:trPr>
          <w:trHeight w:val="283"/>
          <w:jc w:val="center"/>
          <w:ins w:id="584" w:author="R4-2103557" w:date="2021-02-16T11:37:00Z"/>
        </w:trPr>
        <w:tc>
          <w:tcPr>
            <w:tcW w:w="2083" w:type="dxa"/>
            <w:tcBorders>
              <w:top w:val="nil"/>
              <w:left w:val="single" w:sz="4" w:space="0" w:color="auto"/>
              <w:bottom w:val="nil"/>
              <w:right w:val="single" w:sz="4" w:space="0" w:color="auto"/>
            </w:tcBorders>
            <w:hideMark/>
          </w:tcPr>
          <w:p w14:paraId="0093BD1E" w14:textId="77777777" w:rsidR="002F788A" w:rsidRPr="006F4D85" w:rsidRDefault="002F788A" w:rsidP="000A3FEE">
            <w:pPr>
              <w:pStyle w:val="TAL"/>
              <w:rPr>
                <w:ins w:id="585" w:author="R4-2103557" w:date="2021-02-16T11:37: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3ECAE21E" w14:textId="77777777" w:rsidR="002F788A" w:rsidRPr="006F4D85" w:rsidRDefault="002F788A" w:rsidP="000A3FEE">
            <w:pPr>
              <w:pStyle w:val="TAL"/>
              <w:rPr>
                <w:ins w:id="586" w:author="R4-2103557" w:date="2021-02-16T11:37:00Z"/>
                <w:lang w:val="en-US"/>
              </w:rPr>
            </w:pPr>
            <w:ins w:id="587" w:author="R4-2103557" w:date="2021-02-16T11:37:00Z">
              <w:r w:rsidRPr="006F4D85">
                <w:t>Config</w:t>
              </w:r>
              <w:r w:rsidRPr="006F4D85">
                <w:rPr>
                  <w:szCs w:val="18"/>
                </w:rPr>
                <w:t xml:space="preserve"> 2,5</w:t>
              </w:r>
            </w:ins>
          </w:p>
        </w:tc>
        <w:tc>
          <w:tcPr>
            <w:tcW w:w="1275" w:type="dxa"/>
            <w:tcBorders>
              <w:top w:val="nil"/>
              <w:left w:val="single" w:sz="4" w:space="0" w:color="auto"/>
              <w:bottom w:val="nil"/>
              <w:right w:val="single" w:sz="4" w:space="0" w:color="auto"/>
            </w:tcBorders>
            <w:hideMark/>
          </w:tcPr>
          <w:p w14:paraId="085177EA" w14:textId="77777777" w:rsidR="002F788A" w:rsidRPr="006F4D85" w:rsidRDefault="002F788A" w:rsidP="000A3FEE">
            <w:pPr>
              <w:pStyle w:val="TAC"/>
              <w:rPr>
                <w:ins w:id="588"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3871F0E0" w14:textId="77777777" w:rsidR="002F788A" w:rsidRPr="006F4D85" w:rsidRDefault="002F788A" w:rsidP="000A3FEE">
            <w:pPr>
              <w:pStyle w:val="TAC"/>
              <w:rPr>
                <w:ins w:id="589" w:author="R4-2103557" w:date="2021-02-16T11:37:00Z"/>
                <w:lang w:val="en-US"/>
              </w:rPr>
            </w:pPr>
            <w:ins w:id="590" w:author="R4-2103557" w:date="2021-02-16T11:37:00Z">
              <w:r w:rsidRPr="006F4D85">
                <w:rPr>
                  <w:lang w:val="en-US"/>
                </w:rPr>
                <w:t>TDDConf.1.1</w:t>
              </w:r>
            </w:ins>
          </w:p>
        </w:tc>
      </w:tr>
      <w:tr w:rsidR="002F788A" w:rsidRPr="006F4D85" w14:paraId="19275D3D" w14:textId="77777777" w:rsidTr="000A3FEE">
        <w:trPr>
          <w:trHeight w:val="283"/>
          <w:jc w:val="center"/>
          <w:ins w:id="591" w:author="R4-2103557" w:date="2021-02-16T11:37:00Z"/>
        </w:trPr>
        <w:tc>
          <w:tcPr>
            <w:tcW w:w="2083" w:type="dxa"/>
            <w:tcBorders>
              <w:top w:val="nil"/>
              <w:left w:val="single" w:sz="4" w:space="0" w:color="auto"/>
              <w:bottom w:val="single" w:sz="4" w:space="0" w:color="auto"/>
              <w:right w:val="single" w:sz="4" w:space="0" w:color="auto"/>
            </w:tcBorders>
            <w:hideMark/>
          </w:tcPr>
          <w:p w14:paraId="5AD6088D" w14:textId="77777777" w:rsidR="002F788A" w:rsidRPr="006F4D85" w:rsidRDefault="002F788A" w:rsidP="000A3FEE">
            <w:pPr>
              <w:pStyle w:val="TAL"/>
              <w:rPr>
                <w:ins w:id="592" w:author="R4-2103557" w:date="2021-02-16T11:37: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6013017B" w14:textId="77777777" w:rsidR="002F788A" w:rsidRPr="006F4D85" w:rsidRDefault="002F788A" w:rsidP="000A3FEE">
            <w:pPr>
              <w:pStyle w:val="TAL"/>
              <w:rPr>
                <w:ins w:id="593" w:author="R4-2103557" w:date="2021-02-16T11:37:00Z"/>
                <w:lang w:val="en-US"/>
              </w:rPr>
            </w:pPr>
            <w:ins w:id="594" w:author="R4-2103557" w:date="2021-02-16T11:37:00Z">
              <w:r w:rsidRPr="006F4D85">
                <w:t>Config</w:t>
              </w:r>
              <w:r w:rsidRPr="006F4D85">
                <w:rPr>
                  <w:szCs w:val="18"/>
                </w:rPr>
                <w:t xml:space="preserve"> 3,6</w:t>
              </w:r>
            </w:ins>
          </w:p>
        </w:tc>
        <w:tc>
          <w:tcPr>
            <w:tcW w:w="1275" w:type="dxa"/>
            <w:tcBorders>
              <w:top w:val="nil"/>
              <w:left w:val="single" w:sz="4" w:space="0" w:color="auto"/>
              <w:bottom w:val="single" w:sz="4" w:space="0" w:color="auto"/>
              <w:right w:val="single" w:sz="4" w:space="0" w:color="auto"/>
            </w:tcBorders>
            <w:hideMark/>
          </w:tcPr>
          <w:p w14:paraId="542CB9FA" w14:textId="77777777" w:rsidR="002F788A" w:rsidRPr="006F4D85" w:rsidRDefault="002F788A" w:rsidP="000A3FEE">
            <w:pPr>
              <w:pStyle w:val="TAC"/>
              <w:rPr>
                <w:ins w:id="595"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52E7940B" w14:textId="77777777" w:rsidR="002F788A" w:rsidRPr="006F4D85" w:rsidRDefault="002F788A" w:rsidP="000A3FEE">
            <w:pPr>
              <w:pStyle w:val="TAC"/>
              <w:rPr>
                <w:ins w:id="596" w:author="R4-2103557" w:date="2021-02-16T11:37:00Z"/>
                <w:lang w:val="en-US"/>
              </w:rPr>
            </w:pPr>
            <w:ins w:id="597" w:author="R4-2103557" w:date="2021-02-16T11:37:00Z">
              <w:r w:rsidRPr="006F4D85">
                <w:rPr>
                  <w:lang w:val="en-US"/>
                </w:rPr>
                <w:t>TDDConf.2.1</w:t>
              </w:r>
            </w:ins>
          </w:p>
        </w:tc>
      </w:tr>
      <w:tr w:rsidR="002F788A" w:rsidRPr="006F4D85" w14:paraId="4D658368" w14:textId="77777777" w:rsidTr="000A3FEE">
        <w:trPr>
          <w:trHeight w:val="283"/>
          <w:jc w:val="center"/>
          <w:ins w:id="598" w:author="R4-2103557" w:date="2021-02-16T11:37:00Z"/>
        </w:trPr>
        <w:tc>
          <w:tcPr>
            <w:tcW w:w="2083" w:type="dxa"/>
            <w:tcBorders>
              <w:top w:val="single" w:sz="4" w:space="0" w:color="auto"/>
              <w:left w:val="single" w:sz="4" w:space="0" w:color="auto"/>
              <w:bottom w:val="nil"/>
              <w:right w:val="single" w:sz="4" w:space="0" w:color="auto"/>
            </w:tcBorders>
            <w:hideMark/>
          </w:tcPr>
          <w:p w14:paraId="1630AE93" w14:textId="77777777" w:rsidR="002F788A" w:rsidRPr="006F4D85" w:rsidRDefault="002F788A" w:rsidP="000A3FEE">
            <w:pPr>
              <w:pStyle w:val="TAL"/>
              <w:rPr>
                <w:ins w:id="599" w:author="R4-2103557" w:date="2021-02-16T11:37:00Z"/>
                <w:lang w:val="en-US"/>
              </w:rPr>
            </w:pPr>
            <w:ins w:id="600" w:author="R4-2103557" w:date="2021-02-16T11:37:00Z">
              <w:r w:rsidRPr="006F4D85">
                <w:rPr>
                  <w:lang w:val="en-US"/>
                </w:rPr>
                <w:t>BW</w:t>
              </w:r>
              <w:r w:rsidRPr="006F4D85">
                <w:rPr>
                  <w:vertAlign w:val="subscript"/>
                  <w:lang w:val="en-US"/>
                </w:rPr>
                <w:t>channel</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64A606D5" w14:textId="77777777" w:rsidR="002F788A" w:rsidRPr="006F4D85" w:rsidRDefault="002F788A" w:rsidP="000A3FEE">
            <w:pPr>
              <w:pStyle w:val="TAL"/>
              <w:rPr>
                <w:ins w:id="601" w:author="R4-2103557" w:date="2021-02-16T11:37:00Z"/>
                <w:lang w:val="en-US"/>
              </w:rPr>
            </w:pPr>
            <w:ins w:id="602" w:author="R4-2103557" w:date="2021-02-16T11:37:00Z">
              <w:r w:rsidRPr="006F4D85">
                <w:t>Config</w:t>
              </w:r>
              <w:r w:rsidRPr="006F4D85">
                <w:rPr>
                  <w:szCs w:val="18"/>
                </w:rPr>
                <w:t xml:space="preserve"> 1,4</w:t>
              </w:r>
            </w:ins>
          </w:p>
        </w:tc>
        <w:tc>
          <w:tcPr>
            <w:tcW w:w="1275" w:type="dxa"/>
            <w:tcBorders>
              <w:top w:val="single" w:sz="4" w:space="0" w:color="auto"/>
              <w:left w:val="single" w:sz="4" w:space="0" w:color="auto"/>
              <w:bottom w:val="nil"/>
              <w:right w:val="single" w:sz="4" w:space="0" w:color="auto"/>
            </w:tcBorders>
            <w:hideMark/>
          </w:tcPr>
          <w:p w14:paraId="5060F384" w14:textId="77777777" w:rsidR="002F788A" w:rsidRPr="006F4D85" w:rsidRDefault="002F788A" w:rsidP="000A3FEE">
            <w:pPr>
              <w:pStyle w:val="TAC"/>
              <w:rPr>
                <w:ins w:id="603" w:author="R4-2103557" w:date="2021-02-16T11:37:00Z"/>
                <w:lang w:val="en-US"/>
              </w:rPr>
            </w:pPr>
            <w:ins w:id="604" w:author="R4-2103557" w:date="2021-02-16T11:37:00Z">
              <w:r w:rsidRPr="006F4D85">
                <w:rPr>
                  <w:lang w:val="en-US"/>
                </w:rPr>
                <w:t>MHz</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326AFC80" w14:textId="77777777" w:rsidR="002F788A" w:rsidRPr="006F4D85" w:rsidRDefault="002F788A" w:rsidP="000A3FEE">
            <w:pPr>
              <w:pStyle w:val="TAC"/>
              <w:rPr>
                <w:ins w:id="605" w:author="R4-2103557" w:date="2021-02-16T11:37:00Z"/>
                <w:szCs w:val="18"/>
                <w:lang w:val="de-DE"/>
              </w:rPr>
            </w:pPr>
            <w:ins w:id="606" w:author="R4-2103557" w:date="2021-02-16T11:37:00Z">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ins>
          </w:p>
        </w:tc>
      </w:tr>
      <w:tr w:rsidR="002F788A" w:rsidRPr="006F4D85" w14:paraId="1D311CB2" w14:textId="77777777" w:rsidTr="000A3FEE">
        <w:trPr>
          <w:trHeight w:val="283"/>
          <w:jc w:val="center"/>
          <w:ins w:id="607" w:author="R4-2103557" w:date="2021-02-16T11:37:00Z"/>
        </w:trPr>
        <w:tc>
          <w:tcPr>
            <w:tcW w:w="2083" w:type="dxa"/>
            <w:tcBorders>
              <w:top w:val="nil"/>
              <w:left w:val="single" w:sz="4" w:space="0" w:color="auto"/>
              <w:bottom w:val="nil"/>
              <w:right w:val="single" w:sz="4" w:space="0" w:color="auto"/>
            </w:tcBorders>
            <w:hideMark/>
          </w:tcPr>
          <w:p w14:paraId="4A6EFC81" w14:textId="77777777" w:rsidR="002F788A" w:rsidRPr="006F4D85" w:rsidRDefault="002F788A" w:rsidP="000A3FEE">
            <w:pPr>
              <w:pStyle w:val="TAL"/>
              <w:rPr>
                <w:ins w:id="608" w:author="R4-2103557" w:date="2021-02-16T11:37: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1ED9C4E5" w14:textId="77777777" w:rsidR="002F788A" w:rsidRPr="006F4D85" w:rsidRDefault="002F788A" w:rsidP="000A3FEE">
            <w:pPr>
              <w:pStyle w:val="TAL"/>
              <w:rPr>
                <w:ins w:id="609" w:author="R4-2103557" w:date="2021-02-16T11:37:00Z"/>
                <w:lang w:val="en-US"/>
              </w:rPr>
            </w:pPr>
            <w:ins w:id="610" w:author="R4-2103557" w:date="2021-02-16T11:37:00Z">
              <w:r w:rsidRPr="006F4D85">
                <w:t>Config</w:t>
              </w:r>
              <w:r w:rsidRPr="006F4D85">
                <w:rPr>
                  <w:szCs w:val="18"/>
                </w:rPr>
                <w:t xml:space="preserve"> 2,5</w:t>
              </w:r>
            </w:ins>
          </w:p>
        </w:tc>
        <w:tc>
          <w:tcPr>
            <w:tcW w:w="1275" w:type="dxa"/>
            <w:tcBorders>
              <w:top w:val="nil"/>
              <w:left w:val="single" w:sz="4" w:space="0" w:color="auto"/>
              <w:bottom w:val="nil"/>
              <w:right w:val="single" w:sz="4" w:space="0" w:color="auto"/>
            </w:tcBorders>
            <w:hideMark/>
          </w:tcPr>
          <w:p w14:paraId="23634B7A" w14:textId="77777777" w:rsidR="002F788A" w:rsidRPr="006F4D85" w:rsidRDefault="002F788A" w:rsidP="000A3FEE">
            <w:pPr>
              <w:pStyle w:val="TAC"/>
              <w:rPr>
                <w:ins w:id="611"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33534955" w14:textId="77777777" w:rsidR="002F788A" w:rsidRPr="006F4D85" w:rsidRDefault="002F788A" w:rsidP="000A3FEE">
            <w:pPr>
              <w:pStyle w:val="TAC"/>
              <w:rPr>
                <w:ins w:id="612" w:author="R4-2103557" w:date="2021-02-16T11:37:00Z"/>
                <w:szCs w:val="18"/>
              </w:rPr>
            </w:pPr>
            <w:ins w:id="613" w:author="R4-2103557" w:date="2021-02-16T11:37:00Z">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ins>
          </w:p>
        </w:tc>
      </w:tr>
      <w:tr w:rsidR="002F788A" w:rsidRPr="006F4D85" w14:paraId="32970B4D" w14:textId="77777777" w:rsidTr="000A3FEE">
        <w:trPr>
          <w:trHeight w:val="283"/>
          <w:jc w:val="center"/>
          <w:ins w:id="614" w:author="R4-2103557" w:date="2021-02-16T11:37:00Z"/>
        </w:trPr>
        <w:tc>
          <w:tcPr>
            <w:tcW w:w="2083" w:type="dxa"/>
            <w:tcBorders>
              <w:top w:val="nil"/>
              <w:left w:val="single" w:sz="4" w:space="0" w:color="auto"/>
              <w:bottom w:val="single" w:sz="4" w:space="0" w:color="auto"/>
              <w:right w:val="single" w:sz="4" w:space="0" w:color="auto"/>
            </w:tcBorders>
            <w:hideMark/>
          </w:tcPr>
          <w:p w14:paraId="002691D7" w14:textId="77777777" w:rsidR="002F788A" w:rsidRPr="006F4D85" w:rsidRDefault="002F788A" w:rsidP="000A3FEE">
            <w:pPr>
              <w:pStyle w:val="TAL"/>
              <w:rPr>
                <w:ins w:id="615" w:author="R4-2103557" w:date="2021-02-16T11:37: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62B588EB" w14:textId="77777777" w:rsidR="002F788A" w:rsidRPr="006F4D85" w:rsidRDefault="002F788A" w:rsidP="000A3FEE">
            <w:pPr>
              <w:pStyle w:val="TAL"/>
              <w:rPr>
                <w:ins w:id="616" w:author="R4-2103557" w:date="2021-02-16T11:37:00Z"/>
                <w:lang w:val="en-US"/>
              </w:rPr>
            </w:pPr>
            <w:ins w:id="617" w:author="R4-2103557" w:date="2021-02-16T11:37:00Z">
              <w:r w:rsidRPr="006F4D85">
                <w:t>Config</w:t>
              </w:r>
              <w:r w:rsidRPr="006F4D85">
                <w:rPr>
                  <w:szCs w:val="18"/>
                </w:rPr>
                <w:t xml:space="preserve"> 3,6</w:t>
              </w:r>
            </w:ins>
          </w:p>
        </w:tc>
        <w:tc>
          <w:tcPr>
            <w:tcW w:w="1275" w:type="dxa"/>
            <w:tcBorders>
              <w:top w:val="nil"/>
              <w:left w:val="single" w:sz="4" w:space="0" w:color="auto"/>
              <w:bottom w:val="single" w:sz="4" w:space="0" w:color="auto"/>
              <w:right w:val="single" w:sz="4" w:space="0" w:color="auto"/>
            </w:tcBorders>
            <w:hideMark/>
          </w:tcPr>
          <w:p w14:paraId="695298D4" w14:textId="77777777" w:rsidR="002F788A" w:rsidRPr="006F4D85" w:rsidRDefault="002F788A" w:rsidP="000A3FEE">
            <w:pPr>
              <w:pStyle w:val="TAC"/>
              <w:rPr>
                <w:ins w:id="618"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20BDF61A" w14:textId="77777777" w:rsidR="002F788A" w:rsidRPr="006F4D85" w:rsidRDefault="002F788A" w:rsidP="000A3FEE">
            <w:pPr>
              <w:pStyle w:val="TAC"/>
              <w:rPr>
                <w:ins w:id="619" w:author="R4-2103557" w:date="2021-02-16T11:37:00Z"/>
                <w:szCs w:val="18"/>
              </w:rPr>
            </w:pPr>
            <w:ins w:id="620" w:author="R4-2103557" w:date="2021-02-16T11:37:00Z">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ins>
          </w:p>
        </w:tc>
      </w:tr>
      <w:tr w:rsidR="002F788A" w:rsidRPr="006F4D85" w14:paraId="3D82F40B" w14:textId="77777777" w:rsidTr="000A3FEE">
        <w:trPr>
          <w:trHeight w:val="283"/>
          <w:jc w:val="center"/>
          <w:ins w:id="621" w:author="R4-2103557" w:date="2021-02-16T11:37:00Z"/>
        </w:trPr>
        <w:tc>
          <w:tcPr>
            <w:tcW w:w="2083" w:type="dxa"/>
            <w:tcBorders>
              <w:top w:val="single" w:sz="4" w:space="0" w:color="auto"/>
              <w:left w:val="single" w:sz="4" w:space="0" w:color="auto"/>
              <w:bottom w:val="single" w:sz="4" w:space="0" w:color="auto"/>
              <w:right w:val="single" w:sz="4" w:space="0" w:color="auto"/>
            </w:tcBorders>
            <w:hideMark/>
          </w:tcPr>
          <w:p w14:paraId="67996A3A" w14:textId="77777777" w:rsidR="002F788A" w:rsidRPr="006F4D85" w:rsidRDefault="002F788A" w:rsidP="000A3FEE">
            <w:pPr>
              <w:pStyle w:val="TAL"/>
              <w:rPr>
                <w:ins w:id="622" w:author="R4-2103557" w:date="2021-02-16T11:37:00Z"/>
                <w:lang w:val="en-US"/>
              </w:rPr>
            </w:pPr>
            <w:ins w:id="623" w:author="R4-2103557" w:date="2021-02-16T11:37:00Z">
              <w:r w:rsidRPr="006F4D85">
                <w:t>DL initial BWP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038D2A6F" w14:textId="77777777" w:rsidR="002F788A" w:rsidRPr="006F4D85" w:rsidRDefault="002F788A" w:rsidP="000A3FEE">
            <w:pPr>
              <w:pStyle w:val="TAL"/>
              <w:rPr>
                <w:ins w:id="624" w:author="R4-2103557" w:date="2021-02-16T11:37:00Z"/>
                <w:lang w:val="en-US"/>
              </w:rPr>
            </w:pPr>
            <w:ins w:id="625" w:author="R4-2103557" w:date="2021-02-16T11:37:00Z">
              <w:r w:rsidRPr="006F4D85">
                <w:rPr>
                  <w:noProof/>
                  <w:lang w:val="it-IT"/>
                </w:rPr>
                <w:t>Config</w:t>
              </w:r>
              <w:r w:rsidRPr="006F4D85">
                <w:rPr>
                  <w:rFonts w:ascii="SimSun" w:hAnsi="SimSun" w:hint="eastAsia"/>
                  <w:noProof/>
                  <w:lang w:val="it-IT" w:eastAsia="zh-TW"/>
                </w:rPr>
                <w:t xml:space="preserve"> </w:t>
              </w:r>
              <w:r w:rsidRPr="006F4D85">
                <w:rPr>
                  <w:noProof/>
                  <w:lang w:val="it-IT"/>
                </w:rPr>
                <w:t>1, 2, 3, 4,</w:t>
              </w:r>
              <w:r w:rsidRPr="006F4D85">
                <w:rPr>
                  <w:rFonts w:ascii="SimSun" w:hAnsi="SimSun" w:hint="eastAsia"/>
                  <w:noProof/>
                  <w:lang w:val="it-IT" w:eastAsia="zh-TW"/>
                </w:rPr>
                <w:t xml:space="preserve"> </w:t>
              </w:r>
              <w:r w:rsidRPr="006F4D85">
                <w:rPr>
                  <w:noProof/>
                  <w:lang w:val="it-IT"/>
                </w:rPr>
                <w:t>5, 6</w:t>
              </w:r>
            </w:ins>
          </w:p>
        </w:tc>
        <w:tc>
          <w:tcPr>
            <w:tcW w:w="1275" w:type="dxa"/>
            <w:tcBorders>
              <w:top w:val="single" w:sz="4" w:space="0" w:color="auto"/>
              <w:left w:val="single" w:sz="4" w:space="0" w:color="auto"/>
              <w:bottom w:val="single" w:sz="4" w:space="0" w:color="auto"/>
              <w:right w:val="single" w:sz="4" w:space="0" w:color="auto"/>
            </w:tcBorders>
          </w:tcPr>
          <w:p w14:paraId="59A1A55C" w14:textId="77777777" w:rsidR="002F788A" w:rsidRPr="006F4D85" w:rsidRDefault="002F788A" w:rsidP="000A3FEE">
            <w:pPr>
              <w:pStyle w:val="TAC"/>
              <w:rPr>
                <w:ins w:id="626"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2951ADBD" w14:textId="77777777" w:rsidR="002F788A" w:rsidRPr="006F4D85" w:rsidRDefault="002F788A" w:rsidP="000A3FEE">
            <w:pPr>
              <w:pStyle w:val="TAC"/>
              <w:rPr>
                <w:ins w:id="627" w:author="R4-2103557" w:date="2021-02-16T11:37:00Z"/>
                <w:lang w:val="en-US"/>
              </w:rPr>
            </w:pPr>
            <w:ins w:id="628" w:author="R4-2103557" w:date="2021-02-16T11:37:00Z">
              <w:r w:rsidRPr="006F4D85">
                <w:t>DLBWP.0.1</w:t>
              </w:r>
            </w:ins>
          </w:p>
        </w:tc>
      </w:tr>
      <w:tr w:rsidR="002F788A" w:rsidRPr="006F4D85" w14:paraId="5F9F2774" w14:textId="77777777" w:rsidTr="000A3FEE">
        <w:trPr>
          <w:trHeight w:val="283"/>
          <w:jc w:val="center"/>
          <w:ins w:id="629" w:author="R4-2103557" w:date="2021-02-16T11:37:00Z"/>
        </w:trPr>
        <w:tc>
          <w:tcPr>
            <w:tcW w:w="2083" w:type="dxa"/>
            <w:tcBorders>
              <w:top w:val="single" w:sz="4" w:space="0" w:color="auto"/>
              <w:left w:val="single" w:sz="4" w:space="0" w:color="auto"/>
              <w:bottom w:val="single" w:sz="4" w:space="0" w:color="auto"/>
              <w:right w:val="single" w:sz="4" w:space="0" w:color="auto"/>
            </w:tcBorders>
            <w:hideMark/>
          </w:tcPr>
          <w:p w14:paraId="63D90F4E" w14:textId="77777777" w:rsidR="002F788A" w:rsidRPr="006F4D85" w:rsidRDefault="002F788A" w:rsidP="000A3FEE">
            <w:pPr>
              <w:pStyle w:val="TAL"/>
              <w:rPr>
                <w:ins w:id="630" w:author="R4-2103557" w:date="2021-02-16T11:37:00Z"/>
                <w:lang w:val="en-US"/>
              </w:rPr>
            </w:pPr>
            <w:ins w:id="631" w:author="R4-2103557" w:date="2021-02-16T11:37:00Z">
              <w:r w:rsidRPr="006F4D85">
                <w:t>DL dedicated BWP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192CFDDA" w14:textId="77777777" w:rsidR="002F788A" w:rsidRPr="006F4D85" w:rsidRDefault="002F788A" w:rsidP="000A3FEE">
            <w:pPr>
              <w:pStyle w:val="TAL"/>
              <w:rPr>
                <w:ins w:id="632" w:author="R4-2103557" w:date="2021-02-16T11:37:00Z"/>
                <w:lang w:val="en-US"/>
              </w:rPr>
            </w:pPr>
            <w:ins w:id="633" w:author="R4-2103557" w:date="2021-02-16T11:37:00Z">
              <w:r w:rsidRPr="006F4D85">
                <w:rPr>
                  <w:noProof/>
                  <w:lang w:val="it-IT"/>
                </w:rPr>
                <w:t>Config</w:t>
              </w:r>
              <w:r w:rsidRPr="006F4D85">
                <w:rPr>
                  <w:rFonts w:ascii="SimSun" w:hAnsi="SimSun" w:hint="eastAsia"/>
                  <w:noProof/>
                  <w:lang w:val="it-IT" w:eastAsia="zh-TW"/>
                </w:rPr>
                <w:t xml:space="preserve"> </w:t>
              </w:r>
              <w:r w:rsidRPr="006F4D85">
                <w:rPr>
                  <w:noProof/>
                  <w:lang w:val="it-IT"/>
                </w:rPr>
                <w:t>1, 2, 3, 4,</w:t>
              </w:r>
              <w:r w:rsidRPr="006F4D85">
                <w:rPr>
                  <w:rFonts w:ascii="SimSun" w:hAnsi="SimSun" w:hint="eastAsia"/>
                  <w:noProof/>
                  <w:lang w:val="it-IT" w:eastAsia="zh-TW"/>
                </w:rPr>
                <w:t xml:space="preserve"> </w:t>
              </w:r>
              <w:r w:rsidRPr="006F4D85">
                <w:rPr>
                  <w:noProof/>
                  <w:lang w:val="it-IT"/>
                </w:rPr>
                <w:t>5, 6</w:t>
              </w:r>
            </w:ins>
          </w:p>
        </w:tc>
        <w:tc>
          <w:tcPr>
            <w:tcW w:w="1275" w:type="dxa"/>
            <w:tcBorders>
              <w:top w:val="single" w:sz="4" w:space="0" w:color="auto"/>
              <w:left w:val="single" w:sz="4" w:space="0" w:color="auto"/>
              <w:bottom w:val="single" w:sz="4" w:space="0" w:color="auto"/>
              <w:right w:val="single" w:sz="4" w:space="0" w:color="auto"/>
            </w:tcBorders>
          </w:tcPr>
          <w:p w14:paraId="6E1357DA" w14:textId="77777777" w:rsidR="002F788A" w:rsidRPr="006F4D85" w:rsidRDefault="002F788A" w:rsidP="000A3FEE">
            <w:pPr>
              <w:pStyle w:val="TAC"/>
              <w:rPr>
                <w:ins w:id="634"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771E4738" w14:textId="77777777" w:rsidR="002F788A" w:rsidRPr="006F4D85" w:rsidRDefault="002F788A" w:rsidP="000A3FEE">
            <w:pPr>
              <w:pStyle w:val="TAC"/>
              <w:rPr>
                <w:ins w:id="635" w:author="R4-2103557" w:date="2021-02-16T11:37:00Z"/>
                <w:lang w:val="en-US"/>
              </w:rPr>
            </w:pPr>
            <w:ins w:id="636" w:author="R4-2103557" w:date="2021-02-16T11:37:00Z">
              <w:r w:rsidRPr="006F4D85">
                <w:t>DLBWP.1.1</w:t>
              </w:r>
            </w:ins>
          </w:p>
        </w:tc>
      </w:tr>
      <w:tr w:rsidR="002F788A" w:rsidRPr="006F4D85" w14:paraId="7FD73ADD" w14:textId="77777777" w:rsidTr="000A3FEE">
        <w:trPr>
          <w:trHeight w:val="283"/>
          <w:jc w:val="center"/>
          <w:ins w:id="637" w:author="R4-2103557" w:date="2021-02-16T11:37:00Z"/>
        </w:trPr>
        <w:tc>
          <w:tcPr>
            <w:tcW w:w="2083" w:type="dxa"/>
            <w:tcBorders>
              <w:top w:val="single" w:sz="4" w:space="0" w:color="auto"/>
              <w:left w:val="single" w:sz="4" w:space="0" w:color="auto"/>
              <w:bottom w:val="single" w:sz="4" w:space="0" w:color="auto"/>
              <w:right w:val="single" w:sz="4" w:space="0" w:color="auto"/>
            </w:tcBorders>
            <w:hideMark/>
          </w:tcPr>
          <w:p w14:paraId="77B96D92" w14:textId="77777777" w:rsidR="002F788A" w:rsidRPr="006F4D85" w:rsidRDefault="002F788A" w:rsidP="000A3FEE">
            <w:pPr>
              <w:pStyle w:val="TAL"/>
              <w:rPr>
                <w:ins w:id="638" w:author="R4-2103557" w:date="2021-02-16T11:37:00Z"/>
                <w:lang w:val="en-US"/>
              </w:rPr>
            </w:pPr>
            <w:ins w:id="639" w:author="R4-2103557" w:date="2021-02-16T11:37:00Z">
              <w:r w:rsidRPr="006F4D85">
                <w:t>UL initial BWP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1FAD717A" w14:textId="77777777" w:rsidR="002F788A" w:rsidRPr="006F4D85" w:rsidRDefault="002F788A" w:rsidP="000A3FEE">
            <w:pPr>
              <w:pStyle w:val="TAL"/>
              <w:rPr>
                <w:ins w:id="640" w:author="R4-2103557" w:date="2021-02-16T11:37:00Z"/>
                <w:lang w:val="en-US"/>
              </w:rPr>
            </w:pPr>
            <w:ins w:id="641" w:author="R4-2103557" w:date="2021-02-16T11:37:00Z">
              <w:r w:rsidRPr="006F4D85">
                <w:rPr>
                  <w:noProof/>
                  <w:lang w:val="it-IT"/>
                </w:rPr>
                <w:t>Config</w:t>
              </w:r>
              <w:r w:rsidRPr="006F4D85">
                <w:rPr>
                  <w:rFonts w:ascii="SimSun" w:hAnsi="SimSun" w:hint="eastAsia"/>
                  <w:noProof/>
                  <w:lang w:val="it-IT" w:eastAsia="zh-TW"/>
                </w:rPr>
                <w:t xml:space="preserve"> </w:t>
              </w:r>
              <w:r w:rsidRPr="006F4D85">
                <w:rPr>
                  <w:noProof/>
                  <w:lang w:val="it-IT"/>
                </w:rPr>
                <w:t>1, 2, 3, 4,</w:t>
              </w:r>
              <w:r w:rsidRPr="006F4D85">
                <w:rPr>
                  <w:rFonts w:ascii="SimSun" w:hAnsi="SimSun" w:hint="eastAsia"/>
                  <w:noProof/>
                  <w:lang w:val="it-IT" w:eastAsia="zh-TW"/>
                </w:rPr>
                <w:t xml:space="preserve"> </w:t>
              </w:r>
              <w:r w:rsidRPr="006F4D85">
                <w:rPr>
                  <w:noProof/>
                  <w:lang w:val="it-IT"/>
                </w:rPr>
                <w:t>5, 6</w:t>
              </w:r>
            </w:ins>
          </w:p>
        </w:tc>
        <w:tc>
          <w:tcPr>
            <w:tcW w:w="1275" w:type="dxa"/>
            <w:tcBorders>
              <w:top w:val="single" w:sz="4" w:space="0" w:color="auto"/>
              <w:left w:val="single" w:sz="4" w:space="0" w:color="auto"/>
              <w:bottom w:val="single" w:sz="4" w:space="0" w:color="auto"/>
              <w:right w:val="single" w:sz="4" w:space="0" w:color="auto"/>
            </w:tcBorders>
          </w:tcPr>
          <w:p w14:paraId="5BE71D7A" w14:textId="77777777" w:rsidR="002F788A" w:rsidRPr="006F4D85" w:rsidRDefault="002F788A" w:rsidP="000A3FEE">
            <w:pPr>
              <w:pStyle w:val="TAC"/>
              <w:rPr>
                <w:ins w:id="642"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4C62A816" w14:textId="77777777" w:rsidR="002F788A" w:rsidRPr="006F4D85" w:rsidRDefault="002F788A" w:rsidP="000A3FEE">
            <w:pPr>
              <w:pStyle w:val="TAC"/>
              <w:rPr>
                <w:ins w:id="643" w:author="R4-2103557" w:date="2021-02-16T11:37:00Z"/>
                <w:lang w:val="en-US"/>
              </w:rPr>
            </w:pPr>
            <w:ins w:id="644" w:author="R4-2103557" w:date="2021-02-16T11:37:00Z">
              <w:r w:rsidRPr="006F4D85">
                <w:rPr>
                  <w:rFonts w:cs="v3.7.0"/>
                </w:rPr>
                <w:t>ULBWP.0.1</w:t>
              </w:r>
            </w:ins>
          </w:p>
        </w:tc>
      </w:tr>
      <w:tr w:rsidR="002F788A" w:rsidRPr="006F4D85" w14:paraId="1CC7B2F6" w14:textId="77777777" w:rsidTr="000A3FEE">
        <w:trPr>
          <w:trHeight w:val="283"/>
          <w:jc w:val="center"/>
          <w:ins w:id="645" w:author="R4-2103557" w:date="2021-02-16T11:37:00Z"/>
        </w:trPr>
        <w:tc>
          <w:tcPr>
            <w:tcW w:w="2083" w:type="dxa"/>
            <w:tcBorders>
              <w:top w:val="single" w:sz="4" w:space="0" w:color="auto"/>
              <w:left w:val="single" w:sz="4" w:space="0" w:color="auto"/>
              <w:bottom w:val="single" w:sz="4" w:space="0" w:color="auto"/>
              <w:right w:val="single" w:sz="4" w:space="0" w:color="auto"/>
            </w:tcBorders>
            <w:hideMark/>
          </w:tcPr>
          <w:p w14:paraId="7EFA3F8B" w14:textId="77777777" w:rsidR="002F788A" w:rsidRPr="006F4D85" w:rsidRDefault="002F788A" w:rsidP="000A3FEE">
            <w:pPr>
              <w:pStyle w:val="TAL"/>
              <w:rPr>
                <w:ins w:id="646" w:author="R4-2103557" w:date="2021-02-16T11:37:00Z"/>
                <w:lang w:val="en-US"/>
              </w:rPr>
            </w:pPr>
            <w:ins w:id="647" w:author="R4-2103557" w:date="2021-02-16T11:37:00Z">
              <w:r w:rsidRPr="006F4D85">
                <w:t>UL dedicated BWP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6164C316" w14:textId="77777777" w:rsidR="002F788A" w:rsidRPr="006F4D85" w:rsidRDefault="002F788A" w:rsidP="000A3FEE">
            <w:pPr>
              <w:pStyle w:val="TAL"/>
              <w:rPr>
                <w:ins w:id="648" w:author="R4-2103557" w:date="2021-02-16T11:37:00Z"/>
                <w:lang w:val="en-US"/>
              </w:rPr>
            </w:pPr>
            <w:ins w:id="649" w:author="R4-2103557" w:date="2021-02-16T11:37:00Z">
              <w:r w:rsidRPr="006F4D85">
                <w:rPr>
                  <w:noProof/>
                  <w:lang w:val="it-IT"/>
                </w:rPr>
                <w:t>Config</w:t>
              </w:r>
              <w:r w:rsidRPr="006F4D85">
                <w:rPr>
                  <w:rFonts w:ascii="SimSun" w:hAnsi="SimSun" w:hint="eastAsia"/>
                  <w:noProof/>
                  <w:lang w:val="it-IT" w:eastAsia="zh-TW"/>
                </w:rPr>
                <w:t xml:space="preserve"> </w:t>
              </w:r>
              <w:r w:rsidRPr="006F4D85">
                <w:rPr>
                  <w:noProof/>
                  <w:lang w:val="it-IT"/>
                </w:rPr>
                <w:t>1, 2, 3, 4,</w:t>
              </w:r>
              <w:r w:rsidRPr="006F4D85">
                <w:rPr>
                  <w:rFonts w:ascii="SimSun" w:hAnsi="SimSun" w:hint="eastAsia"/>
                  <w:noProof/>
                  <w:lang w:val="it-IT" w:eastAsia="zh-TW"/>
                </w:rPr>
                <w:t xml:space="preserve"> </w:t>
              </w:r>
              <w:r w:rsidRPr="006F4D85">
                <w:rPr>
                  <w:noProof/>
                  <w:lang w:val="it-IT"/>
                </w:rPr>
                <w:t>5, 6</w:t>
              </w:r>
            </w:ins>
          </w:p>
        </w:tc>
        <w:tc>
          <w:tcPr>
            <w:tcW w:w="1275" w:type="dxa"/>
            <w:tcBorders>
              <w:top w:val="single" w:sz="4" w:space="0" w:color="auto"/>
              <w:left w:val="single" w:sz="4" w:space="0" w:color="auto"/>
              <w:bottom w:val="single" w:sz="4" w:space="0" w:color="auto"/>
              <w:right w:val="single" w:sz="4" w:space="0" w:color="auto"/>
            </w:tcBorders>
          </w:tcPr>
          <w:p w14:paraId="719D0C1D" w14:textId="77777777" w:rsidR="002F788A" w:rsidRPr="006F4D85" w:rsidRDefault="002F788A" w:rsidP="000A3FEE">
            <w:pPr>
              <w:pStyle w:val="TAC"/>
              <w:rPr>
                <w:ins w:id="650"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30E6AEAB" w14:textId="77777777" w:rsidR="002F788A" w:rsidRPr="006F4D85" w:rsidRDefault="002F788A" w:rsidP="000A3FEE">
            <w:pPr>
              <w:pStyle w:val="TAC"/>
              <w:rPr>
                <w:ins w:id="651" w:author="R4-2103557" w:date="2021-02-16T11:37:00Z"/>
                <w:lang w:val="en-US"/>
              </w:rPr>
            </w:pPr>
            <w:ins w:id="652" w:author="R4-2103557" w:date="2021-02-16T11:37:00Z">
              <w:r w:rsidRPr="006F4D85">
                <w:t>ULBWP.1.1</w:t>
              </w:r>
            </w:ins>
          </w:p>
        </w:tc>
      </w:tr>
      <w:tr w:rsidR="002F788A" w:rsidRPr="006F4D85" w14:paraId="0A08974C" w14:textId="77777777" w:rsidTr="000A3FEE">
        <w:trPr>
          <w:trHeight w:val="283"/>
          <w:jc w:val="center"/>
          <w:ins w:id="653"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34293CDE" w14:textId="77777777" w:rsidR="002F788A" w:rsidRPr="006F4D85" w:rsidRDefault="002F788A" w:rsidP="000A3FEE">
            <w:pPr>
              <w:pStyle w:val="TAL"/>
              <w:rPr>
                <w:ins w:id="654" w:author="R4-2103557" w:date="2021-02-16T11:37:00Z"/>
              </w:rPr>
            </w:pPr>
            <w:ins w:id="655" w:author="R4-2103557" w:date="2021-02-16T11:37:00Z">
              <w:r w:rsidRPr="006F4D85">
                <w:rPr>
                  <w:lang w:val="en-US"/>
                </w:rPr>
                <w:t>DRx Cycle</w:t>
              </w:r>
            </w:ins>
          </w:p>
        </w:tc>
        <w:tc>
          <w:tcPr>
            <w:tcW w:w="1275" w:type="dxa"/>
            <w:tcBorders>
              <w:top w:val="single" w:sz="4" w:space="0" w:color="auto"/>
              <w:left w:val="single" w:sz="4" w:space="0" w:color="auto"/>
              <w:bottom w:val="single" w:sz="4" w:space="0" w:color="auto"/>
              <w:right w:val="single" w:sz="4" w:space="0" w:color="auto"/>
            </w:tcBorders>
            <w:hideMark/>
          </w:tcPr>
          <w:p w14:paraId="2D10DEA6" w14:textId="77777777" w:rsidR="002F788A" w:rsidRPr="006F4D85" w:rsidRDefault="002F788A" w:rsidP="000A3FEE">
            <w:pPr>
              <w:pStyle w:val="TAC"/>
              <w:rPr>
                <w:ins w:id="656" w:author="R4-2103557" w:date="2021-02-16T11:37:00Z"/>
                <w:lang w:val="en-US"/>
              </w:rPr>
            </w:pPr>
            <w:ins w:id="657" w:author="R4-2103557" w:date="2021-02-16T11:37:00Z">
              <w:r w:rsidRPr="006F4D85">
                <w:rPr>
                  <w:lang w:val="en-US"/>
                </w:rPr>
                <w:t>ms</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7B3A6383" w14:textId="77777777" w:rsidR="002F788A" w:rsidRPr="006F4D85" w:rsidRDefault="002F788A" w:rsidP="000A3FEE">
            <w:pPr>
              <w:pStyle w:val="TAC"/>
              <w:rPr>
                <w:ins w:id="658" w:author="R4-2103557" w:date="2021-02-16T11:37:00Z"/>
                <w:lang w:val="en-US"/>
              </w:rPr>
            </w:pPr>
            <w:ins w:id="659" w:author="R4-2103557" w:date="2021-02-16T11:37:00Z">
              <w:r w:rsidRPr="006F4D85">
                <w:rPr>
                  <w:lang w:val="en-US"/>
                </w:rPr>
                <w:t>Not Applicable</w:t>
              </w:r>
            </w:ins>
          </w:p>
        </w:tc>
      </w:tr>
      <w:tr w:rsidR="002F788A" w:rsidRPr="006F4D85" w14:paraId="730D23E2" w14:textId="77777777" w:rsidTr="000A3FEE">
        <w:trPr>
          <w:trHeight w:val="225"/>
          <w:jc w:val="center"/>
          <w:ins w:id="660" w:author="R4-2103557" w:date="2021-02-16T11:37:00Z"/>
        </w:trPr>
        <w:tc>
          <w:tcPr>
            <w:tcW w:w="2083" w:type="dxa"/>
            <w:tcBorders>
              <w:top w:val="single" w:sz="4" w:space="0" w:color="auto"/>
              <w:left w:val="single" w:sz="4" w:space="0" w:color="auto"/>
              <w:bottom w:val="nil"/>
              <w:right w:val="single" w:sz="4" w:space="0" w:color="auto"/>
            </w:tcBorders>
            <w:hideMark/>
          </w:tcPr>
          <w:p w14:paraId="06A0F815" w14:textId="77777777" w:rsidR="002F788A" w:rsidRPr="006F4D85" w:rsidRDefault="002F788A" w:rsidP="000A3FEE">
            <w:pPr>
              <w:pStyle w:val="TAL"/>
              <w:rPr>
                <w:ins w:id="661" w:author="R4-2103557" w:date="2021-02-16T11:37:00Z"/>
                <w:lang w:val="en-US"/>
              </w:rPr>
            </w:pPr>
            <w:ins w:id="662" w:author="R4-2103557" w:date="2021-02-16T11:37:00Z">
              <w:r w:rsidRPr="006F4D85">
                <w:rPr>
                  <w:lang w:val="en-US"/>
                </w:rPr>
                <w:t xml:space="preserve">PDSCH Reference </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6859FD51" w14:textId="77777777" w:rsidR="002F788A" w:rsidRPr="006F4D85" w:rsidRDefault="002F788A" w:rsidP="000A3FEE">
            <w:pPr>
              <w:pStyle w:val="TAL"/>
              <w:rPr>
                <w:ins w:id="663" w:author="R4-2103557" w:date="2021-02-16T11:37:00Z"/>
                <w:lang w:val="en-US"/>
              </w:rPr>
            </w:pPr>
            <w:ins w:id="664" w:author="R4-2103557" w:date="2021-02-16T11:37:00Z">
              <w:r w:rsidRPr="006F4D85">
                <w:t>Config</w:t>
              </w:r>
              <w:r w:rsidRPr="006F4D85">
                <w:rPr>
                  <w:szCs w:val="18"/>
                </w:rPr>
                <w:t xml:space="preserve"> 1,4</w:t>
              </w:r>
            </w:ins>
          </w:p>
        </w:tc>
        <w:tc>
          <w:tcPr>
            <w:tcW w:w="1275" w:type="dxa"/>
            <w:tcBorders>
              <w:top w:val="single" w:sz="4" w:space="0" w:color="auto"/>
              <w:left w:val="single" w:sz="4" w:space="0" w:color="auto"/>
              <w:bottom w:val="nil"/>
              <w:right w:val="single" w:sz="4" w:space="0" w:color="auto"/>
            </w:tcBorders>
          </w:tcPr>
          <w:p w14:paraId="5F57F566" w14:textId="77777777" w:rsidR="002F788A" w:rsidRPr="006F4D85" w:rsidRDefault="002F788A" w:rsidP="000A3FEE">
            <w:pPr>
              <w:pStyle w:val="TAC"/>
              <w:rPr>
                <w:ins w:id="665"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4C6E3640" w14:textId="77777777" w:rsidR="002F788A" w:rsidRPr="006F4D85" w:rsidRDefault="002F788A" w:rsidP="000A3FEE">
            <w:pPr>
              <w:pStyle w:val="TAC"/>
              <w:rPr>
                <w:ins w:id="666" w:author="R4-2103557" w:date="2021-02-16T11:37:00Z"/>
                <w:sz w:val="16"/>
                <w:lang w:val="en-US"/>
              </w:rPr>
            </w:pPr>
            <w:ins w:id="667" w:author="R4-2103557" w:date="2021-02-16T11:37:00Z">
              <w:r w:rsidRPr="006F4D85">
                <w:rPr>
                  <w:sz w:val="16"/>
                </w:rPr>
                <w:t>SR.1.1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3B241A2E" w14:textId="77777777" w:rsidR="002F788A" w:rsidRPr="006F4D85" w:rsidRDefault="002F788A" w:rsidP="000A3FEE">
            <w:pPr>
              <w:pStyle w:val="TAC"/>
              <w:rPr>
                <w:ins w:id="668" w:author="R4-2103557" w:date="2021-02-16T11:37:00Z"/>
                <w:lang w:val="en-US"/>
              </w:rPr>
            </w:pPr>
            <w:ins w:id="669" w:author="R4-2103557" w:date="2021-02-16T11:37:00Z">
              <w:r w:rsidRPr="006F4D85">
                <w:rPr>
                  <w:sz w:val="16"/>
                </w:rPr>
                <w:t>SR.1.1 FDD</w:t>
              </w:r>
            </w:ins>
          </w:p>
        </w:tc>
      </w:tr>
      <w:tr w:rsidR="002F788A" w:rsidRPr="006F4D85" w14:paraId="7ABE536D" w14:textId="77777777" w:rsidTr="000A3FEE">
        <w:trPr>
          <w:trHeight w:val="143"/>
          <w:jc w:val="center"/>
          <w:ins w:id="670" w:author="R4-2103557" w:date="2021-02-16T11:37:00Z"/>
        </w:trPr>
        <w:tc>
          <w:tcPr>
            <w:tcW w:w="2083" w:type="dxa"/>
            <w:tcBorders>
              <w:top w:val="nil"/>
              <w:left w:val="single" w:sz="4" w:space="0" w:color="auto"/>
              <w:bottom w:val="nil"/>
              <w:right w:val="single" w:sz="4" w:space="0" w:color="auto"/>
            </w:tcBorders>
            <w:hideMark/>
          </w:tcPr>
          <w:p w14:paraId="5A2698C0" w14:textId="77777777" w:rsidR="002F788A" w:rsidRPr="006F4D85" w:rsidRDefault="002F788A" w:rsidP="000A3FEE">
            <w:pPr>
              <w:pStyle w:val="TAL"/>
              <w:rPr>
                <w:ins w:id="671" w:author="R4-2103557" w:date="2021-02-16T11:37:00Z"/>
                <w:lang w:val="en-US"/>
              </w:rPr>
            </w:pPr>
            <w:ins w:id="672" w:author="R4-2103557" w:date="2021-02-16T11:37:00Z">
              <w:r w:rsidRPr="006F4D85">
                <w:rPr>
                  <w:lang w:val="en-US"/>
                </w:rPr>
                <w:t>measurement channel</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15BEDD23" w14:textId="77777777" w:rsidR="002F788A" w:rsidRPr="006F4D85" w:rsidRDefault="002F788A" w:rsidP="000A3FEE">
            <w:pPr>
              <w:pStyle w:val="TAL"/>
              <w:rPr>
                <w:ins w:id="673" w:author="R4-2103557" w:date="2021-02-16T11:37:00Z"/>
                <w:lang w:val="en-US"/>
              </w:rPr>
            </w:pPr>
            <w:ins w:id="674" w:author="R4-2103557" w:date="2021-02-16T11:37:00Z">
              <w:r w:rsidRPr="006F4D85">
                <w:t>Config</w:t>
              </w:r>
              <w:r w:rsidRPr="006F4D85">
                <w:rPr>
                  <w:szCs w:val="18"/>
                </w:rPr>
                <w:t xml:space="preserve"> 2,5</w:t>
              </w:r>
            </w:ins>
          </w:p>
        </w:tc>
        <w:tc>
          <w:tcPr>
            <w:tcW w:w="1275" w:type="dxa"/>
            <w:tcBorders>
              <w:top w:val="nil"/>
              <w:left w:val="single" w:sz="4" w:space="0" w:color="auto"/>
              <w:bottom w:val="nil"/>
              <w:right w:val="single" w:sz="4" w:space="0" w:color="auto"/>
            </w:tcBorders>
            <w:hideMark/>
          </w:tcPr>
          <w:p w14:paraId="563643F5" w14:textId="77777777" w:rsidR="002F788A" w:rsidRPr="006F4D85" w:rsidRDefault="002F788A" w:rsidP="000A3FEE">
            <w:pPr>
              <w:pStyle w:val="TAC"/>
              <w:rPr>
                <w:ins w:id="675"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7AD9E957" w14:textId="77777777" w:rsidR="002F788A" w:rsidRPr="006F4D85" w:rsidRDefault="002F788A" w:rsidP="000A3FEE">
            <w:pPr>
              <w:pStyle w:val="TAC"/>
              <w:rPr>
                <w:ins w:id="676" w:author="R4-2103557" w:date="2021-02-16T11:37:00Z"/>
                <w:sz w:val="16"/>
              </w:rPr>
            </w:pPr>
            <w:ins w:id="677" w:author="R4-2103557" w:date="2021-02-16T11:37:00Z">
              <w:r w:rsidRPr="006F4D85">
                <w:rPr>
                  <w:sz w:val="16"/>
                </w:rPr>
                <w:t>SR.1.1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4D9988F" w14:textId="77777777" w:rsidR="002F788A" w:rsidRPr="006F4D85" w:rsidRDefault="002F788A" w:rsidP="000A3FEE">
            <w:pPr>
              <w:pStyle w:val="TAC"/>
              <w:rPr>
                <w:ins w:id="678" w:author="R4-2103557" w:date="2021-02-16T11:37:00Z"/>
                <w:lang w:val="en-US"/>
              </w:rPr>
            </w:pPr>
            <w:ins w:id="679" w:author="R4-2103557" w:date="2021-02-16T11:37:00Z">
              <w:r w:rsidRPr="006F4D85">
                <w:rPr>
                  <w:sz w:val="16"/>
                </w:rPr>
                <w:t>SR.1.1 TDD</w:t>
              </w:r>
            </w:ins>
          </w:p>
        </w:tc>
      </w:tr>
      <w:tr w:rsidR="002F788A" w:rsidRPr="006F4D85" w14:paraId="3CC5467A" w14:textId="77777777" w:rsidTr="000A3FEE">
        <w:trPr>
          <w:trHeight w:val="119"/>
          <w:jc w:val="center"/>
          <w:ins w:id="680" w:author="R4-2103557" w:date="2021-02-16T11:37:00Z"/>
        </w:trPr>
        <w:tc>
          <w:tcPr>
            <w:tcW w:w="2083" w:type="dxa"/>
            <w:tcBorders>
              <w:top w:val="nil"/>
              <w:left w:val="single" w:sz="4" w:space="0" w:color="auto"/>
              <w:bottom w:val="single" w:sz="4" w:space="0" w:color="auto"/>
              <w:right w:val="single" w:sz="4" w:space="0" w:color="auto"/>
            </w:tcBorders>
            <w:hideMark/>
          </w:tcPr>
          <w:p w14:paraId="7293869D" w14:textId="77777777" w:rsidR="002F788A" w:rsidRPr="006F4D85" w:rsidRDefault="002F788A" w:rsidP="000A3FEE">
            <w:pPr>
              <w:pStyle w:val="TAL"/>
              <w:rPr>
                <w:ins w:id="681" w:author="R4-2103557" w:date="2021-02-16T11:37: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20A0255B" w14:textId="77777777" w:rsidR="002F788A" w:rsidRPr="006F4D85" w:rsidRDefault="002F788A" w:rsidP="000A3FEE">
            <w:pPr>
              <w:pStyle w:val="TAL"/>
              <w:rPr>
                <w:ins w:id="682" w:author="R4-2103557" w:date="2021-02-16T11:37:00Z"/>
                <w:lang w:val="en-US"/>
              </w:rPr>
            </w:pPr>
            <w:ins w:id="683" w:author="R4-2103557" w:date="2021-02-16T11:37:00Z">
              <w:r w:rsidRPr="006F4D85">
                <w:t>Config</w:t>
              </w:r>
              <w:r w:rsidRPr="006F4D85">
                <w:rPr>
                  <w:szCs w:val="18"/>
                </w:rPr>
                <w:t xml:space="preserve"> 3,6</w:t>
              </w:r>
            </w:ins>
          </w:p>
        </w:tc>
        <w:tc>
          <w:tcPr>
            <w:tcW w:w="1275" w:type="dxa"/>
            <w:tcBorders>
              <w:top w:val="nil"/>
              <w:left w:val="single" w:sz="4" w:space="0" w:color="auto"/>
              <w:bottom w:val="single" w:sz="4" w:space="0" w:color="auto"/>
              <w:right w:val="single" w:sz="4" w:space="0" w:color="auto"/>
            </w:tcBorders>
            <w:hideMark/>
          </w:tcPr>
          <w:p w14:paraId="3AC5D253" w14:textId="77777777" w:rsidR="002F788A" w:rsidRPr="006F4D85" w:rsidRDefault="002F788A" w:rsidP="000A3FEE">
            <w:pPr>
              <w:pStyle w:val="TAC"/>
              <w:rPr>
                <w:ins w:id="684"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522291D1" w14:textId="77777777" w:rsidR="002F788A" w:rsidRPr="006F4D85" w:rsidRDefault="002F788A" w:rsidP="000A3FEE">
            <w:pPr>
              <w:pStyle w:val="TAC"/>
              <w:rPr>
                <w:ins w:id="685" w:author="R4-2103557" w:date="2021-02-16T11:37:00Z"/>
                <w:sz w:val="16"/>
              </w:rPr>
            </w:pPr>
            <w:ins w:id="686" w:author="R4-2103557" w:date="2021-02-16T11:37:00Z">
              <w:r w:rsidRPr="006F4D85">
                <w:rPr>
                  <w:sz w:val="16"/>
                </w:rPr>
                <w:t>SR.2.1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340ECB3" w14:textId="77777777" w:rsidR="002F788A" w:rsidRPr="006F4D85" w:rsidRDefault="002F788A" w:rsidP="000A3FEE">
            <w:pPr>
              <w:pStyle w:val="TAC"/>
              <w:rPr>
                <w:ins w:id="687" w:author="R4-2103557" w:date="2021-02-16T11:37:00Z"/>
                <w:lang w:val="en-US"/>
              </w:rPr>
            </w:pPr>
            <w:ins w:id="688" w:author="R4-2103557" w:date="2021-02-16T11:37:00Z">
              <w:r w:rsidRPr="006F4D85">
                <w:rPr>
                  <w:sz w:val="16"/>
                </w:rPr>
                <w:t>SR.2.1 TDD</w:t>
              </w:r>
            </w:ins>
          </w:p>
        </w:tc>
      </w:tr>
      <w:tr w:rsidR="002F788A" w:rsidRPr="006F4D85" w14:paraId="3C08BF6F" w14:textId="77777777" w:rsidTr="000A3FEE">
        <w:trPr>
          <w:trHeight w:val="135"/>
          <w:jc w:val="center"/>
          <w:ins w:id="689" w:author="R4-2103557" w:date="2021-02-16T11:37:00Z"/>
        </w:trPr>
        <w:tc>
          <w:tcPr>
            <w:tcW w:w="2083" w:type="dxa"/>
            <w:tcBorders>
              <w:top w:val="single" w:sz="4" w:space="0" w:color="auto"/>
              <w:left w:val="single" w:sz="4" w:space="0" w:color="auto"/>
              <w:bottom w:val="nil"/>
              <w:right w:val="single" w:sz="4" w:space="0" w:color="auto"/>
            </w:tcBorders>
            <w:hideMark/>
          </w:tcPr>
          <w:p w14:paraId="772D79AE" w14:textId="77777777" w:rsidR="002F788A" w:rsidRPr="006F4D85" w:rsidRDefault="002F788A" w:rsidP="000A3FEE">
            <w:pPr>
              <w:pStyle w:val="TAL"/>
              <w:rPr>
                <w:ins w:id="690" w:author="R4-2103557" w:date="2021-02-16T11:37:00Z"/>
                <w:lang w:val="en-US"/>
              </w:rPr>
            </w:pPr>
            <w:ins w:id="691" w:author="R4-2103557" w:date="2021-02-16T11:37:00Z">
              <w:r w:rsidRPr="006F4D85">
                <w:rPr>
                  <w:rFonts w:cs="v5.0.0"/>
                </w:rPr>
                <w:t xml:space="preserve">RMSI CORESET </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26A1ED5E" w14:textId="77777777" w:rsidR="002F788A" w:rsidRPr="006F4D85" w:rsidRDefault="002F788A" w:rsidP="000A3FEE">
            <w:pPr>
              <w:pStyle w:val="TAL"/>
              <w:rPr>
                <w:ins w:id="692" w:author="R4-2103557" w:date="2021-02-16T11:37:00Z"/>
                <w:lang w:val="en-US"/>
              </w:rPr>
            </w:pPr>
            <w:ins w:id="693" w:author="R4-2103557" w:date="2021-02-16T11:37:00Z">
              <w:r w:rsidRPr="006F4D85">
                <w:t>Config</w:t>
              </w:r>
              <w:r w:rsidRPr="006F4D85">
                <w:rPr>
                  <w:szCs w:val="18"/>
                </w:rPr>
                <w:t xml:space="preserve"> 1,4</w:t>
              </w:r>
            </w:ins>
          </w:p>
        </w:tc>
        <w:tc>
          <w:tcPr>
            <w:tcW w:w="1275" w:type="dxa"/>
            <w:tcBorders>
              <w:top w:val="single" w:sz="4" w:space="0" w:color="auto"/>
              <w:left w:val="single" w:sz="4" w:space="0" w:color="auto"/>
              <w:bottom w:val="nil"/>
              <w:right w:val="single" w:sz="4" w:space="0" w:color="auto"/>
            </w:tcBorders>
          </w:tcPr>
          <w:p w14:paraId="2D1BEB05" w14:textId="77777777" w:rsidR="002F788A" w:rsidRPr="006F4D85" w:rsidRDefault="002F788A" w:rsidP="000A3FEE">
            <w:pPr>
              <w:pStyle w:val="TAC"/>
              <w:rPr>
                <w:ins w:id="694"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2313D750" w14:textId="77777777" w:rsidR="002F788A" w:rsidRPr="006F4D85" w:rsidRDefault="002F788A" w:rsidP="000A3FEE">
            <w:pPr>
              <w:pStyle w:val="TAC"/>
              <w:rPr>
                <w:ins w:id="695" w:author="R4-2103557" w:date="2021-02-16T11:37:00Z"/>
                <w:sz w:val="16"/>
                <w:lang w:val="en-US"/>
              </w:rPr>
            </w:pPr>
            <w:ins w:id="696" w:author="R4-2103557" w:date="2021-02-16T11:37:00Z">
              <w:r w:rsidRPr="006F4D85">
                <w:rPr>
                  <w:sz w:val="16"/>
                </w:rPr>
                <w:t>CR.1.1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4B37F041" w14:textId="77777777" w:rsidR="002F788A" w:rsidRPr="006F4D85" w:rsidRDefault="002F788A" w:rsidP="000A3FEE">
            <w:pPr>
              <w:pStyle w:val="TAC"/>
              <w:rPr>
                <w:ins w:id="697" w:author="R4-2103557" w:date="2021-02-16T11:37:00Z"/>
                <w:lang w:val="en-US"/>
              </w:rPr>
            </w:pPr>
            <w:ins w:id="698" w:author="R4-2103557" w:date="2021-02-16T11:37:00Z">
              <w:r w:rsidRPr="006F4D85">
                <w:rPr>
                  <w:sz w:val="16"/>
                </w:rPr>
                <w:t>CR.1.1 FDD</w:t>
              </w:r>
            </w:ins>
          </w:p>
        </w:tc>
      </w:tr>
      <w:tr w:rsidR="002F788A" w:rsidRPr="006F4D85" w14:paraId="369ADBF0" w14:textId="77777777" w:rsidTr="000A3FEE">
        <w:trPr>
          <w:trHeight w:val="58"/>
          <w:jc w:val="center"/>
          <w:ins w:id="699" w:author="R4-2103557" w:date="2021-02-16T11:37:00Z"/>
        </w:trPr>
        <w:tc>
          <w:tcPr>
            <w:tcW w:w="2083" w:type="dxa"/>
            <w:tcBorders>
              <w:top w:val="nil"/>
              <w:left w:val="single" w:sz="4" w:space="0" w:color="auto"/>
              <w:bottom w:val="nil"/>
              <w:right w:val="single" w:sz="4" w:space="0" w:color="auto"/>
            </w:tcBorders>
            <w:hideMark/>
          </w:tcPr>
          <w:p w14:paraId="36A4ECA7" w14:textId="77777777" w:rsidR="002F788A" w:rsidRPr="006F4D85" w:rsidRDefault="002F788A" w:rsidP="000A3FEE">
            <w:pPr>
              <w:pStyle w:val="TAL"/>
              <w:rPr>
                <w:ins w:id="700" w:author="R4-2103557" w:date="2021-02-16T11:37:00Z"/>
                <w:lang w:val="en-US"/>
              </w:rPr>
            </w:pPr>
            <w:ins w:id="701" w:author="R4-2103557" w:date="2021-02-16T11:37:00Z">
              <w:r w:rsidRPr="006F4D85">
                <w:rPr>
                  <w:rFonts w:cs="v5.0.0"/>
                </w:rPr>
                <w:t>Reference Channel</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701788A6" w14:textId="77777777" w:rsidR="002F788A" w:rsidRPr="006F4D85" w:rsidRDefault="002F788A" w:rsidP="000A3FEE">
            <w:pPr>
              <w:pStyle w:val="TAL"/>
              <w:rPr>
                <w:ins w:id="702" w:author="R4-2103557" w:date="2021-02-16T11:37:00Z"/>
                <w:rFonts w:cs="v5.0.0"/>
              </w:rPr>
            </w:pPr>
            <w:ins w:id="703" w:author="R4-2103557" w:date="2021-02-16T11:37:00Z">
              <w:r w:rsidRPr="006F4D85">
                <w:t>Config</w:t>
              </w:r>
              <w:r w:rsidRPr="006F4D85">
                <w:rPr>
                  <w:szCs w:val="18"/>
                </w:rPr>
                <w:t xml:space="preserve"> 2,5</w:t>
              </w:r>
            </w:ins>
          </w:p>
        </w:tc>
        <w:tc>
          <w:tcPr>
            <w:tcW w:w="1275" w:type="dxa"/>
            <w:tcBorders>
              <w:top w:val="nil"/>
              <w:left w:val="single" w:sz="4" w:space="0" w:color="auto"/>
              <w:bottom w:val="nil"/>
              <w:right w:val="single" w:sz="4" w:space="0" w:color="auto"/>
            </w:tcBorders>
            <w:hideMark/>
          </w:tcPr>
          <w:p w14:paraId="51E23B2B" w14:textId="77777777" w:rsidR="002F788A" w:rsidRPr="006F4D85" w:rsidRDefault="002F788A" w:rsidP="000A3FEE">
            <w:pPr>
              <w:pStyle w:val="TAC"/>
              <w:rPr>
                <w:ins w:id="704"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6F04CBFE" w14:textId="77777777" w:rsidR="002F788A" w:rsidRPr="006F4D85" w:rsidRDefault="002F788A" w:rsidP="000A3FEE">
            <w:pPr>
              <w:pStyle w:val="TAC"/>
              <w:rPr>
                <w:ins w:id="705" w:author="R4-2103557" w:date="2021-02-16T11:37:00Z"/>
                <w:sz w:val="16"/>
              </w:rPr>
            </w:pPr>
            <w:ins w:id="706" w:author="R4-2103557" w:date="2021-02-16T11:37:00Z">
              <w:r w:rsidRPr="006F4D85">
                <w:rPr>
                  <w:sz w:val="16"/>
                </w:rPr>
                <w:t>CR.1.1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2612B447" w14:textId="77777777" w:rsidR="002F788A" w:rsidRPr="006F4D85" w:rsidRDefault="002F788A" w:rsidP="000A3FEE">
            <w:pPr>
              <w:pStyle w:val="TAC"/>
              <w:rPr>
                <w:ins w:id="707" w:author="R4-2103557" w:date="2021-02-16T11:37:00Z"/>
                <w:lang w:val="en-US"/>
              </w:rPr>
            </w:pPr>
            <w:ins w:id="708" w:author="R4-2103557" w:date="2021-02-16T11:37:00Z">
              <w:r w:rsidRPr="006F4D85">
                <w:rPr>
                  <w:sz w:val="16"/>
                </w:rPr>
                <w:t>CR.1.1 TDD</w:t>
              </w:r>
            </w:ins>
          </w:p>
        </w:tc>
      </w:tr>
      <w:tr w:rsidR="002F788A" w:rsidRPr="006F4D85" w14:paraId="2293F588" w14:textId="77777777" w:rsidTr="000A3FEE">
        <w:trPr>
          <w:trHeight w:val="58"/>
          <w:jc w:val="center"/>
          <w:ins w:id="709" w:author="R4-2103557" w:date="2021-02-16T11:37:00Z"/>
        </w:trPr>
        <w:tc>
          <w:tcPr>
            <w:tcW w:w="2083" w:type="dxa"/>
            <w:tcBorders>
              <w:top w:val="nil"/>
              <w:left w:val="single" w:sz="4" w:space="0" w:color="auto"/>
              <w:bottom w:val="single" w:sz="4" w:space="0" w:color="auto"/>
              <w:right w:val="single" w:sz="4" w:space="0" w:color="auto"/>
            </w:tcBorders>
            <w:hideMark/>
          </w:tcPr>
          <w:p w14:paraId="6DF45F5A" w14:textId="77777777" w:rsidR="002F788A" w:rsidRPr="006F4D85" w:rsidRDefault="002F788A" w:rsidP="000A3FEE">
            <w:pPr>
              <w:pStyle w:val="TAL"/>
              <w:rPr>
                <w:ins w:id="710" w:author="R4-2103557" w:date="2021-02-16T11:37: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52FADF61" w14:textId="77777777" w:rsidR="002F788A" w:rsidRPr="006F4D85" w:rsidRDefault="002F788A" w:rsidP="000A3FEE">
            <w:pPr>
              <w:pStyle w:val="TAL"/>
              <w:rPr>
                <w:ins w:id="711" w:author="R4-2103557" w:date="2021-02-16T11:37:00Z"/>
                <w:rFonts w:cs="v5.0.0"/>
              </w:rPr>
            </w:pPr>
            <w:ins w:id="712" w:author="R4-2103557" w:date="2021-02-16T11:37:00Z">
              <w:r w:rsidRPr="006F4D85">
                <w:t>Config</w:t>
              </w:r>
              <w:r w:rsidRPr="006F4D85">
                <w:rPr>
                  <w:szCs w:val="18"/>
                </w:rPr>
                <w:t xml:space="preserve"> 3,6</w:t>
              </w:r>
            </w:ins>
          </w:p>
        </w:tc>
        <w:tc>
          <w:tcPr>
            <w:tcW w:w="1275" w:type="dxa"/>
            <w:tcBorders>
              <w:top w:val="nil"/>
              <w:left w:val="single" w:sz="4" w:space="0" w:color="auto"/>
              <w:bottom w:val="single" w:sz="4" w:space="0" w:color="auto"/>
              <w:right w:val="single" w:sz="4" w:space="0" w:color="auto"/>
            </w:tcBorders>
            <w:hideMark/>
          </w:tcPr>
          <w:p w14:paraId="7D58646D" w14:textId="77777777" w:rsidR="002F788A" w:rsidRPr="006F4D85" w:rsidRDefault="002F788A" w:rsidP="000A3FEE">
            <w:pPr>
              <w:pStyle w:val="TAC"/>
              <w:rPr>
                <w:ins w:id="713"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4311A1C8" w14:textId="77777777" w:rsidR="002F788A" w:rsidRPr="006F4D85" w:rsidRDefault="002F788A" w:rsidP="000A3FEE">
            <w:pPr>
              <w:pStyle w:val="TAC"/>
              <w:rPr>
                <w:ins w:id="714" w:author="R4-2103557" w:date="2021-02-16T11:37:00Z"/>
                <w:sz w:val="16"/>
              </w:rPr>
            </w:pPr>
            <w:ins w:id="715" w:author="R4-2103557" w:date="2021-02-16T11:37:00Z">
              <w:r w:rsidRPr="006F4D85">
                <w:rPr>
                  <w:sz w:val="16"/>
                </w:rPr>
                <w:t>CR.2.1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6785CFC" w14:textId="77777777" w:rsidR="002F788A" w:rsidRPr="006F4D85" w:rsidRDefault="002F788A" w:rsidP="000A3FEE">
            <w:pPr>
              <w:pStyle w:val="TAC"/>
              <w:rPr>
                <w:ins w:id="716" w:author="R4-2103557" w:date="2021-02-16T11:37:00Z"/>
                <w:lang w:val="en-US"/>
              </w:rPr>
            </w:pPr>
            <w:ins w:id="717" w:author="R4-2103557" w:date="2021-02-16T11:37:00Z">
              <w:r w:rsidRPr="006F4D85">
                <w:rPr>
                  <w:sz w:val="16"/>
                </w:rPr>
                <w:t>CR.2.1 TDD</w:t>
              </w:r>
            </w:ins>
          </w:p>
        </w:tc>
      </w:tr>
      <w:tr w:rsidR="002F788A" w:rsidRPr="006F4D85" w14:paraId="2FDC79FC" w14:textId="77777777" w:rsidTr="000A3FEE">
        <w:trPr>
          <w:trHeight w:val="187"/>
          <w:jc w:val="center"/>
          <w:ins w:id="718" w:author="R4-2103557" w:date="2021-02-16T11:37:00Z"/>
        </w:trPr>
        <w:tc>
          <w:tcPr>
            <w:tcW w:w="2083" w:type="dxa"/>
            <w:tcBorders>
              <w:top w:val="single" w:sz="4" w:space="0" w:color="auto"/>
              <w:left w:val="single" w:sz="4" w:space="0" w:color="auto"/>
              <w:bottom w:val="nil"/>
              <w:right w:val="single" w:sz="4" w:space="0" w:color="auto"/>
            </w:tcBorders>
            <w:hideMark/>
          </w:tcPr>
          <w:p w14:paraId="213F2EE9" w14:textId="77777777" w:rsidR="002F788A" w:rsidRPr="006F4D85" w:rsidRDefault="002F788A" w:rsidP="000A3FEE">
            <w:pPr>
              <w:pStyle w:val="TAL"/>
              <w:rPr>
                <w:ins w:id="719" w:author="R4-2103557" w:date="2021-02-16T11:37:00Z"/>
                <w:rFonts w:cs="v5.0.0"/>
              </w:rPr>
            </w:pPr>
            <w:ins w:id="720" w:author="R4-2103557" w:date="2021-02-16T11:37:00Z">
              <w:r w:rsidRPr="006F4D85">
                <w:rPr>
                  <w:rFonts w:cs="v5.0.0"/>
                </w:rPr>
                <w:t xml:space="preserve">RMC CORESET </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0FF76595" w14:textId="77777777" w:rsidR="002F788A" w:rsidRPr="006F4D85" w:rsidRDefault="002F788A" w:rsidP="000A3FEE">
            <w:pPr>
              <w:pStyle w:val="TAL"/>
              <w:rPr>
                <w:ins w:id="721" w:author="R4-2103557" w:date="2021-02-16T11:37:00Z"/>
              </w:rPr>
            </w:pPr>
            <w:ins w:id="722" w:author="R4-2103557" w:date="2021-02-16T11:37:00Z">
              <w:r w:rsidRPr="006F4D85">
                <w:t>Config</w:t>
              </w:r>
              <w:r w:rsidRPr="006F4D85">
                <w:rPr>
                  <w:szCs w:val="18"/>
                </w:rPr>
                <w:t xml:space="preserve"> 1,4</w:t>
              </w:r>
            </w:ins>
          </w:p>
        </w:tc>
        <w:tc>
          <w:tcPr>
            <w:tcW w:w="1275" w:type="dxa"/>
            <w:tcBorders>
              <w:top w:val="single" w:sz="4" w:space="0" w:color="auto"/>
              <w:left w:val="single" w:sz="4" w:space="0" w:color="auto"/>
              <w:bottom w:val="nil"/>
              <w:right w:val="single" w:sz="4" w:space="0" w:color="auto"/>
            </w:tcBorders>
          </w:tcPr>
          <w:p w14:paraId="2100BCCE" w14:textId="77777777" w:rsidR="002F788A" w:rsidRPr="006F4D85" w:rsidRDefault="002F788A" w:rsidP="000A3FEE">
            <w:pPr>
              <w:pStyle w:val="TAC"/>
              <w:rPr>
                <w:ins w:id="723"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3457DCBD" w14:textId="77777777" w:rsidR="002F788A" w:rsidRPr="006F4D85" w:rsidRDefault="002F788A" w:rsidP="000A3FEE">
            <w:pPr>
              <w:pStyle w:val="TAC"/>
              <w:rPr>
                <w:ins w:id="724" w:author="R4-2103557" w:date="2021-02-16T11:37:00Z"/>
                <w:sz w:val="16"/>
              </w:rPr>
            </w:pPr>
            <w:ins w:id="725" w:author="R4-2103557" w:date="2021-02-16T11:37:00Z">
              <w:r w:rsidRPr="006F4D85">
                <w:rPr>
                  <w:sz w:val="16"/>
                </w:rPr>
                <w:t>CCR.1.1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29BC1774" w14:textId="77777777" w:rsidR="002F788A" w:rsidRPr="006F4D85" w:rsidRDefault="002F788A" w:rsidP="000A3FEE">
            <w:pPr>
              <w:pStyle w:val="TAC"/>
              <w:rPr>
                <w:ins w:id="726" w:author="R4-2103557" w:date="2021-02-16T11:37:00Z"/>
                <w:sz w:val="16"/>
              </w:rPr>
            </w:pPr>
            <w:ins w:id="727" w:author="R4-2103557" w:date="2021-02-16T11:37:00Z">
              <w:r w:rsidRPr="006F4D85">
                <w:rPr>
                  <w:sz w:val="16"/>
                </w:rPr>
                <w:t>CCR.1.1 FDD</w:t>
              </w:r>
            </w:ins>
          </w:p>
        </w:tc>
      </w:tr>
      <w:tr w:rsidR="002F788A" w:rsidRPr="006F4D85" w14:paraId="77123AFB" w14:textId="77777777" w:rsidTr="000A3FEE">
        <w:trPr>
          <w:trHeight w:val="105"/>
          <w:jc w:val="center"/>
          <w:ins w:id="728" w:author="R4-2103557" w:date="2021-02-16T11:37:00Z"/>
        </w:trPr>
        <w:tc>
          <w:tcPr>
            <w:tcW w:w="2083" w:type="dxa"/>
            <w:tcBorders>
              <w:top w:val="nil"/>
              <w:left w:val="single" w:sz="4" w:space="0" w:color="auto"/>
              <w:bottom w:val="nil"/>
              <w:right w:val="single" w:sz="4" w:space="0" w:color="auto"/>
            </w:tcBorders>
            <w:hideMark/>
          </w:tcPr>
          <w:p w14:paraId="38407EE8" w14:textId="77777777" w:rsidR="002F788A" w:rsidRPr="006F4D85" w:rsidRDefault="002F788A" w:rsidP="000A3FEE">
            <w:pPr>
              <w:pStyle w:val="TAL"/>
              <w:rPr>
                <w:ins w:id="729" w:author="R4-2103557" w:date="2021-02-16T11:37:00Z"/>
                <w:rFonts w:cs="v5.0.0"/>
              </w:rPr>
            </w:pPr>
            <w:ins w:id="730" w:author="R4-2103557" w:date="2021-02-16T11:37:00Z">
              <w:r w:rsidRPr="006F4D85">
                <w:rPr>
                  <w:rFonts w:cs="v5.0.0"/>
                </w:rPr>
                <w:t>Reference Channel</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1D515344" w14:textId="77777777" w:rsidR="002F788A" w:rsidRPr="006F4D85" w:rsidRDefault="002F788A" w:rsidP="000A3FEE">
            <w:pPr>
              <w:pStyle w:val="TAL"/>
              <w:rPr>
                <w:ins w:id="731" w:author="R4-2103557" w:date="2021-02-16T11:37:00Z"/>
              </w:rPr>
            </w:pPr>
            <w:ins w:id="732" w:author="R4-2103557" w:date="2021-02-16T11:37:00Z">
              <w:r w:rsidRPr="006F4D85">
                <w:t>Config</w:t>
              </w:r>
              <w:r w:rsidRPr="006F4D85">
                <w:rPr>
                  <w:szCs w:val="18"/>
                </w:rPr>
                <w:t xml:space="preserve"> 2,5</w:t>
              </w:r>
            </w:ins>
          </w:p>
        </w:tc>
        <w:tc>
          <w:tcPr>
            <w:tcW w:w="1275" w:type="dxa"/>
            <w:tcBorders>
              <w:top w:val="nil"/>
              <w:left w:val="single" w:sz="4" w:space="0" w:color="auto"/>
              <w:bottom w:val="nil"/>
              <w:right w:val="single" w:sz="4" w:space="0" w:color="auto"/>
            </w:tcBorders>
          </w:tcPr>
          <w:p w14:paraId="53F40808" w14:textId="77777777" w:rsidR="002F788A" w:rsidRPr="006F4D85" w:rsidRDefault="002F788A" w:rsidP="000A3FEE">
            <w:pPr>
              <w:pStyle w:val="TAC"/>
              <w:rPr>
                <w:ins w:id="733"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53E4FAD0" w14:textId="77777777" w:rsidR="002F788A" w:rsidRPr="006F4D85" w:rsidRDefault="002F788A" w:rsidP="000A3FEE">
            <w:pPr>
              <w:pStyle w:val="TAC"/>
              <w:rPr>
                <w:ins w:id="734" w:author="R4-2103557" w:date="2021-02-16T11:37:00Z"/>
                <w:sz w:val="16"/>
              </w:rPr>
            </w:pPr>
            <w:ins w:id="735" w:author="R4-2103557" w:date="2021-02-16T11:37:00Z">
              <w:r w:rsidRPr="006F4D85">
                <w:rPr>
                  <w:sz w:val="16"/>
                </w:rPr>
                <w:t>CCR.1.1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276EA96" w14:textId="77777777" w:rsidR="002F788A" w:rsidRPr="006F4D85" w:rsidRDefault="002F788A" w:rsidP="000A3FEE">
            <w:pPr>
              <w:pStyle w:val="TAC"/>
              <w:rPr>
                <w:ins w:id="736" w:author="R4-2103557" w:date="2021-02-16T11:37:00Z"/>
                <w:sz w:val="16"/>
              </w:rPr>
            </w:pPr>
            <w:ins w:id="737" w:author="R4-2103557" w:date="2021-02-16T11:37:00Z">
              <w:r w:rsidRPr="006F4D85">
                <w:rPr>
                  <w:sz w:val="16"/>
                </w:rPr>
                <w:t>CCR.1.1 TDD</w:t>
              </w:r>
            </w:ins>
          </w:p>
        </w:tc>
      </w:tr>
      <w:tr w:rsidR="002F788A" w:rsidRPr="006F4D85" w14:paraId="52F94569" w14:textId="77777777" w:rsidTr="000A3FEE">
        <w:trPr>
          <w:trHeight w:val="137"/>
          <w:jc w:val="center"/>
          <w:ins w:id="738" w:author="R4-2103557" w:date="2021-02-16T11:37:00Z"/>
        </w:trPr>
        <w:tc>
          <w:tcPr>
            <w:tcW w:w="2083" w:type="dxa"/>
            <w:tcBorders>
              <w:top w:val="nil"/>
              <w:left w:val="single" w:sz="4" w:space="0" w:color="auto"/>
              <w:bottom w:val="single" w:sz="4" w:space="0" w:color="auto"/>
              <w:right w:val="single" w:sz="4" w:space="0" w:color="auto"/>
            </w:tcBorders>
            <w:hideMark/>
          </w:tcPr>
          <w:p w14:paraId="116D9BC2" w14:textId="77777777" w:rsidR="002F788A" w:rsidRPr="006F4D85" w:rsidRDefault="002F788A" w:rsidP="000A3FEE">
            <w:pPr>
              <w:pStyle w:val="TAL"/>
              <w:rPr>
                <w:ins w:id="739" w:author="R4-2103557" w:date="2021-02-16T11:37:00Z"/>
                <w:rFonts w:cs="v5.0.0"/>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34FD1C99" w14:textId="77777777" w:rsidR="002F788A" w:rsidRPr="006F4D85" w:rsidRDefault="002F788A" w:rsidP="000A3FEE">
            <w:pPr>
              <w:pStyle w:val="TAL"/>
              <w:rPr>
                <w:ins w:id="740" w:author="R4-2103557" w:date="2021-02-16T11:37:00Z"/>
              </w:rPr>
            </w:pPr>
            <w:ins w:id="741" w:author="R4-2103557" w:date="2021-02-16T11:37:00Z">
              <w:r w:rsidRPr="006F4D85">
                <w:t>Config</w:t>
              </w:r>
              <w:r w:rsidRPr="006F4D85">
                <w:rPr>
                  <w:szCs w:val="18"/>
                </w:rPr>
                <w:t xml:space="preserve"> 3,6</w:t>
              </w:r>
            </w:ins>
          </w:p>
        </w:tc>
        <w:tc>
          <w:tcPr>
            <w:tcW w:w="1275" w:type="dxa"/>
            <w:tcBorders>
              <w:top w:val="nil"/>
              <w:left w:val="single" w:sz="4" w:space="0" w:color="auto"/>
              <w:bottom w:val="single" w:sz="4" w:space="0" w:color="auto"/>
              <w:right w:val="single" w:sz="4" w:space="0" w:color="auto"/>
            </w:tcBorders>
          </w:tcPr>
          <w:p w14:paraId="6D3ED91E" w14:textId="77777777" w:rsidR="002F788A" w:rsidRPr="006F4D85" w:rsidRDefault="002F788A" w:rsidP="000A3FEE">
            <w:pPr>
              <w:pStyle w:val="TAC"/>
              <w:rPr>
                <w:ins w:id="742"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1F1C554D" w14:textId="77777777" w:rsidR="002F788A" w:rsidRPr="006F4D85" w:rsidRDefault="002F788A" w:rsidP="000A3FEE">
            <w:pPr>
              <w:pStyle w:val="TAC"/>
              <w:rPr>
                <w:ins w:id="743" w:author="R4-2103557" w:date="2021-02-16T11:37:00Z"/>
                <w:sz w:val="16"/>
              </w:rPr>
            </w:pPr>
            <w:ins w:id="744" w:author="R4-2103557" w:date="2021-02-16T11:37:00Z">
              <w:r w:rsidRPr="006F4D85">
                <w:rPr>
                  <w:sz w:val="16"/>
                </w:rPr>
                <w:t>CCR.2.1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D013920" w14:textId="77777777" w:rsidR="002F788A" w:rsidRPr="006F4D85" w:rsidRDefault="002F788A" w:rsidP="000A3FEE">
            <w:pPr>
              <w:pStyle w:val="TAC"/>
              <w:rPr>
                <w:ins w:id="745" w:author="R4-2103557" w:date="2021-02-16T11:37:00Z"/>
                <w:sz w:val="16"/>
              </w:rPr>
            </w:pPr>
            <w:ins w:id="746" w:author="R4-2103557" w:date="2021-02-16T11:37:00Z">
              <w:r w:rsidRPr="006F4D85">
                <w:rPr>
                  <w:sz w:val="16"/>
                </w:rPr>
                <w:t>CCR.2.1 TDD</w:t>
              </w:r>
            </w:ins>
          </w:p>
        </w:tc>
      </w:tr>
      <w:tr w:rsidR="002F788A" w:rsidRPr="006F4D85" w14:paraId="19B9A278" w14:textId="77777777" w:rsidTr="000A3FEE">
        <w:trPr>
          <w:trHeight w:val="137"/>
          <w:jc w:val="center"/>
          <w:ins w:id="747" w:author="R4-2103557" w:date="2021-02-16T11:37:00Z"/>
        </w:trPr>
        <w:tc>
          <w:tcPr>
            <w:tcW w:w="2083" w:type="dxa"/>
            <w:tcBorders>
              <w:top w:val="single" w:sz="4" w:space="0" w:color="auto"/>
              <w:left w:val="single" w:sz="4" w:space="0" w:color="auto"/>
              <w:bottom w:val="nil"/>
              <w:right w:val="single" w:sz="4" w:space="0" w:color="auto"/>
            </w:tcBorders>
            <w:hideMark/>
          </w:tcPr>
          <w:p w14:paraId="3FE89D3E" w14:textId="77777777" w:rsidR="002F788A" w:rsidRPr="006F4D85" w:rsidRDefault="002F788A" w:rsidP="000A3FEE">
            <w:pPr>
              <w:pStyle w:val="TAL"/>
              <w:rPr>
                <w:ins w:id="748" w:author="R4-2103557" w:date="2021-02-16T11:37:00Z"/>
                <w:rFonts w:cs="v5.0.0"/>
              </w:rPr>
            </w:pPr>
            <w:ins w:id="749" w:author="R4-2103557" w:date="2021-02-16T11:37:00Z">
              <w:r w:rsidRPr="006F4D85">
                <w:rPr>
                  <w:rFonts w:cs="v5.0.0"/>
                </w:rPr>
                <w:t>TRS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59E53408" w14:textId="77777777" w:rsidR="002F788A" w:rsidRPr="006F4D85" w:rsidRDefault="002F788A" w:rsidP="000A3FEE">
            <w:pPr>
              <w:pStyle w:val="TAL"/>
              <w:rPr>
                <w:ins w:id="750" w:author="R4-2103557" w:date="2021-02-16T11:37:00Z"/>
              </w:rPr>
            </w:pPr>
            <w:ins w:id="751" w:author="R4-2103557" w:date="2021-02-16T11:37:00Z">
              <w:r w:rsidRPr="006F4D85">
                <w:rPr>
                  <w:noProof/>
                  <w:lang w:val="it-IT"/>
                </w:rPr>
                <w:t>Config 1,4</w:t>
              </w:r>
            </w:ins>
          </w:p>
        </w:tc>
        <w:tc>
          <w:tcPr>
            <w:tcW w:w="1275" w:type="dxa"/>
            <w:tcBorders>
              <w:top w:val="single" w:sz="4" w:space="0" w:color="auto"/>
              <w:left w:val="single" w:sz="4" w:space="0" w:color="auto"/>
              <w:bottom w:val="nil"/>
              <w:right w:val="single" w:sz="4" w:space="0" w:color="auto"/>
            </w:tcBorders>
          </w:tcPr>
          <w:p w14:paraId="4909EEF2" w14:textId="77777777" w:rsidR="002F788A" w:rsidRPr="006F4D85" w:rsidRDefault="002F788A" w:rsidP="000A3FEE">
            <w:pPr>
              <w:pStyle w:val="TAC"/>
              <w:rPr>
                <w:ins w:id="752"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1D20A42A" w14:textId="77777777" w:rsidR="002F788A" w:rsidRPr="006F4D85" w:rsidRDefault="002F788A" w:rsidP="000A3FEE">
            <w:pPr>
              <w:pStyle w:val="TAC"/>
              <w:rPr>
                <w:ins w:id="753" w:author="R4-2103557" w:date="2021-02-16T11:37:00Z"/>
                <w:sz w:val="16"/>
              </w:rPr>
            </w:pPr>
            <w:ins w:id="754" w:author="R4-2103557" w:date="2021-02-16T11:37:00Z">
              <w:r w:rsidRPr="006F4D85">
                <w:rPr>
                  <w:noProof/>
                </w:rPr>
                <w:t>TRS.1.1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0846A877" w14:textId="77777777" w:rsidR="002F788A" w:rsidRPr="006F4D85" w:rsidRDefault="002F788A" w:rsidP="000A3FEE">
            <w:pPr>
              <w:pStyle w:val="TAC"/>
              <w:rPr>
                <w:ins w:id="755" w:author="R4-2103557" w:date="2021-02-16T11:37:00Z"/>
                <w:sz w:val="16"/>
              </w:rPr>
            </w:pPr>
            <w:ins w:id="756" w:author="R4-2103557" w:date="2021-02-16T11:37:00Z">
              <w:r w:rsidRPr="006F4D85">
                <w:rPr>
                  <w:noProof/>
                </w:rPr>
                <w:t>TRS.1.1 FDD</w:t>
              </w:r>
            </w:ins>
          </w:p>
        </w:tc>
      </w:tr>
      <w:tr w:rsidR="002F788A" w:rsidRPr="006F4D85" w14:paraId="6FFC9CC8" w14:textId="77777777" w:rsidTr="000A3FEE">
        <w:trPr>
          <w:trHeight w:val="137"/>
          <w:jc w:val="center"/>
          <w:ins w:id="757" w:author="R4-2103557" w:date="2021-02-16T11:37:00Z"/>
        </w:trPr>
        <w:tc>
          <w:tcPr>
            <w:tcW w:w="2083" w:type="dxa"/>
            <w:tcBorders>
              <w:top w:val="nil"/>
              <w:left w:val="single" w:sz="4" w:space="0" w:color="auto"/>
              <w:bottom w:val="nil"/>
              <w:right w:val="single" w:sz="4" w:space="0" w:color="auto"/>
            </w:tcBorders>
            <w:hideMark/>
          </w:tcPr>
          <w:p w14:paraId="019A82C8" w14:textId="77777777" w:rsidR="002F788A" w:rsidRPr="006F4D85" w:rsidRDefault="002F788A" w:rsidP="000A3FEE">
            <w:pPr>
              <w:pStyle w:val="TAL"/>
              <w:rPr>
                <w:ins w:id="758" w:author="R4-2103557" w:date="2021-02-16T11:37:00Z"/>
                <w:rFonts w:cs="v5.0.0"/>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1F97D414" w14:textId="77777777" w:rsidR="002F788A" w:rsidRPr="006F4D85" w:rsidRDefault="002F788A" w:rsidP="000A3FEE">
            <w:pPr>
              <w:pStyle w:val="TAL"/>
              <w:rPr>
                <w:ins w:id="759" w:author="R4-2103557" w:date="2021-02-16T11:37:00Z"/>
              </w:rPr>
            </w:pPr>
            <w:ins w:id="760" w:author="R4-2103557" w:date="2021-02-16T11:37:00Z">
              <w:r w:rsidRPr="006F4D85">
                <w:rPr>
                  <w:noProof/>
                  <w:lang w:val="it-IT"/>
                </w:rPr>
                <w:t>Config 2,5</w:t>
              </w:r>
            </w:ins>
          </w:p>
        </w:tc>
        <w:tc>
          <w:tcPr>
            <w:tcW w:w="1275" w:type="dxa"/>
            <w:tcBorders>
              <w:top w:val="nil"/>
              <w:left w:val="single" w:sz="4" w:space="0" w:color="auto"/>
              <w:bottom w:val="nil"/>
              <w:right w:val="single" w:sz="4" w:space="0" w:color="auto"/>
            </w:tcBorders>
          </w:tcPr>
          <w:p w14:paraId="1EAFB732" w14:textId="77777777" w:rsidR="002F788A" w:rsidRPr="006F4D85" w:rsidRDefault="002F788A" w:rsidP="000A3FEE">
            <w:pPr>
              <w:pStyle w:val="TAC"/>
              <w:rPr>
                <w:ins w:id="761"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5613B36B" w14:textId="77777777" w:rsidR="002F788A" w:rsidRPr="006F4D85" w:rsidRDefault="002F788A" w:rsidP="000A3FEE">
            <w:pPr>
              <w:pStyle w:val="TAC"/>
              <w:rPr>
                <w:ins w:id="762" w:author="R4-2103557" w:date="2021-02-16T11:37:00Z"/>
                <w:sz w:val="16"/>
              </w:rPr>
            </w:pPr>
            <w:ins w:id="763" w:author="R4-2103557" w:date="2021-02-16T11:37:00Z">
              <w:r w:rsidRPr="006F4D85">
                <w:rPr>
                  <w:noProof/>
                </w:rPr>
                <w:t>TRS.1.1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4CD7058C" w14:textId="77777777" w:rsidR="002F788A" w:rsidRPr="006F4D85" w:rsidRDefault="002F788A" w:rsidP="000A3FEE">
            <w:pPr>
              <w:pStyle w:val="TAC"/>
              <w:rPr>
                <w:ins w:id="764" w:author="R4-2103557" w:date="2021-02-16T11:37:00Z"/>
                <w:sz w:val="16"/>
              </w:rPr>
            </w:pPr>
            <w:ins w:id="765" w:author="R4-2103557" w:date="2021-02-16T11:37:00Z">
              <w:r w:rsidRPr="006F4D85">
                <w:rPr>
                  <w:noProof/>
                </w:rPr>
                <w:t>TRS.1.1 TDD</w:t>
              </w:r>
            </w:ins>
          </w:p>
        </w:tc>
      </w:tr>
      <w:tr w:rsidR="002F788A" w:rsidRPr="006F4D85" w14:paraId="6C1B2BB6" w14:textId="77777777" w:rsidTr="000A3FEE">
        <w:trPr>
          <w:trHeight w:val="137"/>
          <w:jc w:val="center"/>
          <w:ins w:id="766" w:author="R4-2103557" w:date="2021-02-16T11:37:00Z"/>
        </w:trPr>
        <w:tc>
          <w:tcPr>
            <w:tcW w:w="2083" w:type="dxa"/>
            <w:tcBorders>
              <w:top w:val="nil"/>
              <w:left w:val="single" w:sz="4" w:space="0" w:color="auto"/>
              <w:bottom w:val="single" w:sz="4" w:space="0" w:color="auto"/>
              <w:right w:val="single" w:sz="4" w:space="0" w:color="auto"/>
            </w:tcBorders>
            <w:hideMark/>
          </w:tcPr>
          <w:p w14:paraId="49178517" w14:textId="77777777" w:rsidR="002F788A" w:rsidRPr="006F4D85" w:rsidRDefault="002F788A" w:rsidP="000A3FEE">
            <w:pPr>
              <w:pStyle w:val="TAL"/>
              <w:rPr>
                <w:ins w:id="767" w:author="R4-2103557" w:date="2021-02-16T11:37:00Z"/>
                <w:rFonts w:cs="v5.0.0"/>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26599481" w14:textId="77777777" w:rsidR="002F788A" w:rsidRPr="006F4D85" w:rsidRDefault="002F788A" w:rsidP="000A3FEE">
            <w:pPr>
              <w:pStyle w:val="TAL"/>
              <w:rPr>
                <w:ins w:id="768" w:author="R4-2103557" w:date="2021-02-16T11:37:00Z"/>
              </w:rPr>
            </w:pPr>
            <w:ins w:id="769" w:author="R4-2103557" w:date="2021-02-16T11:37:00Z">
              <w:r w:rsidRPr="006F4D85">
                <w:rPr>
                  <w:noProof/>
                  <w:lang w:val="it-IT"/>
                </w:rPr>
                <w:t>Config 3,6</w:t>
              </w:r>
            </w:ins>
          </w:p>
        </w:tc>
        <w:tc>
          <w:tcPr>
            <w:tcW w:w="1275" w:type="dxa"/>
            <w:tcBorders>
              <w:top w:val="nil"/>
              <w:left w:val="single" w:sz="4" w:space="0" w:color="auto"/>
              <w:bottom w:val="single" w:sz="4" w:space="0" w:color="auto"/>
              <w:right w:val="single" w:sz="4" w:space="0" w:color="auto"/>
            </w:tcBorders>
          </w:tcPr>
          <w:p w14:paraId="55A2E7D6" w14:textId="77777777" w:rsidR="002F788A" w:rsidRPr="006F4D85" w:rsidRDefault="002F788A" w:rsidP="000A3FEE">
            <w:pPr>
              <w:pStyle w:val="TAC"/>
              <w:rPr>
                <w:ins w:id="770" w:author="R4-2103557" w:date="2021-02-16T11:37: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65A4E7D0" w14:textId="77777777" w:rsidR="002F788A" w:rsidRPr="006F4D85" w:rsidRDefault="002F788A" w:rsidP="000A3FEE">
            <w:pPr>
              <w:pStyle w:val="TAC"/>
              <w:rPr>
                <w:ins w:id="771" w:author="R4-2103557" w:date="2021-02-16T11:37:00Z"/>
                <w:sz w:val="16"/>
              </w:rPr>
            </w:pPr>
            <w:ins w:id="772" w:author="R4-2103557" w:date="2021-02-16T11:37:00Z">
              <w:r w:rsidRPr="006F4D85">
                <w:rPr>
                  <w:noProof/>
                </w:rPr>
                <w:t>TRS.1.2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025E060F" w14:textId="77777777" w:rsidR="002F788A" w:rsidRPr="006F4D85" w:rsidRDefault="002F788A" w:rsidP="000A3FEE">
            <w:pPr>
              <w:pStyle w:val="TAC"/>
              <w:rPr>
                <w:ins w:id="773" w:author="R4-2103557" w:date="2021-02-16T11:37:00Z"/>
                <w:sz w:val="16"/>
              </w:rPr>
            </w:pPr>
            <w:ins w:id="774" w:author="R4-2103557" w:date="2021-02-16T11:37:00Z">
              <w:r w:rsidRPr="006F4D85">
                <w:rPr>
                  <w:noProof/>
                </w:rPr>
                <w:t>TRS.1.2 TDD</w:t>
              </w:r>
            </w:ins>
          </w:p>
        </w:tc>
      </w:tr>
      <w:tr w:rsidR="002F788A" w:rsidRPr="006F4D85" w14:paraId="000A16A6" w14:textId="77777777" w:rsidTr="000A3FEE">
        <w:trPr>
          <w:trHeight w:val="98"/>
          <w:jc w:val="center"/>
          <w:ins w:id="775"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6968E326" w14:textId="77777777" w:rsidR="002F788A" w:rsidRPr="006F4D85" w:rsidRDefault="002F788A" w:rsidP="000A3FEE">
            <w:pPr>
              <w:pStyle w:val="TAL"/>
              <w:rPr>
                <w:ins w:id="776" w:author="R4-2103557" w:date="2021-02-16T11:37:00Z"/>
                <w:lang w:val="da-DK"/>
              </w:rPr>
            </w:pPr>
            <w:ins w:id="777" w:author="R4-2103557" w:date="2021-02-16T11:37:00Z">
              <w:r w:rsidRPr="006F4D85">
                <w:rPr>
                  <w:lang w:val="da-DK"/>
                </w:rPr>
                <w:t>OCNG Patterns</w:t>
              </w:r>
            </w:ins>
          </w:p>
        </w:tc>
        <w:tc>
          <w:tcPr>
            <w:tcW w:w="1275" w:type="dxa"/>
            <w:tcBorders>
              <w:top w:val="single" w:sz="4" w:space="0" w:color="auto"/>
              <w:left w:val="single" w:sz="4" w:space="0" w:color="auto"/>
              <w:bottom w:val="single" w:sz="4" w:space="0" w:color="auto"/>
              <w:right w:val="single" w:sz="4" w:space="0" w:color="auto"/>
            </w:tcBorders>
          </w:tcPr>
          <w:p w14:paraId="77DF0749" w14:textId="77777777" w:rsidR="002F788A" w:rsidRPr="006F4D85" w:rsidRDefault="002F788A" w:rsidP="000A3FEE">
            <w:pPr>
              <w:pStyle w:val="TAC"/>
              <w:rPr>
                <w:ins w:id="778" w:author="R4-2103557" w:date="2021-02-16T11:37:00Z"/>
                <w:lang w:val="da-DK"/>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42277D98" w14:textId="77777777" w:rsidR="002F788A" w:rsidRPr="006F4D85" w:rsidRDefault="002F788A" w:rsidP="000A3FEE">
            <w:pPr>
              <w:pStyle w:val="TAC"/>
              <w:rPr>
                <w:ins w:id="779" w:author="R4-2103557" w:date="2021-02-16T11:37:00Z"/>
                <w:lang w:val="en-US"/>
              </w:rPr>
            </w:pPr>
            <w:ins w:id="780" w:author="R4-2103557" w:date="2021-02-16T11:37:00Z">
              <w:r w:rsidRPr="006F4D85">
                <w:rPr>
                  <w:snapToGrid w:val="0"/>
                </w:rPr>
                <w:t>OP.1</w:t>
              </w:r>
            </w:ins>
          </w:p>
        </w:tc>
      </w:tr>
      <w:tr w:rsidR="002F788A" w:rsidRPr="006F4D85" w14:paraId="3F8B0C8C" w14:textId="77777777" w:rsidTr="000A3FEE">
        <w:trPr>
          <w:trHeight w:val="58"/>
          <w:jc w:val="center"/>
          <w:ins w:id="781"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1E139D66" w14:textId="77777777" w:rsidR="002F788A" w:rsidRPr="006F4D85" w:rsidRDefault="002F788A" w:rsidP="000A3FEE">
            <w:pPr>
              <w:pStyle w:val="TAL"/>
              <w:rPr>
                <w:ins w:id="782" w:author="R4-2103557" w:date="2021-02-16T11:37:00Z"/>
                <w:lang w:val="da-DK"/>
              </w:rPr>
            </w:pPr>
            <w:ins w:id="783" w:author="R4-2103557" w:date="2021-02-16T11:37:00Z">
              <w:r w:rsidRPr="006F4D85">
                <w:rPr>
                  <w:lang w:val="da-DK"/>
                </w:rPr>
                <w:t>SMTC configuration</w:t>
              </w:r>
            </w:ins>
          </w:p>
        </w:tc>
        <w:tc>
          <w:tcPr>
            <w:tcW w:w="1275" w:type="dxa"/>
            <w:tcBorders>
              <w:top w:val="single" w:sz="4" w:space="0" w:color="auto"/>
              <w:left w:val="single" w:sz="4" w:space="0" w:color="auto"/>
              <w:bottom w:val="single" w:sz="4" w:space="0" w:color="auto"/>
              <w:right w:val="single" w:sz="4" w:space="0" w:color="auto"/>
            </w:tcBorders>
          </w:tcPr>
          <w:p w14:paraId="718A0348" w14:textId="77777777" w:rsidR="002F788A" w:rsidRPr="006F4D85" w:rsidRDefault="002F788A" w:rsidP="000A3FEE">
            <w:pPr>
              <w:pStyle w:val="TAC"/>
              <w:rPr>
                <w:ins w:id="784" w:author="R4-2103557" w:date="2021-02-16T11:37:00Z"/>
                <w:lang w:val="da-DK"/>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56ACD598" w14:textId="77777777" w:rsidR="002F788A" w:rsidRPr="006F4D85" w:rsidRDefault="002F788A" w:rsidP="000A3FEE">
            <w:pPr>
              <w:pStyle w:val="TAC"/>
              <w:rPr>
                <w:ins w:id="785" w:author="R4-2103557" w:date="2021-02-16T11:37:00Z"/>
                <w:snapToGrid w:val="0"/>
              </w:rPr>
            </w:pPr>
            <w:ins w:id="786" w:author="R4-2103557" w:date="2021-02-16T11:37:00Z">
              <w:r w:rsidRPr="006F4D85">
                <w:rPr>
                  <w:snapToGrid w:val="0"/>
                </w:rPr>
                <w:t>SMTC.1</w:t>
              </w:r>
            </w:ins>
          </w:p>
        </w:tc>
      </w:tr>
      <w:tr w:rsidR="002F788A" w:rsidRPr="008C0E2F" w14:paraId="13AE77CC" w14:textId="77777777" w:rsidTr="000A3FEE">
        <w:trPr>
          <w:trHeight w:val="89"/>
          <w:jc w:val="center"/>
          <w:ins w:id="787" w:author="R4-2103557" w:date="2021-02-16T11:37:00Z"/>
        </w:trPr>
        <w:tc>
          <w:tcPr>
            <w:tcW w:w="2083" w:type="dxa"/>
            <w:tcBorders>
              <w:top w:val="single" w:sz="4" w:space="0" w:color="auto"/>
              <w:left w:val="single" w:sz="4" w:space="0" w:color="auto"/>
              <w:bottom w:val="nil"/>
              <w:right w:val="single" w:sz="4" w:space="0" w:color="auto"/>
            </w:tcBorders>
            <w:hideMark/>
          </w:tcPr>
          <w:p w14:paraId="546D3904" w14:textId="77777777" w:rsidR="002F788A" w:rsidRPr="008C0E2F" w:rsidRDefault="002F788A" w:rsidP="000A3FEE">
            <w:pPr>
              <w:pStyle w:val="TAL"/>
              <w:rPr>
                <w:ins w:id="788" w:author="R4-2103557" w:date="2021-02-16T11:37:00Z"/>
              </w:rPr>
            </w:pPr>
            <w:ins w:id="789" w:author="R4-2103557" w:date="2021-02-16T11:37:00Z">
              <w:r w:rsidRPr="008C0E2F">
                <w:t>SSB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7D312657" w14:textId="77777777" w:rsidR="002F788A" w:rsidRPr="008C0E2F" w:rsidRDefault="002F788A" w:rsidP="000A3FEE">
            <w:pPr>
              <w:pStyle w:val="TAL"/>
              <w:rPr>
                <w:ins w:id="790" w:author="R4-2103557" w:date="2021-02-16T11:37:00Z"/>
              </w:rPr>
            </w:pPr>
            <w:ins w:id="791" w:author="R4-2103557" w:date="2021-02-16T11:37:00Z">
              <w:r w:rsidRPr="008C0E2F">
                <w:t>Config</w:t>
              </w:r>
              <w:r w:rsidRPr="008C0E2F">
                <w:rPr>
                  <w:szCs w:val="18"/>
                </w:rPr>
                <w:t xml:space="preserve"> </w:t>
              </w:r>
              <w:r w:rsidRPr="008C0E2F">
                <w:t>1,2,4,5</w:t>
              </w:r>
            </w:ins>
          </w:p>
        </w:tc>
        <w:tc>
          <w:tcPr>
            <w:tcW w:w="1275" w:type="dxa"/>
            <w:tcBorders>
              <w:top w:val="single" w:sz="4" w:space="0" w:color="auto"/>
              <w:left w:val="single" w:sz="4" w:space="0" w:color="auto"/>
              <w:bottom w:val="nil"/>
              <w:right w:val="single" w:sz="4" w:space="0" w:color="auto"/>
            </w:tcBorders>
          </w:tcPr>
          <w:p w14:paraId="6198DA47" w14:textId="77777777" w:rsidR="002F788A" w:rsidRPr="008C0E2F" w:rsidRDefault="002F788A" w:rsidP="000A3FEE">
            <w:pPr>
              <w:pStyle w:val="TAC"/>
              <w:rPr>
                <w:ins w:id="792" w:author="R4-2103557" w:date="2021-02-16T11:37:00Z"/>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3FFACD9B" w14:textId="77777777" w:rsidR="002F788A" w:rsidRPr="008C0E2F" w:rsidRDefault="002F788A" w:rsidP="000A3FEE">
            <w:pPr>
              <w:pStyle w:val="TAC"/>
              <w:rPr>
                <w:ins w:id="793" w:author="R4-2103557" w:date="2021-02-16T11:37:00Z"/>
              </w:rPr>
            </w:pPr>
            <w:ins w:id="794" w:author="R4-2103557" w:date="2021-02-16T11:37:00Z">
              <w:r w:rsidRPr="008C0E2F">
                <w:t>SSB.1 FR1</w:t>
              </w:r>
            </w:ins>
          </w:p>
        </w:tc>
      </w:tr>
      <w:tr w:rsidR="002F788A" w:rsidRPr="008C0E2F" w14:paraId="419AECB8" w14:textId="77777777" w:rsidTr="000A3FEE">
        <w:trPr>
          <w:trHeight w:val="164"/>
          <w:jc w:val="center"/>
          <w:ins w:id="795" w:author="R4-2103557" w:date="2021-02-16T11:37:00Z"/>
        </w:trPr>
        <w:tc>
          <w:tcPr>
            <w:tcW w:w="2083" w:type="dxa"/>
            <w:tcBorders>
              <w:top w:val="nil"/>
              <w:left w:val="single" w:sz="4" w:space="0" w:color="auto"/>
              <w:bottom w:val="single" w:sz="4" w:space="0" w:color="auto"/>
              <w:right w:val="single" w:sz="4" w:space="0" w:color="auto"/>
            </w:tcBorders>
            <w:hideMark/>
          </w:tcPr>
          <w:p w14:paraId="27368156" w14:textId="77777777" w:rsidR="002F788A" w:rsidRPr="008C0E2F" w:rsidRDefault="002F788A" w:rsidP="000A3FEE">
            <w:pPr>
              <w:pStyle w:val="TAL"/>
              <w:rPr>
                <w:ins w:id="796" w:author="R4-2103557" w:date="2021-02-16T11:37:00Z"/>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710C8ADE" w14:textId="77777777" w:rsidR="002F788A" w:rsidRPr="008C0E2F" w:rsidRDefault="002F788A" w:rsidP="000A3FEE">
            <w:pPr>
              <w:pStyle w:val="TAL"/>
              <w:rPr>
                <w:ins w:id="797" w:author="R4-2103557" w:date="2021-02-16T11:37:00Z"/>
              </w:rPr>
            </w:pPr>
            <w:ins w:id="798" w:author="R4-2103557" w:date="2021-02-16T11:37:00Z">
              <w:r w:rsidRPr="008C0E2F">
                <w:t>Config</w:t>
              </w:r>
              <w:r w:rsidRPr="008C0E2F">
                <w:rPr>
                  <w:szCs w:val="18"/>
                </w:rPr>
                <w:t xml:space="preserve"> </w:t>
              </w:r>
              <w:r w:rsidRPr="008C0E2F">
                <w:t>3,6</w:t>
              </w:r>
            </w:ins>
          </w:p>
        </w:tc>
        <w:tc>
          <w:tcPr>
            <w:tcW w:w="1275" w:type="dxa"/>
            <w:tcBorders>
              <w:top w:val="nil"/>
              <w:left w:val="single" w:sz="4" w:space="0" w:color="auto"/>
              <w:bottom w:val="single" w:sz="4" w:space="0" w:color="auto"/>
              <w:right w:val="single" w:sz="4" w:space="0" w:color="auto"/>
            </w:tcBorders>
            <w:hideMark/>
          </w:tcPr>
          <w:p w14:paraId="0938638F" w14:textId="77777777" w:rsidR="002F788A" w:rsidRPr="008C0E2F" w:rsidRDefault="002F788A" w:rsidP="000A3FEE">
            <w:pPr>
              <w:pStyle w:val="TAC"/>
              <w:rPr>
                <w:ins w:id="799" w:author="R4-2103557" w:date="2021-02-16T11:37:00Z"/>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535010A2" w14:textId="77777777" w:rsidR="002F788A" w:rsidRPr="008C0E2F" w:rsidRDefault="002F788A" w:rsidP="000A3FEE">
            <w:pPr>
              <w:pStyle w:val="TAC"/>
              <w:rPr>
                <w:ins w:id="800" w:author="R4-2103557" w:date="2021-02-16T11:37:00Z"/>
              </w:rPr>
            </w:pPr>
            <w:ins w:id="801" w:author="R4-2103557" w:date="2021-02-16T11:37:00Z">
              <w:r w:rsidRPr="008C0E2F">
                <w:t>SSB.2 FR1</w:t>
              </w:r>
            </w:ins>
          </w:p>
        </w:tc>
      </w:tr>
      <w:tr w:rsidR="002F788A" w:rsidRPr="008C0E2F" w14:paraId="6EB3CAB2" w14:textId="77777777" w:rsidTr="000A3FEE">
        <w:trPr>
          <w:trHeight w:val="81"/>
          <w:jc w:val="center"/>
          <w:ins w:id="802" w:author="R4-2103557" w:date="2021-02-16T11:37:00Z"/>
        </w:trPr>
        <w:tc>
          <w:tcPr>
            <w:tcW w:w="2083" w:type="dxa"/>
            <w:tcBorders>
              <w:top w:val="single" w:sz="4" w:space="0" w:color="auto"/>
              <w:left w:val="single" w:sz="4" w:space="0" w:color="auto"/>
              <w:bottom w:val="nil"/>
              <w:right w:val="single" w:sz="4" w:space="0" w:color="auto"/>
            </w:tcBorders>
            <w:hideMark/>
          </w:tcPr>
          <w:p w14:paraId="6F782ED3" w14:textId="77777777" w:rsidR="002F788A" w:rsidRPr="008C0E2F" w:rsidRDefault="002F788A" w:rsidP="000A3FEE">
            <w:pPr>
              <w:pStyle w:val="TAL"/>
              <w:rPr>
                <w:ins w:id="803" w:author="R4-2103557" w:date="2021-02-16T11:37:00Z"/>
              </w:rPr>
            </w:pPr>
            <w:ins w:id="804" w:author="R4-2103557" w:date="2021-02-16T11:37:00Z">
              <w:r w:rsidRPr="008C0E2F">
                <w:t xml:space="preserve">PDSCH/PDCCH </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70A948A4" w14:textId="77777777" w:rsidR="002F788A" w:rsidRPr="008C0E2F" w:rsidRDefault="002F788A" w:rsidP="000A3FEE">
            <w:pPr>
              <w:pStyle w:val="TAL"/>
              <w:rPr>
                <w:ins w:id="805" w:author="R4-2103557" w:date="2021-02-16T11:37:00Z"/>
              </w:rPr>
            </w:pPr>
            <w:ins w:id="806" w:author="R4-2103557" w:date="2021-02-16T11:37:00Z">
              <w:r w:rsidRPr="008C0E2F">
                <w:t>Config</w:t>
              </w:r>
              <w:r w:rsidRPr="008C0E2F">
                <w:rPr>
                  <w:szCs w:val="18"/>
                </w:rPr>
                <w:t xml:space="preserve"> </w:t>
              </w:r>
              <w:r w:rsidRPr="008C0E2F">
                <w:t>1,2,4,5</w:t>
              </w:r>
            </w:ins>
          </w:p>
        </w:tc>
        <w:tc>
          <w:tcPr>
            <w:tcW w:w="1275" w:type="dxa"/>
            <w:tcBorders>
              <w:top w:val="single" w:sz="4" w:space="0" w:color="auto"/>
              <w:left w:val="single" w:sz="4" w:space="0" w:color="auto"/>
              <w:bottom w:val="nil"/>
              <w:right w:val="single" w:sz="4" w:space="0" w:color="auto"/>
            </w:tcBorders>
            <w:hideMark/>
          </w:tcPr>
          <w:p w14:paraId="29549C50" w14:textId="77777777" w:rsidR="002F788A" w:rsidRPr="008C0E2F" w:rsidRDefault="002F788A" w:rsidP="000A3FEE">
            <w:pPr>
              <w:pStyle w:val="TAC"/>
              <w:rPr>
                <w:ins w:id="807" w:author="R4-2103557" w:date="2021-02-16T11:37:00Z"/>
              </w:rPr>
            </w:pPr>
            <w:ins w:id="808" w:author="R4-2103557" w:date="2021-02-16T11:37:00Z">
              <w:r w:rsidRPr="008C0E2F">
                <w:t>kHz</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2DFD6FB9" w14:textId="77777777" w:rsidR="002F788A" w:rsidRPr="008C0E2F" w:rsidRDefault="002F788A" w:rsidP="000A3FEE">
            <w:pPr>
              <w:pStyle w:val="TAC"/>
              <w:rPr>
                <w:ins w:id="809" w:author="R4-2103557" w:date="2021-02-16T11:37:00Z"/>
              </w:rPr>
            </w:pPr>
            <w:ins w:id="810" w:author="R4-2103557" w:date="2021-02-16T11:37:00Z">
              <w:r w:rsidRPr="008C0E2F">
                <w:t>15 kHz</w:t>
              </w:r>
            </w:ins>
          </w:p>
        </w:tc>
      </w:tr>
      <w:tr w:rsidR="002F788A" w:rsidRPr="008C0E2F" w14:paraId="2BF221C4" w14:textId="77777777" w:rsidTr="000A3FEE">
        <w:trPr>
          <w:trHeight w:val="155"/>
          <w:jc w:val="center"/>
          <w:ins w:id="811" w:author="R4-2103557" w:date="2021-02-16T11:37:00Z"/>
        </w:trPr>
        <w:tc>
          <w:tcPr>
            <w:tcW w:w="2083" w:type="dxa"/>
            <w:tcBorders>
              <w:top w:val="nil"/>
              <w:left w:val="single" w:sz="4" w:space="0" w:color="auto"/>
              <w:bottom w:val="single" w:sz="4" w:space="0" w:color="auto"/>
              <w:right w:val="single" w:sz="4" w:space="0" w:color="auto"/>
            </w:tcBorders>
            <w:hideMark/>
          </w:tcPr>
          <w:p w14:paraId="0273FB3D" w14:textId="77777777" w:rsidR="002F788A" w:rsidRPr="008C0E2F" w:rsidRDefault="002F788A" w:rsidP="000A3FEE">
            <w:pPr>
              <w:pStyle w:val="TAL"/>
              <w:rPr>
                <w:ins w:id="812" w:author="R4-2103557" w:date="2021-02-16T11:37:00Z"/>
              </w:rPr>
            </w:pPr>
            <w:ins w:id="813" w:author="R4-2103557" w:date="2021-02-16T11:37:00Z">
              <w:r w:rsidRPr="008C0E2F">
                <w:t>subcarrier spacing</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367A0E48" w14:textId="77777777" w:rsidR="002F788A" w:rsidRPr="008C0E2F" w:rsidRDefault="002F788A" w:rsidP="000A3FEE">
            <w:pPr>
              <w:pStyle w:val="TAL"/>
              <w:rPr>
                <w:ins w:id="814" w:author="R4-2103557" w:date="2021-02-16T11:37:00Z"/>
              </w:rPr>
            </w:pPr>
            <w:ins w:id="815" w:author="R4-2103557" w:date="2021-02-16T11:37:00Z">
              <w:r w:rsidRPr="008C0E2F">
                <w:t>Config</w:t>
              </w:r>
              <w:r w:rsidRPr="008C0E2F">
                <w:rPr>
                  <w:szCs w:val="18"/>
                </w:rPr>
                <w:t xml:space="preserve"> </w:t>
              </w:r>
              <w:r w:rsidRPr="008C0E2F">
                <w:t>3,6</w:t>
              </w:r>
            </w:ins>
          </w:p>
        </w:tc>
        <w:tc>
          <w:tcPr>
            <w:tcW w:w="1275" w:type="dxa"/>
            <w:tcBorders>
              <w:top w:val="nil"/>
              <w:left w:val="single" w:sz="4" w:space="0" w:color="auto"/>
              <w:bottom w:val="single" w:sz="4" w:space="0" w:color="auto"/>
              <w:right w:val="single" w:sz="4" w:space="0" w:color="auto"/>
            </w:tcBorders>
            <w:hideMark/>
          </w:tcPr>
          <w:p w14:paraId="03829FB4" w14:textId="77777777" w:rsidR="002F788A" w:rsidRPr="008C0E2F" w:rsidRDefault="002F788A" w:rsidP="000A3FEE">
            <w:pPr>
              <w:pStyle w:val="TAC"/>
              <w:rPr>
                <w:ins w:id="816" w:author="R4-2103557" w:date="2021-02-16T11:37:00Z"/>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453561B4" w14:textId="77777777" w:rsidR="002F788A" w:rsidRPr="008C0E2F" w:rsidRDefault="002F788A" w:rsidP="000A3FEE">
            <w:pPr>
              <w:pStyle w:val="TAC"/>
              <w:rPr>
                <w:ins w:id="817" w:author="R4-2103557" w:date="2021-02-16T11:37:00Z"/>
              </w:rPr>
            </w:pPr>
            <w:ins w:id="818" w:author="R4-2103557" w:date="2021-02-16T11:37:00Z">
              <w:r w:rsidRPr="008C0E2F">
                <w:t>30kHz</w:t>
              </w:r>
            </w:ins>
          </w:p>
        </w:tc>
      </w:tr>
      <w:tr w:rsidR="002F788A" w:rsidRPr="006F4D85" w14:paraId="21603F37" w14:textId="77777777" w:rsidTr="000A3FEE">
        <w:trPr>
          <w:jc w:val="center"/>
          <w:ins w:id="819"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03061AD9" w14:textId="77777777" w:rsidR="002F788A" w:rsidRPr="006F4D85" w:rsidRDefault="002F788A" w:rsidP="000A3FEE">
            <w:pPr>
              <w:pStyle w:val="TAL"/>
              <w:rPr>
                <w:ins w:id="820" w:author="R4-2103557" w:date="2021-02-16T11:37:00Z"/>
                <w:lang w:val="en-US"/>
              </w:rPr>
            </w:pPr>
            <w:ins w:id="821" w:author="R4-2103557" w:date="2021-02-16T11:37:00Z">
              <w:r w:rsidRPr="006F4D85">
                <w:rPr>
                  <w:lang w:eastAsia="ja-JP"/>
                </w:rPr>
                <w:t>EPRE ratio of PSS to SSS</w:t>
              </w:r>
            </w:ins>
          </w:p>
        </w:tc>
        <w:tc>
          <w:tcPr>
            <w:tcW w:w="1275" w:type="dxa"/>
            <w:tcBorders>
              <w:top w:val="single" w:sz="4" w:space="0" w:color="auto"/>
              <w:left w:val="single" w:sz="4" w:space="0" w:color="auto"/>
              <w:bottom w:val="nil"/>
              <w:right w:val="single" w:sz="4" w:space="0" w:color="auto"/>
            </w:tcBorders>
          </w:tcPr>
          <w:p w14:paraId="1C40A49E" w14:textId="77777777" w:rsidR="002F788A" w:rsidRPr="006F4D85" w:rsidRDefault="002F788A" w:rsidP="000A3FEE">
            <w:pPr>
              <w:pStyle w:val="TAC"/>
              <w:rPr>
                <w:ins w:id="822" w:author="R4-2103557" w:date="2021-02-16T11:37:00Z"/>
                <w:lang w:val="en-US"/>
              </w:rPr>
            </w:pPr>
          </w:p>
        </w:tc>
        <w:tc>
          <w:tcPr>
            <w:tcW w:w="4374" w:type="dxa"/>
            <w:gridSpan w:val="6"/>
            <w:tcBorders>
              <w:top w:val="single" w:sz="4" w:space="0" w:color="auto"/>
              <w:left w:val="single" w:sz="4" w:space="0" w:color="auto"/>
              <w:bottom w:val="nil"/>
              <w:right w:val="single" w:sz="4" w:space="0" w:color="auto"/>
            </w:tcBorders>
          </w:tcPr>
          <w:p w14:paraId="76F7F433" w14:textId="77777777" w:rsidR="002F788A" w:rsidRPr="006F4D85" w:rsidRDefault="002F788A" w:rsidP="000A3FEE">
            <w:pPr>
              <w:pStyle w:val="TAC"/>
              <w:rPr>
                <w:ins w:id="823" w:author="R4-2103557" w:date="2021-02-16T11:37:00Z"/>
                <w:lang w:val="en-US"/>
              </w:rPr>
            </w:pPr>
          </w:p>
        </w:tc>
      </w:tr>
      <w:tr w:rsidR="002F788A" w:rsidRPr="006F4D85" w14:paraId="50481481" w14:textId="77777777" w:rsidTr="000A3FEE">
        <w:trPr>
          <w:jc w:val="center"/>
          <w:ins w:id="824"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0465F009" w14:textId="77777777" w:rsidR="002F788A" w:rsidRPr="006F4D85" w:rsidRDefault="002F788A" w:rsidP="000A3FEE">
            <w:pPr>
              <w:pStyle w:val="TAL"/>
              <w:rPr>
                <w:ins w:id="825" w:author="R4-2103557" w:date="2021-02-16T11:37:00Z"/>
                <w:lang w:val="en-US"/>
              </w:rPr>
            </w:pPr>
            <w:ins w:id="826" w:author="R4-2103557" w:date="2021-02-16T11:37:00Z">
              <w:r w:rsidRPr="006F4D85">
                <w:rPr>
                  <w:lang w:eastAsia="ja-JP"/>
                </w:rPr>
                <w:t>EPRE ratio of PBCH DMRS to SSS</w:t>
              </w:r>
            </w:ins>
          </w:p>
        </w:tc>
        <w:tc>
          <w:tcPr>
            <w:tcW w:w="1275" w:type="dxa"/>
            <w:tcBorders>
              <w:top w:val="nil"/>
              <w:left w:val="single" w:sz="4" w:space="0" w:color="auto"/>
              <w:bottom w:val="nil"/>
              <w:right w:val="single" w:sz="4" w:space="0" w:color="auto"/>
            </w:tcBorders>
            <w:hideMark/>
          </w:tcPr>
          <w:p w14:paraId="55B62E95" w14:textId="77777777" w:rsidR="002F788A" w:rsidRPr="006F4D85" w:rsidRDefault="002F788A" w:rsidP="000A3FEE">
            <w:pPr>
              <w:pStyle w:val="TAC"/>
              <w:rPr>
                <w:ins w:id="827" w:author="R4-2103557" w:date="2021-02-16T11:37:00Z"/>
                <w:lang w:val="en-US"/>
              </w:rPr>
            </w:pPr>
          </w:p>
        </w:tc>
        <w:tc>
          <w:tcPr>
            <w:tcW w:w="4374" w:type="dxa"/>
            <w:gridSpan w:val="6"/>
            <w:tcBorders>
              <w:top w:val="nil"/>
              <w:left w:val="single" w:sz="4" w:space="0" w:color="auto"/>
              <w:bottom w:val="nil"/>
              <w:right w:val="single" w:sz="4" w:space="0" w:color="auto"/>
            </w:tcBorders>
            <w:hideMark/>
          </w:tcPr>
          <w:p w14:paraId="4925F580" w14:textId="77777777" w:rsidR="002F788A" w:rsidRPr="006F4D85" w:rsidRDefault="002F788A" w:rsidP="000A3FEE">
            <w:pPr>
              <w:pStyle w:val="TAC"/>
              <w:rPr>
                <w:ins w:id="828" w:author="R4-2103557" w:date="2021-02-16T11:37:00Z"/>
                <w:lang w:val="en-US"/>
              </w:rPr>
            </w:pPr>
          </w:p>
        </w:tc>
      </w:tr>
      <w:tr w:rsidR="002F788A" w:rsidRPr="006F4D85" w14:paraId="00E90973" w14:textId="77777777" w:rsidTr="000A3FEE">
        <w:trPr>
          <w:jc w:val="center"/>
          <w:ins w:id="829"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78476D01" w14:textId="77777777" w:rsidR="002F788A" w:rsidRPr="006F4D85" w:rsidRDefault="002F788A" w:rsidP="000A3FEE">
            <w:pPr>
              <w:pStyle w:val="TAL"/>
              <w:rPr>
                <w:ins w:id="830" w:author="R4-2103557" w:date="2021-02-16T11:37:00Z"/>
                <w:lang w:val="en-US"/>
              </w:rPr>
            </w:pPr>
            <w:ins w:id="831" w:author="R4-2103557" w:date="2021-02-16T11:37:00Z">
              <w:r w:rsidRPr="006F4D85">
                <w:rPr>
                  <w:lang w:eastAsia="ja-JP"/>
                </w:rPr>
                <w:t>EPRE ratio of PBCH to PBCH DMRS</w:t>
              </w:r>
            </w:ins>
          </w:p>
        </w:tc>
        <w:tc>
          <w:tcPr>
            <w:tcW w:w="1275" w:type="dxa"/>
            <w:tcBorders>
              <w:top w:val="nil"/>
              <w:left w:val="single" w:sz="4" w:space="0" w:color="auto"/>
              <w:bottom w:val="nil"/>
              <w:right w:val="single" w:sz="4" w:space="0" w:color="auto"/>
            </w:tcBorders>
            <w:hideMark/>
          </w:tcPr>
          <w:p w14:paraId="672DBEE4" w14:textId="77777777" w:rsidR="002F788A" w:rsidRPr="006F4D85" w:rsidRDefault="002F788A" w:rsidP="000A3FEE">
            <w:pPr>
              <w:pStyle w:val="TAC"/>
              <w:rPr>
                <w:ins w:id="832" w:author="R4-2103557" w:date="2021-02-16T11:37:00Z"/>
                <w:lang w:val="en-US"/>
              </w:rPr>
            </w:pPr>
          </w:p>
        </w:tc>
        <w:tc>
          <w:tcPr>
            <w:tcW w:w="4374" w:type="dxa"/>
            <w:gridSpan w:val="6"/>
            <w:tcBorders>
              <w:top w:val="nil"/>
              <w:left w:val="single" w:sz="4" w:space="0" w:color="auto"/>
              <w:bottom w:val="nil"/>
              <w:right w:val="single" w:sz="4" w:space="0" w:color="auto"/>
            </w:tcBorders>
            <w:hideMark/>
          </w:tcPr>
          <w:p w14:paraId="610110A9" w14:textId="77777777" w:rsidR="002F788A" w:rsidRPr="006F4D85" w:rsidRDefault="002F788A" w:rsidP="000A3FEE">
            <w:pPr>
              <w:pStyle w:val="TAC"/>
              <w:rPr>
                <w:ins w:id="833" w:author="R4-2103557" w:date="2021-02-16T11:37:00Z"/>
                <w:lang w:val="en-US"/>
              </w:rPr>
            </w:pPr>
          </w:p>
        </w:tc>
      </w:tr>
      <w:tr w:rsidR="002F788A" w:rsidRPr="006F4D85" w14:paraId="3C108E04" w14:textId="77777777" w:rsidTr="000A3FEE">
        <w:trPr>
          <w:jc w:val="center"/>
          <w:ins w:id="834"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071C4364" w14:textId="77777777" w:rsidR="002F788A" w:rsidRPr="006F4D85" w:rsidRDefault="002F788A" w:rsidP="000A3FEE">
            <w:pPr>
              <w:pStyle w:val="TAL"/>
              <w:rPr>
                <w:ins w:id="835" w:author="R4-2103557" w:date="2021-02-16T11:37:00Z"/>
                <w:lang w:val="en-US"/>
              </w:rPr>
            </w:pPr>
            <w:ins w:id="836" w:author="R4-2103557" w:date="2021-02-16T11:37:00Z">
              <w:r w:rsidRPr="006F4D85">
                <w:rPr>
                  <w:lang w:eastAsia="ja-JP"/>
                </w:rPr>
                <w:t>EPRE ratio of PDCCH DMRS to SSS</w:t>
              </w:r>
            </w:ins>
          </w:p>
        </w:tc>
        <w:tc>
          <w:tcPr>
            <w:tcW w:w="1275" w:type="dxa"/>
            <w:tcBorders>
              <w:top w:val="nil"/>
              <w:left w:val="single" w:sz="4" w:space="0" w:color="auto"/>
              <w:bottom w:val="nil"/>
              <w:right w:val="single" w:sz="4" w:space="0" w:color="auto"/>
            </w:tcBorders>
            <w:hideMark/>
          </w:tcPr>
          <w:p w14:paraId="62521929" w14:textId="77777777" w:rsidR="002F788A" w:rsidRPr="006F4D85" w:rsidRDefault="002F788A" w:rsidP="000A3FEE">
            <w:pPr>
              <w:pStyle w:val="TAC"/>
              <w:rPr>
                <w:ins w:id="837" w:author="R4-2103557" w:date="2021-02-16T11:37:00Z"/>
                <w:lang w:val="en-US"/>
              </w:rPr>
            </w:pPr>
          </w:p>
        </w:tc>
        <w:tc>
          <w:tcPr>
            <w:tcW w:w="4374" w:type="dxa"/>
            <w:gridSpan w:val="6"/>
            <w:tcBorders>
              <w:top w:val="nil"/>
              <w:left w:val="single" w:sz="4" w:space="0" w:color="auto"/>
              <w:bottom w:val="nil"/>
              <w:right w:val="single" w:sz="4" w:space="0" w:color="auto"/>
            </w:tcBorders>
            <w:hideMark/>
          </w:tcPr>
          <w:p w14:paraId="029C2A54" w14:textId="77777777" w:rsidR="002F788A" w:rsidRPr="006F4D85" w:rsidRDefault="002F788A" w:rsidP="000A3FEE">
            <w:pPr>
              <w:pStyle w:val="TAC"/>
              <w:rPr>
                <w:ins w:id="838" w:author="R4-2103557" w:date="2021-02-16T11:37:00Z"/>
                <w:lang w:val="en-US"/>
              </w:rPr>
            </w:pPr>
          </w:p>
        </w:tc>
      </w:tr>
      <w:tr w:rsidR="002F788A" w:rsidRPr="006F4D85" w14:paraId="12517E77" w14:textId="77777777" w:rsidTr="000A3FEE">
        <w:trPr>
          <w:jc w:val="center"/>
          <w:ins w:id="839"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6224FD74" w14:textId="77777777" w:rsidR="002F788A" w:rsidRPr="006F4D85" w:rsidRDefault="002F788A" w:rsidP="000A3FEE">
            <w:pPr>
              <w:pStyle w:val="TAL"/>
              <w:rPr>
                <w:ins w:id="840" w:author="R4-2103557" w:date="2021-02-16T11:37:00Z"/>
                <w:lang w:val="en-US"/>
              </w:rPr>
            </w:pPr>
            <w:ins w:id="841" w:author="R4-2103557" w:date="2021-02-16T11:37:00Z">
              <w:r w:rsidRPr="006F4D85">
                <w:rPr>
                  <w:lang w:eastAsia="ja-JP"/>
                </w:rPr>
                <w:t>EPRE ratio of PDCCH to PDCCH DMRS</w:t>
              </w:r>
            </w:ins>
          </w:p>
        </w:tc>
        <w:tc>
          <w:tcPr>
            <w:tcW w:w="1275" w:type="dxa"/>
            <w:tcBorders>
              <w:top w:val="nil"/>
              <w:left w:val="single" w:sz="4" w:space="0" w:color="auto"/>
              <w:bottom w:val="nil"/>
              <w:right w:val="single" w:sz="4" w:space="0" w:color="auto"/>
            </w:tcBorders>
            <w:hideMark/>
          </w:tcPr>
          <w:p w14:paraId="401C3F5B" w14:textId="77777777" w:rsidR="002F788A" w:rsidRPr="006F4D85" w:rsidRDefault="002F788A" w:rsidP="000A3FEE">
            <w:pPr>
              <w:pStyle w:val="TAC"/>
              <w:rPr>
                <w:ins w:id="842" w:author="R4-2103557" w:date="2021-02-16T11:37:00Z"/>
                <w:lang w:val="en-US"/>
              </w:rPr>
            </w:pPr>
            <w:ins w:id="843" w:author="R4-2103557" w:date="2021-02-16T11:37:00Z">
              <w:r w:rsidRPr="006F4D85">
                <w:rPr>
                  <w:lang w:eastAsia="ja-JP"/>
                </w:rPr>
                <w:t>dB</w:t>
              </w:r>
            </w:ins>
          </w:p>
        </w:tc>
        <w:tc>
          <w:tcPr>
            <w:tcW w:w="4374" w:type="dxa"/>
            <w:gridSpan w:val="6"/>
            <w:tcBorders>
              <w:top w:val="nil"/>
              <w:left w:val="single" w:sz="4" w:space="0" w:color="auto"/>
              <w:bottom w:val="nil"/>
              <w:right w:val="single" w:sz="4" w:space="0" w:color="auto"/>
            </w:tcBorders>
            <w:hideMark/>
          </w:tcPr>
          <w:p w14:paraId="16B75556" w14:textId="77777777" w:rsidR="002F788A" w:rsidRPr="006F4D85" w:rsidRDefault="002F788A" w:rsidP="000A3FEE">
            <w:pPr>
              <w:pStyle w:val="TAC"/>
              <w:rPr>
                <w:ins w:id="844" w:author="R4-2103557" w:date="2021-02-16T11:37:00Z"/>
                <w:lang w:val="en-US"/>
              </w:rPr>
            </w:pPr>
            <w:ins w:id="845" w:author="R4-2103557" w:date="2021-02-16T11:37:00Z">
              <w:r w:rsidRPr="006F4D85">
                <w:rPr>
                  <w:lang w:eastAsia="ja-JP"/>
                </w:rPr>
                <w:t>0</w:t>
              </w:r>
            </w:ins>
          </w:p>
        </w:tc>
      </w:tr>
      <w:tr w:rsidR="002F788A" w:rsidRPr="006F4D85" w14:paraId="438DCB20" w14:textId="77777777" w:rsidTr="000A3FEE">
        <w:trPr>
          <w:jc w:val="center"/>
          <w:ins w:id="846"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5B6D53E0" w14:textId="77777777" w:rsidR="002F788A" w:rsidRPr="006F4D85" w:rsidRDefault="002F788A" w:rsidP="000A3FEE">
            <w:pPr>
              <w:pStyle w:val="TAL"/>
              <w:rPr>
                <w:ins w:id="847" w:author="R4-2103557" w:date="2021-02-16T11:37:00Z"/>
                <w:lang w:val="en-US"/>
              </w:rPr>
            </w:pPr>
            <w:ins w:id="848" w:author="R4-2103557" w:date="2021-02-16T11:37:00Z">
              <w:r w:rsidRPr="006F4D85">
                <w:rPr>
                  <w:lang w:eastAsia="ja-JP"/>
                </w:rPr>
                <w:t xml:space="preserve">EPRE ratio of PDSCH DMRS to SSS </w:t>
              </w:r>
            </w:ins>
          </w:p>
        </w:tc>
        <w:tc>
          <w:tcPr>
            <w:tcW w:w="1275" w:type="dxa"/>
            <w:tcBorders>
              <w:top w:val="nil"/>
              <w:left w:val="single" w:sz="4" w:space="0" w:color="auto"/>
              <w:bottom w:val="nil"/>
              <w:right w:val="single" w:sz="4" w:space="0" w:color="auto"/>
            </w:tcBorders>
            <w:hideMark/>
          </w:tcPr>
          <w:p w14:paraId="0C379E81" w14:textId="77777777" w:rsidR="002F788A" w:rsidRPr="006F4D85" w:rsidRDefault="002F788A" w:rsidP="000A3FEE">
            <w:pPr>
              <w:pStyle w:val="TAC"/>
              <w:rPr>
                <w:ins w:id="849" w:author="R4-2103557" w:date="2021-02-16T11:37:00Z"/>
                <w:lang w:val="en-US"/>
              </w:rPr>
            </w:pPr>
          </w:p>
        </w:tc>
        <w:tc>
          <w:tcPr>
            <w:tcW w:w="4374" w:type="dxa"/>
            <w:gridSpan w:val="6"/>
            <w:tcBorders>
              <w:top w:val="nil"/>
              <w:left w:val="single" w:sz="4" w:space="0" w:color="auto"/>
              <w:bottom w:val="nil"/>
              <w:right w:val="single" w:sz="4" w:space="0" w:color="auto"/>
            </w:tcBorders>
            <w:hideMark/>
          </w:tcPr>
          <w:p w14:paraId="4CC88471" w14:textId="77777777" w:rsidR="002F788A" w:rsidRPr="006F4D85" w:rsidRDefault="002F788A" w:rsidP="000A3FEE">
            <w:pPr>
              <w:pStyle w:val="TAC"/>
              <w:rPr>
                <w:ins w:id="850" w:author="R4-2103557" w:date="2021-02-16T11:37:00Z"/>
                <w:lang w:val="en-US"/>
              </w:rPr>
            </w:pPr>
          </w:p>
        </w:tc>
      </w:tr>
      <w:tr w:rsidR="002F788A" w:rsidRPr="006F4D85" w14:paraId="27EB18F3" w14:textId="77777777" w:rsidTr="000A3FEE">
        <w:trPr>
          <w:jc w:val="center"/>
          <w:ins w:id="851"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31B66FEE" w14:textId="77777777" w:rsidR="002F788A" w:rsidRPr="006F4D85" w:rsidRDefault="002F788A" w:rsidP="000A3FEE">
            <w:pPr>
              <w:pStyle w:val="TAL"/>
              <w:rPr>
                <w:ins w:id="852" w:author="R4-2103557" w:date="2021-02-16T11:37:00Z"/>
                <w:lang w:val="en-US"/>
              </w:rPr>
            </w:pPr>
            <w:ins w:id="853" w:author="R4-2103557" w:date="2021-02-16T11:37:00Z">
              <w:r w:rsidRPr="006F4D85">
                <w:rPr>
                  <w:lang w:eastAsia="ja-JP"/>
                </w:rPr>
                <w:t xml:space="preserve">EPRE ratio of PDSCH to PDSCH </w:t>
              </w:r>
            </w:ins>
          </w:p>
        </w:tc>
        <w:tc>
          <w:tcPr>
            <w:tcW w:w="1275" w:type="dxa"/>
            <w:tcBorders>
              <w:top w:val="nil"/>
              <w:left w:val="single" w:sz="4" w:space="0" w:color="auto"/>
              <w:bottom w:val="nil"/>
              <w:right w:val="single" w:sz="4" w:space="0" w:color="auto"/>
            </w:tcBorders>
            <w:hideMark/>
          </w:tcPr>
          <w:p w14:paraId="3EF0C71E" w14:textId="77777777" w:rsidR="002F788A" w:rsidRPr="006F4D85" w:rsidRDefault="002F788A" w:rsidP="000A3FEE">
            <w:pPr>
              <w:pStyle w:val="TAC"/>
              <w:rPr>
                <w:ins w:id="854" w:author="R4-2103557" w:date="2021-02-16T11:37:00Z"/>
                <w:lang w:val="en-US"/>
              </w:rPr>
            </w:pPr>
          </w:p>
        </w:tc>
        <w:tc>
          <w:tcPr>
            <w:tcW w:w="4374" w:type="dxa"/>
            <w:gridSpan w:val="6"/>
            <w:tcBorders>
              <w:top w:val="nil"/>
              <w:left w:val="single" w:sz="4" w:space="0" w:color="auto"/>
              <w:bottom w:val="nil"/>
              <w:right w:val="single" w:sz="4" w:space="0" w:color="auto"/>
            </w:tcBorders>
            <w:hideMark/>
          </w:tcPr>
          <w:p w14:paraId="36139294" w14:textId="77777777" w:rsidR="002F788A" w:rsidRPr="006F4D85" w:rsidRDefault="002F788A" w:rsidP="000A3FEE">
            <w:pPr>
              <w:pStyle w:val="TAC"/>
              <w:rPr>
                <w:ins w:id="855" w:author="R4-2103557" w:date="2021-02-16T11:37:00Z"/>
                <w:lang w:val="en-US"/>
              </w:rPr>
            </w:pPr>
          </w:p>
        </w:tc>
      </w:tr>
      <w:tr w:rsidR="002F788A" w:rsidRPr="006F4D85" w14:paraId="5DC588E7" w14:textId="77777777" w:rsidTr="000A3FEE">
        <w:trPr>
          <w:jc w:val="center"/>
          <w:ins w:id="856"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0128EC50" w14:textId="77777777" w:rsidR="002F788A" w:rsidRPr="006F4D85" w:rsidRDefault="002F788A" w:rsidP="000A3FEE">
            <w:pPr>
              <w:pStyle w:val="TAL"/>
              <w:rPr>
                <w:ins w:id="857" w:author="R4-2103557" w:date="2021-02-16T11:37:00Z"/>
                <w:lang w:val="en-US"/>
              </w:rPr>
            </w:pPr>
            <w:ins w:id="858" w:author="R4-2103557" w:date="2021-02-16T11:37:00Z">
              <w:r w:rsidRPr="006F4D85">
                <w:rPr>
                  <w:lang w:eastAsia="ja-JP"/>
                </w:rPr>
                <w:t>EPRE ratio of OCNG DMRS to SSS(Note 1)</w:t>
              </w:r>
            </w:ins>
          </w:p>
        </w:tc>
        <w:tc>
          <w:tcPr>
            <w:tcW w:w="1275" w:type="dxa"/>
            <w:tcBorders>
              <w:top w:val="nil"/>
              <w:left w:val="single" w:sz="4" w:space="0" w:color="auto"/>
              <w:bottom w:val="nil"/>
              <w:right w:val="single" w:sz="4" w:space="0" w:color="auto"/>
            </w:tcBorders>
            <w:hideMark/>
          </w:tcPr>
          <w:p w14:paraId="19FE57DC" w14:textId="77777777" w:rsidR="002F788A" w:rsidRPr="006F4D85" w:rsidRDefault="002F788A" w:rsidP="000A3FEE">
            <w:pPr>
              <w:pStyle w:val="TAC"/>
              <w:rPr>
                <w:ins w:id="859" w:author="R4-2103557" w:date="2021-02-16T11:37:00Z"/>
                <w:lang w:val="en-US"/>
              </w:rPr>
            </w:pPr>
          </w:p>
        </w:tc>
        <w:tc>
          <w:tcPr>
            <w:tcW w:w="4374" w:type="dxa"/>
            <w:gridSpan w:val="6"/>
            <w:tcBorders>
              <w:top w:val="nil"/>
              <w:left w:val="single" w:sz="4" w:space="0" w:color="auto"/>
              <w:bottom w:val="nil"/>
              <w:right w:val="single" w:sz="4" w:space="0" w:color="auto"/>
            </w:tcBorders>
            <w:hideMark/>
          </w:tcPr>
          <w:p w14:paraId="4D7D5F80" w14:textId="77777777" w:rsidR="002F788A" w:rsidRPr="006F4D85" w:rsidRDefault="002F788A" w:rsidP="000A3FEE">
            <w:pPr>
              <w:pStyle w:val="TAC"/>
              <w:rPr>
                <w:ins w:id="860" w:author="R4-2103557" w:date="2021-02-16T11:37:00Z"/>
                <w:lang w:val="en-US"/>
              </w:rPr>
            </w:pPr>
          </w:p>
        </w:tc>
      </w:tr>
      <w:tr w:rsidR="002F788A" w:rsidRPr="006F4D85" w14:paraId="5248C247" w14:textId="77777777" w:rsidTr="000A3FEE">
        <w:trPr>
          <w:jc w:val="center"/>
          <w:ins w:id="861"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7E21EE84" w14:textId="77777777" w:rsidR="002F788A" w:rsidRPr="006F4D85" w:rsidRDefault="002F788A" w:rsidP="000A3FEE">
            <w:pPr>
              <w:pStyle w:val="TAL"/>
              <w:rPr>
                <w:ins w:id="862" w:author="R4-2103557" w:date="2021-02-16T11:37:00Z"/>
                <w:lang w:val="en-US"/>
              </w:rPr>
            </w:pPr>
            <w:ins w:id="863" w:author="R4-2103557" w:date="2021-02-16T11:37:00Z">
              <w:r w:rsidRPr="006F4D85">
                <w:rPr>
                  <w:lang w:eastAsia="ja-JP"/>
                </w:rPr>
                <w:t>EPRE ratio of OCNG to OCNG DMRS (Note 1)</w:t>
              </w:r>
            </w:ins>
          </w:p>
        </w:tc>
        <w:tc>
          <w:tcPr>
            <w:tcW w:w="1275" w:type="dxa"/>
            <w:tcBorders>
              <w:top w:val="nil"/>
              <w:left w:val="single" w:sz="4" w:space="0" w:color="auto"/>
              <w:bottom w:val="single" w:sz="4" w:space="0" w:color="auto"/>
              <w:right w:val="single" w:sz="4" w:space="0" w:color="auto"/>
            </w:tcBorders>
            <w:hideMark/>
          </w:tcPr>
          <w:p w14:paraId="76C82DAB" w14:textId="77777777" w:rsidR="002F788A" w:rsidRPr="006F4D85" w:rsidRDefault="002F788A" w:rsidP="000A3FEE">
            <w:pPr>
              <w:pStyle w:val="TAC"/>
              <w:rPr>
                <w:ins w:id="864" w:author="R4-2103557" w:date="2021-02-16T11:37:00Z"/>
                <w:lang w:val="en-US"/>
              </w:rPr>
            </w:pPr>
          </w:p>
        </w:tc>
        <w:tc>
          <w:tcPr>
            <w:tcW w:w="4374" w:type="dxa"/>
            <w:gridSpan w:val="6"/>
            <w:tcBorders>
              <w:top w:val="nil"/>
              <w:left w:val="single" w:sz="4" w:space="0" w:color="auto"/>
              <w:bottom w:val="single" w:sz="4" w:space="0" w:color="auto"/>
              <w:right w:val="single" w:sz="4" w:space="0" w:color="auto"/>
            </w:tcBorders>
            <w:hideMark/>
          </w:tcPr>
          <w:p w14:paraId="788CF2BA" w14:textId="77777777" w:rsidR="002F788A" w:rsidRPr="006F4D85" w:rsidRDefault="002F788A" w:rsidP="000A3FEE">
            <w:pPr>
              <w:pStyle w:val="TAC"/>
              <w:rPr>
                <w:ins w:id="865" w:author="R4-2103557" w:date="2021-02-16T11:37:00Z"/>
                <w:lang w:val="en-US"/>
              </w:rPr>
            </w:pPr>
          </w:p>
        </w:tc>
      </w:tr>
      <w:tr w:rsidR="002F788A" w:rsidRPr="006F4D85" w14:paraId="2F27E2A7" w14:textId="77777777" w:rsidTr="000A3FEE">
        <w:trPr>
          <w:trHeight w:val="400"/>
          <w:jc w:val="center"/>
          <w:ins w:id="866"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4C520F9C" w14:textId="77777777" w:rsidR="002F788A" w:rsidRPr="006F4D85" w:rsidRDefault="002F788A" w:rsidP="000A3FEE">
            <w:pPr>
              <w:pStyle w:val="TAL"/>
              <w:rPr>
                <w:ins w:id="867" w:author="R4-2103557" w:date="2021-02-16T11:37:00Z"/>
                <w:rFonts w:eastAsia="Calibri"/>
                <w:szCs w:val="22"/>
                <w:lang w:val="en-US"/>
              </w:rPr>
            </w:pPr>
            <w:ins w:id="868" w:author="R4-2103557" w:date="2021-02-16T11:37:00Z">
              <w:r w:rsidRPr="006F4D85">
                <w:rPr>
                  <w:rFonts w:eastAsia="Calibri"/>
                  <w:noProof/>
                  <w:position w:val="-12"/>
                  <w:szCs w:val="22"/>
                  <w:lang w:val="en-US"/>
                </w:rPr>
                <w:object w:dxaOrig="435" w:dyaOrig="285" w14:anchorId="2497F668">
                  <v:shape id="_x0000_i1026" type="#_x0000_t75" alt="" style="width:21.9pt;height:14.4pt;mso-width-percent:0;mso-height-percent:0;mso-width-percent:0;mso-height-percent:0" o:ole="" fillcolor="window">
                    <v:imagedata r:id="rId18" o:title=""/>
                  </v:shape>
                  <o:OLEObject Type="Embed" ProgID="Equation.3" ShapeID="_x0000_i1026" DrawAspect="Content" ObjectID="_1675580304" r:id="rId19"/>
                </w:object>
              </w:r>
            </w:ins>
            <w:ins w:id="869" w:author="R4-2103557" w:date="2021-02-16T11:37:00Z">
              <w:r w:rsidRPr="006F4D85">
                <w:rPr>
                  <w:vertAlign w:val="superscript"/>
                  <w:lang w:val="en-US"/>
                </w:rPr>
                <w:t>Note2</w:t>
              </w:r>
            </w:ins>
          </w:p>
        </w:tc>
        <w:tc>
          <w:tcPr>
            <w:tcW w:w="1275" w:type="dxa"/>
            <w:tcBorders>
              <w:top w:val="single" w:sz="4" w:space="0" w:color="auto"/>
              <w:left w:val="single" w:sz="4" w:space="0" w:color="auto"/>
              <w:bottom w:val="single" w:sz="4" w:space="0" w:color="auto"/>
              <w:right w:val="single" w:sz="4" w:space="0" w:color="auto"/>
            </w:tcBorders>
          </w:tcPr>
          <w:p w14:paraId="032DAA25" w14:textId="77777777" w:rsidR="002F788A" w:rsidRPr="006F4D85" w:rsidRDefault="002F788A" w:rsidP="000A3FEE">
            <w:pPr>
              <w:pStyle w:val="TAC"/>
              <w:rPr>
                <w:ins w:id="870" w:author="R4-2103557" w:date="2021-02-16T11:37:00Z"/>
                <w:lang w:val="en-US"/>
              </w:rPr>
            </w:pPr>
            <w:ins w:id="871" w:author="R4-2103557" w:date="2021-02-16T11:37:00Z">
              <w:r w:rsidRPr="006F4D85">
                <w:rPr>
                  <w:lang w:val="en-US"/>
                </w:rPr>
                <w:t>dBm/15kHz</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09E4F216" w14:textId="77777777" w:rsidR="002F788A" w:rsidRPr="006F4D85" w:rsidRDefault="002F788A" w:rsidP="000A3FEE">
            <w:pPr>
              <w:pStyle w:val="TAC"/>
              <w:rPr>
                <w:ins w:id="872" w:author="R4-2103557" w:date="2021-02-16T11:37:00Z"/>
                <w:lang w:val="en-US"/>
              </w:rPr>
            </w:pPr>
            <w:ins w:id="873" w:author="R4-2103557" w:date="2021-02-16T11:37:00Z">
              <w:r w:rsidRPr="006F4D85">
                <w:t>-104</w:t>
              </w:r>
            </w:ins>
          </w:p>
        </w:tc>
      </w:tr>
      <w:tr w:rsidR="002F788A" w:rsidRPr="006F4D85" w14:paraId="22712601" w14:textId="77777777" w:rsidTr="000A3FEE">
        <w:trPr>
          <w:trHeight w:val="400"/>
          <w:jc w:val="center"/>
          <w:ins w:id="874" w:author="R4-2103557" w:date="2021-02-16T11:37:00Z"/>
        </w:trPr>
        <w:tc>
          <w:tcPr>
            <w:tcW w:w="2114" w:type="dxa"/>
            <w:gridSpan w:val="2"/>
            <w:tcBorders>
              <w:top w:val="single" w:sz="4" w:space="0" w:color="auto"/>
              <w:left w:val="single" w:sz="4" w:space="0" w:color="auto"/>
              <w:bottom w:val="nil"/>
              <w:right w:val="single" w:sz="4" w:space="0" w:color="auto"/>
            </w:tcBorders>
            <w:hideMark/>
          </w:tcPr>
          <w:p w14:paraId="282EF508" w14:textId="77777777" w:rsidR="002F788A" w:rsidRPr="006F4D85" w:rsidRDefault="002F788A" w:rsidP="000A3FEE">
            <w:pPr>
              <w:pStyle w:val="TAL"/>
              <w:rPr>
                <w:ins w:id="875" w:author="R4-2103557" w:date="2021-02-16T11:37:00Z"/>
                <w:rFonts w:eastAsia="Calibri"/>
                <w:szCs w:val="22"/>
                <w:lang w:val="en-US"/>
              </w:rPr>
            </w:pPr>
            <w:ins w:id="876" w:author="R4-2103557" w:date="2021-02-16T11:37:00Z">
              <w:r w:rsidRPr="006F4D85">
                <w:rPr>
                  <w:rFonts w:eastAsia="Calibri"/>
                  <w:noProof/>
                  <w:position w:val="-12"/>
                  <w:szCs w:val="22"/>
                  <w:lang w:val="en-US"/>
                </w:rPr>
                <w:object w:dxaOrig="435" w:dyaOrig="285" w14:anchorId="74D4C680">
                  <v:shape id="_x0000_i1027" type="#_x0000_t75" alt="" style="width:21.9pt;height:14.4pt;mso-width-percent:0;mso-height-percent:0;mso-width-percent:0;mso-height-percent:0" o:ole="" fillcolor="window">
                    <v:imagedata r:id="rId18" o:title=""/>
                  </v:shape>
                  <o:OLEObject Type="Embed" ProgID="Equation.3" ShapeID="_x0000_i1027" DrawAspect="Content" ObjectID="_1675580305" r:id="rId20"/>
                </w:object>
              </w:r>
            </w:ins>
            <w:ins w:id="877" w:author="R4-2103557" w:date="2021-02-16T11:37:00Z">
              <w:r w:rsidRPr="006F4D85">
                <w:rPr>
                  <w:vertAlign w:val="superscript"/>
                  <w:lang w:val="en-US"/>
                </w:rPr>
                <w:t>Note2</w:t>
              </w:r>
            </w:ins>
          </w:p>
        </w:tc>
        <w:tc>
          <w:tcPr>
            <w:tcW w:w="1831" w:type="dxa"/>
            <w:tcBorders>
              <w:top w:val="single" w:sz="4" w:space="0" w:color="auto"/>
              <w:left w:val="single" w:sz="4" w:space="0" w:color="auto"/>
              <w:bottom w:val="single" w:sz="4" w:space="0" w:color="auto"/>
              <w:right w:val="single" w:sz="4" w:space="0" w:color="auto"/>
            </w:tcBorders>
            <w:hideMark/>
          </w:tcPr>
          <w:p w14:paraId="2C7AEC5E" w14:textId="77777777" w:rsidR="002F788A" w:rsidRPr="006F4D85" w:rsidRDefault="002F788A" w:rsidP="000A3FEE">
            <w:pPr>
              <w:pStyle w:val="TAL"/>
              <w:rPr>
                <w:ins w:id="878" w:author="R4-2103557" w:date="2021-02-16T11:37:00Z"/>
                <w:rFonts w:eastAsia="Calibri"/>
                <w:szCs w:val="22"/>
                <w:lang w:val="en-US"/>
              </w:rPr>
            </w:pPr>
            <w:ins w:id="879" w:author="R4-2103557" w:date="2021-02-16T11:37:00Z">
              <w:r w:rsidRPr="006F4D85">
                <w:rPr>
                  <w:rFonts w:eastAsia="Calibri"/>
                  <w:szCs w:val="22"/>
                  <w:lang w:val="en-US"/>
                </w:rPr>
                <w:t>Config 1,2,4,5</w:t>
              </w:r>
            </w:ins>
          </w:p>
        </w:tc>
        <w:tc>
          <w:tcPr>
            <w:tcW w:w="1275" w:type="dxa"/>
            <w:tcBorders>
              <w:top w:val="single" w:sz="4" w:space="0" w:color="auto"/>
              <w:left w:val="single" w:sz="4" w:space="0" w:color="auto"/>
              <w:bottom w:val="single" w:sz="4" w:space="0" w:color="auto"/>
              <w:right w:val="single" w:sz="4" w:space="0" w:color="auto"/>
            </w:tcBorders>
          </w:tcPr>
          <w:p w14:paraId="02CA93AD" w14:textId="77777777" w:rsidR="002F788A" w:rsidRPr="006F4D85" w:rsidRDefault="002F788A" w:rsidP="000A3FEE">
            <w:pPr>
              <w:pStyle w:val="TAC"/>
              <w:rPr>
                <w:ins w:id="880" w:author="R4-2103557" w:date="2021-02-16T11:37:00Z"/>
                <w:lang w:val="en-US"/>
              </w:rPr>
            </w:pPr>
            <w:ins w:id="881" w:author="R4-2103557" w:date="2021-02-16T11:37:00Z">
              <w:r w:rsidRPr="006F4D85">
                <w:rPr>
                  <w:lang w:val="en-US"/>
                </w:rPr>
                <w:t>dBm/SCS</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3090148D" w14:textId="77777777" w:rsidR="002F788A" w:rsidRPr="006F4D85" w:rsidRDefault="002F788A" w:rsidP="000A3FEE">
            <w:pPr>
              <w:pStyle w:val="TAC"/>
              <w:rPr>
                <w:ins w:id="882" w:author="R4-2103557" w:date="2021-02-16T11:37:00Z"/>
                <w:lang w:val="en-US"/>
              </w:rPr>
            </w:pPr>
            <w:ins w:id="883" w:author="R4-2103557" w:date="2021-02-16T11:37:00Z">
              <w:r w:rsidRPr="006F4D85">
                <w:t>-104</w:t>
              </w:r>
            </w:ins>
          </w:p>
        </w:tc>
      </w:tr>
      <w:tr w:rsidR="002F788A" w:rsidRPr="006F4D85" w14:paraId="7983BBF2" w14:textId="77777777" w:rsidTr="000A3FEE">
        <w:trPr>
          <w:trHeight w:val="400"/>
          <w:jc w:val="center"/>
          <w:ins w:id="884" w:author="R4-2103557" w:date="2021-02-16T11:37:00Z"/>
        </w:trPr>
        <w:tc>
          <w:tcPr>
            <w:tcW w:w="2114" w:type="dxa"/>
            <w:gridSpan w:val="2"/>
            <w:tcBorders>
              <w:top w:val="nil"/>
              <w:left w:val="single" w:sz="4" w:space="0" w:color="auto"/>
              <w:bottom w:val="single" w:sz="4" w:space="0" w:color="auto"/>
              <w:right w:val="single" w:sz="4" w:space="0" w:color="auto"/>
            </w:tcBorders>
            <w:hideMark/>
          </w:tcPr>
          <w:p w14:paraId="69CBACBF" w14:textId="77777777" w:rsidR="002F788A" w:rsidRPr="006F4D85" w:rsidRDefault="002F788A" w:rsidP="000A3FEE">
            <w:pPr>
              <w:pStyle w:val="TAL"/>
              <w:rPr>
                <w:ins w:id="885" w:author="R4-2103557" w:date="2021-02-16T11:37:00Z"/>
                <w:rFonts w:eastAsia="Calibri"/>
                <w:szCs w:val="22"/>
                <w:lang w:val="en-US"/>
              </w:rPr>
            </w:pPr>
          </w:p>
        </w:tc>
        <w:tc>
          <w:tcPr>
            <w:tcW w:w="1831" w:type="dxa"/>
            <w:tcBorders>
              <w:top w:val="single" w:sz="4" w:space="0" w:color="auto"/>
              <w:left w:val="single" w:sz="4" w:space="0" w:color="auto"/>
              <w:bottom w:val="single" w:sz="4" w:space="0" w:color="auto"/>
              <w:right w:val="single" w:sz="4" w:space="0" w:color="auto"/>
            </w:tcBorders>
            <w:hideMark/>
          </w:tcPr>
          <w:p w14:paraId="45AEFC4E" w14:textId="77777777" w:rsidR="002F788A" w:rsidRPr="006F4D85" w:rsidRDefault="002F788A" w:rsidP="000A3FEE">
            <w:pPr>
              <w:pStyle w:val="TAL"/>
              <w:rPr>
                <w:ins w:id="886" w:author="R4-2103557" w:date="2021-02-16T11:37:00Z"/>
                <w:rFonts w:eastAsia="Calibri"/>
                <w:szCs w:val="22"/>
                <w:lang w:val="en-US"/>
              </w:rPr>
            </w:pPr>
            <w:ins w:id="887" w:author="R4-2103557" w:date="2021-02-16T11:37:00Z">
              <w:r w:rsidRPr="006F4D85">
                <w:rPr>
                  <w:rFonts w:eastAsia="Calibri"/>
                  <w:szCs w:val="22"/>
                  <w:lang w:val="en-US"/>
                </w:rPr>
                <w:t>Config 3,6</w:t>
              </w:r>
            </w:ins>
          </w:p>
        </w:tc>
        <w:tc>
          <w:tcPr>
            <w:tcW w:w="1275" w:type="dxa"/>
            <w:tcBorders>
              <w:top w:val="single" w:sz="4" w:space="0" w:color="auto"/>
              <w:left w:val="single" w:sz="4" w:space="0" w:color="auto"/>
              <w:bottom w:val="single" w:sz="4" w:space="0" w:color="auto"/>
              <w:right w:val="single" w:sz="4" w:space="0" w:color="auto"/>
            </w:tcBorders>
            <w:hideMark/>
          </w:tcPr>
          <w:p w14:paraId="6512277B" w14:textId="77777777" w:rsidR="002F788A" w:rsidRPr="006F4D85" w:rsidRDefault="002F788A" w:rsidP="000A3FEE">
            <w:pPr>
              <w:pStyle w:val="TAC"/>
              <w:rPr>
                <w:ins w:id="888"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04819026" w14:textId="77777777" w:rsidR="002F788A" w:rsidRPr="006F4D85" w:rsidRDefault="002F788A" w:rsidP="000A3FEE">
            <w:pPr>
              <w:pStyle w:val="TAC"/>
              <w:rPr>
                <w:ins w:id="889" w:author="R4-2103557" w:date="2021-02-16T11:37:00Z"/>
              </w:rPr>
            </w:pPr>
            <w:ins w:id="890" w:author="R4-2103557" w:date="2021-02-16T11:37:00Z">
              <w:r w:rsidRPr="006F4D85">
                <w:t>-101</w:t>
              </w:r>
            </w:ins>
          </w:p>
        </w:tc>
      </w:tr>
      <w:tr w:rsidR="002F788A" w:rsidRPr="006F4D85" w14:paraId="1BFC905D" w14:textId="77777777" w:rsidTr="000A3FEE">
        <w:trPr>
          <w:jc w:val="center"/>
          <w:ins w:id="891"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4DCE3151" w14:textId="77777777" w:rsidR="002F788A" w:rsidRPr="006F4D85" w:rsidRDefault="002F788A" w:rsidP="000A3FEE">
            <w:pPr>
              <w:pStyle w:val="TAL"/>
              <w:rPr>
                <w:ins w:id="892" w:author="R4-2103557" w:date="2021-02-16T11:37:00Z"/>
                <w:i/>
                <w:lang w:val="en-US"/>
              </w:rPr>
            </w:pPr>
            <w:ins w:id="893" w:author="R4-2103557" w:date="2021-02-16T11:37:00Z">
              <w:r w:rsidRPr="006F4D85">
                <w:rPr>
                  <w:rFonts w:eastAsia="Calibri"/>
                  <w:i/>
                  <w:noProof/>
                  <w:position w:val="-12"/>
                  <w:szCs w:val="22"/>
                  <w:lang w:val="en-US"/>
                </w:rPr>
                <w:object w:dxaOrig="570" w:dyaOrig="285" w14:anchorId="21D00AB9">
                  <v:shape id="_x0000_i1028" type="#_x0000_t75" alt="" style="width:28.8pt;height:14.4pt;mso-width-percent:0;mso-height-percent:0;mso-width-percent:0;mso-height-percent:0" o:ole="" fillcolor="window">
                    <v:imagedata r:id="rId21" o:title=""/>
                  </v:shape>
                  <o:OLEObject Type="Embed" ProgID="Equation.3" ShapeID="_x0000_i1028" DrawAspect="Content" ObjectID="_1675580306" r:id="rId22"/>
                </w:object>
              </w:r>
            </w:ins>
          </w:p>
        </w:tc>
        <w:tc>
          <w:tcPr>
            <w:tcW w:w="1275" w:type="dxa"/>
            <w:tcBorders>
              <w:top w:val="single" w:sz="4" w:space="0" w:color="auto"/>
              <w:left w:val="single" w:sz="4" w:space="0" w:color="auto"/>
              <w:bottom w:val="single" w:sz="4" w:space="0" w:color="auto"/>
              <w:right w:val="single" w:sz="4" w:space="0" w:color="auto"/>
            </w:tcBorders>
            <w:hideMark/>
          </w:tcPr>
          <w:p w14:paraId="7A46DABF" w14:textId="77777777" w:rsidR="002F788A" w:rsidRPr="006F4D85" w:rsidRDefault="002F788A" w:rsidP="000A3FEE">
            <w:pPr>
              <w:pStyle w:val="TAC"/>
              <w:rPr>
                <w:ins w:id="894" w:author="R4-2103557" w:date="2021-02-16T11:37:00Z"/>
                <w:lang w:val="en-US"/>
              </w:rPr>
            </w:pPr>
            <w:ins w:id="895" w:author="R4-2103557" w:date="2021-02-16T11:37:00Z">
              <w:r w:rsidRPr="006F4D85">
                <w:rPr>
                  <w:lang w:val="en-US"/>
                </w:rPr>
                <w:t>dB</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0B42C7ED" w14:textId="77777777" w:rsidR="002F788A" w:rsidRPr="006F4D85" w:rsidRDefault="002F788A" w:rsidP="000A3FEE">
            <w:pPr>
              <w:pStyle w:val="TAC"/>
              <w:rPr>
                <w:ins w:id="896" w:author="R4-2103557" w:date="2021-02-16T11:37:00Z"/>
                <w:lang w:val="en-US"/>
              </w:rPr>
            </w:pPr>
            <w:ins w:id="897" w:author="R4-2103557" w:date="2021-02-16T11:37:00Z">
              <w:r w:rsidRPr="006F4D85">
                <w:t>17</w:t>
              </w:r>
            </w:ins>
          </w:p>
        </w:tc>
      </w:tr>
      <w:tr w:rsidR="002F788A" w:rsidRPr="006F4D85" w14:paraId="397ED99B" w14:textId="77777777" w:rsidTr="000A3FEE">
        <w:trPr>
          <w:jc w:val="center"/>
          <w:ins w:id="898"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433AFB47" w14:textId="77777777" w:rsidR="002F788A" w:rsidRPr="006F4D85" w:rsidRDefault="002F788A" w:rsidP="000A3FEE">
            <w:pPr>
              <w:pStyle w:val="TAL"/>
              <w:rPr>
                <w:ins w:id="899" w:author="R4-2103557" w:date="2021-02-16T11:37:00Z"/>
                <w:lang w:val="en-US"/>
              </w:rPr>
            </w:pPr>
            <w:ins w:id="900" w:author="R4-2103557" w:date="2021-02-16T11:37:00Z">
              <w:r w:rsidRPr="006F4D85">
                <w:rPr>
                  <w:rFonts w:eastAsia="Calibri"/>
                  <w:noProof/>
                  <w:position w:val="-12"/>
                  <w:szCs w:val="22"/>
                  <w:lang w:val="en-US"/>
                </w:rPr>
                <w:object w:dxaOrig="870" w:dyaOrig="285" w14:anchorId="4538162D">
                  <v:shape id="_x0000_i1029" type="#_x0000_t75" alt="" style="width:43.2pt;height:14.4pt;mso-width-percent:0;mso-height-percent:0;mso-width-percent:0;mso-height-percent:0" o:ole="" fillcolor="window">
                    <v:imagedata r:id="rId23" o:title=""/>
                  </v:shape>
                  <o:OLEObject Type="Embed" ProgID="Equation.3" ShapeID="_x0000_i1029" DrawAspect="Content" ObjectID="_1675580307" r:id="rId24"/>
                </w:object>
              </w:r>
            </w:ins>
          </w:p>
        </w:tc>
        <w:tc>
          <w:tcPr>
            <w:tcW w:w="1275" w:type="dxa"/>
            <w:tcBorders>
              <w:top w:val="single" w:sz="4" w:space="0" w:color="auto"/>
              <w:left w:val="single" w:sz="4" w:space="0" w:color="auto"/>
              <w:bottom w:val="single" w:sz="4" w:space="0" w:color="auto"/>
              <w:right w:val="single" w:sz="4" w:space="0" w:color="auto"/>
            </w:tcBorders>
            <w:hideMark/>
          </w:tcPr>
          <w:p w14:paraId="48C6B52C" w14:textId="77777777" w:rsidR="002F788A" w:rsidRPr="006F4D85" w:rsidRDefault="002F788A" w:rsidP="000A3FEE">
            <w:pPr>
              <w:pStyle w:val="TAC"/>
              <w:rPr>
                <w:ins w:id="901" w:author="R4-2103557" w:date="2021-02-16T11:37:00Z"/>
                <w:lang w:val="en-US"/>
              </w:rPr>
            </w:pPr>
            <w:ins w:id="902" w:author="R4-2103557" w:date="2021-02-16T11:37:00Z">
              <w:r w:rsidRPr="006F4D85">
                <w:rPr>
                  <w:lang w:val="en-US"/>
                </w:rPr>
                <w:t>dB</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0A2145C9" w14:textId="77777777" w:rsidR="002F788A" w:rsidRPr="006F4D85" w:rsidRDefault="002F788A" w:rsidP="000A3FEE">
            <w:pPr>
              <w:pStyle w:val="TAC"/>
              <w:rPr>
                <w:ins w:id="903" w:author="R4-2103557" w:date="2021-02-16T11:37:00Z"/>
                <w:lang w:val="en-US"/>
              </w:rPr>
            </w:pPr>
            <w:ins w:id="904" w:author="R4-2103557" w:date="2021-02-16T11:37:00Z">
              <w:r w:rsidRPr="006F4D85">
                <w:t>17</w:t>
              </w:r>
            </w:ins>
          </w:p>
        </w:tc>
      </w:tr>
      <w:tr w:rsidR="002F788A" w:rsidRPr="006F4D85" w14:paraId="517D6CEE" w14:textId="77777777" w:rsidTr="000A3FEE">
        <w:trPr>
          <w:jc w:val="center"/>
          <w:ins w:id="905" w:author="R4-2103557" w:date="2021-02-16T11:37:00Z"/>
        </w:trPr>
        <w:tc>
          <w:tcPr>
            <w:tcW w:w="2114" w:type="dxa"/>
            <w:gridSpan w:val="2"/>
            <w:tcBorders>
              <w:top w:val="single" w:sz="4" w:space="0" w:color="auto"/>
              <w:left w:val="single" w:sz="4" w:space="0" w:color="auto"/>
              <w:bottom w:val="nil"/>
              <w:right w:val="single" w:sz="4" w:space="0" w:color="auto"/>
            </w:tcBorders>
            <w:hideMark/>
          </w:tcPr>
          <w:p w14:paraId="526EE1E1" w14:textId="77777777" w:rsidR="002F788A" w:rsidRPr="006F4D85" w:rsidRDefault="002F788A" w:rsidP="000A3FEE">
            <w:pPr>
              <w:pStyle w:val="TAL"/>
              <w:rPr>
                <w:ins w:id="906" w:author="R4-2103557" w:date="2021-02-16T11:37:00Z"/>
                <w:rFonts w:eastAsia="Calibri"/>
                <w:szCs w:val="22"/>
                <w:lang w:val="en-US"/>
              </w:rPr>
            </w:pPr>
            <w:ins w:id="907" w:author="R4-2103557" w:date="2021-02-16T11:37:00Z">
              <w:r w:rsidRPr="006F4D85">
                <w:rPr>
                  <w:lang w:val="en-US"/>
                </w:rPr>
                <w:t>SS-RSRP</w:t>
              </w:r>
              <w:r w:rsidRPr="006F4D85">
                <w:rPr>
                  <w:vertAlign w:val="superscript"/>
                  <w:lang w:val="en-US"/>
                </w:rPr>
                <w:t>Note3</w:t>
              </w:r>
            </w:ins>
          </w:p>
        </w:tc>
        <w:tc>
          <w:tcPr>
            <w:tcW w:w="1831" w:type="dxa"/>
            <w:tcBorders>
              <w:top w:val="single" w:sz="4" w:space="0" w:color="auto"/>
              <w:left w:val="single" w:sz="4" w:space="0" w:color="auto"/>
              <w:bottom w:val="single" w:sz="4" w:space="0" w:color="auto"/>
              <w:right w:val="single" w:sz="4" w:space="0" w:color="auto"/>
            </w:tcBorders>
            <w:hideMark/>
          </w:tcPr>
          <w:p w14:paraId="02DC5506" w14:textId="77777777" w:rsidR="002F788A" w:rsidRPr="006F4D85" w:rsidRDefault="002F788A" w:rsidP="000A3FEE">
            <w:pPr>
              <w:pStyle w:val="TAL"/>
              <w:rPr>
                <w:ins w:id="908" w:author="R4-2103557" w:date="2021-02-16T11:37:00Z"/>
                <w:rFonts w:eastAsia="Calibri"/>
                <w:szCs w:val="22"/>
                <w:lang w:val="en-US"/>
              </w:rPr>
            </w:pPr>
            <w:ins w:id="909" w:author="R4-2103557" w:date="2021-02-16T11:37:00Z">
              <w:r w:rsidRPr="006F4D85">
                <w:rPr>
                  <w:rFonts w:eastAsia="Calibri"/>
                  <w:szCs w:val="22"/>
                  <w:lang w:val="en-US"/>
                </w:rPr>
                <w:t>Config 1,2,4,5</w:t>
              </w:r>
            </w:ins>
          </w:p>
        </w:tc>
        <w:tc>
          <w:tcPr>
            <w:tcW w:w="1275" w:type="dxa"/>
            <w:tcBorders>
              <w:top w:val="single" w:sz="4" w:space="0" w:color="auto"/>
              <w:left w:val="single" w:sz="4" w:space="0" w:color="auto"/>
              <w:bottom w:val="nil"/>
              <w:right w:val="single" w:sz="4" w:space="0" w:color="auto"/>
            </w:tcBorders>
            <w:hideMark/>
          </w:tcPr>
          <w:p w14:paraId="59B68A50" w14:textId="77777777" w:rsidR="002F788A" w:rsidRPr="006F4D85" w:rsidRDefault="002F788A" w:rsidP="000A3FEE">
            <w:pPr>
              <w:pStyle w:val="TAC"/>
              <w:rPr>
                <w:ins w:id="910" w:author="R4-2103557" w:date="2021-02-16T11:37:00Z"/>
                <w:lang w:val="en-US"/>
              </w:rPr>
            </w:pPr>
            <w:ins w:id="911" w:author="R4-2103557" w:date="2021-02-16T11:37:00Z">
              <w:r w:rsidRPr="006F4D85">
                <w:rPr>
                  <w:lang w:val="en-US"/>
                </w:rPr>
                <w:t>dBm/SCS</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4AE515AD" w14:textId="77777777" w:rsidR="002F788A" w:rsidRPr="006F4D85" w:rsidRDefault="002F788A" w:rsidP="000A3FEE">
            <w:pPr>
              <w:pStyle w:val="TAC"/>
              <w:rPr>
                <w:ins w:id="912" w:author="R4-2103557" w:date="2021-02-16T11:37:00Z"/>
                <w:lang w:val="en-US"/>
              </w:rPr>
            </w:pPr>
            <w:ins w:id="913" w:author="R4-2103557" w:date="2021-02-16T11:37:00Z">
              <w:r w:rsidRPr="006F4D85">
                <w:t>-87</w:t>
              </w:r>
            </w:ins>
          </w:p>
        </w:tc>
      </w:tr>
      <w:tr w:rsidR="002F788A" w:rsidRPr="006F4D85" w14:paraId="5C307E64" w14:textId="77777777" w:rsidTr="000A3FEE">
        <w:trPr>
          <w:jc w:val="center"/>
          <w:ins w:id="914" w:author="R4-2103557" w:date="2021-02-16T11:37:00Z"/>
        </w:trPr>
        <w:tc>
          <w:tcPr>
            <w:tcW w:w="2114" w:type="dxa"/>
            <w:gridSpan w:val="2"/>
            <w:tcBorders>
              <w:top w:val="nil"/>
              <w:left w:val="single" w:sz="4" w:space="0" w:color="auto"/>
              <w:bottom w:val="single" w:sz="4" w:space="0" w:color="auto"/>
              <w:right w:val="single" w:sz="4" w:space="0" w:color="auto"/>
            </w:tcBorders>
            <w:hideMark/>
          </w:tcPr>
          <w:p w14:paraId="53C8D38E" w14:textId="77777777" w:rsidR="002F788A" w:rsidRPr="006F4D85" w:rsidRDefault="002F788A" w:rsidP="000A3FEE">
            <w:pPr>
              <w:pStyle w:val="TAL"/>
              <w:rPr>
                <w:ins w:id="915" w:author="R4-2103557" w:date="2021-02-16T11:37:00Z"/>
                <w:rFonts w:eastAsia="Calibri"/>
                <w:szCs w:val="22"/>
                <w:lang w:val="en-US"/>
              </w:rPr>
            </w:pPr>
          </w:p>
        </w:tc>
        <w:tc>
          <w:tcPr>
            <w:tcW w:w="1831" w:type="dxa"/>
            <w:tcBorders>
              <w:top w:val="single" w:sz="4" w:space="0" w:color="auto"/>
              <w:left w:val="single" w:sz="4" w:space="0" w:color="auto"/>
              <w:bottom w:val="single" w:sz="4" w:space="0" w:color="auto"/>
              <w:right w:val="single" w:sz="4" w:space="0" w:color="auto"/>
            </w:tcBorders>
            <w:hideMark/>
          </w:tcPr>
          <w:p w14:paraId="5A68DA68" w14:textId="77777777" w:rsidR="002F788A" w:rsidRPr="006F4D85" w:rsidRDefault="002F788A" w:rsidP="000A3FEE">
            <w:pPr>
              <w:pStyle w:val="TAL"/>
              <w:rPr>
                <w:ins w:id="916" w:author="R4-2103557" w:date="2021-02-16T11:37:00Z"/>
                <w:rFonts w:eastAsia="Calibri"/>
                <w:szCs w:val="22"/>
                <w:lang w:val="en-US"/>
              </w:rPr>
            </w:pPr>
            <w:ins w:id="917" w:author="R4-2103557" w:date="2021-02-16T11:37:00Z">
              <w:r w:rsidRPr="006F4D85">
                <w:rPr>
                  <w:rFonts w:eastAsia="Calibri"/>
                  <w:szCs w:val="22"/>
                  <w:lang w:val="en-US"/>
                </w:rPr>
                <w:t>Config 3,6</w:t>
              </w:r>
            </w:ins>
          </w:p>
        </w:tc>
        <w:tc>
          <w:tcPr>
            <w:tcW w:w="1275" w:type="dxa"/>
            <w:tcBorders>
              <w:top w:val="nil"/>
              <w:left w:val="single" w:sz="4" w:space="0" w:color="auto"/>
              <w:bottom w:val="single" w:sz="4" w:space="0" w:color="auto"/>
              <w:right w:val="single" w:sz="4" w:space="0" w:color="auto"/>
            </w:tcBorders>
            <w:hideMark/>
          </w:tcPr>
          <w:p w14:paraId="038FB03C" w14:textId="77777777" w:rsidR="002F788A" w:rsidRPr="006F4D85" w:rsidRDefault="002F788A" w:rsidP="000A3FEE">
            <w:pPr>
              <w:pStyle w:val="TAC"/>
              <w:rPr>
                <w:ins w:id="918" w:author="R4-2103557" w:date="2021-02-16T11:37: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3A68A937" w14:textId="77777777" w:rsidR="002F788A" w:rsidRPr="006F4D85" w:rsidRDefault="002F788A" w:rsidP="000A3FEE">
            <w:pPr>
              <w:pStyle w:val="TAC"/>
              <w:rPr>
                <w:ins w:id="919" w:author="R4-2103557" w:date="2021-02-16T11:37:00Z"/>
              </w:rPr>
            </w:pPr>
            <w:ins w:id="920" w:author="R4-2103557" w:date="2021-02-16T11:37:00Z">
              <w:r w:rsidRPr="006F4D85">
                <w:t>-84</w:t>
              </w:r>
            </w:ins>
          </w:p>
        </w:tc>
      </w:tr>
      <w:tr w:rsidR="002F788A" w:rsidRPr="006F4D85" w14:paraId="24945EE5" w14:textId="77777777" w:rsidTr="000A3FEE">
        <w:trPr>
          <w:jc w:val="center"/>
          <w:ins w:id="921"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4B6DB33F" w14:textId="77777777" w:rsidR="002F788A" w:rsidRPr="006F4D85" w:rsidRDefault="002F788A" w:rsidP="000A3FEE">
            <w:pPr>
              <w:pStyle w:val="TAL"/>
              <w:rPr>
                <w:ins w:id="922" w:author="R4-2103557" w:date="2021-02-16T11:37:00Z"/>
                <w:lang w:val="en-US"/>
              </w:rPr>
            </w:pPr>
            <w:ins w:id="923" w:author="R4-2103557" w:date="2021-02-16T11:37:00Z">
              <w:r w:rsidRPr="006F4D85">
                <w:t>SCH_RP</w:t>
              </w:r>
              <w:r w:rsidRPr="006F4D85">
                <w:rPr>
                  <w:vertAlign w:val="superscript"/>
                </w:rPr>
                <w:t xml:space="preserve"> Note 3</w:t>
              </w:r>
            </w:ins>
          </w:p>
        </w:tc>
        <w:tc>
          <w:tcPr>
            <w:tcW w:w="1275" w:type="dxa"/>
            <w:tcBorders>
              <w:top w:val="single" w:sz="4" w:space="0" w:color="auto"/>
              <w:left w:val="single" w:sz="4" w:space="0" w:color="auto"/>
              <w:bottom w:val="single" w:sz="4" w:space="0" w:color="auto"/>
              <w:right w:val="single" w:sz="4" w:space="0" w:color="auto"/>
            </w:tcBorders>
            <w:hideMark/>
          </w:tcPr>
          <w:p w14:paraId="4A824776" w14:textId="77777777" w:rsidR="002F788A" w:rsidRPr="006F4D85" w:rsidRDefault="002F788A" w:rsidP="000A3FEE">
            <w:pPr>
              <w:pStyle w:val="TAC"/>
              <w:rPr>
                <w:ins w:id="924" w:author="R4-2103557" w:date="2021-02-16T11:37:00Z"/>
                <w:lang w:val="en-US"/>
              </w:rPr>
            </w:pPr>
            <w:ins w:id="925" w:author="R4-2103557" w:date="2021-02-16T11:37:00Z">
              <w:r w:rsidRPr="006F4D85">
                <w:t>dBm/15 kHz</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02FC4FF7" w14:textId="77777777" w:rsidR="002F788A" w:rsidRPr="006F4D85" w:rsidRDefault="002F788A" w:rsidP="000A3FEE">
            <w:pPr>
              <w:pStyle w:val="TAC"/>
              <w:rPr>
                <w:ins w:id="926" w:author="R4-2103557" w:date="2021-02-16T11:37:00Z"/>
              </w:rPr>
            </w:pPr>
            <w:ins w:id="927" w:author="R4-2103557" w:date="2021-02-16T11:37:00Z">
              <w:r w:rsidRPr="006F4D85">
                <w:t>-87</w:t>
              </w:r>
            </w:ins>
          </w:p>
        </w:tc>
      </w:tr>
      <w:tr w:rsidR="002F788A" w:rsidRPr="006F4D85" w14:paraId="62EF2A8D" w14:textId="77777777" w:rsidTr="000A3FEE">
        <w:trPr>
          <w:jc w:val="center"/>
          <w:ins w:id="928" w:author="R4-2103557" w:date="2021-02-16T11:37:00Z"/>
        </w:trPr>
        <w:tc>
          <w:tcPr>
            <w:tcW w:w="3945" w:type="dxa"/>
            <w:gridSpan w:val="3"/>
            <w:tcBorders>
              <w:top w:val="single" w:sz="4" w:space="0" w:color="auto"/>
              <w:left w:val="single" w:sz="4" w:space="0" w:color="auto"/>
              <w:bottom w:val="single" w:sz="4" w:space="0" w:color="auto"/>
              <w:right w:val="single" w:sz="4" w:space="0" w:color="auto"/>
            </w:tcBorders>
            <w:hideMark/>
          </w:tcPr>
          <w:p w14:paraId="6B093874" w14:textId="77777777" w:rsidR="002F788A" w:rsidRPr="006F4D85" w:rsidRDefault="002F788A" w:rsidP="000A3FEE">
            <w:pPr>
              <w:pStyle w:val="TAL"/>
              <w:rPr>
                <w:ins w:id="929" w:author="R4-2103557" w:date="2021-02-16T11:37:00Z"/>
                <w:lang w:val="en-US"/>
              </w:rPr>
            </w:pPr>
            <w:ins w:id="930" w:author="R4-2103557" w:date="2021-02-16T11:37:00Z">
              <w:r w:rsidRPr="006F4D85">
                <w:rPr>
                  <w:lang w:val="en-US"/>
                </w:rPr>
                <w:t>Propagation condition</w:t>
              </w:r>
            </w:ins>
          </w:p>
        </w:tc>
        <w:tc>
          <w:tcPr>
            <w:tcW w:w="1275" w:type="dxa"/>
            <w:tcBorders>
              <w:top w:val="single" w:sz="4" w:space="0" w:color="auto"/>
              <w:left w:val="single" w:sz="4" w:space="0" w:color="auto"/>
              <w:bottom w:val="single" w:sz="4" w:space="0" w:color="auto"/>
              <w:right w:val="single" w:sz="4" w:space="0" w:color="auto"/>
            </w:tcBorders>
            <w:hideMark/>
          </w:tcPr>
          <w:p w14:paraId="5BC7B300" w14:textId="77777777" w:rsidR="002F788A" w:rsidRPr="006F4D85" w:rsidRDefault="002F788A" w:rsidP="000A3FEE">
            <w:pPr>
              <w:pStyle w:val="TAC"/>
              <w:rPr>
                <w:ins w:id="931" w:author="R4-2103557" w:date="2021-02-16T11:37:00Z"/>
                <w:lang w:val="en-US"/>
              </w:rPr>
            </w:pPr>
            <w:ins w:id="932" w:author="R4-2103557" w:date="2021-02-16T11:37:00Z">
              <w:r w:rsidRPr="006F4D85">
                <w:rPr>
                  <w:lang w:val="en-US"/>
                </w:rPr>
                <w:t>-</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172AE064" w14:textId="77777777" w:rsidR="002F788A" w:rsidRPr="006F4D85" w:rsidRDefault="002F788A" w:rsidP="000A3FEE">
            <w:pPr>
              <w:pStyle w:val="TAC"/>
              <w:rPr>
                <w:ins w:id="933" w:author="R4-2103557" w:date="2021-02-16T11:37:00Z"/>
                <w:lang w:val="en-US"/>
              </w:rPr>
            </w:pPr>
            <w:ins w:id="934" w:author="R4-2103557" w:date="2021-02-16T11:37:00Z">
              <w:r w:rsidRPr="006F4D85">
                <w:rPr>
                  <w:lang w:val="en-US"/>
                </w:rPr>
                <w:t>AWGN</w:t>
              </w:r>
            </w:ins>
          </w:p>
        </w:tc>
      </w:tr>
      <w:tr w:rsidR="002F788A" w:rsidRPr="006F4D85" w14:paraId="06E82C52" w14:textId="77777777" w:rsidTr="000A3FEE">
        <w:trPr>
          <w:jc w:val="center"/>
          <w:ins w:id="935" w:author="R4-2103557" w:date="2021-02-16T11:37: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0C405558" w14:textId="77777777" w:rsidR="002F788A" w:rsidRPr="006F4D85" w:rsidRDefault="002F788A" w:rsidP="000A3FEE">
            <w:pPr>
              <w:pStyle w:val="TAN"/>
              <w:rPr>
                <w:ins w:id="936" w:author="R4-2103557" w:date="2021-02-16T11:37:00Z"/>
                <w:lang w:val="en-US"/>
              </w:rPr>
            </w:pPr>
            <w:ins w:id="937" w:author="R4-2103557" w:date="2021-02-16T11:37:00Z">
              <w:r w:rsidRPr="006F4D85">
                <w:rPr>
                  <w:lang w:val="en-US"/>
                </w:rPr>
                <w:t>Note 1:</w:t>
              </w:r>
              <w:r w:rsidRPr="006F4D85">
                <w:rPr>
                  <w:lang w:val="en-US"/>
                </w:rPr>
                <w:tab/>
                <w:t>OCNG shall be used such that both cells are fully allocated and a constant total transmitted power spectral density is achieved for all OFDM symbols.</w:t>
              </w:r>
            </w:ins>
          </w:p>
          <w:p w14:paraId="1B16B696" w14:textId="77777777" w:rsidR="002F788A" w:rsidRPr="006F4D85" w:rsidRDefault="002F788A" w:rsidP="000A3FEE">
            <w:pPr>
              <w:pStyle w:val="TAN"/>
              <w:rPr>
                <w:ins w:id="938" w:author="R4-2103557" w:date="2021-02-16T11:37:00Z"/>
                <w:lang w:val="en-US"/>
              </w:rPr>
            </w:pPr>
            <w:ins w:id="939" w:author="R4-2103557" w:date="2021-02-16T11:37:00Z">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ins>
            <w:ins w:id="940" w:author="R4-2103557" w:date="2021-02-16T11:37:00Z">
              <w:r w:rsidRPr="006F4D85">
                <w:rPr>
                  <w:rFonts w:eastAsia="Calibri" w:cs="v4.2.0"/>
                  <w:noProof/>
                  <w:position w:val="-12"/>
                  <w:szCs w:val="22"/>
                  <w:lang w:val="en-US"/>
                </w:rPr>
                <w:object w:dxaOrig="435" w:dyaOrig="285" w14:anchorId="13B79451">
                  <v:shape id="_x0000_i1030" type="#_x0000_t75" alt="" style="width:21.9pt;height:14.4pt;mso-width-percent:0;mso-height-percent:0;mso-width-percent:0;mso-height-percent:0" o:ole="" fillcolor="window">
                    <v:imagedata r:id="rId18" o:title=""/>
                  </v:shape>
                  <o:OLEObject Type="Embed" ProgID="Equation.3" ShapeID="_x0000_i1030" DrawAspect="Content" ObjectID="_1675580308" r:id="rId25"/>
                </w:object>
              </w:r>
            </w:ins>
            <w:ins w:id="941" w:author="R4-2103557" w:date="2021-02-16T11:37:00Z">
              <w:r w:rsidRPr="006F4D85">
                <w:rPr>
                  <w:lang w:val="en-US"/>
                </w:rPr>
                <w:t xml:space="preserve"> to be fulfilled.</w:t>
              </w:r>
            </w:ins>
          </w:p>
          <w:p w14:paraId="51675303" w14:textId="77777777" w:rsidR="002F788A" w:rsidRPr="006F4D85" w:rsidRDefault="002F788A" w:rsidP="000A3FEE">
            <w:pPr>
              <w:pStyle w:val="TAN"/>
              <w:rPr>
                <w:ins w:id="942" w:author="R4-2103557" w:date="2021-02-16T11:37:00Z"/>
                <w:lang w:val="en-US"/>
              </w:rPr>
            </w:pPr>
            <w:ins w:id="943" w:author="R4-2103557" w:date="2021-02-16T11:37:00Z">
              <w:r w:rsidRPr="006F4D85">
                <w:rPr>
                  <w:lang w:val="en-US"/>
                </w:rPr>
                <w:t>Note 3:</w:t>
              </w:r>
              <w:r w:rsidRPr="006F4D85">
                <w:rPr>
                  <w:lang w:val="en-US"/>
                </w:rPr>
                <w:tab/>
                <w:t xml:space="preserve">SS-RSRP and </w:t>
              </w:r>
              <w:r w:rsidRPr="006F4D85">
                <w:t xml:space="preserve">SCH_RP </w:t>
              </w:r>
              <w:r w:rsidRPr="006F4D85">
                <w:rPr>
                  <w:lang w:val="en-US"/>
                </w:rPr>
                <w:t>levels have been derived from other parameters for information purposes. They are not settable parameters themselves.</w:t>
              </w:r>
            </w:ins>
          </w:p>
          <w:p w14:paraId="03E86E9D" w14:textId="77777777" w:rsidR="002F788A" w:rsidRPr="006F4D85" w:rsidRDefault="002F788A" w:rsidP="000A3FEE">
            <w:pPr>
              <w:pStyle w:val="TAN"/>
              <w:rPr>
                <w:ins w:id="944" w:author="R4-2103557" w:date="2021-02-16T11:37:00Z"/>
                <w:lang w:val="en-US"/>
              </w:rPr>
            </w:pPr>
            <w:ins w:id="945" w:author="R4-2103557" w:date="2021-02-16T11:37:00Z">
              <w:r w:rsidRPr="006F4D85">
                <w:t>Note 4:</w:t>
              </w:r>
              <w:r w:rsidRPr="006F4D85">
                <w:tab/>
                <w:t>The uplink resources for CSI reporting are assigned to the UE prior to the start of time period T2.]</w:t>
              </w:r>
            </w:ins>
          </w:p>
        </w:tc>
      </w:tr>
    </w:tbl>
    <w:p w14:paraId="13F8EA82" w14:textId="77777777" w:rsidR="002F788A" w:rsidRPr="006F4D85" w:rsidRDefault="002F788A" w:rsidP="002F788A">
      <w:pPr>
        <w:rPr>
          <w:ins w:id="946" w:author="R4-2103557" w:date="2021-02-16T11:37:00Z"/>
          <w:lang w:eastAsia="zh-CN"/>
        </w:rPr>
      </w:pPr>
    </w:p>
    <w:p w14:paraId="4F4930DA" w14:textId="3943E868" w:rsidR="002F788A" w:rsidRPr="006F4D85" w:rsidRDefault="002F788A" w:rsidP="002F788A">
      <w:pPr>
        <w:pStyle w:val="Heading5"/>
        <w:rPr>
          <w:ins w:id="947" w:author="R4-2103557" w:date="2021-02-16T11:37:00Z"/>
          <w:lang w:eastAsia="zh-CN"/>
        </w:rPr>
      </w:pPr>
      <w:ins w:id="948" w:author="R4-2103557" w:date="2021-02-16T11:37:00Z">
        <w:r>
          <w:rPr>
            <w:lang w:eastAsia="zh-CN"/>
          </w:rPr>
          <w:t>A.4.5.3.</w:t>
        </w:r>
      </w:ins>
      <w:ins w:id="949" w:author="Ericsson v02" w:date="2021-02-23T09:58:00Z">
        <w:r w:rsidR="00751C1A">
          <w:rPr>
            <w:lang w:eastAsia="zh-CN"/>
          </w:rPr>
          <w:t>5</w:t>
        </w:r>
      </w:ins>
      <w:ins w:id="950" w:author="Ericsson" w:date="2021-02-16T13:07:00Z">
        <w:del w:id="951" w:author="Ericsson v02" w:date="2021-02-23T09:58:00Z">
          <w:r w:rsidR="0032341F" w:rsidDel="00751C1A">
            <w:rPr>
              <w:lang w:eastAsia="zh-CN"/>
            </w:rPr>
            <w:delText>4</w:delText>
          </w:r>
        </w:del>
      </w:ins>
      <w:ins w:id="952" w:author="R4-2103557" w:date="2021-02-16T11:37:00Z">
        <w:del w:id="953" w:author="Ericsson" w:date="2021-02-16T13:07:00Z">
          <w:r w:rsidDel="0032341F">
            <w:rPr>
              <w:lang w:eastAsia="zh-CN"/>
            </w:rPr>
            <w:delText>X</w:delText>
          </w:r>
        </w:del>
        <w:r w:rsidRPr="006F4D85">
          <w:rPr>
            <w:lang w:eastAsia="zh-CN"/>
          </w:rPr>
          <w:t>.2</w:t>
        </w:r>
        <w:r w:rsidRPr="006F4D85">
          <w:rPr>
            <w:lang w:eastAsia="zh-CN"/>
          </w:rPr>
          <w:tab/>
          <w:t>Test Requirements</w:t>
        </w:r>
      </w:ins>
    </w:p>
    <w:p w14:paraId="45E3FACE" w14:textId="77777777" w:rsidR="002F788A" w:rsidRPr="00736FBC" w:rsidRDefault="002F788A" w:rsidP="002F788A">
      <w:pPr>
        <w:rPr>
          <w:ins w:id="954" w:author="R4-2103557" w:date="2021-02-16T11:37:00Z"/>
          <w:lang w:eastAsia="zh-CN"/>
        </w:rPr>
      </w:pPr>
      <w:ins w:id="955" w:author="R4-2103557" w:date="2021-02-16T11:37:00Z">
        <w:r w:rsidRPr="00E80B32">
          <w:rPr>
            <w:lang w:eastAsia="zh-CN"/>
          </w:rPr>
          <w:t>During T2 the UE shall send the first CSI report for SCell in the first available uplink resource after slot (m+k</w:t>
        </w:r>
        <w:r>
          <w:rPr>
            <w:lang w:eastAsia="zh-CN"/>
          </w:rPr>
          <w:t>+T</w:t>
        </w:r>
        <w:r>
          <w:rPr>
            <w:vertAlign w:val="subscript"/>
            <w:lang w:eastAsia="zh-CN"/>
          </w:rPr>
          <w:t>RRC_process</w:t>
        </w:r>
        <w:r w:rsidRPr="00E80B32">
          <w:rPr>
            <w:lang w:eastAsia="zh-CN"/>
          </w:rPr>
          <w:t xml:space="preserve">). UE is allowed to postpone CSI report to next available </w:t>
        </w:r>
        <w:r>
          <w:rPr>
            <w:lang w:eastAsia="zh-CN"/>
          </w:rPr>
          <w:t>uplink</w:t>
        </w:r>
        <w:r w:rsidRPr="004C04F4">
          <w:rPr>
            <w:lang w:eastAsia="zh-CN"/>
          </w:rPr>
          <w:t xml:space="preserve"> </w:t>
        </w:r>
        <w:r w:rsidRPr="00E80B32">
          <w:rPr>
            <w:lang w:eastAsia="zh-CN"/>
          </w:rPr>
          <w:t xml:space="preserve">resource if </w:t>
        </w:r>
        <w:r>
          <w:rPr>
            <w:lang w:eastAsia="zh-CN"/>
          </w:rPr>
          <w:t xml:space="preserve">an </w:t>
        </w:r>
        <w:r w:rsidRPr="00E80B32">
          <w:rPr>
            <w:lang w:eastAsia="zh-CN"/>
          </w:rPr>
          <w:t xml:space="preserve">available </w:t>
        </w:r>
        <w:r>
          <w:rPr>
            <w:lang w:eastAsia="zh-CN"/>
          </w:rPr>
          <w:t>uplink</w:t>
        </w:r>
        <w:r w:rsidRPr="004C04F4">
          <w:rPr>
            <w:lang w:eastAsia="zh-CN"/>
          </w:rPr>
          <w:t xml:space="preserve"> </w:t>
        </w:r>
        <w:r w:rsidRPr="00E80B32">
          <w:rPr>
            <w:lang w:eastAsia="zh-CN"/>
          </w:rPr>
          <w:t xml:space="preserve">resource is subject to interruption. </w:t>
        </w:r>
        <w:r w:rsidRPr="00736FBC">
          <w:rPr>
            <w:lang w:eastAsia="zh-CN"/>
          </w:rPr>
          <w:t xml:space="preserve"> Whether CSI report in slot (m+k</w:t>
        </w:r>
        <w:r>
          <w:rPr>
            <w:lang w:eastAsia="zh-CN"/>
          </w:rPr>
          <w:t>+T</w:t>
        </w:r>
        <w:r>
          <w:rPr>
            <w:vertAlign w:val="subscript"/>
            <w:lang w:eastAsia="zh-CN"/>
          </w:rPr>
          <w:t>RRC_process</w:t>
        </w:r>
        <w:r w:rsidRPr="00736FBC">
          <w:rPr>
            <w:lang w:eastAsia="zh-CN"/>
          </w:rPr>
          <w:t>) was interrupted is checked by monitoring ACK/NACK sent in PCell in slot (m+k</w:t>
        </w:r>
        <w:r>
          <w:rPr>
            <w:lang w:eastAsia="zh-CN"/>
          </w:rPr>
          <w:t>+T</w:t>
        </w:r>
        <w:r>
          <w:rPr>
            <w:vertAlign w:val="subscript"/>
            <w:lang w:eastAsia="zh-CN"/>
          </w:rPr>
          <w:t>RRC_process</w:t>
        </w:r>
        <w:r w:rsidRPr="00736FBC">
          <w:rPr>
            <w:lang w:eastAsia="zh-CN"/>
          </w:rPr>
          <w:t>).</w:t>
        </w:r>
      </w:ins>
    </w:p>
    <w:p w14:paraId="561981FB" w14:textId="77777777" w:rsidR="002F788A" w:rsidRPr="00736FBC" w:rsidRDefault="002F788A" w:rsidP="002F788A">
      <w:pPr>
        <w:rPr>
          <w:ins w:id="956" w:author="R4-2103557" w:date="2021-02-16T11:37:00Z"/>
          <w:lang w:eastAsia="zh-CN"/>
        </w:rPr>
      </w:pPr>
      <w:ins w:id="957" w:author="R4-2103557" w:date="2021-02-16T11:37:00Z">
        <w:r w:rsidRPr="00736FBC">
          <w:rPr>
            <w:lang w:eastAsia="zh-CN"/>
          </w:rPr>
          <w:t xml:space="preserve">During T2 the UE shall start sending CSI reports for SCell with non-zero CQI index at latest in a slot </w:t>
        </w:r>
      </w:ins>
      <m:oMath>
        <m:r>
          <w:ins w:id="958" w:author="R4-2103557" w:date="2021-02-16T11:37:00Z">
            <m:rPr>
              <m:sty m:val="p"/>
            </m:rPr>
            <w:rPr>
              <w:rFonts w:ascii="Cambria Math" w:hAnsi="Cambria Math"/>
              <w:lang w:eastAsia="zh-CN"/>
            </w:rPr>
            <m:t>m+</m:t>
          </w:ins>
        </m:r>
        <m:f>
          <m:fPr>
            <m:ctrlPr>
              <w:ins w:id="959" w:author="R4-2103557" w:date="2021-02-16T11:37:00Z">
                <w:rPr>
                  <w:rFonts w:ascii="Cambria Math" w:hAnsi="Cambria Math"/>
                  <w:lang w:eastAsia="zh-CN"/>
                </w:rPr>
              </w:ins>
            </m:ctrlPr>
          </m:fPr>
          <m:num>
            <m:sSub>
              <m:sSubPr>
                <m:ctrlPr>
                  <w:ins w:id="960" w:author="R4-2103557" w:date="2021-02-16T11:37:00Z">
                    <w:rPr>
                      <w:rFonts w:ascii="Cambria Math" w:hAnsi="Cambria Math"/>
                      <w:i/>
                    </w:rPr>
                  </w:ins>
                </m:ctrlPr>
              </m:sSubPr>
              <m:e>
                <m:r>
                  <w:ins w:id="961" w:author="R4-2103557" w:date="2021-02-16T11:37:00Z">
                    <w:rPr>
                      <w:rFonts w:ascii="Cambria Math" w:hAnsi="Cambria Math"/>
                    </w:rPr>
                    <m:t>N</m:t>
                  </w:ins>
                </m:r>
              </m:e>
              <m:sub>
                <m:r>
                  <w:ins w:id="962" w:author="R4-2103557" w:date="2021-02-16T11:37:00Z">
                    <w:rPr>
                      <w:rFonts w:ascii="Cambria Math" w:hAnsi="Cambria Math"/>
                    </w:rPr>
                    <m:t>direct</m:t>
                  </w:ins>
                </m:r>
              </m:sub>
            </m:sSub>
          </m:num>
          <m:den>
            <m:r>
              <w:ins w:id="963" w:author="R4-2103557" w:date="2021-02-16T11:37:00Z">
                <w:rPr>
                  <w:rFonts w:ascii="Cambria Math" w:hAnsi="Cambria Math"/>
                  <w:lang w:eastAsia="zh-CN"/>
                </w:rPr>
                <m:t>NR slot length</m:t>
              </w:ins>
            </m:r>
          </m:den>
        </m:f>
      </m:oMath>
      <w:ins w:id="964" w:author="R4-2103557" w:date="2021-02-16T11:37:00Z">
        <w:r>
          <w:rPr>
            <w:lang w:eastAsia="zh-CN"/>
          </w:rPr>
          <w:t>.</w:t>
        </w:r>
        <w:r w:rsidRPr="00736FBC">
          <w:rPr>
            <w:lang w:eastAsia="zh-CN"/>
          </w:rPr>
          <w:t xml:space="preserve"> </w:t>
        </w:r>
        <w:r w:rsidRPr="009C5807">
          <w:rPr>
            <w:lang w:eastAsia="ko-KR"/>
          </w:rPr>
          <w:t>N</w:t>
        </w:r>
        <w:r w:rsidRPr="009C5807">
          <w:rPr>
            <w:vertAlign w:val="subscript"/>
            <w:lang w:eastAsia="ko-KR"/>
          </w:rPr>
          <w:t>direct</w:t>
        </w:r>
        <w:r w:rsidRPr="009C5807">
          <w:rPr>
            <w:lang w:eastAsia="ko-KR"/>
          </w:rPr>
          <w:t xml:space="preserve"> </w:t>
        </w:r>
        <w:r w:rsidRPr="009C5807">
          <w:rPr>
            <w:rFonts w:hint="eastAsia"/>
            <w:lang w:eastAsia="ko-KR"/>
          </w:rPr>
          <w:t xml:space="preserve">= </w:t>
        </w:r>
        <w:r w:rsidRPr="009C5807">
          <w:rPr>
            <w:lang w:val="en-US" w:eastAsia="zh-CN"/>
          </w:rPr>
          <w:t>T</w:t>
        </w:r>
        <w:r w:rsidRPr="009C5807">
          <w:rPr>
            <w:vertAlign w:val="subscript"/>
            <w:lang w:val="en-US" w:eastAsia="zh-CN"/>
          </w:rPr>
          <w:t>RRC_Process</w:t>
        </w:r>
        <w:r w:rsidRPr="009C5807">
          <w:rPr>
            <w:rFonts w:hint="eastAsia"/>
            <w:lang w:eastAsia="ko-KR"/>
          </w:rPr>
          <w:t xml:space="preserve"> </w:t>
        </w:r>
        <w:r w:rsidRPr="009C5807">
          <w:rPr>
            <w:lang w:eastAsia="ko-KR"/>
          </w:rPr>
          <w:t>+ T</w:t>
        </w:r>
        <w:r w:rsidRPr="009C5807">
          <w:rPr>
            <w:vertAlign w:val="subscript"/>
            <w:lang w:eastAsia="ko-KR"/>
          </w:rPr>
          <w:t>1</w:t>
        </w:r>
        <w:r w:rsidRPr="009C5807">
          <w:rPr>
            <w:lang w:eastAsia="ko-KR"/>
          </w:rPr>
          <w:t xml:space="preserve"> </w:t>
        </w:r>
        <w:r w:rsidRPr="009C5807">
          <w:rPr>
            <w:rFonts w:hint="eastAsia"/>
            <w:lang w:eastAsia="ko-KR"/>
          </w:rPr>
          <w:t>+ T</w:t>
        </w:r>
        <w:r w:rsidRPr="009C5807">
          <w:rPr>
            <w:vertAlign w:val="subscript"/>
            <w:lang w:eastAsia="ko-KR"/>
          </w:rPr>
          <w:t xml:space="preserve">activation_time </w:t>
        </w:r>
        <w:r w:rsidRPr="009C5807">
          <w:rPr>
            <w:lang w:eastAsia="ko-KR"/>
          </w:rPr>
          <w:t>+ T</w:t>
        </w:r>
        <w:r w:rsidRPr="009C5807">
          <w:rPr>
            <w:vertAlign w:val="subscript"/>
            <w:lang w:eastAsia="ko-KR"/>
          </w:rPr>
          <w:t>CSI_Reporting</w:t>
        </w:r>
        <w:r w:rsidRPr="002B1687">
          <w:rPr>
            <w:lang w:eastAsia="ko-KR"/>
          </w:rPr>
          <w:t xml:space="preserve"> - </w:t>
        </w:r>
        <w:r w:rsidRPr="002B1687">
          <w:rPr>
            <w:iCs/>
            <w:lang w:eastAsia="ko-KR"/>
          </w:rPr>
          <w:t>3ms</w:t>
        </w:r>
        <w:r>
          <w:rPr>
            <w:lang w:eastAsia="zh-CN"/>
          </w:rPr>
          <w:t xml:space="preserve">, where </w:t>
        </w:r>
        <w:r w:rsidRPr="009C5807">
          <w:rPr>
            <w:lang w:val="en-US" w:eastAsia="zh-CN"/>
          </w:rPr>
          <w:t>T</w:t>
        </w:r>
        <w:r w:rsidRPr="009C5807">
          <w:rPr>
            <w:vertAlign w:val="subscript"/>
            <w:lang w:val="en-US" w:eastAsia="zh-CN"/>
          </w:rPr>
          <w:t>RRC_Process</w:t>
        </w:r>
        <w:r>
          <w:rPr>
            <w:lang w:val="en-US" w:eastAsia="zh-CN"/>
          </w:rPr>
          <w:t xml:space="preserve"> = 16ms and</w:t>
        </w:r>
        <w:r>
          <w:rPr>
            <w:lang w:eastAsia="zh-CN"/>
          </w:rPr>
          <w:t xml:space="preserve"> other components are</w:t>
        </w:r>
        <w:r w:rsidRPr="00736FBC">
          <w:rPr>
            <w:lang w:eastAsia="zh-CN"/>
          </w:rPr>
          <w:t xml:space="preserve"> defined</w:t>
        </w:r>
        <w:r w:rsidRPr="00736FBC">
          <w:rPr>
            <w:lang w:eastAsia="ko-KR"/>
          </w:rPr>
          <w:t xml:space="preserve"> in clause 8.3</w:t>
        </w:r>
        <w:r>
          <w:rPr>
            <w:lang w:eastAsia="ko-KR"/>
          </w:rPr>
          <w:t>.4</w:t>
        </w:r>
        <w:r w:rsidRPr="00736FBC">
          <w:rPr>
            <w:lang w:eastAsia="ko-KR"/>
          </w:rPr>
          <w:t>.</w:t>
        </w:r>
      </w:ins>
    </w:p>
    <w:p w14:paraId="2B9C6F86" w14:textId="77777777" w:rsidR="002F788A" w:rsidRPr="00736FBC" w:rsidRDefault="002F788A" w:rsidP="002F788A">
      <w:pPr>
        <w:rPr>
          <w:ins w:id="965" w:author="R4-2103557" w:date="2021-02-16T11:37:00Z"/>
          <w:lang w:eastAsia="zh-CN"/>
        </w:rPr>
      </w:pPr>
      <w:ins w:id="966" w:author="R4-2103557" w:date="2021-02-16T11:37:00Z">
        <w:r w:rsidRPr="00736FBC">
          <w:rPr>
            <w:lang w:eastAsia="zh-CN"/>
          </w:rPr>
          <w:t xml:space="preserve">During T2 interruption of PSCell during </w:t>
        </w:r>
        <w:r>
          <w:rPr>
            <w:rFonts w:hint="eastAsia"/>
            <w:lang w:eastAsia="zh-CN"/>
          </w:rPr>
          <w:t>dir</w:t>
        </w:r>
        <w:r>
          <w:rPr>
            <w:lang w:val="en-US" w:eastAsia="zh-CN"/>
          </w:rPr>
          <w:t xml:space="preserve">ect </w:t>
        </w:r>
        <w:r w:rsidRPr="00736FBC">
          <w:rPr>
            <w:lang w:eastAsia="zh-CN"/>
          </w:rPr>
          <w:t>SCell activation shall not happen outside the</w:t>
        </w:r>
        <w:r w:rsidRPr="00736FBC">
          <w:rPr>
            <w:lang w:eastAsia="ko-KR"/>
          </w:rPr>
          <w:t xml:space="preserve"> </w:t>
        </w:r>
        <w:r w:rsidRPr="00736FBC">
          <w:rPr>
            <w:lang w:eastAsia="zh-CN"/>
          </w:rPr>
          <w:t xml:space="preserve">slot </w:t>
        </w:r>
      </w:ins>
      <m:oMath>
        <m:r>
          <w:ins w:id="967" w:author="R4-2103557" w:date="2021-02-16T11:37:00Z">
            <w:rPr>
              <w:rFonts w:ascii="Cambria Math" w:hAnsi="Cambria Math"/>
              <w:lang w:eastAsia="zh-CN"/>
            </w:rPr>
            <m:t>m+</m:t>
          </w:ins>
        </m:r>
        <m:r>
          <w:ins w:id="968" w:author="R4-2103557" w:date="2021-02-16T11:37:00Z">
            <m:rPr>
              <m:sty m:val="p"/>
            </m:rPr>
            <w:rPr>
              <w:rFonts w:ascii="Cambria Math" w:hAnsi="Cambria Math"/>
              <w:lang w:eastAsia="zh-CN"/>
            </w:rPr>
            <m:t>1</m:t>
          </w:ins>
        </m:r>
      </m:oMath>
      <w:ins w:id="969" w:author="R4-2103557" w:date="2021-02-16T11:37:00Z">
        <w:r w:rsidRPr="00736FBC">
          <w:rPr>
            <w:lang w:eastAsia="zh-CN"/>
          </w:rPr>
          <w:t xml:space="preserve"> to  </w:t>
        </w:r>
      </w:ins>
      <m:oMath>
        <m:r>
          <w:ins w:id="970" w:author="R4-2103557" w:date="2021-02-16T11:37:00Z">
            <w:rPr>
              <w:rFonts w:ascii="Cambria Math" w:hAnsi="Cambria Math"/>
              <w:lang w:eastAsia="zh-CN"/>
            </w:rPr>
            <m:t>m</m:t>
          </w:ins>
        </m:r>
        <m:r>
          <w:ins w:id="971" w:author="R4-2103557" w:date="2021-02-16T11:37:00Z">
            <m:rPr>
              <m:sty m:val="p"/>
            </m:rPr>
            <w:rPr>
              <w:rFonts w:ascii="Cambria Math" w:hAnsi="Cambria Math"/>
            </w:rPr>
            <m:t>+</m:t>
          </w:ins>
        </m:r>
        <m:r>
          <w:ins w:id="972" w:author="R4-2103557" w:date="2021-02-16T11:37:00Z">
            <m:rPr>
              <m:sty m:val="p"/>
            </m:rPr>
            <w:rPr>
              <w:rFonts w:ascii="Cambria Math" w:hAnsi="Cambria Math"/>
              <w:lang w:eastAsia="zh-CN"/>
            </w:rPr>
            <m:t>1+</m:t>
          </w:ins>
        </m:r>
        <m:f>
          <m:fPr>
            <m:ctrlPr>
              <w:ins w:id="973" w:author="R4-2103557" w:date="2021-02-16T11:37:00Z">
                <w:rPr>
                  <w:rFonts w:ascii="Cambria Math" w:hAnsi="Cambria Math"/>
                </w:rPr>
              </w:ins>
            </m:ctrlPr>
          </m:fPr>
          <m:num>
            <m:sSub>
              <m:sSubPr>
                <m:ctrlPr>
                  <w:ins w:id="974" w:author="R4-2103557" w:date="2021-02-16T11:37:00Z">
                    <w:rPr>
                      <w:rFonts w:ascii="Cambria Math" w:hAnsi="Cambria Math"/>
                      <w:i/>
                    </w:rPr>
                  </w:ins>
                </m:ctrlPr>
              </m:sSubPr>
              <m:e>
                <m:r>
                  <w:ins w:id="975" w:author="R4-2103557" w:date="2021-02-16T11:37:00Z">
                    <w:rPr>
                      <w:rFonts w:ascii="Cambria Math" w:hAnsi="Cambria Math"/>
                    </w:rPr>
                    <m:t>T</m:t>
                  </w:ins>
                </m:r>
              </m:e>
              <m:sub>
                <m:r>
                  <w:ins w:id="976" w:author="R4-2103557" w:date="2021-02-16T11:37:00Z">
                    <w:rPr>
                      <w:rFonts w:ascii="Cambria Math" w:hAnsi="Cambria Math"/>
                    </w:rPr>
                    <m:t>RRC_Process</m:t>
                  </w:ins>
                </m:r>
              </m:sub>
            </m:sSub>
            <m:r>
              <w:ins w:id="977" w:author="R4-2103557" w:date="2021-02-16T11:37:00Z">
                <w:rPr>
                  <w:rFonts w:ascii="Cambria Math" w:hAnsi="Cambria Math"/>
                </w:rPr>
                <m:t>+</m:t>
              </w:ins>
            </m:r>
            <m:sSub>
              <m:sSubPr>
                <m:ctrlPr>
                  <w:ins w:id="978" w:author="R4-2103557" w:date="2021-02-16T11:37:00Z">
                    <w:rPr>
                      <w:rFonts w:ascii="Cambria Math" w:hAnsi="Cambria Math"/>
                      <w:i/>
                    </w:rPr>
                  </w:ins>
                </m:ctrlPr>
              </m:sSubPr>
              <m:e>
                <m:r>
                  <w:ins w:id="979" w:author="R4-2103557" w:date="2021-02-16T11:37:00Z">
                    <w:rPr>
                      <w:rFonts w:ascii="Cambria Math" w:hAnsi="Cambria Math"/>
                    </w:rPr>
                    <m:t>T</m:t>
                  </w:ins>
                </m:r>
              </m:e>
              <m:sub>
                <m:r>
                  <w:ins w:id="980" w:author="R4-2103557" w:date="2021-02-16T11:37:00Z">
                    <w:rPr>
                      <w:rFonts w:ascii="Cambria Math" w:hAnsi="Cambria Math"/>
                    </w:rPr>
                    <m:t>1</m:t>
                  </w:ins>
                </m:r>
              </m:sub>
            </m:sSub>
            <m:r>
              <w:ins w:id="981" w:author="R4-2103557" w:date="2021-02-16T11:37:00Z">
                <w:rPr>
                  <w:rFonts w:ascii="Cambria Math" w:hAnsi="Cambria Math"/>
                </w:rPr>
                <m:t>+</m:t>
              </w:ins>
            </m:r>
            <m:sSub>
              <m:sSubPr>
                <m:ctrlPr>
                  <w:ins w:id="982" w:author="R4-2103557" w:date="2021-02-16T11:37:00Z">
                    <w:rPr>
                      <w:rFonts w:ascii="Cambria Math" w:hAnsi="Cambria Math"/>
                      <w:i/>
                    </w:rPr>
                  </w:ins>
                </m:ctrlPr>
              </m:sSubPr>
              <m:e>
                <m:r>
                  <w:ins w:id="983" w:author="R4-2103557" w:date="2021-02-16T11:37:00Z">
                    <w:rPr>
                      <w:rFonts w:ascii="Cambria Math" w:hAnsi="Cambria Math"/>
                    </w:rPr>
                    <m:t>T</m:t>
                  </w:ins>
                </m:r>
              </m:e>
              <m:sub>
                <m:r>
                  <w:ins w:id="984" w:author="R4-2103557" w:date="2021-02-16T11:37:00Z">
                    <w:rPr>
                      <w:rFonts w:ascii="Cambria Math" w:hAnsi="Cambria Math"/>
                    </w:rPr>
                    <m:t>X</m:t>
                  </w:ins>
                </m:r>
              </m:sub>
            </m:sSub>
          </m:num>
          <m:den>
            <m:r>
              <w:ins w:id="985" w:author="R4-2103557" w:date="2021-02-16T11:37:00Z">
                <w:rPr>
                  <w:rFonts w:ascii="Cambria Math" w:hAnsi="Cambria Math"/>
                </w:rPr>
                <m:t>NR slot length</m:t>
              </w:ins>
            </m:r>
          </m:den>
        </m:f>
        <m:r>
          <w:ins w:id="986" w:author="R4-2103557" w:date="2021-02-16T11:37:00Z">
            <w:rPr>
              <w:rFonts w:ascii="Cambria Math" w:hAnsi="Cambria Math"/>
            </w:rPr>
            <m:t>+</m:t>
          </w:ins>
        </m:r>
        <m:sSub>
          <m:sSubPr>
            <m:ctrlPr>
              <w:ins w:id="987" w:author="R4-2103557" w:date="2021-02-16T11:37:00Z">
                <w:rPr>
                  <w:rFonts w:ascii="Cambria Math" w:hAnsi="Cambria Math"/>
                  <w:iCs/>
                </w:rPr>
              </w:ins>
            </m:ctrlPr>
          </m:sSubPr>
          <m:e>
            <m:r>
              <w:ins w:id="988" w:author="R4-2103557" w:date="2021-02-16T11:37:00Z">
                <w:rPr>
                  <w:rFonts w:ascii="Cambria Math" w:hAnsi="Cambria Math"/>
                </w:rPr>
                <m:t>N</m:t>
              </w:ins>
            </m:r>
            <m:ctrlPr>
              <w:ins w:id="989" w:author="R4-2103557" w:date="2021-02-16T11:37:00Z">
                <w:rPr>
                  <w:rFonts w:ascii="Cambria Math" w:hAnsi="Cambria Math"/>
                </w:rPr>
              </w:ins>
            </m:ctrlPr>
          </m:e>
          <m:sub>
            <m:r>
              <w:ins w:id="990" w:author="R4-2103557" w:date="2021-02-16T11:37:00Z">
                <m:rPr>
                  <m:sty m:val="p"/>
                </m:rPr>
                <w:rPr>
                  <w:rFonts w:ascii="Cambria Math" w:hAnsi="Cambria Math"/>
                  <w:vertAlign w:val="subscript"/>
                </w:rPr>
                <m:t>interruption</m:t>
              </w:ins>
            </m:r>
          </m:sub>
        </m:sSub>
      </m:oMath>
      <w:ins w:id="991" w:author="R4-2103557" w:date="2021-02-16T11:37:00Z">
        <w:r w:rsidRPr="00736FBC">
          <w:rPr>
            <w:lang w:eastAsia="zh-CN"/>
          </w:rPr>
          <w:t xml:space="preserve">, </w:t>
        </w:r>
        <w:r>
          <w:rPr>
            <w:lang w:eastAsia="zh-CN"/>
          </w:rPr>
          <w:t xml:space="preserve">and </w:t>
        </w:r>
        <w:r w:rsidRPr="00736FBC">
          <w:rPr>
            <w:lang w:eastAsia="zh-CN"/>
          </w:rPr>
          <w:t>interruption of</w:t>
        </w:r>
        <w:r>
          <w:rPr>
            <w:lang w:eastAsia="zh-CN"/>
          </w:rPr>
          <w:t xml:space="preserve"> E-UTRA PCell during</w:t>
        </w:r>
        <w:r w:rsidRPr="00736FBC">
          <w:rPr>
            <w:lang w:eastAsia="zh-CN"/>
          </w:rPr>
          <w:t xml:space="preserve"> SCell activation shall not happen outside the</w:t>
        </w:r>
        <w:r>
          <w:rPr>
            <w:lang w:eastAsia="zh-CN"/>
          </w:rPr>
          <w:t xml:space="preserve"> subframe </w:t>
        </w:r>
      </w:ins>
      <m:oMath>
        <m:sSub>
          <m:sSubPr>
            <m:ctrlPr>
              <w:ins w:id="992" w:author="R4-2103557" w:date="2021-02-16T11:37:00Z">
                <w:rPr>
                  <w:rFonts w:ascii="Cambria Math" w:hAnsi="Cambria Math"/>
                  <w:lang w:eastAsia="zh-CN"/>
                </w:rPr>
              </w:ins>
            </m:ctrlPr>
          </m:sSubPr>
          <m:e>
            <m:r>
              <w:ins w:id="993" w:author="R4-2103557" w:date="2021-02-16T11:37:00Z">
                <w:rPr>
                  <w:rFonts w:ascii="Cambria Math" w:hAnsi="Cambria Math"/>
                  <w:lang w:eastAsia="zh-CN"/>
                </w:rPr>
                <m:t>m</m:t>
              </w:ins>
            </m:r>
          </m:e>
          <m:sub>
            <m:r>
              <w:ins w:id="994" w:author="R4-2103557" w:date="2021-02-16T11:37:00Z">
                <m:rPr>
                  <m:sty m:val="p"/>
                </m:rPr>
                <w:rPr>
                  <w:rFonts w:ascii="Cambria Math" w:hAnsi="Cambria Math"/>
                  <w:lang w:eastAsia="zh-CN"/>
                </w:rPr>
                <m:t>1</m:t>
              </w:ins>
            </m:r>
          </m:sub>
        </m:sSub>
        <m:r>
          <w:ins w:id="995" w:author="R4-2103557" w:date="2021-02-16T11:37:00Z">
            <m:rPr>
              <m:sty m:val="p"/>
            </m:rPr>
            <w:rPr>
              <w:rFonts w:ascii="Cambria Math" w:hAnsi="Cambria Math"/>
              <w:lang w:eastAsia="zh-CN"/>
            </w:rPr>
            <m:t>+1</m:t>
          </w:ins>
        </m:r>
      </m:oMath>
      <w:ins w:id="996" w:author="R4-2103557" w:date="2021-02-16T11:37:00Z">
        <w:r>
          <w:rPr>
            <w:lang w:eastAsia="zh-CN"/>
          </w:rPr>
          <w:t xml:space="preserve"> to subframe</w:t>
        </w:r>
      </w:ins>
      <m:oMath>
        <m:r>
          <w:ins w:id="997" w:author="R4-2103557" w:date="2021-02-16T11:37:00Z">
            <m:rPr>
              <m:sty m:val="p"/>
            </m:rPr>
            <w:rPr>
              <w:rFonts w:ascii="Cambria Math" w:hAnsi="Cambria Math"/>
              <w:lang w:eastAsia="zh-CN"/>
            </w:rPr>
            <m:t xml:space="preserve"> </m:t>
          </w:ins>
        </m:r>
        <m:sSub>
          <m:sSubPr>
            <m:ctrlPr>
              <w:ins w:id="998" w:author="R4-2103557" w:date="2021-02-16T11:37:00Z">
                <w:rPr>
                  <w:rFonts w:ascii="Cambria Math" w:hAnsi="Cambria Math"/>
                  <w:lang w:eastAsia="zh-CN"/>
                </w:rPr>
              </w:ins>
            </m:ctrlPr>
          </m:sSubPr>
          <m:e>
            <m:r>
              <w:ins w:id="999" w:author="R4-2103557" w:date="2021-02-16T11:37:00Z">
                <w:rPr>
                  <w:rFonts w:ascii="Cambria Math" w:hAnsi="Cambria Math"/>
                  <w:lang w:eastAsia="zh-CN"/>
                </w:rPr>
                <m:t>m</m:t>
              </w:ins>
            </m:r>
          </m:e>
          <m:sub>
            <m:r>
              <w:ins w:id="1000" w:author="R4-2103557" w:date="2021-02-16T11:37:00Z">
                <m:rPr>
                  <m:sty m:val="p"/>
                </m:rPr>
                <w:rPr>
                  <w:rFonts w:ascii="Cambria Math" w:hAnsi="Cambria Math"/>
                  <w:lang w:eastAsia="zh-CN"/>
                </w:rPr>
                <m:t>2</m:t>
              </w:ins>
            </m:r>
          </m:sub>
        </m:sSub>
        <m:r>
          <w:ins w:id="1001" w:author="R4-2103557" w:date="2021-02-16T11:37:00Z">
            <m:rPr>
              <m:sty m:val="p"/>
            </m:rPr>
            <w:rPr>
              <w:rFonts w:ascii="Cambria Math" w:hAnsi="Cambria Math"/>
              <w:lang w:eastAsia="zh-CN"/>
            </w:rPr>
            <m:t>+1+</m:t>
          </w:ins>
        </m:r>
        <m:f>
          <m:fPr>
            <m:ctrlPr>
              <w:ins w:id="1002" w:author="R4-2103557" w:date="2021-02-16T11:37:00Z">
                <w:rPr>
                  <w:rFonts w:ascii="Cambria Math" w:hAnsi="Cambria Math"/>
                </w:rPr>
              </w:ins>
            </m:ctrlPr>
          </m:fPr>
          <m:num>
            <m:sSub>
              <m:sSubPr>
                <m:ctrlPr>
                  <w:ins w:id="1003" w:author="R4-2103557" w:date="2021-02-16T11:37:00Z">
                    <w:rPr>
                      <w:rFonts w:ascii="Cambria Math" w:hAnsi="Cambria Math"/>
                      <w:i/>
                    </w:rPr>
                  </w:ins>
                </m:ctrlPr>
              </m:sSubPr>
              <m:e>
                <m:r>
                  <w:ins w:id="1004" w:author="R4-2103557" w:date="2021-02-16T11:37:00Z">
                    <w:rPr>
                      <w:rFonts w:ascii="Cambria Math" w:hAnsi="Cambria Math"/>
                    </w:rPr>
                    <m:t>T</m:t>
                  </w:ins>
                </m:r>
              </m:e>
              <m:sub>
                <m:r>
                  <w:ins w:id="1005" w:author="R4-2103557" w:date="2021-02-16T11:37:00Z">
                    <w:rPr>
                      <w:rFonts w:ascii="Cambria Math" w:hAnsi="Cambria Math"/>
                    </w:rPr>
                    <m:t>RRC_Process</m:t>
                  </w:ins>
                </m:r>
              </m:sub>
            </m:sSub>
            <m:r>
              <w:ins w:id="1006" w:author="R4-2103557" w:date="2021-02-16T11:37:00Z">
                <w:rPr>
                  <w:rFonts w:ascii="Cambria Math" w:hAnsi="Cambria Math"/>
                </w:rPr>
                <m:t>+</m:t>
              </w:ins>
            </m:r>
            <m:sSub>
              <m:sSubPr>
                <m:ctrlPr>
                  <w:ins w:id="1007" w:author="R4-2103557" w:date="2021-02-16T11:37:00Z">
                    <w:rPr>
                      <w:rFonts w:ascii="Cambria Math" w:hAnsi="Cambria Math"/>
                      <w:i/>
                    </w:rPr>
                  </w:ins>
                </m:ctrlPr>
              </m:sSubPr>
              <m:e>
                <m:r>
                  <w:ins w:id="1008" w:author="R4-2103557" w:date="2021-02-16T11:37:00Z">
                    <w:rPr>
                      <w:rFonts w:ascii="Cambria Math" w:hAnsi="Cambria Math"/>
                    </w:rPr>
                    <m:t>T</m:t>
                  </w:ins>
                </m:r>
              </m:e>
              <m:sub>
                <m:r>
                  <w:ins w:id="1009" w:author="R4-2103557" w:date="2021-02-16T11:37:00Z">
                    <w:rPr>
                      <w:rFonts w:ascii="Cambria Math" w:hAnsi="Cambria Math"/>
                    </w:rPr>
                    <m:t>1</m:t>
                  </w:ins>
                </m:r>
              </m:sub>
            </m:sSub>
            <m:r>
              <w:ins w:id="1010" w:author="R4-2103557" w:date="2021-02-16T11:37:00Z">
                <w:rPr>
                  <w:rFonts w:ascii="Cambria Math" w:hAnsi="Cambria Math"/>
                </w:rPr>
                <m:t>+</m:t>
              </w:ins>
            </m:r>
            <m:sSub>
              <m:sSubPr>
                <m:ctrlPr>
                  <w:ins w:id="1011" w:author="R4-2103557" w:date="2021-02-16T11:37:00Z">
                    <w:rPr>
                      <w:rFonts w:ascii="Cambria Math" w:hAnsi="Cambria Math"/>
                      <w:i/>
                    </w:rPr>
                  </w:ins>
                </m:ctrlPr>
              </m:sSubPr>
              <m:e>
                <m:r>
                  <w:ins w:id="1012" w:author="R4-2103557" w:date="2021-02-16T11:37:00Z">
                    <w:rPr>
                      <w:rFonts w:ascii="Cambria Math" w:hAnsi="Cambria Math"/>
                    </w:rPr>
                    <m:t>T</m:t>
                  </w:ins>
                </m:r>
              </m:e>
              <m:sub>
                <m:r>
                  <w:ins w:id="1013" w:author="R4-2103557" w:date="2021-02-16T11:37:00Z">
                    <w:rPr>
                      <w:rFonts w:ascii="Cambria Math" w:hAnsi="Cambria Math"/>
                    </w:rPr>
                    <m:t>X</m:t>
                  </w:ins>
                </m:r>
              </m:sub>
            </m:sSub>
          </m:num>
          <m:den>
            <m:r>
              <w:ins w:id="1014" w:author="R4-2103557" w:date="2021-02-16T11:37:00Z">
                <w:rPr>
                  <w:rFonts w:ascii="Cambria Math" w:hAnsi="Cambria Math"/>
                </w:rPr>
                <m:t>NR slot length</m:t>
              </w:ins>
            </m:r>
          </m:den>
        </m:f>
        <m:r>
          <w:ins w:id="1015" w:author="R4-2103557" w:date="2021-02-16T11:37:00Z">
            <w:rPr>
              <w:rFonts w:ascii="Cambria Math" w:hAnsi="Cambria Math" w:hint="eastAsia"/>
              <w:lang w:eastAsia="zh-CN"/>
            </w:rPr>
            <m:t>+</m:t>
          </w:ins>
        </m:r>
        <m:sSub>
          <m:sSubPr>
            <m:ctrlPr>
              <w:ins w:id="1016" w:author="R4-2103557" w:date="2021-02-16T11:37:00Z">
                <w:rPr>
                  <w:rFonts w:ascii="Cambria Math" w:hAnsi="Cambria Math"/>
                  <w:iCs/>
                </w:rPr>
              </w:ins>
            </m:ctrlPr>
          </m:sSubPr>
          <m:e>
            <m:r>
              <w:ins w:id="1017" w:author="R4-2103557" w:date="2021-02-16T11:37:00Z">
                <w:rPr>
                  <w:rFonts w:ascii="Cambria Math" w:hAnsi="Cambria Math"/>
                </w:rPr>
                <m:t>N</m:t>
              </w:ins>
            </m:r>
            <m:ctrlPr>
              <w:ins w:id="1018" w:author="R4-2103557" w:date="2021-02-16T11:37:00Z">
                <w:rPr>
                  <w:rFonts w:ascii="Cambria Math" w:hAnsi="Cambria Math"/>
                </w:rPr>
              </w:ins>
            </m:ctrlPr>
          </m:e>
          <m:sub>
            <m:r>
              <w:ins w:id="1019" w:author="R4-2103557" w:date="2021-02-16T11:37:00Z">
                <m:rPr>
                  <m:sty m:val="p"/>
                </m:rPr>
                <w:rPr>
                  <w:rFonts w:ascii="Cambria Math" w:hAnsi="Cambria Math"/>
                  <w:vertAlign w:val="subscript"/>
                </w:rPr>
                <m:t>interruption</m:t>
              </w:ins>
            </m:r>
          </m:sub>
        </m:sSub>
      </m:oMath>
      <w:ins w:id="1020" w:author="R4-2103557" w:date="2021-02-16T11:37:00Z">
        <w:r>
          <w:rPr>
            <w:rFonts w:hint="eastAsia"/>
            <w:iCs/>
            <w:lang w:eastAsia="zh-CN"/>
          </w:rPr>
          <w:t>,</w:t>
        </w:r>
        <w:r>
          <w:rPr>
            <w:iCs/>
            <w:lang w:eastAsia="zh-CN"/>
          </w:rPr>
          <w:t xml:space="preserve"> </w:t>
        </w:r>
        <w:r w:rsidRPr="00736FBC">
          <w:rPr>
            <w:lang w:eastAsia="zh-CN"/>
          </w:rPr>
          <w:t>as defined in clause 8.3</w:t>
        </w:r>
        <w:r>
          <w:rPr>
            <w:lang w:eastAsia="zh-CN"/>
          </w:rPr>
          <w:t>.4</w:t>
        </w:r>
        <w:r w:rsidRPr="00736FBC">
          <w:rPr>
            <w:lang w:eastAsia="zh-CN"/>
          </w:rPr>
          <w:t>.</w:t>
        </w:r>
      </w:ins>
    </w:p>
    <w:p w14:paraId="2B6F2C64" w14:textId="77777777" w:rsidR="002F788A" w:rsidRPr="00736FBC" w:rsidRDefault="002F788A" w:rsidP="002F788A">
      <w:pPr>
        <w:rPr>
          <w:ins w:id="1021" w:author="R4-2103557" w:date="2021-02-16T11:37:00Z"/>
          <w:lang w:eastAsia="zh-CN"/>
        </w:rPr>
      </w:pPr>
      <w:ins w:id="1022" w:author="R4-2103557" w:date="2021-02-16T11:37:00Z">
        <w:r w:rsidRPr="00736FBC">
          <w:rPr>
            <w:lang w:eastAsia="zh-CN"/>
          </w:rPr>
          <w:t>The interruption of PSCell shall not be more than the values specified for EN-DC in Clause 8.2.1.2.</w:t>
        </w:r>
        <w:r>
          <w:rPr>
            <w:lang w:eastAsia="zh-CN"/>
          </w:rPr>
          <w:t>8</w:t>
        </w:r>
        <w:r w:rsidRPr="00736FBC">
          <w:rPr>
            <w:lang w:eastAsia="zh-CN"/>
          </w:rPr>
          <w:t>.</w:t>
        </w:r>
      </w:ins>
    </w:p>
    <w:p w14:paraId="6306C175" w14:textId="77777777" w:rsidR="002F788A" w:rsidRPr="00736FBC" w:rsidRDefault="002F788A" w:rsidP="002F788A">
      <w:pPr>
        <w:rPr>
          <w:ins w:id="1023" w:author="R4-2103557" w:date="2021-02-16T11:37:00Z"/>
          <w:lang w:eastAsia="zh-CN"/>
        </w:rPr>
      </w:pPr>
      <w:ins w:id="1024" w:author="R4-2103557" w:date="2021-02-16T11:37:00Z">
        <w:r w:rsidRPr="00736FBC">
          <w:rPr>
            <w:lang w:eastAsia="zh-CN"/>
          </w:rPr>
          <w:t xml:space="preserve">All of the above test requirements shall be fulfilled in order for the observed </w:t>
        </w:r>
        <w:r>
          <w:rPr>
            <w:lang w:eastAsia="zh-CN"/>
          </w:rPr>
          <w:t xml:space="preserve">direct </w:t>
        </w:r>
        <w:r w:rsidRPr="00736FBC">
          <w:rPr>
            <w:lang w:eastAsia="zh-CN"/>
          </w:rPr>
          <w:t xml:space="preserve">SCell activation delay to be counted as correct. The rate of correct observed </w:t>
        </w:r>
        <w:r>
          <w:rPr>
            <w:lang w:eastAsia="zh-CN"/>
          </w:rPr>
          <w:t xml:space="preserve">direct </w:t>
        </w:r>
        <w:r w:rsidRPr="00736FBC">
          <w:rPr>
            <w:lang w:eastAsia="zh-CN"/>
          </w:rPr>
          <w:t>SCell activation delay during repeated tests shall be at least 90%.</w:t>
        </w:r>
      </w:ins>
    </w:p>
    <w:p w14:paraId="15388A23" w14:textId="77777777" w:rsidR="002F788A" w:rsidRPr="00736FBC" w:rsidRDefault="002F788A" w:rsidP="002F788A">
      <w:pPr>
        <w:pStyle w:val="NO"/>
        <w:rPr>
          <w:ins w:id="1025" w:author="R4-2103557" w:date="2021-02-16T11:37:00Z"/>
        </w:rPr>
      </w:pPr>
      <w:ins w:id="1026" w:author="R4-2103557" w:date="2021-02-16T11:37:00Z">
        <w:r w:rsidRPr="00736FBC">
          <w:rPr>
            <w:lang w:eastAsia="zh-CN"/>
          </w:rPr>
          <w:t>NOTE:</w:t>
        </w:r>
        <w:r w:rsidRPr="00736FBC">
          <w:rPr>
            <w:lang w:eastAsia="zh-CN"/>
          </w:rPr>
          <w:tab/>
          <w:t xml:space="preserve">During T2 if there are no uplink resources for reporting the valid CSI in a slot </w:t>
        </w:r>
      </w:ins>
      <m:oMath>
        <m:r>
          <w:ins w:id="1027" w:author="R4-2103557" w:date="2021-02-16T11:37:00Z">
            <m:rPr>
              <m:sty m:val="p"/>
            </m:rPr>
            <w:rPr>
              <w:rFonts w:ascii="Cambria Math" w:hAnsi="Cambria Math"/>
              <w:lang w:eastAsia="zh-CN"/>
            </w:rPr>
            <m:t>m+</m:t>
          </w:ins>
        </m:r>
        <m:f>
          <m:fPr>
            <m:ctrlPr>
              <w:ins w:id="1028" w:author="R4-2103557" w:date="2021-02-16T11:37:00Z">
                <w:rPr>
                  <w:rFonts w:ascii="Cambria Math" w:hAnsi="Cambria Math"/>
                </w:rPr>
              </w:ins>
            </m:ctrlPr>
          </m:fPr>
          <m:num>
            <m:sSub>
              <m:sSubPr>
                <m:ctrlPr>
                  <w:ins w:id="1029" w:author="R4-2103557" w:date="2021-02-16T11:37:00Z">
                    <w:rPr>
                      <w:rFonts w:ascii="Cambria Math" w:hAnsi="Cambria Math"/>
                      <w:i/>
                    </w:rPr>
                  </w:ins>
                </m:ctrlPr>
              </m:sSubPr>
              <m:e>
                <m:r>
                  <w:ins w:id="1030" w:author="R4-2103557" w:date="2021-02-16T11:37:00Z">
                    <w:rPr>
                      <w:rFonts w:ascii="Cambria Math" w:hAnsi="Cambria Math"/>
                    </w:rPr>
                    <m:t>T</m:t>
                  </w:ins>
                </m:r>
              </m:e>
              <m:sub>
                <m:r>
                  <w:ins w:id="1031" w:author="R4-2103557" w:date="2021-02-16T11:37:00Z">
                    <w:rPr>
                      <w:rFonts w:ascii="Cambria Math" w:hAnsi="Cambria Math"/>
                    </w:rPr>
                    <m:t>RRC_Process</m:t>
                  </w:ins>
                </m:r>
              </m:sub>
            </m:sSub>
            <m:r>
              <w:ins w:id="1032" w:author="R4-2103557" w:date="2021-02-16T11:37:00Z">
                <w:rPr>
                  <w:rFonts w:ascii="Cambria Math" w:hAnsi="Cambria Math"/>
                </w:rPr>
                <m:t>+</m:t>
              </w:ins>
            </m:r>
            <m:sSub>
              <m:sSubPr>
                <m:ctrlPr>
                  <w:ins w:id="1033" w:author="R4-2103557" w:date="2021-02-16T11:37:00Z">
                    <w:rPr>
                      <w:rFonts w:ascii="Cambria Math" w:hAnsi="Cambria Math"/>
                      <w:i/>
                    </w:rPr>
                  </w:ins>
                </m:ctrlPr>
              </m:sSubPr>
              <m:e>
                <m:r>
                  <w:ins w:id="1034" w:author="R4-2103557" w:date="2021-02-16T11:37:00Z">
                    <w:rPr>
                      <w:rFonts w:ascii="Cambria Math" w:hAnsi="Cambria Math"/>
                    </w:rPr>
                    <m:t>T</m:t>
                  </w:ins>
                </m:r>
              </m:e>
              <m:sub>
                <m:r>
                  <w:ins w:id="1035" w:author="R4-2103557" w:date="2021-02-16T11:37:00Z">
                    <w:rPr>
                      <w:rFonts w:ascii="Cambria Math" w:hAnsi="Cambria Math"/>
                    </w:rPr>
                    <m:t>1</m:t>
                  </w:ins>
                </m:r>
              </m:sub>
            </m:sSub>
            <m:r>
              <w:ins w:id="1036" w:author="R4-2103557" w:date="2021-02-16T11:37:00Z">
                <w:rPr>
                  <w:rFonts w:ascii="Cambria Math" w:hAnsi="Cambria Math"/>
                </w:rPr>
                <m:t>+</m:t>
              </w:ins>
            </m:r>
            <m:sSub>
              <m:sSubPr>
                <m:ctrlPr>
                  <w:ins w:id="1037" w:author="R4-2103557" w:date="2021-02-16T11:37:00Z">
                    <w:rPr>
                      <w:rFonts w:ascii="Cambria Math" w:hAnsi="Cambria Math"/>
                      <w:i/>
                    </w:rPr>
                  </w:ins>
                </m:ctrlPr>
              </m:sSubPr>
              <m:e>
                <m:r>
                  <w:ins w:id="1038" w:author="R4-2103557" w:date="2021-02-16T11:37:00Z">
                    <w:rPr>
                      <w:rFonts w:ascii="Cambria Math" w:hAnsi="Cambria Math"/>
                    </w:rPr>
                    <m:t>T</m:t>
                  </w:ins>
                </m:r>
              </m:e>
              <m:sub>
                <m:r>
                  <w:ins w:id="1039" w:author="R4-2103557" w:date="2021-02-16T11:37:00Z">
                    <w:rPr>
                      <w:rFonts w:ascii="Cambria Math" w:hAnsi="Cambria Math"/>
                    </w:rPr>
                    <m:t>X</m:t>
                  </w:ins>
                </m:r>
              </m:sub>
            </m:sSub>
          </m:num>
          <m:den>
            <m:r>
              <w:ins w:id="1040" w:author="R4-2103557" w:date="2021-02-16T11:37:00Z">
                <w:rPr>
                  <w:rFonts w:ascii="Cambria Math" w:hAnsi="Cambria Math"/>
                </w:rPr>
                <m:t>NR slot length</m:t>
              </w:ins>
            </m:r>
          </m:den>
        </m:f>
      </m:oMath>
      <w:ins w:id="1041" w:author="R4-2103557" w:date="2021-02-16T11:37:00Z">
        <w:r>
          <w:t xml:space="preserve"> </w:t>
        </w:r>
        <w:r w:rsidRPr="00736FBC">
          <w:rPr>
            <w:lang w:eastAsia="zh-CN"/>
          </w:rPr>
          <w:t>as defined in clause 8.3</w:t>
        </w:r>
        <w:r>
          <w:rPr>
            <w:lang w:eastAsia="zh-CN"/>
          </w:rPr>
          <w:t>.4</w:t>
        </w:r>
        <w:r w:rsidRPr="00736FBC">
          <w:rPr>
            <w:lang w:eastAsia="zh-CN"/>
          </w:rPr>
          <w:t xml:space="preserve"> then the UE shall use the next available uplink resource for reporting the corresponding valid CSI.</w:t>
        </w:r>
      </w:ins>
    </w:p>
    <w:p w14:paraId="18B6E213" w14:textId="77777777" w:rsidR="00833BEA" w:rsidRPr="00833BEA" w:rsidRDefault="00833BEA" w:rsidP="00833BEA">
      <w:pPr>
        <w:rPr>
          <w:rFonts w:eastAsia="SimSun"/>
        </w:rPr>
      </w:pPr>
    </w:p>
    <w:p w14:paraId="3F4B1AC9" w14:textId="6AB352F9" w:rsidR="00117961" w:rsidRPr="000B0FB4" w:rsidRDefault="00117961" w:rsidP="00117961">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3266FB">
        <w:rPr>
          <w:rFonts w:ascii="Arial" w:hAnsi="Arial"/>
          <w:caps/>
          <w:noProof/>
          <w:color w:val="4F81BD" w:themeColor="accent1"/>
          <w:sz w:val="28"/>
          <w:szCs w:val="28"/>
        </w:rPr>
        <w:t>second</w:t>
      </w:r>
      <w:r w:rsidRPr="000B0FB4">
        <w:rPr>
          <w:rFonts w:ascii="Arial" w:hAnsi="Arial"/>
          <w:caps/>
          <w:noProof/>
          <w:color w:val="4F81BD" w:themeColor="accent1"/>
          <w:sz w:val="28"/>
          <w:szCs w:val="28"/>
        </w:rPr>
        <w:t xml:space="preserve"> Modification</w:t>
      </w:r>
    </w:p>
    <w:p w14:paraId="3F4F5C79" w14:textId="77777777" w:rsidR="00117961" w:rsidRPr="00366175" w:rsidRDefault="00117961" w:rsidP="00117961">
      <w:pPr>
        <w:pBdr>
          <w:bottom w:val="single" w:sz="6" w:space="1" w:color="auto"/>
          <w:between w:val="single" w:sz="6" w:space="1" w:color="auto"/>
        </w:pBdr>
        <w:spacing w:after="0"/>
        <w:jc w:val="center"/>
        <w:rPr>
          <w:rFonts w:ascii="Arial" w:hAnsi="Arial"/>
          <w:smallCaps/>
          <w:noProof/>
          <w:color w:val="4F81BD" w:themeColor="accent1"/>
          <w:sz w:val="8"/>
          <w:szCs w:val="8"/>
        </w:rPr>
      </w:pPr>
    </w:p>
    <w:p w14:paraId="629B646C" w14:textId="77777777" w:rsidR="00117961" w:rsidRPr="000B0FB4" w:rsidRDefault="00117961" w:rsidP="00117961">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6E94032F" w14:textId="06BA509B" w:rsidR="00117961" w:rsidRPr="00974E7A" w:rsidRDefault="00117961" w:rsidP="00974E7A">
      <w:pPr>
        <w:spacing w:after="0"/>
        <w:contextualSpacing/>
        <w:rPr>
          <w:rFonts w:ascii="Arial" w:hAnsi="Arial" w:cs="Arial"/>
          <w:noProof/>
          <w:sz w:val="8"/>
          <w:szCs w:val="8"/>
        </w:rPr>
      </w:pPr>
    </w:p>
    <w:p w14:paraId="5096C703" w14:textId="4503F37B" w:rsidR="00974E7A" w:rsidRPr="000B0FB4" w:rsidRDefault="003266FB" w:rsidP="00974E7A">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Third</w:t>
      </w:r>
      <w:r w:rsidR="00974E7A" w:rsidRPr="000B0FB4">
        <w:rPr>
          <w:rFonts w:ascii="Arial" w:hAnsi="Arial"/>
          <w:caps/>
          <w:noProof/>
          <w:color w:val="4F81BD" w:themeColor="accent1"/>
          <w:sz w:val="28"/>
          <w:szCs w:val="28"/>
        </w:rPr>
        <w:t xml:space="preserve"> Modification</w:t>
      </w:r>
    </w:p>
    <w:p w14:paraId="34B2F611" w14:textId="64677939" w:rsidR="00974E7A" w:rsidRDefault="00974E7A">
      <w:pPr>
        <w:rPr>
          <w:noProof/>
        </w:rPr>
      </w:pPr>
    </w:p>
    <w:p w14:paraId="03B312EA" w14:textId="6AAE5468" w:rsidR="00F47B23" w:rsidRDefault="00F47B23" w:rsidP="00F47B23">
      <w:pPr>
        <w:pStyle w:val="Heading4"/>
        <w:rPr>
          <w:ins w:id="1042" w:author="R4-2103564" w:date="2021-02-16T15:05:00Z"/>
        </w:rPr>
      </w:pPr>
      <w:ins w:id="1043" w:author="R4-2103564" w:date="2021-02-16T15:05:00Z">
        <w:r w:rsidRPr="006F4D85">
          <w:t>A.4.5.6.</w:t>
        </w:r>
      </w:ins>
      <w:ins w:id="1044" w:author="Ericsson v02" w:date="2021-02-23T09:54:00Z">
        <w:r w:rsidR="00AE4FED">
          <w:t>4</w:t>
        </w:r>
      </w:ins>
      <w:ins w:id="1045" w:author="Ericsson" w:date="2021-02-16T15:23:00Z">
        <w:del w:id="1046" w:author="Ericsson v02" w:date="2021-02-23T09:54:00Z">
          <w:r w:rsidR="002243A3" w:rsidDel="00AE4FED">
            <w:delText>3</w:delText>
          </w:r>
        </w:del>
      </w:ins>
      <w:ins w:id="1047" w:author="R4-2103564" w:date="2021-02-16T15:05:00Z">
        <w:del w:id="1048" w:author="Ericsson" w:date="2021-02-16T15:23:00Z">
          <w:r w:rsidDel="002243A3">
            <w:delText>X</w:delText>
          </w:r>
        </w:del>
        <w:r w:rsidRPr="006F4D85">
          <w:rPr>
            <w:szCs w:val="24"/>
          </w:rPr>
          <w:tab/>
        </w:r>
        <w:r>
          <w:t>SCell dormancy</w:t>
        </w:r>
        <w:r w:rsidRPr="006F4D85">
          <w:t xml:space="preserve"> </w:t>
        </w:r>
        <w:r>
          <w:t>s</w:t>
        </w:r>
        <w:r w:rsidRPr="006F4D85">
          <w:t>witch</w:t>
        </w:r>
      </w:ins>
    </w:p>
    <w:p w14:paraId="07E94D83" w14:textId="3CE90B13" w:rsidR="00F47B23" w:rsidRPr="006F4D85" w:rsidRDefault="00F47B23" w:rsidP="00F47B23">
      <w:pPr>
        <w:pStyle w:val="Heading5"/>
        <w:rPr>
          <w:ins w:id="1049" w:author="R4-2103564" w:date="2021-02-16T15:05:00Z"/>
        </w:rPr>
      </w:pPr>
      <w:bookmarkStart w:id="1050" w:name="_Toc535476233"/>
      <w:ins w:id="1051" w:author="R4-2103564" w:date="2021-02-16T15:05:00Z">
        <w:r>
          <w:t>A.4.5.6.</w:t>
        </w:r>
      </w:ins>
      <w:ins w:id="1052" w:author="Ericsson v02" w:date="2021-02-23T09:54:00Z">
        <w:r w:rsidR="00AE4FED">
          <w:t>4</w:t>
        </w:r>
      </w:ins>
      <w:ins w:id="1053" w:author="Ericsson" w:date="2021-02-16T15:23:00Z">
        <w:del w:id="1054" w:author="Ericsson v02" w:date="2021-02-23T09:54:00Z">
          <w:r w:rsidR="002243A3" w:rsidDel="00AE4FED">
            <w:delText>3</w:delText>
          </w:r>
        </w:del>
      </w:ins>
      <w:ins w:id="1055" w:author="R4-2103564" w:date="2021-02-16T15:05:00Z">
        <w:del w:id="1056" w:author="Ericsson" w:date="2021-02-16T15:23:00Z">
          <w:r w:rsidDel="002243A3">
            <w:delText>X</w:delText>
          </w:r>
        </w:del>
        <w:r>
          <w:t>.1</w:t>
        </w:r>
        <w:r w:rsidRPr="006F4D85">
          <w:tab/>
          <w:t xml:space="preserve">E-UTRAN – NR </w:t>
        </w:r>
      </w:ins>
      <w:ins w:id="1057" w:author="Ericsson" w:date="2021-02-17T10:17:00Z">
        <w:r w:rsidR="00A838E6">
          <w:t xml:space="preserve">FR1 </w:t>
        </w:r>
      </w:ins>
      <w:ins w:id="1058" w:author="R4-2103564" w:date="2021-02-16T15:05:00Z">
        <w:r w:rsidRPr="006F4D85">
          <w:t xml:space="preserve">PSCell </w:t>
        </w:r>
        <w:del w:id="1059" w:author="Ericsson" w:date="2021-02-17T10:17:00Z">
          <w:r w:rsidRPr="006F4D85" w:rsidDel="00A838E6">
            <w:delText xml:space="preserve">FR1 </w:delText>
          </w:r>
        </w:del>
        <w:r>
          <w:t>SCell dormancy</w:t>
        </w:r>
        <w:r w:rsidRPr="006F4D85">
          <w:t xml:space="preserve"> switch </w:t>
        </w:r>
        <w:del w:id="1060" w:author="Ericsson" w:date="2021-02-17T10:18:00Z">
          <w:r w:rsidRPr="006F4D85" w:rsidDel="00A838E6">
            <w:delText>with</w:delText>
          </w:r>
        </w:del>
      </w:ins>
      <w:ins w:id="1061" w:author="Ericsson" w:date="2021-02-17T10:18:00Z">
        <w:r w:rsidR="00A838E6">
          <w:t>of</w:t>
        </w:r>
      </w:ins>
      <w:ins w:id="1062" w:author="R4-2103564" w:date="2021-02-16T15:05:00Z">
        <w:r w:rsidRPr="006F4D85">
          <w:t xml:space="preserve"> </w:t>
        </w:r>
        <w:r>
          <w:t xml:space="preserve">single </w:t>
        </w:r>
        <w:r w:rsidRPr="006F4D85">
          <w:t xml:space="preserve">FR1 SCell </w:t>
        </w:r>
      </w:ins>
      <w:ins w:id="1063" w:author="Ericsson" w:date="2021-02-17T10:18:00Z">
        <w:r w:rsidR="00A838E6">
          <w:t>outside active time</w:t>
        </w:r>
      </w:ins>
      <w:ins w:id="1064" w:author="R4-2103564" w:date="2021-02-16T15:05:00Z">
        <w:del w:id="1065" w:author="Ericsson" w:date="2021-02-17T10:18:00Z">
          <w:r w:rsidRPr="006F4D85" w:rsidDel="00A838E6">
            <w:delText>in DRX in synchronous EN-DC</w:delText>
          </w:r>
        </w:del>
        <w:bookmarkEnd w:id="1050"/>
      </w:ins>
    </w:p>
    <w:p w14:paraId="1C4F5E67" w14:textId="535AA3F4" w:rsidR="00F47B23" w:rsidRPr="006F4D85" w:rsidRDefault="00F47B23">
      <w:pPr>
        <w:pStyle w:val="Heading6"/>
        <w:rPr>
          <w:ins w:id="1066" w:author="R4-2103564" w:date="2021-02-16T15:05:00Z"/>
        </w:rPr>
        <w:pPrChange w:id="1067" w:author="Ericsson" w:date="2021-02-16T16:09:00Z">
          <w:pPr>
            <w:pStyle w:val="H6"/>
          </w:pPr>
        </w:pPrChange>
      </w:pPr>
      <w:bookmarkStart w:id="1068" w:name="_Toc535476234"/>
      <w:ins w:id="1069" w:author="R4-2103564" w:date="2021-02-16T15:05:00Z">
        <w:r>
          <w:rPr>
            <w:rFonts w:eastAsia="MS Mincho"/>
          </w:rPr>
          <w:t>A.4.5.6.</w:t>
        </w:r>
      </w:ins>
      <w:ins w:id="1070" w:author="Ericsson v02" w:date="2021-02-23T09:54:00Z">
        <w:r w:rsidR="00AE4FED">
          <w:rPr>
            <w:rFonts w:eastAsia="MS Mincho"/>
          </w:rPr>
          <w:t>4</w:t>
        </w:r>
      </w:ins>
      <w:ins w:id="1071" w:author="Ericsson" w:date="2021-02-16T15:23:00Z">
        <w:del w:id="1072" w:author="Ericsson v02" w:date="2021-02-23T09:54:00Z">
          <w:r w:rsidR="002243A3" w:rsidDel="00AE4FED">
            <w:rPr>
              <w:rFonts w:eastAsia="MS Mincho"/>
            </w:rPr>
            <w:delText>3</w:delText>
          </w:r>
        </w:del>
      </w:ins>
      <w:ins w:id="1073" w:author="R4-2103564" w:date="2021-02-16T15:05:00Z">
        <w:del w:id="1074" w:author="Ericsson" w:date="2021-02-16T15:23:00Z">
          <w:r w:rsidDel="002243A3">
            <w:rPr>
              <w:rFonts w:eastAsia="MS Mincho"/>
            </w:rPr>
            <w:delText>X</w:delText>
          </w:r>
        </w:del>
        <w:r>
          <w:rPr>
            <w:rFonts w:eastAsia="MS Mincho"/>
          </w:rPr>
          <w:t>.1</w:t>
        </w:r>
        <w:r w:rsidRPr="006F4D85">
          <w:rPr>
            <w:rFonts w:eastAsia="MS Mincho"/>
          </w:rPr>
          <w:t>.1</w:t>
        </w:r>
        <w:r w:rsidRPr="006F4D85">
          <w:rPr>
            <w:rFonts w:eastAsia="MS Mincho"/>
          </w:rPr>
          <w:tab/>
          <w:t>Test Purpose and Environment</w:t>
        </w:r>
        <w:bookmarkEnd w:id="1068"/>
      </w:ins>
    </w:p>
    <w:p w14:paraId="2BE557A8" w14:textId="5750AF7D" w:rsidR="00F47B23" w:rsidRPr="006F4D85" w:rsidRDefault="00F47B23" w:rsidP="00F47B23">
      <w:pPr>
        <w:jc w:val="both"/>
        <w:rPr>
          <w:ins w:id="1075" w:author="R4-2103564" w:date="2021-02-16T15:05:00Z"/>
          <w:szCs w:val="24"/>
        </w:rPr>
      </w:pPr>
      <w:ins w:id="1076" w:author="R4-2103564" w:date="2021-02-16T15:05:00Z">
        <w:r w:rsidRPr="006F4D85">
          <w:t xml:space="preserve">The purpose of this test is to verify the DL </w:t>
        </w:r>
        <w:r>
          <w:t xml:space="preserve">dormant </w:t>
        </w:r>
        <w:r w:rsidRPr="006F4D85">
          <w:t>BWP switch delay requirement defined in clause 8.6, and interruption requirements for NR victim cell defined in clause 8.2.1.2.</w:t>
        </w:r>
        <w:r>
          <w:t>15</w:t>
        </w:r>
        <w:r w:rsidRPr="006F4D85">
          <w:t xml:space="preserve"> and interruption requirement for E-UTRA victim cell defined in clause 7.32 of TS 36.133 [15]. Supported test configurations are shown in Table </w:t>
        </w:r>
        <w:r>
          <w:t>A.4.5.6.</w:t>
        </w:r>
      </w:ins>
      <w:ins w:id="1077" w:author="Ericsson v02" w:date="2021-02-23T09:54:00Z">
        <w:r w:rsidR="00AE4FED">
          <w:t>4</w:t>
        </w:r>
      </w:ins>
      <w:ins w:id="1078" w:author="Ericsson" w:date="2021-02-16T15:24:00Z">
        <w:del w:id="1079" w:author="Ericsson v02" w:date="2021-02-23T09:54:00Z">
          <w:r w:rsidR="002243A3" w:rsidDel="00AE4FED">
            <w:delText>3</w:delText>
          </w:r>
        </w:del>
      </w:ins>
      <w:ins w:id="1080" w:author="R4-2103564" w:date="2021-02-16T15:05:00Z">
        <w:del w:id="1081" w:author="Ericsson" w:date="2021-02-16T15:24:00Z">
          <w:r w:rsidDel="002243A3">
            <w:delText>X</w:delText>
          </w:r>
        </w:del>
        <w:r>
          <w:t>.1</w:t>
        </w:r>
        <w:r w:rsidRPr="006F4D85">
          <w:t>.1-1.</w:t>
        </w:r>
      </w:ins>
    </w:p>
    <w:p w14:paraId="18609164" w14:textId="5A8F7F00" w:rsidR="00F47B23" w:rsidRPr="006F4D85" w:rsidRDefault="00F47B23" w:rsidP="00F47B23">
      <w:pPr>
        <w:jc w:val="both"/>
        <w:rPr>
          <w:ins w:id="1082" w:author="R4-2103564" w:date="2021-02-16T15:05:00Z"/>
        </w:rPr>
      </w:pPr>
      <w:ins w:id="1083" w:author="R4-2103564" w:date="2021-02-16T15:05:00Z">
        <w:r w:rsidRPr="006F4D85">
          <w:t xml:space="preserve">The test scenario comprises of </w:t>
        </w:r>
        <w:r w:rsidRPr="006F4D85">
          <w:rPr>
            <w:lang w:eastAsia="zh-CN"/>
          </w:rPr>
          <w:t>one</w:t>
        </w:r>
        <w:r w:rsidRPr="006F4D85">
          <w:t xml:space="preserve"> E-UTRA PCell (Cell 1), one NR PSCell (Cell 2) and one NR SCell (Cell 3) as given in Table </w:t>
        </w:r>
        <w:r>
          <w:t>A.4.5.6.</w:t>
        </w:r>
      </w:ins>
      <w:ins w:id="1084" w:author="Ericsson v02" w:date="2021-02-23T09:54:00Z">
        <w:r w:rsidR="00AE4FED">
          <w:t>4</w:t>
        </w:r>
      </w:ins>
      <w:ins w:id="1085" w:author="Ericsson" w:date="2021-02-16T15:24:00Z">
        <w:del w:id="1086" w:author="Ericsson v02" w:date="2021-02-23T09:54:00Z">
          <w:r w:rsidR="002243A3" w:rsidDel="00AE4FED">
            <w:delText>3</w:delText>
          </w:r>
        </w:del>
      </w:ins>
      <w:ins w:id="1087" w:author="R4-2103564" w:date="2021-02-16T15:05:00Z">
        <w:del w:id="1088" w:author="Ericsson" w:date="2021-02-16T15:24:00Z">
          <w:r w:rsidDel="002243A3">
            <w:delText>X</w:delText>
          </w:r>
        </w:del>
        <w:r>
          <w:t>.1</w:t>
        </w:r>
        <w:r w:rsidRPr="006F4D85">
          <w:t xml:space="preserve">.1-2. Cell-specific parameters of E-UTRA PCell are specified in Table </w:t>
        </w:r>
        <w:r w:rsidRPr="006F4D85">
          <w:rPr>
            <w:rFonts w:cs="v4.2.0"/>
            <w:lang w:eastAsia="ja-JP"/>
          </w:rPr>
          <w:t xml:space="preserve">A.3.7.2.1-1 </w:t>
        </w:r>
        <w:r w:rsidRPr="006F4D85">
          <w:t xml:space="preserve">and Cell-specific parameters of NR PSCell and SCell are specified in Table </w:t>
        </w:r>
        <w:r>
          <w:t>A.4.5.6.</w:t>
        </w:r>
      </w:ins>
      <w:ins w:id="1089" w:author="Ericsson v02" w:date="2021-02-23T09:55:00Z">
        <w:r w:rsidR="00AE4FED">
          <w:t>4</w:t>
        </w:r>
      </w:ins>
      <w:ins w:id="1090" w:author="Ericsson" w:date="2021-02-16T15:24:00Z">
        <w:del w:id="1091" w:author="Ericsson v02" w:date="2021-02-23T09:55:00Z">
          <w:r w:rsidR="002243A3" w:rsidDel="00AE4FED">
            <w:delText>3</w:delText>
          </w:r>
        </w:del>
      </w:ins>
      <w:ins w:id="1092" w:author="R4-2103564" w:date="2021-02-16T15:05:00Z">
        <w:del w:id="1093" w:author="Ericsson" w:date="2021-02-16T15:24:00Z">
          <w:r w:rsidDel="002243A3">
            <w:delText>X</w:delText>
          </w:r>
        </w:del>
        <w:r>
          <w:t>.1</w:t>
        </w:r>
        <w:r w:rsidRPr="006F4D85">
          <w:t>.1-3 below.</w:t>
        </w:r>
      </w:ins>
    </w:p>
    <w:p w14:paraId="4BB65623" w14:textId="77777777" w:rsidR="00F47B23" w:rsidRPr="006F4D85" w:rsidRDefault="00F47B23" w:rsidP="00F47B23">
      <w:pPr>
        <w:jc w:val="both"/>
        <w:rPr>
          <w:ins w:id="1094" w:author="R4-2103564" w:date="2021-02-16T15:05:00Z"/>
          <w:lang w:eastAsia="zh-CN"/>
        </w:rPr>
      </w:pPr>
      <w:ins w:id="1095" w:author="R4-2103564" w:date="2021-02-16T15:05:00Z">
        <w:r w:rsidRPr="006F4D85">
          <w:t>PDCCHs indicating new transmissions shall be sent continuously</w:t>
        </w:r>
        <w:r w:rsidRPr="006F4D85">
          <w:rPr>
            <w:lang w:eastAsia="zh-CN"/>
          </w:rPr>
          <w:t xml:space="preserve"> on PCell </w:t>
        </w:r>
        <w:r w:rsidRPr="006F4D85">
          <w:t xml:space="preserve">(Cell 1) </w:t>
        </w:r>
        <w:r w:rsidRPr="006F4D85">
          <w:rPr>
            <w:lang w:eastAsia="zh-CN"/>
          </w:rPr>
          <w:t xml:space="preserve">and </w:t>
        </w:r>
        <w:r>
          <w:rPr>
            <w:rFonts w:hint="eastAsia"/>
            <w:lang w:eastAsia="zh-CN"/>
          </w:rPr>
          <w:t>P</w:t>
        </w:r>
        <w:r w:rsidRPr="006F4D85">
          <w:rPr>
            <w:lang w:eastAsia="zh-CN"/>
          </w:rPr>
          <w:t xml:space="preserve">SCell </w:t>
        </w:r>
        <w:r w:rsidRPr="006F4D85">
          <w:t xml:space="preserve">(Cell </w:t>
        </w:r>
        <w:r>
          <w:t>2</w:t>
        </w:r>
        <w:r w:rsidRPr="006F4D85">
          <w:rPr>
            <w:rFonts w:hint="eastAsia"/>
            <w:lang w:eastAsia="zh-CN"/>
          </w:rPr>
          <w:t>)</w:t>
        </w:r>
        <w:r w:rsidRPr="006F4D85">
          <w:t xml:space="preserve"> to ensure that the UE will have ACK/NACK sending.</w:t>
        </w:r>
      </w:ins>
    </w:p>
    <w:p w14:paraId="2D134805" w14:textId="77777777" w:rsidR="00F47B23" w:rsidRDefault="00F47B23" w:rsidP="00F47B23">
      <w:pPr>
        <w:jc w:val="both"/>
        <w:rPr>
          <w:ins w:id="1096" w:author="R4-2103564" w:date="2021-02-16T15:05:00Z"/>
          <w:lang w:eastAsia="zh-CN"/>
        </w:rPr>
      </w:pPr>
      <w:ins w:id="1097" w:author="R4-2103564" w:date="2021-02-16T15:05:00Z">
        <w:r w:rsidRPr="006F4D85">
          <w:t>PDCCHs indicating new transmissions shall be sent continuously</w:t>
        </w:r>
        <w:r w:rsidRPr="006F4D85">
          <w:rPr>
            <w:lang w:eastAsia="zh-CN"/>
          </w:rPr>
          <w:t xml:space="preserve"> on SCell </w:t>
        </w:r>
        <w:r w:rsidRPr="006F4D85">
          <w:t xml:space="preserve">(Cell </w:t>
        </w:r>
        <w:r>
          <w:t>3</w:t>
        </w:r>
        <w:r w:rsidRPr="006F4D85">
          <w:t xml:space="preserve">) to ensure that the UE would have ACK/NACK sending except for the </w:t>
        </w:r>
        <w:r w:rsidRPr="006F4D85">
          <w:rPr>
            <w:lang w:eastAsia="zh-CN"/>
          </w:rPr>
          <w:t xml:space="preserve">time duration when </w:t>
        </w:r>
        <w:r>
          <w:rPr>
            <w:lang w:eastAsia="zh-CN"/>
          </w:rPr>
          <w:t>the SCell</w:t>
        </w:r>
        <w:r w:rsidRPr="006F4D85">
          <w:rPr>
            <w:lang w:eastAsia="zh-CN"/>
          </w:rPr>
          <w:t xml:space="preserve"> is </w:t>
        </w:r>
        <w:r>
          <w:rPr>
            <w:lang w:eastAsia="zh-CN"/>
          </w:rPr>
          <w:t>in dormancy during</w:t>
        </w:r>
        <w:r w:rsidRPr="006F4D85">
          <w:rPr>
            <w:lang w:eastAsia="zh-CN"/>
          </w:rPr>
          <w:t xml:space="preserve"> T2.</w:t>
        </w:r>
      </w:ins>
    </w:p>
    <w:p w14:paraId="57BEB059" w14:textId="77777777" w:rsidR="00F47B23" w:rsidRPr="006F4D85" w:rsidRDefault="00F47B23" w:rsidP="00F47B23">
      <w:pPr>
        <w:jc w:val="both"/>
        <w:rPr>
          <w:ins w:id="1098" w:author="R4-2103564" w:date="2021-02-16T15:05:00Z"/>
        </w:rPr>
      </w:pPr>
      <w:ins w:id="1099" w:author="R4-2103564" w:date="2021-02-16T15:05:00Z">
        <w:r>
          <w:t xml:space="preserve">The UE is configured to monitor PDCCH for DCI format 2_6 at </w:t>
        </w:r>
        <w:r w:rsidRPr="004B57CD">
          <w:rPr>
            <w:i/>
            <w:iCs/>
          </w:rPr>
          <w:t>ps-Offset</w:t>
        </w:r>
        <w:r>
          <w:t xml:space="preserve"> before the start of </w:t>
        </w:r>
        <w:r w:rsidRPr="004B57CD">
          <w:rPr>
            <w:i/>
            <w:iCs/>
          </w:rPr>
          <w:t>onDuration</w:t>
        </w:r>
        <w:r>
          <w:t xml:space="preserve">. Two tests are specified, where a UE that only supports triggering within the first three OFDM symbols of a slot shall undergo Test1 only, and a UE that supports triggering also in remaining OFDM symbols of a slot shall undergo both Test1 and Test2. In the tested scenario, </w:t>
        </w:r>
        <w:r w:rsidRPr="004B57CD">
          <w:rPr>
            <w:i/>
            <w:iCs/>
          </w:rPr>
          <w:t>ps-Offset</w:t>
        </w:r>
        <w:r>
          <w:t xml:space="preserve"> is selected to correspond to the dormancy switching time specified in clause 8.6.2A.</w:t>
        </w:r>
      </w:ins>
    </w:p>
    <w:p w14:paraId="49801994" w14:textId="77777777" w:rsidR="00F47B23" w:rsidRPr="006F4D85" w:rsidRDefault="00F47B23" w:rsidP="00F47B23">
      <w:pPr>
        <w:jc w:val="both"/>
        <w:rPr>
          <w:ins w:id="1100" w:author="R4-2103564" w:date="2021-02-16T15:05:00Z"/>
        </w:rPr>
      </w:pPr>
      <w:ins w:id="1101" w:author="R4-2103564" w:date="2021-02-16T15:05:00Z">
        <w:r w:rsidRPr="006F4D85">
          <w:t>Before the test starts,</w:t>
        </w:r>
      </w:ins>
    </w:p>
    <w:p w14:paraId="52621509" w14:textId="77777777" w:rsidR="00F47B23" w:rsidRDefault="00F47B23" w:rsidP="00F47B23">
      <w:pPr>
        <w:pStyle w:val="B10"/>
        <w:rPr>
          <w:ins w:id="1102" w:author="R4-2103564" w:date="2021-02-16T15:05:00Z"/>
        </w:rPr>
      </w:pPr>
      <w:ins w:id="1103" w:author="R4-2103564" w:date="2021-02-16T15:05:00Z">
        <w:r w:rsidRPr="006F4D85">
          <w:t>-</w:t>
        </w:r>
        <w:r w:rsidRPr="006F4D85">
          <w:tab/>
          <w:t>UE is connected to Cell 1 (PCell) on radio channel 1 (PCC), Cell 2 (PSCell) on radio channel 2 (PSCC) and Cell 3 (SCell) on radio channel 3 (SCC).</w:t>
        </w:r>
      </w:ins>
    </w:p>
    <w:p w14:paraId="17CDE50C" w14:textId="77777777" w:rsidR="00F47B23" w:rsidRPr="006F4D85" w:rsidRDefault="00F47B23" w:rsidP="00F47B23">
      <w:pPr>
        <w:pStyle w:val="B10"/>
        <w:rPr>
          <w:ins w:id="1104" w:author="R4-2103564" w:date="2021-02-16T15:05:00Z"/>
        </w:rPr>
      </w:pPr>
      <w:ins w:id="1105" w:author="R4-2103564" w:date="2021-02-16T15:05:00Z">
        <w:r w:rsidRPr="006F4D85">
          <w:t>-</w:t>
        </w:r>
        <w:r w:rsidRPr="006F4D85">
          <w:tab/>
          <w:t xml:space="preserve">UE is configured with 1 UE-specific downlink bandwidth parts the same as initial BWP for </w:t>
        </w:r>
        <w:r>
          <w:t>PSCell</w:t>
        </w:r>
        <w:r w:rsidRPr="006F4D85">
          <w:t>, BWP-</w:t>
        </w:r>
        <w:r>
          <w:t>1</w:t>
        </w:r>
        <w:r w:rsidRPr="006F4D85">
          <w:t xml:space="preserve"> in Cell 3 before starting the test.</w:t>
        </w:r>
      </w:ins>
    </w:p>
    <w:p w14:paraId="50D8AA9E" w14:textId="77777777" w:rsidR="00F47B23" w:rsidRDefault="00F47B23" w:rsidP="00F47B23">
      <w:pPr>
        <w:pStyle w:val="B10"/>
        <w:rPr>
          <w:ins w:id="1106" w:author="R4-2103564" w:date="2021-02-16T15:05:00Z"/>
          <w:lang w:eastAsia="zh-CN"/>
        </w:rPr>
      </w:pPr>
      <w:ins w:id="1107" w:author="R4-2103564" w:date="2021-02-16T15:05:00Z">
        <w:r w:rsidRPr="006F4D85">
          <w:t>-</w:t>
        </w:r>
        <w:r w:rsidRPr="006F4D85">
          <w:tab/>
          <w:t xml:space="preserve">UE is configured with 2 different UE-specific downlink bandwidth parts for SCell, BWP-1 and BWP-2, in Cell </w:t>
        </w:r>
        <w:r>
          <w:t>3</w:t>
        </w:r>
        <w:r w:rsidRPr="006F4D85">
          <w:t xml:space="preserve"> before starting the test. BWP-1 </w:t>
        </w:r>
        <w:r>
          <w:t xml:space="preserve">and BWP-2 always </w:t>
        </w:r>
        <w:r w:rsidRPr="006F4D85">
          <w:t>include bandwidth of the initial DL BWP and SSB.</w:t>
        </w:r>
        <w:r>
          <w:t xml:space="preserve"> </w:t>
        </w:r>
        <w:r>
          <w:rPr>
            <w:rFonts w:hint="eastAsia"/>
            <w:lang w:eastAsia="zh-CN"/>
          </w:rPr>
          <w:t>B</w:t>
        </w:r>
        <w:r>
          <w:rPr>
            <w:lang w:eastAsia="zh-CN"/>
          </w:rPr>
          <w:t xml:space="preserve">WP-1 is configured in </w:t>
        </w:r>
        <w:r>
          <w:rPr>
            <w:i/>
            <w:iCs/>
            <w:lang w:eastAsia="zh-CN"/>
          </w:rPr>
          <w:t>Outside</w:t>
        </w:r>
        <w:r w:rsidRPr="000E6D8A">
          <w:rPr>
            <w:i/>
            <w:iCs/>
            <w:lang w:eastAsia="zh-CN"/>
          </w:rPr>
          <w:t>ActiveTimeConfig</w:t>
        </w:r>
        <w:r>
          <w:rPr>
            <w:lang w:eastAsia="zh-CN"/>
          </w:rPr>
          <w:t xml:space="preserve"> as </w:t>
        </w:r>
        <w:r w:rsidRPr="000E6D8A">
          <w:rPr>
            <w:i/>
            <w:iCs/>
            <w:lang w:eastAsia="zh-CN"/>
          </w:rPr>
          <w:t>first</w:t>
        </w:r>
        <w:r>
          <w:rPr>
            <w:i/>
            <w:iCs/>
            <w:lang w:eastAsia="zh-CN"/>
          </w:rPr>
          <w:t>Outside</w:t>
        </w:r>
        <w:r w:rsidRPr="000E6D8A">
          <w:rPr>
            <w:i/>
            <w:iCs/>
            <w:lang w:eastAsia="zh-CN"/>
          </w:rPr>
          <w:t>ActiveTimeBWP</w:t>
        </w:r>
        <w:r>
          <w:rPr>
            <w:lang w:eastAsia="zh-CN"/>
          </w:rPr>
          <w:t xml:space="preserve">. BWP-2 is configured as </w:t>
        </w:r>
        <w:r w:rsidRPr="00A3403A">
          <w:rPr>
            <w:i/>
            <w:iCs/>
            <w:lang w:eastAsia="zh-CN"/>
          </w:rPr>
          <w:t>dormantBWP</w:t>
        </w:r>
        <w:r>
          <w:rPr>
            <w:lang w:eastAsia="zh-CN"/>
          </w:rPr>
          <w:t>.</w:t>
        </w:r>
      </w:ins>
    </w:p>
    <w:p w14:paraId="23163E26" w14:textId="77777777" w:rsidR="00F47B23" w:rsidRPr="000E6D8A" w:rsidRDefault="00F47B23" w:rsidP="00F47B23">
      <w:pPr>
        <w:pStyle w:val="B10"/>
        <w:rPr>
          <w:ins w:id="1108" w:author="R4-2103564" w:date="2021-02-16T15:05:00Z"/>
          <w:lang w:val="en-US"/>
        </w:rPr>
      </w:pPr>
      <w:ins w:id="1109" w:author="R4-2103564" w:date="2021-02-16T15:05:00Z">
        <w:r>
          <w:rPr>
            <w:lang w:eastAsia="zh-CN"/>
          </w:rPr>
          <w:t>-</w:t>
        </w:r>
        <w:r>
          <w:rPr>
            <w:lang w:eastAsia="zh-CN"/>
          </w:rPr>
          <w:tab/>
          <w:t>UE is configured with RRM measurement on SCC.</w:t>
        </w:r>
      </w:ins>
    </w:p>
    <w:p w14:paraId="275B0DF9" w14:textId="77777777" w:rsidR="00F47B23" w:rsidRPr="006F4D85" w:rsidRDefault="00F47B23" w:rsidP="00F47B23">
      <w:pPr>
        <w:pStyle w:val="B10"/>
        <w:rPr>
          <w:ins w:id="1110" w:author="R4-2103564" w:date="2021-02-16T15:05:00Z"/>
        </w:rPr>
      </w:pPr>
      <w:ins w:id="1111" w:author="R4-2103564" w:date="2021-02-16T15:05:00Z">
        <w:r w:rsidRPr="006F4D85">
          <w:t>-</w:t>
        </w:r>
        <w:r w:rsidRPr="006F4D85">
          <w:tab/>
          <w:t xml:space="preserve">UE is indicated in </w:t>
        </w:r>
        <w:r w:rsidRPr="006F4D85">
          <w:rPr>
            <w:i/>
          </w:rPr>
          <w:t>firstActiveDownlinkBWP-Id</w:t>
        </w:r>
        <w:r w:rsidRPr="006F4D85">
          <w:t xml:space="preserve"> that the active DL BWP</w:t>
        </w:r>
        <w:r w:rsidRPr="006F4D85">
          <w:rPr>
            <w:i/>
          </w:rPr>
          <w:t xml:space="preserve"> </w:t>
        </w:r>
        <w:r w:rsidRPr="006F4D85">
          <w:rPr>
            <w:lang w:eastAsia="zh-CN"/>
          </w:rPr>
          <w:t xml:space="preserve">is </w:t>
        </w:r>
        <w:r w:rsidRPr="006F4D85">
          <w:t>BWP-1 in PSCell.</w:t>
        </w:r>
      </w:ins>
    </w:p>
    <w:p w14:paraId="6B33DEF3" w14:textId="77777777" w:rsidR="00F47B23" w:rsidRDefault="00F47B23" w:rsidP="00F47B23">
      <w:pPr>
        <w:pStyle w:val="B10"/>
        <w:rPr>
          <w:ins w:id="1112" w:author="R4-2103564" w:date="2021-02-16T15:05:00Z"/>
        </w:rPr>
      </w:pPr>
      <w:ins w:id="1113" w:author="R4-2103564" w:date="2021-02-16T15:05:00Z">
        <w:r w:rsidRPr="006F4D85">
          <w:t>-</w:t>
        </w:r>
        <w:r w:rsidRPr="006F4D85">
          <w:tab/>
          <w:t xml:space="preserve">UE is indicated in </w:t>
        </w:r>
        <w:r w:rsidRPr="006F4D85">
          <w:rPr>
            <w:i/>
          </w:rPr>
          <w:t>firstActiveDownlinkBWP-Id</w:t>
        </w:r>
        <w:r w:rsidRPr="006F4D85">
          <w:t xml:space="preserve"> that the active DL BWP</w:t>
        </w:r>
        <w:r w:rsidRPr="006F4D85">
          <w:rPr>
            <w:i/>
          </w:rPr>
          <w:t xml:space="preserve"> </w:t>
        </w:r>
        <w:r w:rsidRPr="006F4D85">
          <w:rPr>
            <w:lang w:eastAsia="zh-CN"/>
          </w:rPr>
          <w:t xml:space="preserve">is </w:t>
        </w:r>
        <w:r w:rsidRPr="006F4D85">
          <w:t>BWP-</w:t>
        </w:r>
        <w:r>
          <w:t>1</w:t>
        </w:r>
        <w:r w:rsidRPr="006F4D85">
          <w:t xml:space="preserve"> in SCell.</w:t>
        </w:r>
      </w:ins>
    </w:p>
    <w:p w14:paraId="3FFCF3C8" w14:textId="77777777" w:rsidR="00F47B23" w:rsidRPr="006F4D85" w:rsidRDefault="00F47B23" w:rsidP="00F47B23">
      <w:pPr>
        <w:pStyle w:val="B10"/>
        <w:rPr>
          <w:ins w:id="1114" w:author="R4-2103564" w:date="2021-02-16T15:05:00Z"/>
        </w:rPr>
      </w:pPr>
      <w:ins w:id="1115" w:author="R4-2103564" w:date="2021-02-16T15:05:00Z">
        <w:r>
          <w:t>-</w:t>
        </w:r>
        <w:r>
          <w:tab/>
          <w:t xml:space="preserve">UE is configured to monitor DCI format 2_6, and to be active during </w:t>
        </w:r>
        <w:r w:rsidRPr="00526D4E">
          <w:t>onDuration</w:t>
        </w:r>
        <w:r>
          <w:t xml:space="preserve"> even when no DCI format 2_6 is detected (</w:t>
        </w:r>
        <w:r w:rsidRPr="00526D4E">
          <w:t>ps-WakeUp</w:t>
        </w:r>
        <w:r>
          <w:t>).</w:t>
        </w:r>
      </w:ins>
    </w:p>
    <w:p w14:paraId="662121E3" w14:textId="77777777" w:rsidR="00F47B23" w:rsidRPr="006F4D85" w:rsidRDefault="00F47B23" w:rsidP="00F47B23">
      <w:pPr>
        <w:jc w:val="both"/>
        <w:rPr>
          <w:ins w:id="1116" w:author="R4-2103564" w:date="2021-02-16T15:05:00Z"/>
        </w:rPr>
      </w:pPr>
      <w:ins w:id="1117" w:author="R4-2103564" w:date="2021-02-16T15:05:00Z">
        <w:r w:rsidRPr="006F4D85">
          <w:t>All cells have constant signal levels throughout the test.</w:t>
        </w:r>
      </w:ins>
    </w:p>
    <w:p w14:paraId="201DE054" w14:textId="77777777" w:rsidR="00F47B23" w:rsidRPr="006F4D85" w:rsidRDefault="00F47B23" w:rsidP="00F47B23">
      <w:pPr>
        <w:jc w:val="both"/>
        <w:rPr>
          <w:ins w:id="1118" w:author="R4-2103564" w:date="2021-02-16T15:05:00Z"/>
        </w:rPr>
      </w:pPr>
      <w:ins w:id="1119" w:author="R4-2103564" w:date="2021-02-16T15:05:00Z">
        <w:r w:rsidRPr="006F4D85">
          <w:t>The test consists of 3 successive time periods, with durations of T1, T2, and T3, respectively.</w:t>
        </w:r>
      </w:ins>
    </w:p>
    <w:p w14:paraId="3533A858" w14:textId="77777777" w:rsidR="00F47B23" w:rsidRPr="006F4D85" w:rsidRDefault="00F47B23" w:rsidP="00F47B23">
      <w:pPr>
        <w:jc w:val="both"/>
        <w:rPr>
          <w:ins w:id="1120" w:author="R4-2103564" w:date="2021-02-16T15:05:00Z"/>
        </w:rPr>
      </w:pPr>
      <w:ins w:id="1121" w:author="R4-2103564" w:date="2021-02-16T15:05:00Z">
        <w:r w:rsidRPr="006F4D85">
          <w:rPr>
            <w:lang w:eastAsia="zh-CN"/>
          </w:rPr>
          <w:t xml:space="preserve">Time period T1 starts when a DCI format </w:t>
        </w:r>
        <w:r>
          <w:rPr>
            <w:lang w:eastAsia="zh-CN"/>
          </w:rPr>
          <w:t>2</w:t>
        </w:r>
        <w:r w:rsidRPr="006F4D85">
          <w:rPr>
            <w:lang w:eastAsia="zh-CN"/>
          </w:rPr>
          <w:t>_</w:t>
        </w:r>
        <w:r>
          <w:rPr>
            <w:lang w:eastAsia="zh-CN"/>
          </w:rPr>
          <w:t>6</w:t>
        </w:r>
        <w:r w:rsidRPr="006F4D85">
          <w:rPr>
            <w:lang w:eastAsia="zh-CN"/>
          </w:rPr>
          <w:t xml:space="preserve"> command for SCell switch</w:t>
        </w:r>
        <w:r>
          <w:rPr>
            <w:lang w:eastAsia="zh-CN"/>
          </w:rPr>
          <w:t xml:space="preserve"> from non-dormany to dormancy</w:t>
        </w:r>
        <w:r w:rsidRPr="006F4D85">
          <w:rPr>
            <w:lang w:eastAsia="zh-CN"/>
          </w:rPr>
          <w:t>, sent from the test equipment to the UE, is received at the UE side</w:t>
        </w:r>
        <w:r>
          <w:rPr>
            <w:lang w:eastAsia="zh-CN"/>
          </w:rPr>
          <w:t xml:space="preserve"> at</w:t>
        </w:r>
        <w:r w:rsidRPr="006F4D85">
          <w:rPr>
            <w:lang w:eastAsia="zh-CN"/>
          </w:rPr>
          <w:t xml:space="preserve"> </w:t>
        </w:r>
        <w:r w:rsidRPr="004B57CD">
          <w:rPr>
            <w:i/>
            <w:iCs/>
          </w:rPr>
          <w:t>ps-Offset</w:t>
        </w:r>
        <w:r>
          <w:t xml:space="preserve"> before </w:t>
        </w:r>
        <w:r w:rsidRPr="009355BE">
          <w:rPr>
            <w:i/>
            <w:iCs/>
          </w:rPr>
          <w:t>onDuration</w:t>
        </w:r>
        <w:r w:rsidRPr="006F4D85">
          <w:rPr>
            <w:lang w:eastAsia="zh-CN"/>
          </w:rPr>
          <w:t xml:space="preserve">. The UE shall switch its </w:t>
        </w:r>
        <w:r>
          <w:rPr>
            <w:lang w:eastAsia="zh-CN"/>
          </w:rPr>
          <w:t xml:space="preserve">SCell </w:t>
        </w:r>
        <w:r w:rsidRPr="006F4D85">
          <w:rPr>
            <w:lang w:eastAsia="zh-CN"/>
          </w:rPr>
          <w:t>bandwidth part from BWP-1 to BWP-2</w:t>
        </w:r>
        <w:r>
          <w:rPr>
            <w:lang w:eastAsia="zh-CN"/>
          </w:rPr>
          <w:t xml:space="preserve"> into dormancy</w:t>
        </w:r>
        <w:r w:rsidRPr="006F4D85">
          <w:rPr>
            <w:lang w:eastAsia="zh-CN"/>
          </w:rPr>
          <w:t>.</w:t>
        </w:r>
        <w:r>
          <w:rPr>
            <w:lang w:eastAsia="zh-CN"/>
          </w:rPr>
          <w:t xml:space="preserve"> </w:t>
        </w:r>
        <w:r w:rsidRPr="006F4D85">
          <w:t>During T1,</w:t>
        </w:r>
        <w:r>
          <w:t xml:space="preserve"> test equipement verifies that:</w:t>
        </w:r>
      </w:ins>
    </w:p>
    <w:p w14:paraId="19CE09CB" w14:textId="77777777" w:rsidR="00F47B23" w:rsidRPr="006F4D85" w:rsidRDefault="00F47B23" w:rsidP="00F47B23">
      <w:pPr>
        <w:pStyle w:val="B10"/>
        <w:rPr>
          <w:ins w:id="1122" w:author="R4-2103564" w:date="2021-02-16T15:05:00Z"/>
          <w:lang w:eastAsia="zh-CN"/>
        </w:rPr>
      </w:pPr>
      <w:ins w:id="1123" w:author="R4-2103564" w:date="2021-02-16T15:05:00Z">
        <w:r>
          <w:rPr>
            <w:lang w:eastAsia="zh-CN"/>
          </w:rPr>
          <w:tab/>
        </w:r>
        <w:r w:rsidRPr="006F4D85">
          <w:rPr>
            <w:lang w:eastAsia="zh-CN"/>
          </w:rPr>
          <w:t xml:space="preserve">The UE shall be able to receive </w:t>
        </w:r>
        <w:r>
          <w:rPr>
            <w:lang w:eastAsia="zh-CN"/>
          </w:rPr>
          <w:t>CSI-RS</w:t>
        </w:r>
        <w:r w:rsidRPr="006F4D85">
          <w:rPr>
            <w:lang w:eastAsia="zh-CN"/>
          </w:rPr>
          <w:t xml:space="preserve"> </w:t>
        </w:r>
        <w:r>
          <w:rPr>
            <w:lang w:eastAsia="zh-CN"/>
          </w:rPr>
          <w:t xml:space="preserve">on SCell BWP-2 </w:t>
        </w:r>
        <w:r w:rsidRPr="006F4D85">
          <w:rPr>
            <w:lang w:eastAsia="zh-CN"/>
          </w:rPr>
          <w:t>at the beginning of the DL slot right after SCell’s DL slot (</w:t>
        </w:r>
        <w:r w:rsidRPr="006F4D85">
          <w:rPr>
            <w:i/>
            <w:lang w:eastAsia="zh-CN"/>
          </w:rPr>
          <w:t>i+T</w:t>
        </w:r>
        <w:r w:rsidRPr="006303A6">
          <w:rPr>
            <w:i/>
            <w:iCs/>
            <w:vertAlign w:val="subscript"/>
          </w:rPr>
          <w:t>dormantBWPswitchDelay</w:t>
        </w:r>
        <w:r w:rsidRPr="006F4D85">
          <w:rPr>
            <w:lang w:eastAsia="zh-CN"/>
          </w:rPr>
          <w:t xml:space="preserve">) as defined in </w:t>
        </w:r>
        <w:r w:rsidRPr="006F4D85">
          <w:t>clause 8.6</w:t>
        </w:r>
        <w:r w:rsidRPr="006F4D85">
          <w:rPr>
            <w:lang w:eastAsia="zh-CN"/>
          </w:rPr>
          <w:t xml:space="preserve">. </w:t>
        </w:r>
        <w:r>
          <w:rPr>
            <w:lang w:eastAsia="zh-CN"/>
          </w:rPr>
          <w:t xml:space="preserve">TE </w:t>
        </w:r>
        <w:r w:rsidRPr="006F4D85">
          <w:t xml:space="preserve">shall observe the periodic reporting of </w:t>
        </w:r>
        <w:r>
          <w:t>CQI</w:t>
        </w:r>
        <w:r w:rsidRPr="006F4D85">
          <w:t xml:space="preserve"> for SCell </w:t>
        </w:r>
        <w:r>
          <w:t xml:space="preserve">starting from </w:t>
        </w:r>
        <w:r w:rsidRPr="006F4D85">
          <w:rPr>
            <w:lang w:eastAsia="zh-CN"/>
          </w:rPr>
          <w:t>slot (</w:t>
        </w:r>
        <w:r w:rsidRPr="006F4D85">
          <w:rPr>
            <w:i/>
            <w:lang w:eastAsia="zh-CN"/>
          </w:rPr>
          <w:t>i+T</w:t>
        </w:r>
        <w:r w:rsidRPr="006303A6">
          <w:rPr>
            <w:i/>
            <w:iCs/>
            <w:vertAlign w:val="subscript"/>
          </w:rPr>
          <w:t>dormantBWPswitchDelay</w:t>
        </w:r>
        <w:r w:rsidRPr="006F4D85">
          <w:rPr>
            <w:lang w:eastAsia="zh-CN"/>
          </w:rPr>
          <w:t>)</w:t>
        </w:r>
        <w:r>
          <w:rPr>
            <w:lang w:eastAsia="zh-CN"/>
          </w:rPr>
          <w:t>.</w:t>
        </w:r>
      </w:ins>
    </w:p>
    <w:p w14:paraId="105A71B6" w14:textId="77777777" w:rsidR="00F47B23" w:rsidRPr="006F4D85" w:rsidRDefault="00F47B23" w:rsidP="00F47B23">
      <w:pPr>
        <w:pStyle w:val="B10"/>
        <w:rPr>
          <w:ins w:id="1124" w:author="R4-2103564" w:date="2021-02-16T15:05:00Z"/>
          <w:lang w:eastAsia="zh-CN"/>
        </w:rPr>
      </w:pPr>
      <w:ins w:id="1125" w:author="R4-2103564" w:date="2021-02-16T15:05:00Z">
        <w:r>
          <w:rPr>
            <w:lang w:eastAsia="zh-CN"/>
          </w:rPr>
          <w:tab/>
        </w:r>
        <w:r w:rsidRPr="006F4D85">
          <w:rPr>
            <w:lang w:eastAsia="zh-CN"/>
          </w:rPr>
          <w:t>PCell</w:t>
        </w:r>
        <w:r>
          <w:rPr>
            <w:lang w:eastAsia="zh-CN"/>
          </w:rPr>
          <w:t xml:space="preserve"> </w:t>
        </w:r>
        <w:r w:rsidRPr="006F4D85">
          <w:rPr>
            <w:lang w:eastAsia="zh-CN"/>
          </w:rPr>
          <w:t xml:space="preserve">(Cell 1) interruption due to </w:t>
        </w:r>
        <w:r>
          <w:rPr>
            <w:lang w:eastAsia="zh-CN"/>
          </w:rPr>
          <w:t>dormancy switch</w:t>
        </w:r>
        <w:r w:rsidRPr="006F4D85">
          <w:rPr>
            <w:lang w:eastAsia="zh-CN"/>
          </w:rPr>
          <w:t xml:space="preserve"> on </w:t>
        </w:r>
        <w:r>
          <w:rPr>
            <w:lang w:eastAsia="zh-CN"/>
          </w:rPr>
          <w:t>S</w:t>
        </w:r>
        <w:r w:rsidRPr="006F4D85">
          <w:rPr>
            <w:lang w:eastAsia="zh-CN"/>
          </w:rPr>
          <w:t xml:space="preserve">Cell shall occur within the </w:t>
        </w:r>
        <w:r>
          <w:rPr>
            <w:lang w:eastAsia="zh-CN"/>
          </w:rPr>
          <w:t>dormancy</w:t>
        </w:r>
        <w:r w:rsidRPr="006F4D85">
          <w:rPr>
            <w:lang w:eastAsia="zh-CN"/>
          </w:rPr>
          <w:t xml:space="preserve"> switch delay.</w:t>
        </w:r>
      </w:ins>
    </w:p>
    <w:p w14:paraId="78C91919" w14:textId="77777777" w:rsidR="00F47B23" w:rsidRPr="006F4D85" w:rsidRDefault="00F47B23" w:rsidP="00F47B23">
      <w:pPr>
        <w:pStyle w:val="B10"/>
        <w:rPr>
          <w:ins w:id="1126" w:author="R4-2103564" w:date="2021-02-16T15:05:00Z"/>
          <w:lang w:eastAsia="zh-CN"/>
        </w:rPr>
      </w:pPr>
      <w:ins w:id="1127" w:author="R4-2103564" w:date="2021-02-16T15:05:00Z">
        <w:r>
          <w:rPr>
            <w:lang w:eastAsia="zh-CN"/>
          </w:rPr>
          <w:tab/>
          <w:t>P</w:t>
        </w:r>
        <w:r w:rsidRPr="006F4D85">
          <w:rPr>
            <w:lang w:eastAsia="zh-CN"/>
          </w:rPr>
          <w:t>SCell</w:t>
        </w:r>
        <w:r>
          <w:rPr>
            <w:lang w:eastAsia="zh-CN"/>
          </w:rPr>
          <w:t xml:space="preserve"> </w:t>
        </w:r>
        <w:r w:rsidRPr="006F4D85">
          <w:rPr>
            <w:lang w:eastAsia="zh-CN"/>
          </w:rPr>
          <w:t xml:space="preserve">(Cell </w:t>
        </w:r>
        <w:r>
          <w:rPr>
            <w:lang w:eastAsia="zh-CN"/>
          </w:rPr>
          <w:t>2</w:t>
        </w:r>
        <w:r w:rsidRPr="006F4D85">
          <w:rPr>
            <w:lang w:eastAsia="zh-CN"/>
          </w:rPr>
          <w:t xml:space="preserve">) interruption due to </w:t>
        </w:r>
        <w:r>
          <w:rPr>
            <w:lang w:eastAsia="zh-CN"/>
          </w:rPr>
          <w:t>dormancy switch</w:t>
        </w:r>
        <w:r w:rsidRPr="006F4D85">
          <w:rPr>
            <w:lang w:eastAsia="zh-CN"/>
          </w:rPr>
          <w:t xml:space="preserve"> on SCell shall occur within the </w:t>
        </w:r>
        <w:r>
          <w:rPr>
            <w:lang w:eastAsia="zh-CN"/>
          </w:rPr>
          <w:t>dormancy</w:t>
        </w:r>
        <w:r w:rsidRPr="006F4D85">
          <w:rPr>
            <w:lang w:eastAsia="zh-CN"/>
          </w:rPr>
          <w:t xml:space="preserve"> switch delay.</w:t>
        </w:r>
      </w:ins>
    </w:p>
    <w:p w14:paraId="55D4C6F2" w14:textId="77777777" w:rsidR="00F47B23" w:rsidRPr="00FE1A99" w:rsidRDefault="00F47B23" w:rsidP="00F47B23">
      <w:pPr>
        <w:rPr>
          <w:ins w:id="1128" w:author="R4-2103564" w:date="2021-02-16T15:05:00Z"/>
        </w:rPr>
      </w:pPr>
      <w:ins w:id="1129" w:author="R4-2103564" w:date="2021-02-16T15:05:00Z">
        <w:r>
          <w:t xml:space="preserve">Time period T2 starts when T1 is completed. </w:t>
        </w:r>
        <w:r w:rsidRPr="006F4D85">
          <w:t xml:space="preserve">During T2, </w:t>
        </w:r>
        <w:r>
          <w:t>the test equipment continues to schedule the UE continuously in PCell and PSCell. The UE shall carry out CSI and RRM measurements on the dormant SCells. The UE shall report ACK/NACK in PCell and PSCell in response to scheduled PDSCH, with the maximum loss of transmitted ACK/NACKs fulfilling the requirement in clause 8.2.1.2.15. The test equipment verifies that the loss of ACK/NACKs is no larger than 1.5%.</w:t>
        </w:r>
      </w:ins>
    </w:p>
    <w:p w14:paraId="5EE11D49" w14:textId="77777777" w:rsidR="00F47B23" w:rsidRDefault="00F47B23" w:rsidP="00F47B23">
      <w:pPr>
        <w:jc w:val="both"/>
        <w:rPr>
          <w:ins w:id="1130" w:author="R4-2103564" w:date="2021-02-16T15:05:00Z"/>
        </w:rPr>
      </w:pPr>
      <w:ins w:id="1131" w:author="R4-2103564" w:date="2021-02-16T15:05:00Z">
        <w:r>
          <w:t xml:space="preserve">Time period T3 starts when T2 is completed. </w:t>
        </w:r>
        <w:r w:rsidRPr="006F4D85">
          <w:t>During T3,</w:t>
        </w:r>
        <w:r>
          <w:t xml:space="preserve"> the test equipment does not schedule the UE, by which the inactivity timer expires and the UE stops monitoring PDCCH except for signalling using DCI format 2_6 at wake-up signalling occasions.</w:t>
        </w:r>
      </w:ins>
    </w:p>
    <w:p w14:paraId="7D2D5E85" w14:textId="77777777" w:rsidR="00F47B23" w:rsidRDefault="00F47B23" w:rsidP="00F47B23">
      <w:pPr>
        <w:jc w:val="both"/>
        <w:rPr>
          <w:ins w:id="1132" w:author="R4-2103564" w:date="2021-02-16T15:05:00Z"/>
        </w:rPr>
      </w:pPr>
      <w:ins w:id="1133" w:author="R4-2103564" w:date="2021-02-16T15:05:00Z">
        <w:r>
          <w:t xml:space="preserve">Time period T4 starts when the UE at </w:t>
        </w:r>
        <w:r w:rsidRPr="004B57CD">
          <w:rPr>
            <w:i/>
            <w:iCs/>
          </w:rPr>
          <w:t xml:space="preserve">ps-Offset </w:t>
        </w:r>
        <w:r>
          <w:t xml:space="preserve">before </w:t>
        </w:r>
        <w:r w:rsidRPr="004B57CD">
          <w:rPr>
            <w:i/>
            <w:iCs/>
          </w:rPr>
          <w:t>onDuration</w:t>
        </w:r>
        <w:r>
          <w:t xml:space="preserve"> detects a DCI format 2_6 carrying dormancy indication that indicates that SCell1 and SCell2 are to be switched from dormancy to non-dormancy. During T4,</w:t>
        </w:r>
        <w:r w:rsidRPr="002B4B2A">
          <w:t xml:space="preserve"> </w:t>
        </w:r>
        <w:r>
          <w:t xml:space="preserve">the test equipment schedules the UE with new data indication in PCell, PSCell and SCell during </w:t>
        </w:r>
        <w:r w:rsidRPr="004B57CD">
          <w:rPr>
            <w:i/>
            <w:iCs/>
          </w:rPr>
          <w:t>onDuration</w:t>
        </w:r>
        <w:r>
          <w:rPr>
            <w:i/>
            <w:iCs/>
          </w:rPr>
          <w:t>.</w:t>
        </w:r>
        <w:r>
          <w:t xml:space="preserve"> The test equipment verifies that:</w:t>
        </w:r>
      </w:ins>
    </w:p>
    <w:p w14:paraId="50900ED3" w14:textId="77777777" w:rsidR="00F47B23" w:rsidRPr="006F4D85" w:rsidRDefault="00F47B23" w:rsidP="00F47B23">
      <w:pPr>
        <w:pStyle w:val="B10"/>
        <w:rPr>
          <w:ins w:id="1134" w:author="R4-2103564" w:date="2021-02-16T15:05:00Z"/>
          <w:lang w:eastAsia="zh-CN"/>
        </w:rPr>
      </w:pPr>
      <w:ins w:id="1135" w:author="R4-2103564" w:date="2021-02-16T15:05:00Z">
        <w:r>
          <w:rPr>
            <w:lang w:eastAsia="zh-CN"/>
          </w:rPr>
          <w:tab/>
        </w:r>
        <w:r w:rsidRPr="006F4D85">
          <w:rPr>
            <w:lang w:eastAsia="zh-CN"/>
          </w:rPr>
          <w:t>The UE shall be able to receive PDSCH at the beginning of the DL slot right after PSCell’s DL slot (</w:t>
        </w:r>
        <w:r w:rsidRPr="006F4D85">
          <w:rPr>
            <w:i/>
            <w:lang w:eastAsia="zh-CN"/>
          </w:rPr>
          <w:t>j+T</w:t>
        </w:r>
        <w:r w:rsidRPr="006303A6">
          <w:rPr>
            <w:i/>
            <w:iCs/>
            <w:vertAlign w:val="subscript"/>
          </w:rPr>
          <w:t>dormantBWPswitchDelay</w:t>
        </w:r>
        <w:r w:rsidRPr="006F4D85">
          <w:rPr>
            <w:lang w:eastAsia="zh-CN"/>
          </w:rPr>
          <w:t xml:space="preserve">) as defined in </w:t>
        </w:r>
        <w:r w:rsidRPr="006F4D85">
          <w:t xml:space="preserve">clause 8.6 and starts to </w:t>
        </w:r>
        <w:r w:rsidRPr="006F4D85">
          <w:rPr>
            <w:lang w:eastAsia="zh-CN"/>
          </w:rPr>
          <w:t>report valid ACK/NACK for the SCell at latest at the beginning of the DL slot right after slot (</w:t>
        </w:r>
        <w:r w:rsidRPr="006F4D85">
          <w:rPr>
            <w:i/>
            <w:lang w:eastAsia="zh-CN"/>
          </w:rPr>
          <w:t>j+T</w:t>
        </w:r>
        <w:r w:rsidRPr="006303A6">
          <w:rPr>
            <w:i/>
            <w:iCs/>
            <w:vertAlign w:val="subscript"/>
          </w:rPr>
          <w:t>dormantBWPswitchDelay</w:t>
        </w:r>
        <w:r w:rsidRPr="006F4D85">
          <w:rPr>
            <w:i/>
            <w:lang w:eastAsia="zh-CN"/>
          </w:rPr>
          <w:t>+k1</w:t>
        </w:r>
        <w:r w:rsidRPr="006F4D85">
          <w:rPr>
            <w:lang w:eastAsia="zh-CN"/>
          </w:rPr>
          <w:t xml:space="preserve">). </w:t>
        </w:r>
        <w:r w:rsidRPr="006F4D85">
          <w:t>The UE shall be continuously scheduled on SCell’s BWP-1 starting from</w:t>
        </w:r>
        <w:r w:rsidRPr="006F4D85">
          <w:rPr>
            <w:lang w:eastAsia="zh-CN"/>
          </w:rPr>
          <w:t xml:space="preserve"> the beginning of the DL slot right after</w:t>
        </w:r>
        <w:r w:rsidRPr="006F4D85">
          <w:t xml:space="preserve"> slot </w:t>
        </w:r>
        <w:r w:rsidRPr="006F4D85">
          <w:rPr>
            <w:lang w:eastAsia="zh-CN"/>
          </w:rPr>
          <w:t>(</w:t>
        </w:r>
        <w:r w:rsidRPr="006F4D85">
          <w:rPr>
            <w:i/>
            <w:lang w:eastAsia="zh-CN"/>
          </w:rPr>
          <w:t>j+T</w:t>
        </w:r>
        <w:r w:rsidRPr="006303A6">
          <w:rPr>
            <w:i/>
            <w:iCs/>
            <w:vertAlign w:val="subscript"/>
          </w:rPr>
          <w:t>dormantBWPswitchDelay</w:t>
        </w:r>
        <w:r w:rsidRPr="006F4D85">
          <w:rPr>
            <w:lang w:eastAsia="zh-CN"/>
          </w:rPr>
          <w:t>).</w:t>
        </w:r>
      </w:ins>
    </w:p>
    <w:p w14:paraId="41958DE4" w14:textId="77777777" w:rsidR="00F47B23" w:rsidRPr="006F4D85" w:rsidRDefault="00F47B23" w:rsidP="00F47B23">
      <w:pPr>
        <w:pStyle w:val="B10"/>
        <w:rPr>
          <w:ins w:id="1136" w:author="R4-2103564" w:date="2021-02-16T15:05:00Z"/>
          <w:lang w:eastAsia="zh-CN"/>
        </w:rPr>
      </w:pPr>
      <w:ins w:id="1137" w:author="R4-2103564" w:date="2021-02-16T15:05:00Z">
        <w:r>
          <w:rPr>
            <w:lang w:eastAsia="zh-CN"/>
          </w:rPr>
          <w:tab/>
        </w:r>
        <w:r w:rsidRPr="006F4D85">
          <w:rPr>
            <w:lang w:eastAsia="zh-CN"/>
          </w:rPr>
          <w:t>PCell</w:t>
        </w:r>
        <w:r>
          <w:rPr>
            <w:lang w:eastAsia="zh-CN"/>
          </w:rPr>
          <w:t xml:space="preserve"> </w:t>
        </w:r>
        <w:r w:rsidRPr="006F4D85">
          <w:rPr>
            <w:lang w:eastAsia="zh-CN"/>
          </w:rPr>
          <w:t xml:space="preserve">(Cell 1) interruption due to </w:t>
        </w:r>
        <w:r>
          <w:rPr>
            <w:lang w:eastAsia="zh-CN"/>
          </w:rPr>
          <w:t>dormancy switch</w:t>
        </w:r>
        <w:r w:rsidRPr="006F4D85">
          <w:rPr>
            <w:lang w:eastAsia="zh-CN"/>
          </w:rPr>
          <w:t xml:space="preserve"> on </w:t>
        </w:r>
        <w:r>
          <w:rPr>
            <w:lang w:eastAsia="zh-CN"/>
          </w:rPr>
          <w:t>S</w:t>
        </w:r>
        <w:r w:rsidRPr="006F4D85">
          <w:rPr>
            <w:lang w:eastAsia="zh-CN"/>
          </w:rPr>
          <w:t xml:space="preserve">Cell shall occur within the </w:t>
        </w:r>
        <w:r>
          <w:rPr>
            <w:lang w:eastAsia="zh-CN"/>
          </w:rPr>
          <w:t>dormancy</w:t>
        </w:r>
        <w:r w:rsidRPr="006F4D85">
          <w:rPr>
            <w:lang w:eastAsia="zh-CN"/>
          </w:rPr>
          <w:t xml:space="preserve"> switch delay.</w:t>
        </w:r>
      </w:ins>
    </w:p>
    <w:p w14:paraId="21714A7B" w14:textId="77777777" w:rsidR="00F47B23" w:rsidRDefault="00F47B23" w:rsidP="00F47B23">
      <w:pPr>
        <w:pStyle w:val="B10"/>
        <w:rPr>
          <w:ins w:id="1138" w:author="R4-2103564" w:date="2021-02-16T15:05:00Z"/>
          <w:lang w:eastAsia="zh-CN"/>
        </w:rPr>
      </w:pPr>
      <w:ins w:id="1139" w:author="R4-2103564" w:date="2021-02-16T15:05:00Z">
        <w:r>
          <w:rPr>
            <w:lang w:eastAsia="zh-CN"/>
          </w:rPr>
          <w:tab/>
          <w:t>P</w:t>
        </w:r>
        <w:r w:rsidRPr="006F4D85">
          <w:rPr>
            <w:lang w:eastAsia="zh-CN"/>
          </w:rPr>
          <w:t>SCell</w:t>
        </w:r>
        <w:r>
          <w:rPr>
            <w:lang w:eastAsia="zh-CN"/>
          </w:rPr>
          <w:t xml:space="preserve"> </w:t>
        </w:r>
        <w:r w:rsidRPr="006F4D85">
          <w:rPr>
            <w:lang w:eastAsia="zh-CN"/>
          </w:rPr>
          <w:t xml:space="preserve">(Cell </w:t>
        </w:r>
        <w:r>
          <w:rPr>
            <w:lang w:eastAsia="zh-CN"/>
          </w:rPr>
          <w:t>2</w:t>
        </w:r>
        <w:r w:rsidRPr="006F4D85">
          <w:rPr>
            <w:lang w:eastAsia="zh-CN"/>
          </w:rPr>
          <w:t xml:space="preserve">) interruption due to </w:t>
        </w:r>
        <w:r>
          <w:rPr>
            <w:lang w:eastAsia="zh-CN"/>
          </w:rPr>
          <w:t>dormancy switch</w:t>
        </w:r>
        <w:r w:rsidRPr="006F4D85">
          <w:rPr>
            <w:lang w:eastAsia="zh-CN"/>
          </w:rPr>
          <w:t xml:space="preserve"> on SCell shall occur within the </w:t>
        </w:r>
        <w:r>
          <w:rPr>
            <w:lang w:eastAsia="zh-CN"/>
          </w:rPr>
          <w:t>dormancy</w:t>
        </w:r>
        <w:r w:rsidRPr="006F4D85">
          <w:rPr>
            <w:lang w:eastAsia="zh-CN"/>
          </w:rPr>
          <w:t xml:space="preserve"> switch delay.</w:t>
        </w:r>
      </w:ins>
    </w:p>
    <w:p w14:paraId="124324AE" w14:textId="4E0810EB" w:rsidR="00F47B23" w:rsidRPr="006F4D85" w:rsidRDefault="00F47B23" w:rsidP="00F47B23">
      <w:pPr>
        <w:pStyle w:val="TH"/>
        <w:rPr>
          <w:ins w:id="1140" w:author="R4-2103564" w:date="2021-02-16T15:05:00Z"/>
        </w:rPr>
      </w:pPr>
      <w:ins w:id="1141" w:author="R4-2103564" w:date="2021-02-16T15:05:00Z">
        <w:r w:rsidRPr="006F4D85">
          <w:t xml:space="preserve">Table </w:t>
        </w:r>
        <w:r>
          <w:t>A.4.5.6.</w:t>
        </w:r>
      </w:ins>
      <w:ins w:id="1142" w:author="Ericsson v02" w:date="2021-02-23T09:55:00Z">
        <w:r w:rsidR="00AE4FED">
          <w:t>4</w:t>
        </w:r>
      </w:ins>
      <w:ins w:id="1143" w:author="Ericsson" w:date="2021-02-16T15:24:00Z">
        <w:del w:id="1144" w:author="Ericsson v02" w:date="2021-02-23T09:55:00Z">
          <w:r w:rsidR="00CE7ACB" w:rsidDel="00AE4FED">
            <w:delText>3</w:delText>
          </w:r>
        </w:del>
      </w:ins>
      <w:ins w:id="1145" w:author="R4-2103564" w:date="2021-02-16T15:05:00Z">
        <w:del w:id="1146" w:author="Ericsson" w:date="2021-02-16T15:24:00Z">
          <w:r w:rsidDel="00CE7ACB">
            <w:delText>X</w:delText>
          </w:r>
        </w:del>
        <w:r>
          <w:t>.1</w:t>
        </w:r>
        <w:r w:rsidRPr="006F4D85">
          <w:t>.1-1: DL BWP switch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F47B23" w:rsidRPr="006F4D85" w14:paraId="7DE75066" w14:textId="77777777" w:rsidTr="007C31F6">
        <w:trPr>
          <w:ins w:id="1147" w:author="R4-2103564" w:date="2021-02-16T15:05:00Z"/>
        </w:trPr>
        <w:tc>
          <w:tcPr>
            <w:tcW w:w="2376" w:type="dxa"/>
            <w:tcBorders>
              <w:top w:val="single" w:sz="4" w:space="0" w:color="auto"/>
              <w:left w:val="single" w:sz="4" w:space="0" w:color="auto"/>
              <w:bottom w:val="single" w:sz="4" w:space="0" w:color="auto"/>
              <w:right w:val="single" w:sz="4" w:space="0" w:color="auto"/>
            </w:tcBorders>
            <w:hideMark/>
          </w:tcPr>
          <w:p w14:paraId="34E2F271" w14:textId="77777777" w:rsidR="00F47B23" w:rsidRPr="006F4D85" w:rsidRDefault="00F47B23" w:rsidP="007C31F6">
            <w:pPr>
              <w:pStyle w:val="TAH"/>
              <w:rPr>
                <w:ins w:id="1148" w:author="R4-2103564" w:date="2021-02-16T15:05:00Z"/>
                <w:lang w:eastAsia="ko-KR"/>
              </w:rPr>
            </w:pPr>
            <w:ins w:id="1149" w:author="R4-2103564" w:date="2021-02-16T15:05:00Z">
              <w:r w:rsidRPr="006F4D85">
                <w:rPr>
                  <w:lang w:eastAsia="ko-KR"/>
                </w:rPr>
                <w:t>Config</w:t>
              </w:r>
            </w:ins>
          </w:p>
        </w:tc>
        <w:tc>
          <w:tcPr>
            <w:tcW w:w="7481" w:type="dxa"/>
            <w:tcBorders>
              <w:top w:val="single" w:sz="4" w:space="0" w:color="auto"/>
              <w:left w:val="single" w:sz="4" w:space="0" w:color="auto"/>
              <w:bottom w:val="single" w:sz="4" w:space="0" w:color="auto"/>
              <w:right w:val="single" w:sz="4" w:space="0" w:color="auto"/>
            </w:tcBorders>
            <w:hideMark/>
          </w:tcPr>
          <w:p w14:paraId="017B9A9E" w14:textId="77777777" w:rsidR="00F47B23" w:rsidRPr="006F4D85" w:rsidRDefault="00F47B23" w:rsidP="007C31F6">
            <w:pPr>
              <w:pStyle w:val="TAH"/>
              <w:rPr>
                <w:ins w:id="1150" w:author="R4-2103564" w:date="2021-02-16T15:05:00Z"/>
              </w:rPr>
            </w:pPr>
            <w:ins w:id="1151" w:author="R4-2103564" w:date="2021-02-16T15:05:00Z">
              <w:r w:rsidRPr="006F4D85">
                <w:rPr>
                  <w:lang w:eastAsia="ko-KR"/>
                </w:rPr>
                <w:t>Description</w:t>
              </w:r>
            </w:ins>
          </w:p>
        </w:tc>
      </w:tr>
      <w:tr w:rsidR="00F47B23" w:rsidRPr="006F4D85" w14:paraId="67F80F3C" w14:textId="77777777" w:rsidTr="007C31F6">
        <w:trPr>
          <w:ins w:id="1152" w:author="R4-2103564" w:date="2021-02-16T15:05:00Z"/>
        </w:trPr>
        <w:tc>
          <w:tcPr>
            <w:tcW w:w="2376" w:type="dxa"/>
            <w:tcBorders>
              <w:top w:val="single" w:sz="4" w:space="0" w:color="auto"/>
              <w:left w:val="single" w:sz="4" w:space="0" w:color="auto"/>
              <w:bottom w:val="single" w:sz="4" w:space="0" w:color="auto"/>
              <w:right w:val="single" w:sz="4" w:space="0" w:color="auto"/>
            </w:tcBorders>
            <w:hideMark/>
          </w:tcPr>
          <w:p w14:paraId="2E045151" w14:textId="77777777" w:rsidR="00F47B23" w:rsidRPr="006F4D85" w:rsidRDefault="00F47B23" w:rsidP="007C31F6">
            <w:pPr>
              <w:pStyle w:val="TAL"/>
              <w:rPr>
                <w:ins w:id="1153" w:author="R4-2103564" w:date="2021-02-16T15:05:00Z"/>
              </w:rPr>
            </w:pPr>
            <w:ins w:id="1154" w:author="R4-2103564" w:date="2021-02-16T15:05:00Z">
              <w:r w:rsidRPr="006F4D85">
                <w:t>1</w:t>
              </w:r>
            </w:ins>
          </w:p>
        </w:tc>
        <w:tc>
          <w:tcPr>
            <w:tcW w:w="7481" w:type="dxa"/>
            <w:tcBorders>
              <w:top w:val="single" w:sz="4" w:space="0" w:color="auto"/>
              <w:left w:val="single" w:sz="4" w:space="0" w:color="auto"/>
              <w:bottom w:val="single" w:sz="4" w:space="0" w:color="auto"/>
              <w:right w:val="single" w:sz="4" w:space="0" w:color="auto"/>
            </w:tcBorders>
            <w:hideMark/>
          </w:tcPr>
          <w:p w14:paraId="76B063F8" w14:textId="77777777" w:rsidR="00F47B23" w:rsidRPr="006F4D85" w:rsidRDefault="00F47B23" w:rsidP="007C31F6">
            <w:pPr>
              <w:pStyle w:val="TAL"/>
              <w:rPr>
                <w:ins w:id="1155" w:author="R4-2103564" w:date="2021-02-16T15:05:00Z"/>
              </w:rPr>
            </w:pPr>
            <w:ins w:id="1156" w:author="R4-2103564" w:date="2021-02-16T15:05:00Z">
              <w:r w:rsidRPr="006F4D85">
                <w:t>LTE FDD, NR 15 kHz SSB SCS, 10 MHz bandwidth, FDD duplex mode</w:t>
              </w:r>
            </w:ins>
          </w:p>
        </w:tc>
      </w:tr>
      <w:tr w:rsidR="00F47B23" w:rsidRPr="006F4D85" w14:paraId="7B6294FF" w14:textId="77777777" w:rsidTr="007C31F6">
        <w:trPr>
          <w:ins w:id="1157" w:author="R4-2103564" w:date="2021-02-16T15:05:00Z"/>
        </w:trPr>
        <w:tc>
          <w:tcPr>
            <w:tcW w:w="2376" w:type="dxa"/>
            <w:tcBorders>
              <w:top w:val="single" w:sz="4" w:space="0" w:color="auto"/>
              <w:left w:val="single" w:sz="4" w:space="0" w:color="auto"/>
              <w:bottom w:val="single" w:sz="4" w:space="0" w:color="auto"/>
              <w:right w:val="single" w:sz="4" w:space="0" w:color="auto"/>
            </w:tcBorders>
            <w:hideMark/>
          </w:tcPr>
          <w:p w14:paraId="326D719A" w14:textId="77777777" w:rsidR="00F47B23" w:rsidRPr="006F4D85" w:rsidRDefault="00F47B23" w:rsidP="007C31F6">
            <w:pPr>
              <w:pStyle w:val="TAL"/>
              <w:rPr>
                <w:ins w:id="1158" w:author="R4-2103564" w:date="2021-02-16T15:05:00Z"/>
              </w:rPr>
            </w:pPr>
            <w:ins w:id="1159" w:author="R4-2103564" w:date="2021-02-16T15:05:00Z">
              <w:r w:rsidRPr="006F4D85">
                <w:t>2</w:t>
              </w:r>
            </w:ins>
          </w:p>
        </w:tc>
        <w:tc>
          <w:tcPr>
            <w:tcW w:w="7481" w:type="dxa"/>
            <w:tcBorders>
              <w:top w:val="single" w:sz="4" w:space="0" w:color="auto"/>
              <w:left w:val="single" w:sz="4" w:space="0" w:color="auto"/>
              <w:bottom w:val="single" w:sz="4" w:space="0" w:color="auto"/>
              <w:right w:val="single" w:sz="4" w:space="0" w:color="auto"/>
            </w:tcBorders>
            <w:hideMark/>
          </w:tcPr>
          <w:p w14:paraId="2BABDDA4" w14:textId="77777777" w:rsidR="00F47B23" w:rsidRPr="006F4D85" w:rsidRDefault="00F47B23" w:rsidP="007C31F6">
            <w:pPr>
              <w:pStyle w:val="TAL"/>
              <w:rPr>
                <w:ins w:id="1160" w:author="R4-2103564" w:date="2021-02-16T15:05:00Z"/>
              </w:rPr>
            </w:pPr>
            <w:ins w:id="1161" w:author="R4-2103564" w:date="2021-02-16T15:05:00Z">
              <w:r w:rsidRPr="006F4D85">
                <w:t>LTE FDD, NR 15 kHz SSB SCS, 10 MHz bandwidth, TDD duplex mode</w:t>
              </w:r>
            </w:ins>
          </w:p>
        </w:tc>
      </w:tr>
      <w:tr w:rsidR="00F47B23" w:rsidRPr="006F4D85" w14:paraId="7CDBA941" w14:textId="77777777" w:rsidTr="007C31F6">
        <w:trPr>
          <w:ins w:id="1162" w:author="R4-2103564" w:date="2021-02-16T15:05:00Z"/>
        </w:trPr>
        <w:tc>
          <w:tcPr>
            <w:tcW w:w="2376" w:type="dxa"/>
            <w:tcBorders>
              <w:top w:val="single" w:sz="4" w:space="0" w:color="auto"/>
              <w:left w:val="single" w:sz="4" w:space="0" w:color="auto"/>
              <w:bottom w:val="single" w:sz="4" w:space="0" w:color="auto"/>
              <w:right w:val="single" w:sz="4" w:space="0" w:color="auto"/>
            </w:tcBorders>
            <w:hideMark/>
          </w:tcPr>
          <w:p w14:paraId="0FFAF23A" w14:textId="77777777" w:rsidR="00F47B23" w:rsidRPr="006F4D85" w:rsidRDefault="00F47B23" w:rsidP="007C31F6">
            <w:pPr>
              <w:pStyle w:val="TAL"/>
              <w:rPr>
                <w:ins w:id="1163" w:author="R4-2103564" w:date="2021-02-16T15:05:00Z"/>
              </w:rPr>
            </w:pPr>
            <w:ins w:id="1164" w:author="R4-2103564" w:date="2021-02-16T15:05:00Z">
              <w:r w:rsidRPr="006F4D85">
                <w:t>3</w:t>
              </w:r>
            </w:ins>
          </w:p>
        </w:tc>
        <w:tc>
          <w:tcPr>
            <w:tcW w:w="7481" w:type="dxa"/>
            <w:tcBorders>
              <w:top w:val="single" w:sz="4" w:space="0" w:color="auto"/>
              <w:left w:val="single" w:sz="4" w:space="0" w:color="auto"/>
              <w:bottom w:val="single" w:sz="4" w:space="0" w:color="auto"/>
              <w:right w:val="single" w:sz="4" w:space="0" w:color="auto"/>
            </w:tcBorders>
            <w:hideMark/>
          </w:tcPr>
          <w:p w14:paraId="292B4AA7" w14:textId="77777777" w:rsidR="00F47B23" w:rsidRPr="006F4D85" w:rsidRDefault="00F47B23" w:rsidP="007C31F6">
            <w:pPr>
              <w:pStyle w:val="TAL"/>
              <w:rPr>
                <w:ins w:id="1165" w:author="R4-2103564" w:date="2021-02-16T15:05:00Z"/>
              </w:rPr>
            </w:pPr>
            <w:ins w:id="1166" w:author="R4-2103564" w:date="2021-02-16T15:05:00Z">
              <w:r w:rsidRPr="006F4D85">
                <w:t>LTE FDD, NR 30kHz SSB SCS, 40 MHz bandwidth, TDD duplex mode</w:t>
              </w:r>
            </w:ins>
          </w:p>
        </w:tc>
      </w:tr>
      <w:tr w:rsidR="00F47B23" w:rsidRPr="006F4D85" w14:paraId="0820E3AE" w14:textId="77777777" w:rsidTr="007C31F6">
        <w:trPr>
          <w:ins w:id="1167" w:author="R4-2103564" w:date="2021-02-16T15:05:00Z"/>
        </w:trPr>
        <w:tc>
          <w:tcPr>
            <w:tcW w:w="2376" w:type="dxa"/>
            <w:tcBorders>
              <w:top w:val="single" w:sz="4" w:space="0" w:color="auto"/>
              <w:left w:val="single" w:sz="4" w:space="0" w:color="auto"/>
              <w:bottom w:val="single" w:sz="4" w:space="0" w:color="auto"/>
              <w:right w:val="single" w:sz="4" w:space="0" w:color="auto"/>
            </w:tcBorders>
            <w:hideMark/>
          </w:tcPr>
          <w:p w14:paraId="11F9127C" w14:textId="77777777" w:rsidR="00F47B23" w:rsidRPr="006F4D85" w:rsidRDefault="00F47B23" w:rsidP="007C31F6">
            <w:pPr>
              <w:pStyle w:val="TAL"/>
              <w:rPr>
                <w:ins w:id="1168" w:author="R4-2103564" w:date="2021-02-16T15:05:00Z"/>
              </w:rPr>
            </w:pPr>
            <w:ins w:id="1169" w:author="R4-2103564" w:date="2021-02-16T15:05:00Z">
              <w:r w:rsidRPr="006F4D85">
                <w:t>4</w:t>
              </w:r>
            </w:ins>
          </w:p>
        </w:tc>
        <w:tc>
          <w:tcPr>
            <w:tcW w:w="7481" w:type="dxa"/>
            <w:tcBorders>
              <w:top w:val="single" w:sz="4" w:space="0" w:color="auto"/>
              <w:left w:val="single" w:sz="4" w:space="0" w:color="auto"/>
              <w:bottom w:val="single" w:sz="4" w:space="0" w:color="auto"/>
              <w:right w:val="single" w:sz="4" w:space="0" w:color="auto"/>
            </w:tcBorders>
            <w:hideMark/>
          </w:tcPr>
          <w:p w14:paraId="1B46D9DE" w14:textId="77777777" w:rsidR="00F47B23" w:rsidRPr="006F4D85" w:rsidRDefault="00F47B23" w:rsidP="007C31F6">
            <w:pPr>
              <w:pStyle w:val="TAL"/>
              <w:rPr>
                <w:ins w:id="1170" w:author="R4-2103564" w:date="2021-02-16T15:05:00Z"/>
              </w:rPr>
            </w:pPr>
            <w:ins w:id="1171" w:author="R4-2103564" w:date="2021-02-16T15:05:00Z">
              <w:r w:rsidRPr="006F4D85">
                <w:t>LTE TDD, NR 15 kHz SSB SCS, 10 MHz bandwidth, FDD duplex mode</w:t>
              </w:r>
            </w:ins>
          </w:p>
        </w:tc>
      </w:tr>
      <w:tr w:rsidR="00F47B23" w:rsidRPr="006F4D85" w14:paraId="112C8A69" w14:textId="77777777" w:rsidTr="007C31F6">
        <w:trPr>
          <w:ins w:id="1172" w:author="R4-2103564" w:date="2021-02-16T15:05:00Z"/>
        </w:trPr>
        <w:tc>
          <w:tcPr>
            <w:tcW w:w="2376" w:type="dxa"/>
            <w:tcBorders>
              <w:top w:val="single" w:sz="4" w:space="0" w:color="auto"/>
              <w:left w:val="single" w:sz="4" w:space="0" w:color="auto"/>
              <w:bottom w:val="single" w:sz="4" w:space="0" w:color="auto"/>
              <w:right w:val="single" w:sz="4" w:space="0" w:color="auto"/>
            </w:tcBorders>
            <w:hideMark/>
          </w:tcPr>
          <w:p w14:paraId="70CB4F5E" w14:textId="77777777" w:rsidR="00F47B23" w:rsidRPr="006F4D85" w:rsidRDefault="00F47B23" w:rsidP="007C31F6">
            <w:pPr>
              <w:pStyle w:val="TAL"/>
              <w:rPr>
                <w:ins w:id="1173" w:author="R4-2103564" w:date="2021-02-16T15:05:00Z"/>
              </w:rPr>
            </w:pPr>
            <w:ins w:id="1174" w:author="R4-2103564" w:date="2021-02-16T15:05:00Z">
              <w:r w:rsidRPr="006F4D85">
                <w:t>5</w:t>
              </w:r>
            </w:ins>
          </w:p>
        </w:tc>
        <w:tc>
          <w:tcPr>
            <w:tcW w:w="7481" w:type="dxa"/>
            <w:tcBorders>
              <w:top w:val="single" w:sz="4" w:space="0" w:color="auto"/>
              <w:left w:val="single" w:sz="4" w:space="0" w:color="auto"/>
              <w:bottom w:val="single" w:sz="4" w:space="0" w:color="auto"/>
              <w:right w:val="single" w:sz="4" w:space="0" w:color="auto"/>
            </w:tcBorders>
            <w:hideMark/>
          </w:tcPr>
          <w:p w14:paraId="42B0BC17" w14:textId="77777777" w:rsidR="00F47B23" w:rsidRPr="006F4D85" w:rsidRDefault="00F47B23" w:rsidP="007C31F6">
            <w:pPr>
              <w:pStyle w:val="TAL"/>
              <w:rPr>
                <w:ins w:id="1175" w:author="R4-2103564" w:date="2021-02-16T15:05:00Z"/>
              </w:rPr>
            </w:pPr>
            <w:ins w:id="1176" w:author="R4-2103564" w:date="2021-02-16T15:05:00Z">
              <w:r w:rsidRPr="006F4D85">
                <w:t>LTE TDD, NR 15 kHz SSB SCS, 10 MHz bandwidth, TDD duplex mode</w:t>
              </w:r>
            </w:ins>
          </w:p>
        </w:tc>
      </w:tr>
      <w:tr w:rsidR="00F47B23" w:rsidRPr="006F4D85" w14:paraId="6D4F9F57" w14:textId="77777777" w:rsidTr="007C31F6">
        <w:trPr>
          <w:ins w:id="1177" w:author="R4-2103564" w:date="2021-02-16T15:05:00Z"/>
        </w:trPr>
        <w:tc>
          <w:tcPr>
            <w:tcW w:w="2376" w:type="dxa"/>
            <w:tcBorders>
              <w:top w:val="single" w:sz="4" w:space="0" w:color="auto"/>
              <w:left w:val="single" w:sz="4" w:space="0" w:color="auto"/>
              <w:bottom w:val="single" w:sz="4" w:space="0" w:color="auto"/>
              <w:right w:val="single" w:sz="4" w:space="0" w:color="auto"/>
            </w:tcBorders>
            <w:hideMark/>
          </w:tcPr>
          <w:p w14:paraId="74C69FA1" w14:textId="77777777" w:rsidR="00F47B23" w:rsidRPr="006F4D85" w:rsidRDefault="00F47B23" w:rsidP="007C31F6">
            <w:pPr>
              <w:pStyle w:val="TAL"/>
              <w:rPr>
                <w:ins w:id="1178" w:author="R4-2103564" w:date="2021-02-16T15:05:00Z"/>
              </w:rPr>
            </w:pPr>
            <w:ins w:id="1179" w:author="R4-2103564" w:date="2021-02-16T15:05:00Z">
              <w:r w:rsidRPr="006F4D85">
                <w:t>6</w:t>
              </w:r>
            </w:ins>
          </w:p>
        </w:tc>
        <w:tc>
          <w:tcPr>
            <w:tcW w:w="7481" w:type="dxa"/>
            <w:tcBorders>
              <w:top w:val="single" w:sz="4" w:space="0" w:color="auto"/>
              <w:left w:val="single" w:sz="4" w:space="0" w:color="auto"/>
              <w:bottom w:val="single" w:sz="4" w:space="0" w:color="auto"/>
              <w:right w:val="single" w:sz="4" w:space="0" w:color="auto"/>
            </w:tcBorders>
            <w:hideMark/>
          </w:tcPr>
          <w:p w14:paraId="02E6DA41" w14:textId="77777777" w:rsidR="00F47B23" w:rsidRPr="006F4D85" w:rsidRDefault="00F47B23" w:rsidP="007C31F6">
            <w:pPr>
              <w:pStyle w:val="TAL"/>
              <w:rPr>
                <w:ins w:id="1180" w:author="R4-2103564" w:date="2021-02-16T15:05:00Z"/>
              </w:rPr>
            </w:pPr>
            <w:ins w:id="1181" w:author="R4-2103564" w:date="2021-02-16T15:05:00Z">
              <w:r w:rsidRPr="006F4D85">
                <w:t>LTE TDD, NR 30kHz SSB SCS, 40 MHz bandwidth, TDD duplex mode</w:t>
              </w:r>
            </w:ins>
          </w:p>
        </w:tc>
      </w:tr>
      <w:tr w:rsidR="00F47B23" w:rsidRPr="006F4D85" w14:paraId="60A40B59" w14:textId="77777777" w:rsidTr="007C31F6">
        <w:trPr>
          <w:ins w:id="1182" w:author="R4-2103564" w:date="2021-02-16T15:05:00Z"/>
        </w:trPr>
        <w:tc>
          <w:tcPr>
            <w:tcW w:w="9857" w:type="dxa"/>
            <w:gridSpan w:val="2"/>
            <w:tcBorders>
              <w:top w:val="single" w:sz="4" w:space="0" w:color="auto"/>
              <w:left w:val="single" w:sz="4" w:space="0" w:color="auto"/>
              <w:bottom w:val="single" w:sz="4" w:space="0" w:color="auto"/>
              <w:right w:val="single" w:sz="4" w:space="0" w:color="auto"/>
            </w:tcBorders>
            <w:hideMark/>
          </w:tcPr>
          <w:p w14:paraId="22A0C180" w14:textId="77777777" w:rsidR="00F47B23" w:rsidRPr="006F4D85" w:rsidRDefault="00F47B23" w:rsidP="007C31F6">
            <w:pPr>
              <w:pStyle w:val="TAN"/>
              <w:rPr>
                <w:ins w:id="1183" w:author="R4-2103564" w:date="2021-02-16T15:05:00Z"/>
              </w:rPr>
            </w:pPr>
            <w:ins w:id="1184" w:author="R4-2103564" w:date="2021-02-16T15:05:00Z">
              <w:r w:rsidRPr="006F4D85">
                <w:t>Note 1:</w:t>
              </w:r>
              <w:r w:rsidRPr="006F4D85">
                <w:tab/>
                <w:t>The UE is only required to be tested in one of the supported test configurations</w:t>
              </w:r>
            </w:ins>
          </w:p>
          <w:p w14:paraId="0C2BFD7B" w14:textId="77777777" w:rsidR="00F47B23" w:rsidRPr="006F4D85" w:rsidRDefault="00F47B23" w:rsidP="007C31F6">
            <w:pPr>
              <w:pStyle w:val="TAN"/>
              <w:rPr>
                <w:ins w:id="1185" w:author="R4-2103564" w:date="2021-02-16T15:05:00Z"/>
                <w:rFonts w:cs="Arial"/>
                <w:szCs w:val="18"/>
              </w:rPr>
            </w:pPr>
            <w:ins w:id="1186" w:author="R4-2103564" w:date="2021-02-16T15:05:00Z">
              <w:r w:rsidRPr="006F4D85">
                <w:rPr>
                  <w:rFonts w:cs="Arial"/>
                  <w:szCs w:val="18"/>
                </w:rPr>
                <w:t>Note 2:</w:t>
              </w:r>
              <w:r w:rsidRPr="006F4D85">
                <w:tab/>
              </w:r>
              <w:r w:rsidRPr="006F4D85">
                <w:rPr>
                  <w:rFonts w:cs="Arial"/>
                  <w:szCs w:val="18"/>
                </w:rPr>
                <w:t xml:space="preserve">A UE which fulfils the requirements in test case </w:t>
              </w:r>
              <w:r>
                <w:rPr>
                  <w:rFonts w:cs="Arial"/>
                  <w:szCs w:val="18"/>
                </w:rPr>
                <w:t>A.4.5.6.X.1</w:t>
              </w:r>
              <w:r w:rsidRPr="006F4D85">
                <w:rPr>
                  <w:rFonts w:cs="Arial"/>
                  <w:szCs w:val="18"/>
                </w:rPr>
                <w:t xml:space="preserve"> can skip the test cases in </w:t>
              </w:r>
              <w:r>
                <w:rPr>
                  <w:rFonts w:cs="Arial"/>
                  <w:szCs w:val="18"/>
                </w:rPr>
                <w:t>A.4.5.6.X</w:t>
              </w:r>
              <w:r w:rsidRPr="006F4D85">
                <w:rPr>
                  <w:rFonts w:cs="Arial"/>
                  <w:szCs w:val="18"/>
                </w:rPr>
                <w:t>.1.</w:t>
              </w:r>
            </w:ins>
          </w:p>
          <w:p w14:paraId="0EA81115" w14:textId="77777777" w:rsidR="00F47B23" w:rsidRPr="006F4D85" w:rsidRDefault="00F47B23" w:rsidP="007C31F6">
            <w:pPr>
              <w:pStyle w:val="TAN"/>
              <w:rPr>
                <w:ins w:id="1187" w:author="R4-2103564" w:date="2021-02-16T15:05:00Z"/>
                <w:rFonts w:cs="Arial"/>
                <w:szCs w:val="18"/>
              </w:rPr>
            </w:pPr>
            <w:ins w:id="1188" w:author="R4-2103564" w:date="2021-02-16T15:05:00Z">
              <w:r w:rsidRPr="006F4D85">
                <w:rPr>
                  <w:rFonts w:cs="Arial"/>
                  <w:szCs w:val="18"/>
                </w:rPr>
                <w:t>Note 3:</w:t>
              </w:r>
              <w:r w:rsidRPr="006F4D85">
                <w:tab/>
              </w:r>
              <w:r w:rsidRPr="006F4D85">
                <w:rPr>
                  <w:rFonts w:cs="Arial"/>
                  <w:szCs w:val="18"/>
                </w:rPr>
                <w:t>NR configuration is the same for PSCell and SCells.</w:t>
              </w:r>
            </w:ins>
          </w:p>
        </w:tc>
      </w:tr>
    </w:tbl>
    <w:p w14:paraId="1054426E" w14:textId="77777777" w:rsidR="00F47B23" w:rsidRPr="006F4D85" w:rsidRDefault="00F47B23" w:rsidP="00F47B23">
      <w:pPr>
        <w:rPr>
          <w:ins w:id="1189" w:author="R4-2103564" w:date="2021-02-16T15:05:00Z"/>
        </w:rPr>
      </w:pPr>
    </w:p>
    <w:p w14:paraId="0B853B6C" w14:textId="267DF31F" w:rsidR="00F47B23" w:rsidRPr="006F4D85" w:rsidRDefault="00F47B23" w:rsidP="00F47B23">
      <w:pPr>
        <w:pStyle w:val="TH"/>
        <w:rPr>
          <w:ins w:id="1190" w:author="R4-2103564" w:date="2021-02-16T15:05:00Z"/>
        </w:rPr>
      </w:pPr>
      <w:ins w:id="1191" w:author="R4-2103564" w:date="2021-02-16T15:05:00Z">
        <w:r w:rsidRPr="006F4D85">
          <w:t xml:space="preserve">Table </w:t>
        </w:r>
        <w:r>
          <w:t>A.4.5.6.</w:t>
        </w:r>
      </w:ins>
      <w:ins w:id="1192" w:author="Ericsson v02" w:date="2021-02-23T09:55:00Z">
        <w:r w:rsidR="00AE4FED">
          <w:t>4</w:t>
        </w:r>
      </w:ins>
      <w:ins w:id="1193" w:author="Ericsson" w:date="2021-02-16T15:24:00Z">
        <w:del w:id="1194" w:author="Ericsson v02" w:date="2021-02-23T09:55:00Z">
          <w:r w:rsidR="00CE7ACB" w:rsidDel="00AE4FED">
            <w:delText>3</w:delText>
          </w:r>
        </w:del>
      </w:ins>
      <w:ins w:id="1195" w:author="R4-2103564" w:date="2021-02-16T15:05:00Z">
        <w:del w:id="1196" w:author="Ericsson" w:date="2021-02-16T15:24:00Z">
          <w:r w:rsidDel="00CE7ACB">
            <w:delText>X</w:delText>
          </w:r>
        </w:del>
        <w:r>
          <w:t>.1</w:t>
        </w:r>
        <w:r w:rsidRPr="006F4D85">
          <w:t>.1-2: General test parameters for DL BWP switch in synchronous EN-DC</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1488"/>
        <w:gridCol w:w="1489"/>
        <w:gridCol w:w="3652"/>
      </w:tblGrid>
      <w:tr w:rsidR="00F47B23" w:rsidRPr="006F4D85" w14:paraId="4C104B3D" w14:textId="77777777" w:rsidTr="007C31F6">
        <w:trPr>
          <w:cantSplit/>
          <w:trHeight w:val="46"/>
          <w:jc w:val="center"/>
          <w:ins w:id="1197" w:author="R4-2103564" w:date="2021-02-16T15:05:00Z"/>
        </w:trPr>
        <w:tc>
          <w:tcPr>
            <w:tcW w:w="2517" w:type="dxa"/>
            <w:vMerge w:val="restart"/>
            <w:tcBorders>
              <w:top w:val="single" w:sz="4" w:space="0" w:color="auto"/>
              <w:left w:val="single" w:sz="4" w:space="0" w:color="auto"/>
              <w:right w:val="single" w:sz="4" w:space="0" w:color="auto"/>
            </w:tcBorders>
            <w:hideMark/>
          </w:tcPr>
          <w:p w14:paraId="11456053" w14:textId="77777777" w:rsidR="00F47B23" w:rsidRPr="006F4D85" w:rsidRDefault="00F47B23" w:rsidP="007C31F6">
            <w:pPr>
              <w:pStyle w:val="TAH"/>
              <w:rPr>
                <w:ins w:id="1198" w:author="R4-2103564" w:date="2021-02-16T15:05:00Z"/>
                <w:lang w:eastAsia="ja-JP"/>
              </w:rPr>
            </w:pPr>
            <w:ins w:id="1199" w:author="R4-2103564" w:date="2021-02-16T15:05:00Z">
              <w:r w:rsidRPr="006F4D85">
                <w:t>Parameter</w:t>
              </w:r>
            </w:ins>
          </w:p>
        </w:tc>
        <w:tc>
          <w:tcPr>
            <w:tcW w:w="709" w:type="dxa"/>
            <w:vMerge w:val="restart"/>
            <w:tcBorders>
              <w:top w:val="single" w:sz="4" w:space="0" w:color="auto"/>
              <w:left w:val="single" w:sz="4" w:space="0" w:color="auto"/>
              <w:right w:val="single" w:sz="4" w:space="0" w:color="auto"/>
            </w:tcBorders>
            <w:hideMark/>
          </w:tcPr>
          <w:p w14:paraId="2D8D0B92" w14:textId="77777777" w:rsidR="00F47B23" w:rsidRPr="006F4D85" w:rsidRDefault="00F47B23" w:rsidP="007C31F6">
            <w:pPr>
              <w:pStyle w:val="TAH"/>
              <w:rPr>
                <w:ins w:id="1200" w:author="R4-2103564" w:date="2021-02-16T15:05:00Z"/>
                <w:lang w:eastAsia="ja-JP"/>
              </w:rPr>
            </w:pPr>
            <w:ins w:id="1201" w:author="R4-2103564" w:date="2021-02-16T15:05:00Z">
              <w:r w:rsidRPr="006F4D85">
                <w:t>Unit</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1701BB74" w14:textId="77777777" w:rsidR="00F47B23" w:rsidRPr="006F4D85" w:rsidRDefault="00F47B23" w:rsidP="007C31F6">
            <w:pPr>
              <w:pStyle w:val="TAH"/>
              <w:rPr>
                <w:ins w:id="1202" w:author="R4-2103564" w:date="2021-02-16T15:05:00Z"/>
                <w:lang w:eastAsia="ja-JP"/>
              </w:rPr>
            </w:pPr>
            <w:ins w:id="1203" w:author="R4-2103564" w:date="2021-02-16T15:05:00Z">
              <w:r w:rsidRPr="006F4D85">
                <w:t>Value</w:t>
              </w:r>
            </w:ins>
          </w:p>
        </w:tc>
        <w:tc>
          <w:tcPr>
            <w:tcW w:w="3652" w:type="dxa"/>
            <w:vMerge w:val="restart"/>
            <w:tcBorders>
              <w:top w:val="single" w:sz="4" w:space="0" w:color="auto"/>
              <w:left w:val="single" w:sz="4" w:space="0" w:color="auto"/>
              <w:right w:val="single" w:sz="4" w:space="0" w:color="auto"/>
            </w:tcBorders>
            <w:hideMark/>
          </w:tcPr>
          <w:p w14:paraId="38811BB2" w14:textId="77777777" w:rsidR="00F47B23" w:rsidRPr="006F4D85" w:rsidRDefault="00F47B23" w:rsidP="007C31F6">
            <w:pPr>
              <w:pStyle w:val="TAH"/>
              <w:rPr>
                <w:ins w:id="1204" w:author="R4-2103564" w:date="2021-02-16T15:05:00Z"/>
                <w:lang w:eastAsia="ja-JP"/>
              </w:rPr>
            </w:pPr>
            <w:ins w:id="1205" w:author="R4-2103564" w:date="2021-02-16T15:05:00Z">
              <w:r w:rsidRPr="006F4D85">
                <w:t>Comment</w:t>
              </w:r>
            </w:ins>
          </w:p>
        </w:tc>
      </w:tr>
      <w:tr w:rsidR="00F47B23" w:rsidRPr="006F4D85" w14:paraId="38CE5CAF" w14:textId="77777777" w:rsidTr="007C31F6">
        <w:trPr>
          <w:cantSplit/>
          <w:trHeight w:val="45"/>
          <w:jc w:val="center"/>
          <w:ins w:id="1206" w:author="R4-2103564" w:date="2021-02-16T15:05:00Z"/>
        </w:trPr>
        <w:tc>
          <w:tcPr>
            <w:tcW w:w="2517" w:type="dxa"/>
            <w:vMerge/>
            <w:tcBorders>
              <w:left w:val="single" w:sz="4" w:space="0" w:color="auto"/>
              <w:bottom w:val="single" w:sz="4" w:space="0" w:color="auto"/>
              <w:right w:val="single" w:sz="4" w:space="0" w:color="auto"/>
            </w:tcBorders>
          </w:tcPr>
          <w:p w14:paraId="28233941" w14:textId="77777777" w:rsidR="00F47B23" w:rsidRPr="006F4D85" w:rsidRDefault="00F47B23" w:rsidP="007C31F6">
            <w:pPr>
              <w:pStyle w:val="TAH"/>
              <w:rPr>
                <w:ins w:id="1207" w:author="R4-2103564" w:date="2021-02-16T15:05:00Z"/>
              </w:rPr>
            </w:pPr>
          </w:p>
        </w:tc>
        <w:tc>
          <w:tcPr>
            <w:tcW w:w="709" w:type="dxa"/>
            <w:vMerge/>
            <w:tcBorders>
              <w:left w:val="single" w:sz="4" w:space="0" w:color="auto"/>
              <w:bottom w:val="single" w:sz="4" w:space="0" w:color="auto"/>
              <w:right w:val="single" w:sz="4" w:space="0" w:color="auto"/>
            </w:tcBorders>
          </w:tcPr>
          <w:p w14:paraId="6A584123" w14:textId="77777777" w:rsidR="00F47B23" w:rsidRPr="006F4D85" w:rsidRDefault="00F47B23" w:rsidP="007C31F6">
            <w:pPr>
              <w:pStyle w:val="TAH"/>
              <w:rPr>
                <w:ins w:id="1208" w:author="R4-2103564" w:date="2021-02-16T15:05:00Z"/>
              </w:rPr>
            </w:pPr>
          </w:p>
        </w:tc>
        <w:tc>
          <w:tcPr>
            <w:tcW w:w="1488" w:type="dxa"/>
            <w:tcBorders>
              <w:top w:val="single" w:sz="4" w:space="0" w:color="auto"/>
              <w:left w:val="single" w:sz="4" w:space="0" w:color="auto"/>
              <w:bottom w:val="single" w:sz="4" w:space="0" w:color="auto"/>
              <w:right w:val="single" w:sz="4" w:space="0" w:color="auto"/>
            </w:tcBorders>
          </w:tcPr>
          <w:p w14:paraId="56C7C357" w14:textId="77777777" w:rsidR="00F47B23" w:rsidRPr="006F4D85" w:rsidRDefault="00F47B23" w:rsidP="007C31F6">
            <w:pPr>
              <w:pStyle w:val="TAH"/>
              <w:rPr>
                <w:ins w:id="1209" w:author="R4-2103564" w:date="2021-02-16T15:05:00Z"/>
              </w:rPr>
            </w:pPr>
            <w:ins w:id="1210" w:author="R4-2103564" w:date="2021-02-16T15:05:00Z">
              <w:r>
                <w:t>Test1</w:t>
              </w:r>
            </w:ins>
          </w:p>
        </w:tc>
        <w:tc>
          <w:tcPr>
            <w:tcW w:w="1489" w:type="dxa"/>
            <w:tcBorders>
              <w:top w:val="single" w:sz="4" w:space="0" w:color="auto"/>
              <w:left w:val="single" w:sz="4" w:space="0" w:color="auto"/>
              <w:bottom w:val="single" w:sz="4" w:space="0" w:color="auto"/>
              <w:right w:val="single" w:sz="4" w:space="0" w:color="auto"/>
            </w:tcBorders>
          </w:tcPr>
          <w:p w14:paraId="489DC276" w14:textId="77777777" w:rsidR="00F47B23" w:rsidRPr="006F4D85" w:rsidRDefault="00F47B23" w:rsidP="007C31F6">
            <w:pPr>
              <w:pStyle w:val="TAH"/>
              <w:rPr>
                <w:ins w:id="1211" w:author="R4-2103564" w:date="2021-02-16T15:05:00Z"/>
              </w:rPr>
            </w:pPr>
            <w:ins w:id="1212" w:author="R4-2103564" w:date="2021-02-16T15:05:00Z">
              <w:r>
                <w:t>Test2</w:t>
              </w:r>
            </w:ins>
          </w:p>
        </w:tc>
        <w:tc>
          <w:tcPr>
            <w:tcW w:w="3652" w:type="dxa"/>
            <w:vMerge/>
            <w:tcBorders>
              <w:left w:val="single" w:sz="4" w:space="0" w:color="auto"/>
              <w:bottom w:val="single" w:sz="4" w:space="0" w:color="auto"/>
              <w:right w:val="single" w:sz="4" w:space="0" w:color="auto"/>
            </w:tcBorders>
          </w:tcPr>
          <w:p w14:paraId="673A0B3F" w14:textId="77777777" w:rsidR="00F47B23" w:rsidRPr="006F4D85" w:rsidRDefault="00F47B23" w:rsidP="007C31F6">
            <w:pPr>
              <w:pStyle w:val="TAH"/>
              <w:rPr>
                <w:ins w:id="1213" w:author="R4-2103564" w:date="2021-02-16T15:05:00Z"/>
              </w:rPr>
            </w:pPr>
          </w:p>
        </w:tc>
      </w:tr>
      <w:tr w:rsidR="00F47B23" w:rsidRPr="006F4D85" w14:paraId="55F6ED87" w14:textId="77777777" w:rsidTr="007C31F6">
        <w:trPr>
          <w:cantSplit/>
          <w:jc w:val="center"/>
          <w:ins w:id="1214"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5FC67585" w14:textId="77777777" w:rsidR="00F47B23" w:rsidRPr="006F4D85" w:rsidRDefault="00F47B23" w:rsidP="007C31F6">
            <w:pPr>
              <w:pStyle w:val="TAL"/>
              <w:rPr>
                <w:ins w:id="1215" w:author="R4-2103564" w:date="2021-02-16T15:05:00Z"/>
                <w:lang w:val="it-IT" w:eastAsia="ja-JP"/>
              </w:rPr>
            </w:pPr>
            <w:ins w:id="1216" w:author="R4-2103564" w:date="2021-02-16T15:05:00Z">
              <w:r w:rsidRPr="006F4D85">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5B976840" w14:textId="77777777" w:rsidR="00F47B23" w:rsidRPr="006F4D85" w:rsidRDefault="00F47B23" w:rsidP="007C31F6">
            <w:pPr>
              <w:pStyle w:val="TAC"/>
              <w:rPr>
                <w:ins w:id="1217" w:author="R4-2103564" w:date="2021-02-16T15:05:00Z"/>
                <w:lang w:val="it-IT"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A873F88" w14:textId="77777777" w:rsidR="00F47B23" w:rsidRPr="006F4D85" w:rsidRDefault="00F47B23" w:rsidP="007C31F6">
            <w:pPr>
              <w:pStyle w:val="TAC"/>
              <w:rPr>
                <w:ins w:id="1218" w:author="R4-2103564" w:date="2021-02-16T15:05:00Z"/>
                <w:lang w:val="sv-SE" w:eastAsia="ja-JP"/>
              </w:rPr>
            </w:pPr>
            <w:ins w:id="1219" w:author="R4-2103564" w:date="2021-02-16T15:05:00Z">
              <w:r w:rsidRPr="006F4D85">
                <w:rPr>
                  <w:lang w:val="sv-SE"/>
                </w:rPr>
                <w:t>1</w:t>
              </w:r>
            </w:ins>
          </w:p>
        </w:tc>
        <w:tc>
          <w:tcPr>
            <w:tcW w:w="3652" w:type="dxa"/>
            <w:tcBorders>
              <w:top w:val="single" w:sz="4" w:space="0" w:color="auto"/>
              <w:left w:val="single" w:sz="4" w:space="0" w:color="auto"/>
              <w:bottom w:val="single" w:sz="4" w:space="0" w:color="auto"/>
              <w:right w:val="single" w:sz="4" w:space="0" w:color="auto"/>
            </w:tcBorders>
            <w:hideMark/>
          </w:tcPr>
          <w:p w14:paraId="119D2DE9" w14:textId="77777777" w:rsidR="00F47B23" w:rsidRPr="006F4D85" w:rsidRDefault="00F47B23" w:rsidP="007C31F6">
            <w:pPr>
              <w:pStyle w:val="TAC"/>
              <w:rPr>
                <w:ins w:id="1220" w:author="R4-2103564" w:date="2021-02-16T15:05:00Z"/>
                <w:lang w:eastAsia="ja-JP"/>
              </w:rPr>
            </w:pPr>
            <w:ins w:id="1221" w:author="R4-2103564" w:date="2021-02-16T15:05:00Z">
              <w:r w:rsidRPr="006F4D85">
                <w:t>One E-UTRA radio channel is used for this test</w:t>
              </w:r>
            </w:ins>
          </w:p>
        </w:tc>
      </w:tr>
      <w:tr w:rsidR="00F47B23" w:rsidRPr="006F4D85" w14:paraId="61B0821B" w14:textId="77777777" w:rsidTr="007C31F6">
        <w:trPr>
          <w:cantSplit/>
          <w:jc w:val="center"/>
          <w:ins w:id="1222"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7D03427C" w14:textId="77777777" w:rsidR="00F47B23" w:rsidRPr="006F4D85" w:rsidRDefault="00F47B23" w:rsidP="007C31F6">
            <w:pPr>
              <w:pStyle w:val="TAL"/>
              <w:rPr>
                <w:ins w:id="1223" w:author="R4-2103564" w:date="2021-02-16T15:05:00Z"/>
              </w:rPr>
            </w:pPr>
            <w:ins w:id="1224" w:author="R4-2103564" w:date="2021-02-16T15:05:00Z">
              <w:r w:rsidRPr="006F4D85">
                <w:t xml:space="preserve">NR </w:t>
              </w:r>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011A8537" w14:textId="77777777" w:rsidR="00F47B23" w:rsidRPr="006F4D85" w:rsidRDefault="00F47B23" w:rsidP="007C31F6">
            <w:pPr>
              <w:pStyle w:val="TAC"/>
              <w:rPr>
                <w:ins w:id="1225" w:author="R4-2103564" w:date="2021-02-16T15:05: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1752D53" w14:textId="77777777" w:rsidR="00F47B23" w:rsidRPr="006F4D85" w:rsidRDefault="00F47B23" w:rsidP="007C31F6">
            <w:pPr>
              <w:pStyle w:val="TAC"/>
              <w:rPr>
                <w:ins w:id="1226" w:author="R4-2103564" w:date="2021-02-16T15:05:00Z"/>
              </w:rPr>
            </w:pPr>
            <w:ins w:id="1227" w:author="R4-2103564" w:date="2021-02-16T15:05:00Z">
              <w:r w:rsidRPr="006F4D85">
                <w:t>2, 3</w:t>
              </w:r>
            </w:ins>
          </w:p>
        </w:tc>
        <w:tc>
          <w:tcPr>
            <w:tcW w:w="3652" w:type="dxa"/>
            <w:tcBorders>
              <w:top w:val="single" w:sz="4" w:space="0" w:color="auto"/>
              <w:left w:val="single" w:sz="4" w:space="0" w:color="auto"/>
              <w:bottom w:val="single" w:sz="4" w:space="0" w:color="auto"/>
              <w:right w:val="single" w:sz="4" w:space="0" w:color="auto"/>
            </w:tcBorders>
            <w:hideMark/>
          </w:tcPr>
          <w:p w14:paraId="3758B8A6" w14:textId="77777777" w:rsidR="00F47B23" w:rsidRPr="006F4D85" w:rsidRDefault="00F47B23" w:rsidP="007C31F6">
            <w:pPr>
              <w:pStyle w:val="TAC"/>
              <w:rPr>
                <w:ins w:id="1228" w:author="R4-2103564" w:date="2021-02-16T15:05:00Z"/>
              </w:rPr>
            </w:pPr>
            <w:ins w:id="1229" w:author="R4-2103564" w:date="2021-02-16T15:05:00Z">
              <w:r w:rsidRPr="006F4D85">
                <w:t>Two NR radio channel is used for this test</w:t>
              </w:r>
            </w:ins>
          </w:p>
        </w:tc>
      </w:tr>
      <w:tr w:rsidR="00F47B23" w:rsidRPr="006F4D85" w14:paraId="2DD63F06" w14:textId="77777777" w:rsidTr="007C31F6">
        <w:trPr>
          <w:cantSplit/>
          <w:jc w:val="center"/>
          <w:ins w:id="1230"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4B7C42CA" w14:textId="77777777" w:rsidR="00F47B23" w:rsidRPr="006F4D85" w:rsidRDefault="00F47B23" w:rsidP="007C31F6">
            <w:pPr>
              <w:pStyle w:val="TAL"/>
              <w:rPr>
                <w:ins w:id="1231" w:author="R4-2103564" w:date="2021-02-16T15:05:00Z"/>
                <w:lang w:eastAsia="ja-JP"/>
              </w:rPr>
            </w:pPr>
            <w:ins w:id="1232" w:author="R4-2103564" w:date="2021-02-16T15:05:00Z">
              <w:r w:rsidRPr="006F4D85">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791B1852" w14:textId="77777777" w:rsidR="00F47B23" w:rsidRPr="006F4D85" w:rsidRDefault="00F47B23" w:rsidP="007C31F6">
            <w:pPr>
              <w:pStyle w:val="TAC"/>
              <w:rPr>
                <w:ins w:id="1233" w:author="R4-2103564" w:date="2021-02-16T15:05: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F80F2EF" w14:textId="77777777" w:rsidR="00F47B23" w:rsidRPr="006F4D85" w:rsidRDefault="00F47B23" w:rsidP="007C31F6">
            <w:pPr>
              <w:pStyle w:val="TAC"/>
              <w:rPr>
                <w:ins w:id="1234" w:author="R4-2103564" w:date="2021-02-16T15:05:00Z"/>
                <w:lang w:eastAsia="ja-JP"/>
              </w:rPr>
            </w:pPr>
            <w:ins w:id="1235" w:author="R4-2103564" w:date="2021-02-16T15:05:00Z">
              <w:r w:rsidRPr="006F4D85">
                <w:t>Cell 1</w:t>
              </w:r>
            </w:ins>
          </w:p>
        </w:tc>
        <w:tc>
          <w:tcPr>
            <w:tcW w:w="3652" w:type="dxa"/>
            <w:tcBorders>
              <w:top w:val="single" w:sz="4" w:space="0" w:color="auto"/>
              <w:left w:val="single" w:sz="4" w:space="0" w:color="auto"/>
              <w:bottom w:val="single" w:sz="4" w:space="0" w:color="auto"/>
              <w:right w:val="single" w:sz="4" w:space="0" w:color="auto"/>
            </w:tcBorders>
            <w:hideMark/>
          </w:tcPr>
          <w:p w14:paraId="30F47917" w14:textId="77777777" w:rsidR="00F47B23" w:rsidRPr="006F4D85" w:rsidRDefault="00F47B23" w:rsidP="007C31F6">
            <w:pPr>
              <w:pStyle w:val="TAC"/>
              <w:rPr>
                <w:ins w:id="1236" w:author="R4-2103564" w:date="2021-02-16T15:05:00Z"/>
                <w:lang w:eastAsia="ja-JP"/>
              </w:rPr>
            </w:pPr>
            <w:ins w:id="1237" w:author="R4-2103564" w:date="2021-02-16T15:05:00Z">
              <w:r w:rsidRPr="006F4D85">
                <w:t>PCell on RF channel number 1.</w:t>
              </w:r>
            </w:ins>
          </w:p>
        </w:tc>
      </w:tr>
      <w:tr w:rsidR="00F47B23" w:rsidRPr="006F4D85" w14:paraId="72FD7401" w14:textId="77777777" w:rsidTr="007C31F6">
        <w:trPr>
          <w:cantSplit/>
          <w:jc w:val="center"/>
          <w:ins w:id="1238"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0F3C9097" w14:textId="77777777" w:rsidR="00F47B23" w:rsidRPr="006F4D85" w:rsidRDefault="00F47B23" w:rsidP="007C31F6">
            <w:pPr>
              <w:pStyle w:val="TAL"/>
              <w:rPr>
                <w:ins w:id="1239" w:author="R4-2103564" w:date="2021-02-16T15:05:00Z"/>
                <w:lang w:eastAsia="ja-JP"/>
              </w:rPr>
            </w:pPr>
            <w:ins w:id="1240" w:author="R4-2103564" w:date="2021-02-16T15:05:00Z">
              <w:r w:rsidRPr="006F4D85">
                <w:t>Active PSCell</w:t>
              </w:r>
            </w:ins>
          </w:p>
        </w:tc>
        <w:tc>
          <w:tcPr>
            <w:tcW w:w="709" w:type="dxa"/>
            <w:tcBorders>
              <w:top w:val="single" w:sz="4" w:space="0" w:color="auto"/>
              <w:left w:val="single" w:sz="4" w:space="0" w:color="auto"/>
              <w:bottom w:val="single" w:sz="4" w:space="0" w:color="auto"/>
              <w:right w:val="single" w:sz="4" w:space="0" w:color="auto"/>
            </w:tcBorders>
            <w:vAlign w:val="center"/>
          </w:tcPr>
          <w:p w14:paraId="2183A84E" w14:textId="77777777" w:rsidR="00F47B23" w:rsidRPr="006F4D85" w:rsidRDefault="00F47B23" w:rsidP="007C31F6">
            <w:pPr>
              <w:pStyle w:val="TAC"/>
              <w:rPr>
                <w:ins w:id="1241" w:author="R4-2103564" w:date="2021-02-16T15:05: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2DC7BB2" w14:textId="77777777" w:rsidR="00F47B23" w:rsidRPr="006F4D85" w:rsidRDefault="00F47B23" w:rsidP="007C31F6">
            <w:pPr>
              <w:pStyle w:val="TAC"/>
              <w:rPr>
                <w:ins w:id="1242" w:author="R4-2103564" w:date="2021-02-16T15:05:00Z"/>
                <w:lang w:eastAsia="ja-JP"/>
              </w:rPr>
            </w:pPr>
            <w:ins w:id="1243" w:author="R4-2103564" w:date="2021-02-16T15:05:00Z">
              <w:r w:rsidRPr="006F4D85">
                <w:t>Cell 2</w:t>
              </w:r>
            </w:ins>
          </w:p>
        </w:tc>
        <w:tc>
          <w:tcPr>
            <w:tcW w:w="3652" w:type="dxa"/>
            <w:tcBorders>
              <w:top w:val="single" w:sz="4" w:space="0" w:color="auto"/>
              <w:left w:val="single" w:sz="4" w:space="0" w:color="auto"/>
              <w:bottom w:val="single" w:sz="4" w:space="0" w:color="auto"/>
              <w:right w:val="single" w:sz="4" w:space="0" w:color="auto"/>
            </w:tcBorders>
            <w:hideMark/>
          </w:tcPr>
          <w:p w14:paraId="6F8240D1" w14:textId="77777777" w:rsidR="00F47B23" w:rsidRPr="006F4D85" w:rsidRDefault="00F47B23" w:rsidP="007C31F6">
            <w:pPr>
              <w:pStyle w:val="TAC"/>
              <w:rPr>
                <w:ins w:id="1244" w:author="R4-2103564" w:date="2021-02-16T15:05:00Z"/>
                <w:lang w:eastAsia="ja-JP"/>
              </w:rPr>
            </w:pPr>
            <w:ins w:id="1245" w:author="R4-2103564" w:date="2021-02-16T15:05:00Z">
              <w:r w:rsidRPr="006F4D85">
                <w:t>PSCell on RF channel number 2.</w:t>
              </w:r>
            </w:ins>
          </w:p>
        </w:tc>
      </w:tr>
      <w:tr w:rsidR="00F47B23" w:rsidRPr="006F4D85" w14:paraId="185A77FC" w14:textId="77777777" w:rsidTr="007C31F6">
        <w:trPr>
          <w:cantSplit/>
          <w:jc w:val="center"/>
          <w:ins w:id="1246"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005841BA" w14:textId="77777777" w:rsidR="00F47B23" w:rsidRPr="006F4D85" w:rsidRDefault="00F47B23" w:rsidP="007C31F6">
            <w:pPr>
              <w:pStyle w:val="TAL"/>
              <w:rPr>
                <w:ins w:id="1247" w:author="R4-2103564" w:date="2021-02-16T15:05:00Z"/>
              </w:rPr>
            </w:pPr>
            <w:ins w:id="1248" w:author="R4-2103564" w:date="2021-02-16T15:05:00Z">
              <w:r w:rsidRPr="006F4D85">
                <w:t>Active SCell</w:t>
              </w:r>
            </w:ins>
          </w:p>
        </w:tc>
        <w:tc>
          <w:tcPr>
            <w:tcW w:w="709" w:type="dxa"/>
            <w:tcBorders>
              <w:top w:val="single" w:sz="4" w:space="0" w:color="auto"/>
              <w:left w:val="single" w:sz="4" w:space="0" w:color="auto"/>
              <w:bottom w:val="single" w:sz="4" w:space="0" w:color="auto"/>
              <w:right w:val="single" w:sz="4" w:space="0" w:color="auto"/>
            </w:tcBorders>
            <w:vAlign w:val="center"/>
          </w:tcPr>
          <w:p w14:paraId="54DE3DAF" w14:textId="77777777" w:rsidR="00F47B23" w:rsidRPr="006F4D85" w:rsidRDefault="00F47B23" w:rsidP="007C31F6">
            <w:pPr>
              <w:pStyle w:val="TAC"/>
              <w:rPr>
                <w:ins w:id="1249" w:author="R4-2103564" w:date="2021-02-16T15:05: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CF1367E" w14:textId="77777777" w:rsidR="00F47B23" w:rsidRPr="006F4D85" w:rsidRDefault="00F47B23" w:rsidP="007C31F6">
            <w:pPr>
              <w:pStyle w:val="TAC"/>
              <w:rPr>
                <w:ins w:id="1250" w:author="R4-2103564" w:date="2021-02-16T15:05:00Z"/>
              </w:rPr>
            </w:pPr>
            <w:ins w:id="1251" w:author="R4-2103564" w:date="2021-02-16T15:05:00Z">
              <w:r w:rsidRPr="006F4D85">
                <w:t>Cell 3</w:t>
              </w:r>
            </w:ins>
          </w:p>
        </w:tc>
        <w:tc>
          <w:tcPr>
            <w:tcW w:w="3652" w:type="dxa"/>
            <w:tcBorders>
              <w:top w:val="single" w:sz="4" w:space="0" w:color="auto"/>
              <w:left w:val="single" w:sz="4" w:space="0" w:color="auto"/>
              <w:bottom w:val="single" w:sz="4" w:space="0" w:color="auto"/>
              <w:right w:val="single" w:sz="4" w:space="0" w:color="auto"/>
            </w:tcBorders>
            <w:hideMark/>
          </w:tcPr>
          <w:p w14:paraId="7CC478C7" w14:textId="77777777" w:rsidR="00F47B23" w:rsidRPr="006F4D85" w:rsidRDefault="00F47B23" w:rsidP="007C31F6">
            <w:pPr>
              <w:pStyle w:val="TAC"/>
              <w:rPr>
                <w:ins w:id="1252" w:author="R4-2103564" w:date="2021-02-16T15:05:00Z"/>
                <w:lang w:eastAsia="ja-JP"/>
              </w:rPr>
            </w:pPr>
            <w:ins w:id="1253" w:author="R4-2103564" w:date="2021-02-16T15:05:00Z">
              <w:r w:rsidRPr="006F4D85">
                <w:t>SCell on RF channel number 3.</w:t>
              </w:r>
            </w:ins>
          </w:p>
        </w:tc>
      </w:tr>
      <w:tr w:rsidR="00F47B23" w:rsidRPr="006F4D85" w14:paraId="5F1FB31B" w14:textId="77777777" w:rsidTr="007C31F6">
        <w:trPr>
          <w:cantSplit/>
          <w:jc w:val="center"/>
          <w:ins w:id="1254"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61B9C49A" w14:textId="77777777" w:rsidR="00F47B23" w:rsidRPr="006F4D85" w:rsidRDefault="00F47B23" w:rsidP="007C31F6">
            <w:pPr>
              <w:pStyle w:val="TAL"/>
              <w:rPr>
                <w:ins w:id="1255" w:author="R4-2103564" w:date="2021-02-16T15:05:00Z"/>
                <w:lang w:eastAsia="ja-JP"/>
              </w:rPr>
            </w:pPr>
            <w:ins w:id="1256" w:author="R4-2103564" w:date="2021-02-16T15:05:00Z">
              <w:r w:rsidRPr="006F4D85">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2EB841C8" w14:textId="77777777" w:rsidR="00F47B23" w:rsidRPr="006F4D85" w:rsidRDefault="00F47B23" w:rsidP="007C31F6">
            <w:pPr>
              <w:pStyle w:val="TAC"/>
              <w:rPr>
                <w:ins w:id="1257" w:author="R4-2103564" w:date="2021-02-16T15:05: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DC05677" w14:textId="77777777" w:rsidR="00F47B23" w:rsidRPr="006F4D85" w:rsidRDefault="00F47B23" w:rsidP="007C31F6">
            <w:pPr>
              <w:pStyle w:val="TAC"/>
              <w:rPr>
                <w:ins w:id="1258" w:author="R4-2103564" w:date="2021-02-16T15:05:00Z"/>
                <w:lang w:eastAsia="ja-JP"/>
              </w:rPr>
            </w:pPr>
            <w:ins w:id="1259" w:author="R4-2103564" w:date="2021-02-16T15:05:00Z">
              <w:r w:rsidRPr="006F4D85">
                <w:t>Normal</w:t>
              </w:r>
            </w:ins>
          </w:p>
        </w:tc>
        <w:tc>
          <w:tcPr>
            <w:tcW w:w="3652" w:type="dxa"/>
            <w:tcBorders>
              <w:top w:val="single" w:sz="4" w:space="0" w:color="auto"/>
              <w:left w:val="single" w:sz="4" w:space="0" w:color="auto"/>
              <w:bottom w:val="single" w:sz="4" w:space="0" w:color="auto"/>
              <w:right w:val="single" w:sz="4" w:space="0" w:color="auto"/>
            </w:tcBorders>
          </w:tcPr>
          <w:p w14:paraId="06C21802" w14:textId="77777777" w:rsidR="00F47B23" w:rsidRPr="006F4D85" w:rsidRDefault="00F47B23" w:rsidP="007C31F6">
            <w:pPr>
              <w:pStyle w:val="TAC"/>
              <w:rPr>
                <w:ins w:id="1260" w:author="R4-2103564" w:date="2021-02-16T15:05:00Z"/>
                <w:lang w:eastAsia="ja-JP"/>
              </w:rPr>
            </w:pPr>
          </w:p>
        </w:tc>
      </w:tr>
      <w:tr w:rsidR="00F47B23" w:rsidRPr="006F4D85" w14:paraId="652DE781" w14:textId="77777777" w:rsidTr="007C31F6">
        <w:trPr>
          <w:cantSplit/>
          <w:jc w:val="center"/>
          <w:ins w:id="1261" w:author="R4-2103564" w:date="2021-02-16T15:05:00Z"/>
        </w:trPr>
        <w:tc>
          <w:tcPr>
            <w:tcW w:w="2517" w:type="dxa"/>
            <w:tcBorders>
              <w:top w:val="single" w:sz="4" w:space="0" w:color="auto"/>
              <w:left w:val="single" w:sz="4" w:space="0" w:color="auto"/>
              <w:bottom w:val="single" w:sz="4" w:space="0" w:color="auto"/>
              <w:right w:val="single" w:sz="4" w:space="0" w:color="auto"/>
            </w:tcBorders>
          </w:tcPr>
          <w:p w14:paraId="5E26FD5B" w14:textId="77777777" w:rsidR="00F47B23" w:rsidRPr="006F4D85" w:rsidRDefault="00F47B23" w:rsidP="007C31F6">
            <w:pPr>
              <w:pStyle w:val="TAL"/>
              <w:rPr>
                <w:ins w:id="1262" w:author="R4-2103564" w:date="2021-02-16T15:05:00Z"/>
              </w:rPr>
            </w:pPr>
            <w:ins w:id="1263" w:author="R4-2103564" w:date="2021-02-16T15:05:00Z">
              <w:r>
                <w:rPr>
                  <w:rFonts w:cs="Arial"/>
                </w:rPr>
                <w:t>CSI reporting periodicity, Non-dormant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18D27124" w14:textId="77777777" w:rsidR="00F47B23" w:rsidRPr="006F4D85" w:rsidRDefault="00F47B23" w:rsidP="007C31F6">
            <w:pPr>
              <w:pStyle w:val="TAC"/>
              <w:rPr>
                <w:ins w:id="1264" w:author="R4-2103564" w:date="2021-02-16T15:05:00Z"/>
                <w:lang w:eastAsia="ja-JP"/>
              </w:rPr>
            </w:pPr>
            <w:ins w:id="1265" w:author="R4-2103564" w:date="2021-02-16T15:05:00Z">
              <w:r w:rsidRPr="00EE163D">
                <w:rPr>
                  <w:lang w:eastAsia="ja-JP"/>
                </w:rPr>
                <w:t>ms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C4B26D4" w14:textId="77777777" w:rsidR="00F47B23" w:rsidRPr="006F4D85" w:rsidRDefault="00F47B23" w:rsidP="007C31F6">
            <w:pPr>
              <w:pStyle w:val="TAC"/>
              <w:rPr>
                <w:ins w:id="1266" w:author="R4-2103564" w:date="2021-02-16T15:05:00Z"/>
              </w:rPr>
            </w:pPr>
            <w:ins w:id="1267" w:author="R4-2103564" w:date="2021-02-16T15:05:00Z">
              <w:r w:rsidRPr="00EE163D">
                <w:t>2</w:t>
              </w:r>
            </w:ins>
          </w:p>
        </w:tc>
        <w:tc>
          <w:tcPr>
            <w:tcW w:w="3652" w:type="dxa"/>
            <w:tcBorders>
              <w:top w:val="single" w:sz="4" w:space="0" w:color="auto"/>
              <w:left w:val="single" w:sz="4" w:space="0" w:color="auto"/>
              <w:bottom w:val="single" w:sz="4" w:space="0" w:color="auto"/>
              <w:right w:val="single" w:sz="4" w:space="0" w:color="auto"/>
            </w:tcBorders>
          </w:tcPr>
          <w:p w14:paraId="4A1D680F" w14:textId="77777777" w:rsidR="00F47B23" w:rsidRPr="006F4D85" w:rsidRDefault="00F47B23" w:rsidP="007C31F6">
            <w:pPr>
              <w:pStyle w:val="TAC"/>
              <w:rPr>
                <w:ins w:id="1268" w:author="R4-2103564" w:date="2021-02-16T15:05:00Z"/>
                <w:lang w:eastAsia="ja-JP"/>
              </w:rPr>
            </w:pPr>
            <w:ins w:id="1269" w:author="R4-2103564" w:date="2021-02-16T15:05:00Z">
              <w:r>
                <w:t>CSI reporting periodicity for periodic reporting of CQI for PCell and non-dormant SCells</w:t>
              </w:r>
            </w:ins>
          </w:p>
        </w:tc>
      </w:tr>
      <w:tr w:rsidR="00F47B23" w:rsidRPr="006F4D85" w14:paraId="1DBE6F9F" w14:textId="77777777" w:rsidTr="007C31F6">
        <w:trPr>
          <w:cantSplit/>
          <w:jc w:val="center"/>
          <w:ins w:id="1270" w:author="R4-2103564" w:date="2021-02-16T15:05:00Z"/>
        </w:trPr>
        <w:tc>
          <w:tcPr>
            <w:tcW w:w="2517" w:type="dxa"/>
            <w:tcBorders>
              <w:top w:val="single" w:sz="4" w:space="0" w:color="auto"/>
              <w:left w:val="single" w:sz="4" w:space="0" w:color="auto"/>
              <w:bottom w:val="single" w:sz="4" w:space="0" w:color="auto"/>
              <w:right w:val="single" w:sz="4" w:space="0" w:color="auto"/>
            </w:tcBorders>
          </w:tcPr>
          <w:p w14:paraId="2D173AD2" w14:textId="77777777" w:rsidR="00F47B23" w:rsidRPr="006F4D85" w:rsidRDefault="00F47B23" w:rsidP="007C31F6">
            <w:pPr>
              <w:pStyle w:val="TAL"/>
              <w:rPr>
                <w:ins w:id="1271" w:author="R4-2103564" w:date="2021-02-16T15:05:00Z"/>
              </w:rPr>
            </w:pPr>
            <w:ins w:id="1272" w:author="R4-2103564" w:date="2021-02-16T15:05:00Z">
              <w:r>
                <w:rPr>
                  <w:rFonts w:cs="Arial"/>
                </w:rPr>
                <w:t>CSI reporting periodicity, 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6F3866E6" w14:textId="77777777" w:rsidR="00F47B23" w:rsidRPr="006F4D85" w:rsidRDefault="00F47B23" w:rsidP="007C31F6">
            <w:pPr>
              <w:pStyle w:val="TAC"/>
              <w:rPr>
                <w:ins w:id="1273" w:author="R4-2103564" w:date="2021-02-16T15:05:00Z"/>
                <w:lang w:eastAsia="ja-JP"/>
              </w:rPr>
            </w:pPr>
            <w:ins w:id="1274" w:author="R4-2103564" w:date="2021-02-16T15:05:00Z">
              <w:r>
                <w:rPr>
                  <w:lang w:eastAsia="ja-JP"/>
                </w:rPr>
                <w:t>ms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1D072E0" w14:textId="77777777" w:rsidR="00F47B23" w:rsidRPr="006F4D85" w:rsidRDefault="00F47B23" w:rsidP="007C31F6">
            <w:pPr>
              <w:pStyle w:val="TAC"/>
              <w:rPr>
                <w:ins w:id="1275" w:author="R4-2103564" w:date="2021-02-16T15:05:00Z"/>
              </w:rPr>
            </w:pPr>
            <w:ins w:id="1276" w:author="R4-2103564" w:date="2021-02-16T15:05:00Z">
              <w:r w:rsidRPr="001F2519">
                <w:t>40</w:t>
              </w:r>
            </w:ins>
          </w:p>
        </w:tc>
        <w:tc>
          <w:tcPr>
            <w:tcW w:w="3652" w:type="dxa"/>
            <w:tcBorders>
              <w:top w:val="single" w:sz="4" w:space="0" w:color="auto"/>
              <w:left w:val="single" w:sz="4" w:space="0" w:color="auto"/>
              <w:bottom w:val="single" w:sz="4" w:space="0" w:color="auto"/>
              <w:right w:val="single" w:sz="4" w:space="0" w:color="auto"/>
            </w:tcBorders>
          </w:tcPr>
          <w:p w14:paraId="14D3D5D1" w14:textId="77777777" w:rsidR="00F47B23" w:rsidRPr="006F4D85" w:rsidRDefault="00F47B23" w:rsidP="007C31F6">
            <w:pPr>
              <w:pStyle w:val="TAC"/>
              <w:rPr>
                <w:ins w:id="1277" w:author="R4-2103564" w:date="2021-02-16T15:05:00Z"/>
                <w:lang w:eastAsia="ja-JP"/>
              </w:rPr>
            </w:pPr>
            <w:ins w:id="1278" w:author="R4-2103564" w:date="2021-02-16T15:05:00Z">
              <w:r>
                <w:t>CSI reporting periodicity for periodic reporting of CQI for dormant SCells</w:t>
              </w:r>
            </w:ins>
          </w:p>
        </w:tc>
      </w:tr>
      <w:tr w:rsidR="00F47B23" w:rsidRPr="006F4D85" w14:paraId="43F88C01" w14:textId="77777777" w:rsidTr="007C31F6">
        <w:trPr>
          <w:cantSplit/>
          <w:jc w:val="center"/>
          <w:ins w:id="1279" w:author="R4-2103564" w:date="2021-02-16T15:05:00Z"/>
        </w:trPr>
        <w:tc>
          <w:tcPr>
            <w:tcW w:w="2517" w:type="dxa"/>
            <w:tcBorders>
              <w:top w:val="single" w:sz="4" w:space="0" w:color="auto"/>
              <w:left w:val="single" w:sz="4" w:space="0" w:color="auto"/>
              <w:bottom w:val="single" w:sz="4" w:space="0" w:color="auto"/>
              <w:right w:val="single" w:sz="4" w:space="0" w:color="auto"/>
            </w:tcBorders>
          </w:tcPr>
          <w:p w14:paraId="2DCCDF2F" w14:textId="77777777" w:rsidR="00F47B23" w:rsidRPr="006F4D85" w:rsidRDefault="00F47B23" w:rsidP="007C31F6">
            <w:pPr>
              <w:pStyle w:val="TAL"/>
              <w:rPr>
                <w:ins w:id="1280" w:author="R4-2103564" w:date="2021-02-16T15:05:00Z"/>
              </w:rPr>
            </w:pPr>
            <w:ins w:id="1281" w:author="R4-2103564" w:date="2021-02-16T15:05:00Z">
              <w:r>
                <w:rPr>
                  <w:rFonts w:cs="Arial"/>
                </w:rPr>
                <w:t>ps-Offset</w:t>
              </w:r>
            </w:ins>
          </w:p>
        </w:tc>
        <w:tc>
          <w:tcPr>
            <w:tcW w:w="709" w:type="dxa"/>
            <w:tcBorders>
              <w:top w:val="single" w:sz="4" w:space="0" w:color="auto"/>
              <w:left w:val="single" w:sz="4" w:space="0" w:color="auto"/>
              <w:bottom w:val="single" w:sz="4" w:space="0" w:color="auto"/>
              <w:right w:val="single" w:sz="4" w:space="0" w:color="auto"/>
            </w:tcBorders>
            <w:vAlign w:val="center"/>
          </w:tcPr>
          <w:p w14:paraId="279ADF4C" w14:textId="77777777" w:rsidR="00F47B23" w:rsidRPr="006F4D85" w:rsidRDefault="00F47B23" w:rsidP="007C31F6">
            <w:pPr>
              <w:pStyle w:val="TAC"/>
              <w:rPr>
                <w:ins w:id="1282" w:author="R4-2103564" w:date="2021-02-16T15:05: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B753C8C" w14:textId="77777777" w:rsidR="00F47B23" w:rsidRPr="006F4D85" w:rsidRDefault="00F47B23" w:rsidP="007C31F6">
            <w:pPr>
              <w:pStyle w:val="TAC"/>
              <w:rPr>
                <w:ins w:id="1283" w:author="R4-2103564" w:date="2021-02-16T15:05:00Z"/>
              </w:rPr>
            </w:pPr>
            <w:ins w:id="1284" w:author="R4-2103564" w:date="2021-02-16T15:05:00Z">
              <w:r w:rsidRPr="00F715C5">
                <w:t>Depending on UE capability</w:t>
              </w:r>
            </w:ins>
          </w:p>
        </w:tc>
        <w:tc>
          <w:tcPr>
            <w:tcW w:w="3652" w:type="dxa"/>
            <w:tcBorders>
              <w:top w:val="single" w:sz="4" w:space="0" w:color="auto"/>
              <w:left w:val="single" w:sz="4" w:space="0" w:color="auto"/>
              <w:bottom w:val="single" w:sz="4" w:space="0" w:color="auto"/>
              <w:right w:val="single" w:sz="4" w:space="0" w:color="auto"/>
            </w:tcBorders>
          </w:tcPr>
          <w:p w14:paraId="5BA0D42C" w14:textId="77777777" w:rsidR="00F47B23" w:rsidRPr="006F4D85" w:rsidRDefault="00F47B23" w:rsidP="007C31F6">
            <w:pPr>
              <w:pStyle w:val="TAC"/>
              <w:rPr>
                <w:ins w:id="1285" w:author="R4-2103564" w:date="2021-02-16T15:05:00Z"/>
                <w:lang w:eastAsia="ja-JP"/>
              </w:rPr>
            </w:pPr>
            <w:ins w:id="1286" w:author="R4-2103564" w:date="2021-02-16T15:05:00Z">
              <w:r>
                <w:rPr>
                  <w:lang w:eastAsia="ja-JP"/>
                </w:rPr>
                <w:t>Monitoring of DCI 2_6 ahead of start of drx-onDurationTimer. Value of ps-Offset shall correspond to SCell dormancy switching time for switching of two SCells, as specified in clause 8.6.2A. Actual value depends on reported UE capabilities.</w:t>
              </w:r>
            </w:ins>
          </w:p>
        </w:tc>
      </w:tr>
      <w:tr w:rsidR="00F47B23" w:rsidRPr="006F4D85" w14:paraId="1F8F59A7" w14:textId="77777777" w:rsidTr="007C31F6">
        <w:trPr>
          <w:cantSplit/>
          <w:jc w:val="center"/>
          <w:ins w:id="1287" w:author="R4-2103564" w:date="2021-02-16T15:05:00Z"/>
        </w:trPr>
        <w:tc>
          <w:tcPr>
            <w:tcW w:w="2517" w:type="dxa"/>
            <w:tcBorders>
              <w:top w:val="single" w:sz="4" w:space="0" w:color="auto"/>
              <w:left w:val="single" w:sz="4" w:space="0" w:color="auto"/>
              <w:bottom w:val="single" w:sz="4" w:space="0" w:color="auto"/>
              <w:right w:val="single" w:sz="4" w:space="0" w:color="auto"/>
            </w:tcBorders>
          </w:tcPr>
          <w:p w14:paraId="311FCB0C" w14:textId="77777777" w:rsidR="00F47B23" w:rsidRPr="006F4D85" w:rsidRDefault="00F47B23" w:rsidP="007C31F6">
            <w:pPr>
              <w:pStyle w:val="TAL"/>
              <w:rPr>
                <w:ins w:id="1288" w:author="R4-2103564" w:date="2021-02-16T15:05:00Z"/>
              </w:rPr>
            </w:pPr>
            <w:ins w:id="1289" w:author="R4-2103564" w:date="2021-02-16T15:05:00Z">
              <w:r>
                <w:rPr>
                  <w:rFonts w:cs="Arial"/>
                </w:rPr>
                <w:t>ps-WakeUp</w:t>
              </w:r>
            </w:ins>
          </w:p>
        </w:tc>
        <w:tc>
          <w:tcPr>
            <w:tcW w:w="709" w:type="dxa"/>
            <w:tcBorders>
              <w:top w:val="single" w:sz="4" w:space="0" w:color="auto"/>
              <w:left w:val="single" w:sz="4" w:space="0" w:color="auto"/>
              <w:bottom w:val="single" w:sz="4" w:space="0" w:color="auto"/>
              <w:right w:val="single" w:sz="4" w:space="0" w:color="auto"/>
            </w:tcBorders>
            <w:vAlign w:val="center"/>
          </w:tcPr>
          <w:p w14:paraId="2BBD462E" w14:textId="77777777" w:rsidR="00F47B23" w:rsidRPr="006F4D85" w:rsidRDefault="00F47B23" w:rsidP="007C31F6">
            <w:pPr>
              <w:pStyle w:val="TAC"/>
              <w:rPr>
                <w:ins w:id="1290" w:author="R4-2103564" w:date="2021-02-16T15:05: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73A1CBE" w14:textId="77777777" w:rsidR="00F47B23" w:rsidRPr="006F4D85" w:rsidRDefault="00F47B23" w:rsidP="007C31F6">
            <w:pPr>
              <w:pStyle w:val="TAC"/>
              <w:rPr>
                <w:ins w:id="1291" w:author="R4-2103564" w:date="2021-02-16T15:05:00Z"/>
              </w:rPr>
            </w:pPr>
            <w:ins w:id="1292" w:author="R4-2103564" w:date="2021-02-16T15:05:00Z">
              <w:r w:rsidRPr="00F715C5">
                <w:t>true</w:t>
              </w:r>
            </w:ins>
          </w:p>
        </w:tc>
        <w:tc>
          <w:tcPr>
            <w:tcW w:w="3652" w:type="dxa"/>
            <w:tcBorders>
              <w:top w:val="single" w:sz="4" w:space="0" w:color="auto"/>
              <w:left w:val="single" w:sz="4" w:space="0" w:color="auto"/>
              <w:bottom w:val="single" w:sz="4" w:space="0" w:color="auto"/>
              <w:right w:val="single" w:sz="4" w:space="0" w:color="auto"/>
            </w:tcBorders>
          </w:tcPr>
          <w:p w14:paraId="2B6D6A2F" w14:textId="77777777" w:rsidR="00F47B23" w:rsidRPr="006F4D85" w:rsidRDefault="00F47B23" w:rsidP="007C31F6">
            <w:pPr>
              <w:pStyle w:val="TAC"/>
              <w:rPr>
                <w:ins w:id="1293" w:author="R4-2103564" w:date="2021-02-16T15:05:00Z"/>
                <w:lang w:eastAsia="ja-JP"/>
              </w:rPr>
            </w:pPr>
            <w:ins w:id="1294" w:author="R4-2103564" w:date="2021-02-16T15:05:00Z">
              <w:r>
                <w:rPr>
                  <w:lang w:eastAsia="ja-JP"/>
                </w:rPr>
                <w:t>Wake up for onDuration in case DCI format 2_6 is not detected.</w:t>
              </w:r>
            </w:ins>
          </w:p>
        </w:tc>
      </w:tr>
      <w:tr w:rsidR="00F47B23" w:rsidRPr="006F4D85" w14:paraId="3309D159" w14:textId="77777777" w:rsidTr="007C31F6">
        <w:trPr>
          <w:cantSplit/>
          <w:jc w:val="center"/>
          <w:ins w:id="1295"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596F2792" w14:textId="77777777" w:rsidR="00F47B23" w:rsidRPr="006F4D85" w:rsidRDefault="00F47B23" w:rsidP="007C31F6">
            <w:pPr>
              <w:pStyle w:val="TAL"/>
              <w:rPr>
                <w:ins w:id="1296" w:author="R4-2103564" w:date="2021-02-16T15:05:00Z"/>
                <w:rFonts w:cs="Arial"/>
                <w:lang w:eastAsia="ja-JP"/>
              </w:rPr>
            </w:pPr>
            <w:ins w:id="1297" w:author="R4-2103564" w:date="2021-02-16T15:05: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184DE5F5" w14:textId="77777777" w:rsidR="00F47B23" w:rsidRPr="006F4D85" w:rsidRDefault="00F47B23" w:rsidP="007C31F6">
            <w:pPr>
              <w:pStyle w:val="TAC"/>
              <w:rPr>
                <w:ins w:id="1298" w:author="R4-2103564" w:date="2021-02-16T15:05: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F7B9A47" w14:textId="77777777" w:rsidR="00F47B23" w:rsidRPr="006F4D85" w:rsidRDefault="00F47B23" w:rsidP="007C31F6">
            <w:pPr>
              <w:pStyle w:val="TAC"/>
              <w:rPr>
                <w:ins w:id="1299" w:author="R4-2103564" w:date="2021-02-16T15:05:00Z"/>
                <w:lang w:eastAsia="ja-JP"/>
              </w:rPr>
            </w:pPr>
            <w:ins w:id="1300" w:author="R4-2103564" w:date="2021-02-16T15:05:00Z">
              <w:r>
                <w:t>DRX.1</w:t>
              </w:r>
            </w:ins>
          </w:p>
        </w:tc>
        <w:tc>
          <w:tcPr>
            <w:tcW w:w="3652" w:type="dxa"/>
            <w:tcBorders>
              <w:top w:val="single" w:sz="4" w:space="0" w:color="auto"/>
              <w:left w:val="single" w:sz="4" w:space="0" w:color="auto"/>
              <w:bottom w:val="single" w:sz="4" w:space="0" w:color="auto"/>
              <w:right w:val="single" w:sz="4" w:space="0" w:color="auto"/>
            </w:tcBorders>
            <w:hideMark/>
          </w:tcPr>
          <w:p w14:paraId="43DA916D" w14:textId="77777777" w:rsidR="00F47B23" w:rsidRPr="006F4D85" w:rsidRDefault="00F47B23" w:rsidP="007C31F6">
            <w:pPr>
              <w:pStyle w:val="TAC"/>
              <w:rPr>
                <w:ins w:id="1301" w:author="R4-2103564" w:date="2021-02-16T15:05:00Z"/>
                <w:lang w:eastAsia="ja-JP"/>
              </w:rPr>
            </w:pPr>
          </w:p>
        </w:tc>
      </w:tr>
      <w:tr w:rsidR="00F47B23" w:rsidRPr="006F4D85" w14:paraId="44609A8A" w14:textId="77777777" w:rsidTr="007C31F6">
        <w:trPr>
          <w:cantSplit/>
          <w:jc w:val="center"/>
          <w:ins w:id="1302"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1AB11981" w14:textId="77777777" w:rsidR="00F47B23" w:rsidRPr="006F4D85" w:rsidRDefault="00F47B23" w:rsidP="007C31F6">
            <w:pPr>
              <w:pStyle w:val="TAL"/>
              <w:rPr>
                <w:ins w:id="1303" w:author="R4-2103564" w:date="2021-02-16T15:05:00Z"/>
              </w:rPr>
            </w:pPr>
            <w:ins w:id="1304" w:author="R4-2103564" w:date="2021-02-16T15:05:00Z">
              <w:r>
                <w:rPr>
                  <w:i/>
                </w:rPr>
                <w:t>'</w:t>
              </w:r>
              <w:r w:rsidRPr="006F4D85">
                <w:rPr>
                  <w:i/>
                </w:rPr>
                <w:t>bwp-InactivityTimer</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72C18FF" w14:textId="77777777" w:rsidR="00F47B23" w:rsidRPr="006F4D85" w:rsidRDefault="00F47B23" w:rsidP="007C31F6">
            <w:pPr>
              <w:pStyle w:val="TAC"/>
              <w:rPr>
                <w:ins w:id="1305" w:author="R4-2103564" w:date="2021-02-16T15:05:00Z"/>
              </w:rPr>
            </w:pPr>
            <w:ins w:id="1306" w:author="R4-2103564" w:date="2021-02-16T15:05:00Z">
              <w:r w:rsidRPr="006F4D85">
                <w:t>ms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1C7ABC8" w14:textId="77777777" w:rsidR="00F47B23" w:rsidRPr="006F4D85" w:rsidRDefault="00F47B23" w:rsidP="007C31F6">
            <w:pPr>
              <w:pStyle w:val="TAC"/>
              <w:rPr>
                <w:ins w:id="1307" w:author="R4-2103564" w:date="2021-02-16T15:05:00Z"/>
              </w:rPr>
            </w:pPr>
            <w:ins w:id="1308" w:author="R4-2103564" w:date="2021-02-16T15:05:00Z">
              <w:r w:rsidRPr="006F4D85">
                <w:t>[200]</w:t>
              </w:r>
            </w:ins>
          </w:p>
        </w:tc>
        <w:tc>
          <w:tcPr>
            <w:tcW w:w="3652" w:type="dxa"/>
            <w:tcBorders>
              <w:top w:val="single" w:sz="4" w:space="0" w:color="auto"/>
              <w:left w:val="single" w:sz="4" w:space="0" w:color="auto"/>
              <w:bottom w:val="single" w:sz="4" w:space="0" w:color="auto"/>
              <w:right w:val="single" w:sz="4" w:space="0" w:color="auto"/>
            </w:tcBorders>
          </w:tcPr>
          <w:p w14:paraId="3415D386" w14:textId="77777777" w:rsidR="00F47B23" w:rsidRPr="006F4D85" w:rsidRDefault="00F47B23" w:rsidP="007C31F6">
            <w:pPr>
              <w:pStyle w:val="TAC"/>
              <w:rPr>
                <w:ins w:id="1309" w:author="R4-2103564" w:date="2021-02-16T15:05:00Z"/>
              </w:rPr>
            </w:pPr>
          </w:p>
        </w:tc>
      </w:tr>
      <w:tr w:rsidR="00F47B23" w:rsidRPr="006F4D85" w14:paraId="70BD9003" w14:textId="77777777" w:rsidTr="007C31F6">
        <w:trPr>
          <w:cantSplit/>
          <w:jc w:val="center"/>
          <w:ins w:id="1310"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49157853" w14:textId="77777777" w:rsidR="00F47B23" w:rsidRPr="006F4D85" w:rsidRDefault="00F47B23" w:rsidP="007C31F6">
            <w:pPr>
              <w:pStyle w:val="TAL"/>
              <w:rPr>
                <w:ins w:id="1311" w:author="R4-2103564" w:date="2021-02-16T15:05:00Z"/>
                <w:lang w:eastAsia="ja-JP"/>
              </w:rPr>
            </w:pPr>
            <w:ins w:id="1312" w:author="R4-2103564" w:date="2021-02-16T15:05:00Z">
              <w:r w:rsidRPr="006F4D85">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7B5D9F9" w14:textId="77777777" w:rsidR="00F47B23" w:rsidRPr="006F4D85" w:rsidRDefault="00F47B23" w:rsidP="007C31F6">
            <w:pPr>
              <w:pStyle w:val="TAC"/>
              <w:rPr>
                <w:ins w:id="1313" w:author="R4-2103564" w:date="2021-02-16T15:05:00Z"/>
                <w:lang w:eastAsia="ja-JP"/>
              </w:rPr>
            </w:pPr>
            <w:ins w:id="1314" w:author="R4-2103564" w:date="2021-02-16T15:05: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6780CC8" w14:textId="77777777" w:rsidR="00F47B23" w:rsidRPr="006F4D85" w:rsidRDefault="00F47B23" w:rsidP="007C31F6">
            <w:pPr>
              <w:pStyle w:val="TAC"/>
              <w:rPr>
                <w:ins w:id="1315" w:author="R4-2103564" w:date="2021-02-16T15:05:00Z"/>
                <w:lang w:eastAsia="ja-JP"/>
              </w:rPr>
            </w:pPr>
            <w:ins w:id="1316" w:author="R4-2103564" w:date="2021-02-16T15:05: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768F4100" w14:textId="77777777" w:rsidR="00F47B23" w:rsidRPr="006F4D85" w:rsidRDefault="00F47B23" w:rsidP="007C31F6">
            <w:pPr>
              <w:pStyle w:val="TAC"/>
              <w:rPr>
                <w:ins w:id="1317" w:author="R4-2103564" w:date="2021-02-16T15:05:00Z"/>
                <w:lang w:eastAsia="ja-JP"/>
              </w:rPr>
            </w:pPr>
            <w:ins w:id="1318" w:author="R4-2103564" w:date="2021-02-16T15:05:00Z">
              <w:r w:rsidRPr="006F4D85">
                <w:t xml:space="preserve">Individual offset for cells on PCC. </w:t>
              </w:r>
            </w:ins>
          </w:p>
        </w:tc>
      </w:tr>
      <w:tr w:rsidR="00F47B23" w:rsidRPr="006F4D85" w14:paraId="4D4FD62F" w14:textId="77777777" w:rsidTr="007C31F6">
        <w:trPr>
          <w:cantSplit/>
          <w:jc w:val="center"/>
          <w:ins w:id="1319"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334ABC66" w14:textId="77777777" w:rsidR="00F47B23" w:rsidRPr="006F4D85" w:rsidRDefault="00F47B23" w:rsidP="007C31F6">
            <w:pPr>
              <w:pStyle w:val="TAL"/>
              <w:rPr>
                <w:ins w:id="1320" w:author="R4-2103564" w:date="2021-02-16T15:05:00Z"/>
                <w:lang w:eastAsia="ja-JP"/>
              </w:rPr>
            </w:pPr>
            <w:ins w:id="1321" w:author="R4-2103564" w:date="2021-02-16T15:05:00Z">
              <w:r w:rsidRPr="006F4D85">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52A71E4" w14:textId="77777777" w:rsidR="00F47B23" w:rsidRPr="006F4D85" w:rsidRDefault="00F47B23" w:rsidP="007C31F6">
            <w:pPr>
              <w:pStyle w:val="TAC"/>
              <w:rPr>
                <w:ins w:id="1322" w:author="R4-2103564" w:date="2021-02-16T15:05:00Z"/>
                <w:lang w:eastAsia="ja-JP"/>
              </w:rPr>
            </w:pPr>
            <w:ins w:id="1323" w:author="R4-2103564" w:date="2021-02-16T15:05: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86013B0" w14:textId="77777777" w:rsidR="00F47B23" w:rsidRPr="006F4D85" w:rsidRDefault="00F47B23" w:rsidP="007C31F6">
            <w:pPr>
              <w:pStyle w:val="TAC"/>
              <w:rPr>
                <w:ins w:id="1324" w:author="R4-2103564" w:date="2021-02-16T15:05:00Z"/>
                <w:lang w:eastAsia="ja-JP"/>
              </w:rPr>
            </w:pPr>
            <w:ins w:id="1325" w:author="R4-2103564" w:date="2021-02-16T15:05: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78E03B4C" w14:textId="77777777" w:rsidR="00F47B23" w:rsidRPr="006F4D85" w:rsidRDefault="00F47B23" w:rsidP="007C31F6">
            <w:pPr>
              <w:pStyle w:val="TAC"/>
              <w:rPr>
                <w:ins w:id="1326" w:author="R4-2103564" w:date="2021-02-16T15:05:00Z"/>
                <w:lang w:eastAsia="ja-JP"/>
              </w:rPr>
            </w:pPr>
            <w:ins w:id="1327" w:author="R4-2103564" w:date="2021-02-16T15:05:00Z">
              <w:r w:rsidRPr="006F4D85">
                <w:t>Individual offset for cells on PSCC.</w:t>
              </w:r>
            </w:ins>
          </w:p>
        </w:tc>
      </w:tr>
      <w:tr w:rsidR="00F47B23" w:rsidRPr="006F4D85" w14:paraId="626CA25B" w14:textId="77777777" w:rsidTr="007C31F6">
        <w:trPr>
          <w:cantSplit/>
          <w:jc w:val="center"/>
          <w:ins w:id="1328"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0AD8A16B" w14:textId="77777777" w:rsidR="00F47B23" w:rsidRPr="006F4D85" w:rsidRDefault="00F47B23" w:rsidP="007C31F6">
            <w:pPr>
              <w:pStyle w:val="TAL"/>
              <w:rPr>
                <w:ins w:id="1329" w:author="R4-2103564" w:date="2021-02-16T15:05:00Z"/>
                <w:rFonts w:cs="Arial"/>
                <w:lang w:eastAsia="zh-CN"/>
              </w:rPr>
            </w:pPr>
            <w:ins w:id="1330" w:author="R4-2103564" w:date="2021-02-16T15:05:00Z">
              <w:r w:rsidRPr="006F4D85">
                <w:t>Cell-individual offset for cells on RF channel number 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3B53F44" w14:textId="77777777" w:rsidR="00F47B23" w:rsidRPr="006F4D85" w:rsidRDefault="00F47B23" w:rsidP="007C31F6">
            <w:pPr>
              <w:pStyle w:val="TAC"/>
              <w:rPr>
                <w:ins w:id="1331" w:author="R4-2103564" w:date="2021-02-16T15:05:00Z"/>
                <w:bCs/>
              </w:rPr>
            </w:pPr>
            <w:ins w:id="1332" w:author="R4-2103564" w:date="2021-02-16T15:05: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B48F2C9" w14:textId="77777777" w:rsidR="00F47B23" w:rsidRPr="006F4D85" w:rsidRDefault="00F47B23" w:rsidP="007C31F6">
            <w:pPr>
              <w:pStyle w:val="TAC"/>
              <w:rPr>
                <w:ins w:id="1333" w:author="R4-2103564" w:date="2021-02-16T15:05:00Z"/>
              </w:rPr>
            </w:pPr>
            <w:ins w:id="1334" w:author="R4-2103564" w:date="2021-02-16T15:05: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4896F61D" w14:textId="77777777" w:rsidR="00F47B23" w:rsidRPr="006F4D85" w:rsidRDefault="00F47B23" w:rsidP="007C31F6">
            <w:pPr>
              <w:pStyle w:val="TAC"/>
              <w:rPr>
                <w:ins w:id="1335" w:author="R4-2103564" w:date="2021-02-16T15:05:00Z"/>
                <w:lang w:eastAsia="zh-CN"/>
              </w:rPr>
            </w:pPr>
            <w:ins w:id="1336" w:author="R4-2103564" w:date="2021-02-16T15:05:00Z">
              <w:r w:rsidRPr="006F4D85">
                <w:t>Individual offset for cells on SCC.</w:t>
              </w:r>
            </w:ins>
          </w:p>
        </w:tc>
      </w:tr>
      <w:tr w:rsidR="00F47B23" w:rsidRPr="006F4D85" w14:paraId="05494152" w14:textId="77777777" w:rsidTr="007C31F6">
        <w:trPr>
          <w:cantSplit/>
          <w:jc w:val="center"/>
          <w:ins w:id="1337"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7C9D6581" w14:textId="77777777" w:rsidR="00F47B23" w:rsidRPr="006F4D85" w:rsidRDefault="00F47B23" w:rsidP="007C31F6">
            <w:pPr>
              <w:pStyle w:val="TAL"/>
              <w:rPr>
                <w:ins w:id="1338" w:author="R4-2103564" w:date="2021-02-16T15:05:00Z"/>
                <w:rFonts w:cs="Arial"/>
                <w:lang w:eastAsia="ja-JP"/>
              </w:rPr>
            </w:pPr>
            <w:ins w:id="1339" w:author="R4-2103564" w:date="2021-02-16T15:05:00Z">
              <w:r w:rsidRPr="006F4D85">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D4C0E02" w14:textId="77777777" w:rsidR="00F47B23" w:rsidRPr="006F4D85" w:rsidRDefault="00F47B23" w:rsidP="007C31F6">
            <w:pPr>
              <w:pStyle w:val="TAC"/>
              <w:rPr>
                <w:ins w:id="1340" w:author="R4-2103564" w:date="2021-02-16T15:05:00Z"/>
                <w:lang w:eastAsia="ja-JP"/>
              </w:rPr>
            </w:pPr>
            <w:ins w:id="1341" w:author="R4-2103564" w:date="2021-02-16T15:05:00Z">
              <w:r w:rsidRPr="006F4D85">
                <w:rPr>
                  <w:bCs/>
                </w:rPr>
                <w:sym w:font="Symbol" w:char="F06D"/>
              </w:r>
              <w:r w:rsidRPr="006F4D85">
                <w:rPr>
                  <w:bCs/>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9C23E37" w14:textId="77777777" w:rsidR="00F47B23" w:rsidRPr="006F4D85" w:rsidRDefault="00F47B23" w:rsidP="007C31F6">
            <w:pPr>
              <w:pStyle w:val="TAC"/>
              <w:rPr>
                <w:ins w:id="1342" w:author="R4-2103564" w:date="2021-02-16T15:05:00Z"/>
                <w:lang w:eastAsia="ja-JP"/>
              </w:rPr>
            </w:pPr>
            <w:ins w:id="1343" w:author="R4-2103564" w:date="2021-02-16T15:05:00Z">
              <w:r w:rsidRPr="006F4D85">
                <w:t>3</w:t>
              </w:r>
            </w:ins>
          </w:p>
        </w:tc>
        <w:tc>
          <w:tcPr>
            <w:tcW w:w="3652" w:type="dxa"/>
            <w:tcBorders>
              <w:top w:val="single" w:sz="4" w:space="0" w:color="auto"/>
              <w:left w:val="single" w:sz="4" w:space="0" w:color="auto"/>
              <w:bottom w:val="single" w:sz="4" w:space="0" w:color="auto"/>
              <w:right w:val="single" w:sz="4" w:space="0" w:color="auto"/>
            </w:tcBorders>
            <w:hideMark/>
          </w:tcPr>
          <w:p w14:paraId="1BD99581" w14:textId="77777777" w:rsidR="00F47B23" w:rsidRPr="006F4D85" w:rsidRDefault="00F47B23" w:rsidP="007C31F6">
            <w:pPr>
              <w:pStyle w:val="TAC"/>
              <w:rPr>
                <w:ins w:id="1344" w:author="R4-2103564" w:date="2021-02-16T15:05:00Z"/>
                <w:lang w:eastAsia="ja-JP"/>
              </w:rPr>
            </w:pPr>
            <w:ins w:id="1345" w:author="R4-2103564" w:date="2021-02-16T15:05:00Z">
              <w:r w:rsidRPr="006F4D85">
                <w:rPr>
                  <w:lang w:eastAsia="zh-CN"/>
                </w:rPr>
                <w:t>Synchronous EN-DC</w:t>
              </w:r>
            </w:ins>
          </w:p>
        </w:tc>
      </w:tr>
      <w:tr w:rsidR="00F47B23" w:rsidRPr="006F4D85" w14:paraId="2C68C09C" w14:textId="77777777" w:rsidTr="007C31F6">
        <w:trPr>
          <w:cantSplit/>
          <w:jc w:val="center"/>
          <w:ins w:id="1346"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665B96E4" w14:textId="77777777" w:rsidR="00F47B23" w:rsidRPr="006F4D85" w:rsidRDefault="00F47B23" w:rsidP="007C31F6">
            <w:pPr>
              <w:pStyle w:val="TAL"/>
              <w:rPr>
                <w:ins w:id="1347" w:author="R4-2103564" w:date="2021-02-16T15:05:00Z"/>
                <w:rFonts w:cs="Arial"/>
                <w:lang w:eastAsia="zh-CN"/>
              </w:rPr>
            </w:pPr>
            <w:ins w:id="1348" w:author="R4-2103564" w:date="2021-02-16T15:05:00Z">
              <w:r w:rsidRPr="006F4D85">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2B89A31" w14:textId="77777777" w:rsidR="00F47B23" w:rsidRPr="006F4D85" w:rsidRDefault="00F47B23" w:rsidP="007C31F6">
            <w:pPr>
              <w:pStyle w:val="TAC"/>
              <w:rPr>
                <w:ins w:id="1349" w:author="R4-2103564" w:date="2021-02-16T15:05:00Z"/>
                <w:bCs/>
              </w:rPr>
            </w:pPr>
            <w:ins w:id="1350" w:author="R4-2103564" w:date="2021-02-16T15:05:00Z">
              <w:r w:rsidRPr="006F4D85">
                <w:rPr>
                  <w:bCs/>
                </w:rPr>
                <w:sym w:font="Symbol" w:char="F06D"/>
              </w:r>
              <w:r w:rsidRPr="006F4D85">
                <w:rPr>
                  <w:bCs/>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F00432F" w14:textId="77777777" w:rsidR="00F47B23" w:rsidRPr="006F4D85" w:rsidRDefault="00F47B23" w:rsidP="007C31F6">
            <w:pPr>
              <w:pStyle w:val="TAC"/>
              <w:rPr>
                <w:ins w:id="1351" w:author="R4-2103564" w:date="2021-02-16T15:05:00Z"/>
                <w:rFonts w:cs="Arial"/>
              </w:rPr>
            </w:pPr>
            <w:ins w:id="1352" w:author="R4-2103564" w:date="2021-02-16T15:05:00Z">
              <w:r w:rsidRPr="006F4D85">
                <w:t>3</w:t>
              </w:r>
            </w:ins>
          </w:p>
        </w:tc>
        <w:tc>
          <w:tcPr>
            <w:tcW w:w="3652" w:type="dxa"/>
            <w:tcBorders>
              <w:top w:val="single" w:sz="4" w:space="0" w:color="auto"/>
              <w:left w:val="single" w:sz="4" w:space="0" w:color="auto"/>
              <w:bottom w:val="single" w:sz="4" w:space="0" w:color="auto"/>
              <w:right w:val="single" w:sz="4" w:space="0" w:color="auto"/>
            </w:tcBorders>
            <w:hideMark/>
          </w:tcPr>
          <w:p w14:paraId="281E45CE" w14:textId="77777777" w:rsidR="00F47B23" w:rsidRPr="006F4D85" w:rsidRDefault="00F47B23" w:rsidP="007C31F6">
            <w:pPr>
              <w:pStyle w:val="TAC"/>
              <w:rPr>
                <w:ins w:id="1353" w:author="R4-2103564" w:date="2021-02-16T15:05:00Z"/>
                <w:rFonts w:cs="Arial"/>
              </w:rPr>
            </w:pPr>
            <w:ins w:id="1354" w:author="R4-2103564" w:date="2021-02-16T15:05:00Z">
              <w:r w:rsidRPr="006F4D85">
                <w:rPr>
                  <w:lang w:eastAsia="zh-CN"/>
                </w:rPr>
                <w:t>Synchronous cells</w:t>
              </w:r>
            </w:ins>
          </w:p>
        </w:tc>
      </w:tr>
      <w:tr w:rsidR="00F47B23" w:rsidRPr="006F4D85" w14:paraId="36BA167D" w14:textId="77777777" w:rsidTr="007C31F6">
        <w:trPr>
          <w:cantSplit/>
          <w:jc w:val="center"/>
          <w:ins w:id="1355" w:author="R4-2103564" w:date="2021-02-16T15:05:00Z"/>
        </w:trPr>
        <w:tc>
          <w:tcPr>
            <w:tcW w:w="2517" w:type="dxa"/>
            <w:tcBorders>
              <w:top w:val="single" w:sz="4" w:space="0" w:color="auto"/>
              <w:left w:val="single" w:sz="4" w:space="0" w:color="auto"/>
              <w:bottom w:val="single" w:sz="4" w:space="0" w:color="auto"/>
              <w:right w:val="single" w:sz="4" w:space="0" w:color="auto"/>
            </w:tcBorders>
          </w:tcPr>
          <w:p w14:paraId="49B1F32B" w14:textId="77777777" w:rsidR="00F47B23" w:rsidRPr="006F4D85" w:rsidRDefault="00F47B23" w:rsidP="007C31F6">
            <w:pPr>
              <w:pStyle w:val="TAL"/>
              <w:rPr>
                <w:ins w:id="1356" w:author="R4-2103564" w:date="2021-02-16T15:05:00Z"/>
                <w:rFonts w:cs="Arial"/>
                <w:lang w:eastAsia="zh-CN"/>
              </w:rPr>
            </w:pPr>
            <w:ins w:id="1357" w:author="R4-2103564" w:date="2021-02-16T15:05:00Z">
              <w:r>
                <w:rPr>
                  <w:rFonts w:cs="Arial"/>
                  <w:lang w:eastAsia="zh-CN"/>
                </w:rPr>
                <w:t>Number of CSI-RS ports</w:t>
              </w:r>
            </w:ins>
          </w:p>
        </w:tc>
        <w:tc>
          <w:tcPr>
            <w:tcW w:w="709" w:type="dxa"/>
            <w:tcBorders>
              <w:top w:val="single" w:sz="4" w:space="0" w:color="auto"/>
              <w:left w:val="single" w:sz="4" w:space="0" w:color="auto"/>
              <w:bottom w:val="single" w:sz="4" w:space="0" w:color="auto"/>
              <w:right w:val="single" w:sz="4" w:space="0" w:color="auto"/>
            </w:tcBorders>
            <w:vAlign w:val="center"/>
          </w:tcPr>
          <w:p w14:paraId="4ACA91EF" w14:textId="77777777" w:rsidR="00F47B23" w:rsidRPr="006F4D85" w:rsidRDefault="00F47B23" w:rsidP="007C31F6">
            <w:pPr>
              <w:pStyle w:val="TAC"/>
              <w:rPr>
                <w:ins w:id="1358" w:author="R4-2103564" w:date="2021-02-16T15:05:00Z"/>
                <w:bC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84D6B71" w14:textId="77777777" w:rsidR="00F47B23" w:rsidRPr="006F4D85" w:rsidRDefault="00F47B23" w:rsidP="007C31F6">
            <w:pPr>
              <w:pStyle w:val="TAC"/>
              <w:rPr>
                <w:ins w:id="1359" w:author="R4-2103564" w:date="2021-02-16T15:05:00Z"/>
              </w:rPr>
            </w:pPr>
            <w:ins w:id="1360" w:author="R4-2103564" w:date="2021-02-16T15:05:00Z">
              <w:r>
                <w:t>4</w:t>
              </w:r>
            </w:ins>
          </w:p>
        </w:tc>
        <w:tc>
          <w:tcPr>
            <w:tcW w:w="3652" w:type="dxa"/>
            <w:tcBorders>
              <w:top w:val="single" w:sz="4" w:space="0" w:color="auto"/>
              <w:left w:val="single" w:sz="4" w:space="0" w:color="auto"/>
              <w:bottom w:val="single" w:sz="4" w:space="0" w:color="auto"/>
              <w:right w:val="single" w:sz="4" w:space="0" w:color="auto"/>
            </w:tcBorders>
          </w:tcPr>
          <w:p w14:paraId="2D1FC44A" w14:textId="77777777" w:rsidR="00F47B23" w:rsidRPr="006F4D85" w:rsidRDefault="00F47B23" w:rsidP="007C31F6">
            <w:pPr>
              <w:pStyle w:val="TAC"/>
              <w:rPr>
                <w:ins w:id="1361" w:author="R4-2103564" w:date="2021-02-16T15:05:00Z"/>
                <w:lang w:eastAsia="zh-CN"/>
              </w:rPr>
            </w:pPr>
            <w:ins w:id="1362" w:author="R4-2103564" w:date="2021-02-16T15:05:00Z">
              <w:r>
                <w:rPr>
                  <w:lang w:eastAsia="zh-CN"/>
                </w:rPr>
                <w:t>The number of CSI-RS ports in a single resource without CRI report</w:t>
              </w:r>
            </w:ins>
          </w:p>
        </w:tc>
      </w:tr>
      <w:tr w:rsidR="00F47B23" w:rsidRPr="006F4D85" w14:paraId="688D50F7" w14:textId="77777777" w:rsidTr="007C31F6">
        <w:trPr>
          <w:cantSplit/>
          <w:jc w:val="center"/>
          <w:ins w:id="1363" w:author="R4-2103564" w:date="2021-02-16T15:05:00Z"/>
        </w:trPr>
        <w:tc>
          <w:tcPr>
            <w:tcW w:w="2517" w:type="dxa"/>
            <w:tcBorders>
              <w:top w:val="single" w:sz="4" w:space="0" w:color="auto"/>
              <w:left w:val="single" w:sz="4" w:space="0" w:color="auto"/>
              <w:bottom w:val="single" w:sz="4" w:space="0" w:color="auto"/>
              <w:right w:val="single" w:sz="4" w:space="0" w:color="auto"/>
            </w:tcBorders>
          </w:tcPr>
          <w:p w14:paraId="1BFD7774" w14:textId="77777777" w:rsidR="00F47B23" w:rsidRDefault="00F47B23" w:rsidP="007C31F6">
            <w:pPr>
              <w:pStyle w:val="TAL"/>
              <w:rPr>
                <w:ins w:id="1364" w:author="R4-2103564" w:date="2021-02-16T15:05:00Z"/>
                <w:rFonts w:cs="Arial"/>
                <w:lang w:eastAsia="zh-CN"/>
              </w:rPr>
            </w:pPr>
            <w:ins w:id="1365" w:author="R4-2103564" w:date="2021-02-16T15:05:00Z">
              <w:r>
                <w:rPr>
                  <w:rFonts w:cs="Arial"/>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vAlign w:val="center"/>
          </w:tcPr>
          <w:p w14:paraId="65DC5FE6" w14:textId="77777777" w:rsidR="00F47B23" w:rsidRPr="006F4D85" w:rsidRDefault="00F47B23" w:rsidP="007C31F6">
            <w:pPr>
              <w:pStyle w:val="TAC"/>
              <w:rPr>
                <w:ins w:id="1366" w:author="R4-2103564" w:date="2021-02-16T15:05:00Z"/>
                <w:bCs/>
              </w:rPr>
            </w:pPr>
          </w:p>
        </w:tc>
        <w:tc>
          <w:tcPr>
            <w:tcW w:w="1488" w:type="dxa"/>
            <w:tcBorders>
              <w:top w:val="single" w:sz="4" w:space="0" w:color="auto"/>
              <w:left w:val="single" w:sz="4" w:space="0" w:color="auto"/>
              <w:bottom w:val="single" w:sz="4" w:space="0" w:color="auto"/>
              <w:right w:val="single" w:sz="4" w:space="0" w:color="auto"/>
            </w:tcBorders>
            <w:vAlign w:val="center"/>
          </w:tcPr>
          <w:p w14:paraId="5257F4B0" w14:textId="77777777" w:rsidR="00F47B23" w:rsidRDefault="00F47B23" w:rsidP="007C31F6">
            <w:pPr>
              <w:pStyle w:val="TAC"/>
              <w:rPr>
                <w:ins w:id="1367" w:author="R4-2103564" w:date="2021-02-16T15:05:00Z"/>
              </w:rPr>
            </w:pPr>
            <w:ins w:id="1368" w:author="R4-2103564" w:date="2021-02-16T15:05:00Z">
              <w:r>
                <w:rPr>
                  <w:rFonts w:cs="Arial"/>
                </w:rPr>
                <w:t>0 – 2</w:t>
              </w:r>
            </w:ins>
          </w:p>
        </w:tc>
        <w:tc>
          <w:tcPr>
            <w:tcW w:w="1489" w:type="dxa"/>
            <w:tcBorders>
              <w:top w:val="single" w:sz="4" w:space="0" w:color="auto"/>
              <w:left w:val="single" w:sz="4" w:space="0" w:color="auto"/>
              <w:bottom w:val="single" w:sz="4" w:space="0" w:color="auto"/>
              <w:right w:val="single" w:sz="4" w:space="0" w:color="auto"/>
            </w:tcBorders>
            <w:vAlign w:val="center"/>
          </w:tcPr>
          <w:p w14:paraId="1352E0A0" w14:textId="77777777" w:rsidR="00F47B23" w:rsidRDefault="00F47B23" w:rsidP="007C31F6">
            <w:pPr>
              <w:pStyle w:val="TAC"/>
              <w:rPr>
                <w:ins w:id="1369" w:author="R4-2103564" w:date="2021-02-16T15:05:00Z"/>
              </w:rPr>
            </w:pPr>
            <w:ins w:id="1370" w:author="R4-2103564" w:date="2021-02-16T15:05:00Z">
              <w:r>
                <w:rPr>
                  <w:rFonts w:cs="Arial"/>
                </w:rPr>
                <w:t>3 – 11</w:t>
              </w:r>
            </w:ins>
          </w:p>
        </w:tc>
        <w:tc>
          <w:tcPr>
            <w:tcW w:w="3652" w:type="dxa"/>
            <w:tcBorders>
              <w:top w:val="single" w:sz="4" w:space="0" w:color="auto"/>
              <w:left w:val="single" w:sz="4" w:space="0" w:color="auto"/>
              <w:bottom w:val="single" w:sz="4" w:space="0" w:color="auto"/>
              <w:right w:val="single" w:sz="4" w:space="0" w:color="auto"/>
            </w:tcBorders>
          </w:tcPr>
          <w:p w14:paraId="6D80280C" w14:textId="77777777" w:rsidR="00F47B23" w:rsidRDefault="00F47B23" w:rsidP="007C31F6">
            <w:pPr>
              <w:pStyle w:val="TAC"/>
              <w:rPr>
                <w:ins w:id="1371" w:author="R4-2103564" w:date="2021-02-16T15:05:00Z"/>
                <w:lang w:eastAsia="zh-CN"/>
              </w:rPr>
            </w:pPr>
            <w:ins w:id="1372" w:author="R4-2103564" w:date="2021-02-16T15:05:00Z">
              <w:r>
                <w:rPr>
                  <w:rFonts w:cs="Arial"/>
                </w:rPr>
                <w:t>Test1 is based on that triggering DCI is received within the first three OFDM symbols of a slot. Test2 is based on that the triggering DCI is received later than within the first three OFDM symbols of a slot.</w:t>
              </w:r>
            </w:ins>
          </w:p>
        </w:tc>
      </w:tr>
      <w:tr w:rsidR="00F47B23" w:rsidRPr="006F4D85" w14:paraId="6FA42A0C" w14:textId="77777777" w:rsidTr="007C31F6">
        <w:trPr>
          <w:cantSplit/>
          <w:jc w:val="center"/>
          <w:ins w:id="1373"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1067F045" w14:textId="77777777" w:rsidR="00F47B23" w:rsidRPr="006F4D85" w:rsidRDefault="00F47B23" w:rsidP="007C31F6">
            <w:pPr>
              <w:pStyle w:val="TAL"/>
              <w:rPr>
                <w:ins w:id="1374" w:author="R4-2103564" w:date="2021-02-16T15:05:00Z"/>
                <w:lang w:eastAsia="ja-JP"/>
              </w:rPr>
            </w:pPr>
            <w:ins w:id="1375" w:author="R4-2103564" w:date="2021-02-16T15:05:00Z">
              <w:r w:rsidRPr="006F4D85">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E79470D" w14:textId="77777777" w:rsidR="00F47B23" w:rsidRPr="006F4D85" w:rsidRDefault="00F47B23" w:rsidP="007C31F6">
            <w:pPr>
              <w:pStyle w:val="TAC"/>
              <w:rPr>
                <w:ins w:id="1376" w:author="R4-2103564" w:date="2021-02-16T15:05:00Z"/>
                <w:lang w:eastAsia="ja-JP"/>
              </w:rPr>
            </w:pPr>
            <w:ins w:id="1377" w:author="R4-2103564" w:date="2021-02-16T15:05: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DA7C293" w14:textId="77777777" w:rsidR="00F47B23" w:rsidRPr="006F4D85" w:rsidRDefault="00F47B23" w:rsidP="007C31F6">
            <w:pPr>
              <w:pStyle w:val="TAC"/>
              <w:rPr>
                <w:ins w:id="1378" w:author="R4-2103564" w:date="2021-02-16T15:05:00Z"/>
                <w:lang w:eastAsia="ja-JP"/>
              </w:rPr>
            </w:pPr>
            <w:ins w:id="1379" w:author="R4-2103564" w:date="2021-02-16T15:05:00Z">
              <w:r w:rsidRPr="006F4D85">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77E036D3" w14:textId="77777777" w:rsidR="00F47B23" w:rsidRPr="006F4D85" w:rsidRDefault="00F47B23" w:rsidP="007C31F6">
            <w:pPr>
              <w:pStyle w:val="TAC"/>
              <w:rPr>
                <w:ins w:id="1380" w:author="R4-2103564" w:date="2021-02-16T15:05:00Z"/>
                <w:lang w:eastAsia="ja-JP"/>
              </w:rPr>
            </w:pPr>
          </w:p>
        </w:tc>
      </w:tr>
      <w:tr w:rsidR="00F47B23" w:rsidRPr="006F4D85" w14:paraId="53FBD670" w14:textId="77777777" w:rsidTr="007C31F6">
        <w:trPr>
          <w:cantSplit/>
          <w:jc w:val="center"/>
          <w:ins w:id="1381"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07EDEFB2" w14:textId="77777777" w:rsidR="00F47B23" w:rsidRPr="006F4D85" w:rsidRDefault="00F47B23" w:rsidP="007C31F6">
            <w:pPr>
              <w:pStyle w:val="TAL"/>
              <w:rPr>
                <w:ins w:id="1382" w:author="R4-2103564" w:date="2021-02-16T15:05:00Z"/>
                <w:lang w:eastAsia="ja-JP"/>
              </w:rPr>
            </w:pPr>
            <w:ins w:id="1383" w:author="R4-2103564" w:date="2021-02-16T15:05:00Z">
              <w:r w:rsidRPr="006F4D85">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E113157" w14:textId="77777777" w:rsidR="00F47B23" w:rsidRPr="006F4D85" w:rsidRDefault="00F47B23" w:rsidP="007C31F6">
            <w:pPr>
              <w:pStyle w:val="TAC"/>
              <w:rPr>
                <w:ins w:id="1384" w:author="R4-2103564" w:date="2021-02-16T15:05:00Z"/>
                <w:lang w:eastAsia="ja-JP"/>
              </w:rPr>
            </w:pPr>
            <w:ins w:id="1385" w:author="R4-2103564" w:date="2021-02-16T15:05: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49EC0DC" w14:textId="77777777" w:rsidR="00F47B23" w:rsidRPr="006F4D85" w:rsidRDefault="00F47B23" w:rsidP="007C31F6">
            <w:pPr>
              <w:pStyle w:val="TAC"/>
              <w:rPr>
                <w:ins w:id="1386" w:author="R4-2103564" w:date="2021-02-16T15:05:00Z"/>
                <w:lang w:eastAsia="ja-JP"/>
              </w:rPr>
            </w:pPr>
            <w:ins w:id="1387" w:author="R4-2103564" w:date="2021-02-16T15:05:00Z">
              <w:r w:rsidRPr="006F4D85">
                <w:rPr>
                  <w:lang w:eastAsia="ja-JP"/>
                </w:rPr>
                <w:t xml:space="preserve"> [</w:t>
              </w:r>
              <w:r>
                <w:rPr>
                  <w:lang w:eastAsia="ja-JP"/>
                </w:rPr>
                <w:t>10</w:t>
              </w:r>
              <w:r w:rsidRPr="006F4D85">
                <w:rPr>
                  <w:lang w:eastAsia="ja-JP"/>
                </w:rPr>
                <w:t>]</w:t>
              </w:r>
            </w:ins>
          </w:p>
        </w:tc>
        <w:tc>
          <w:tcPr>
            <w:tcW w:w="3652" w:type="dxa"/>
            <w:tcBorders>
              <w:top w:val="single" w:sz="4" w:space="0" w:color="auto"/>
              <w:left w:val="single" w:sz="4" w:space="0" w:color="auto"/>
              <w:bottom w:val="single" w:sz="4" w:space="0" w:color="auto"/>
              <w:right w:val="single" w:sz="4" w:space="0" w:color="auto"/>
            </w:tcBorders>
          </w:tcPr>
          <w:p w14:paraId="59595AC3" w14:textId="77777777" w:rsidR="00F47B23" w:rsidRPr="006F4D85" w:rsidRDefault="00F47B23" w:rsidP="007C31F6">
            <w:pPr>
              <w:pStyle w:val="TAC"/>
              <w:rPr>
                <w:ins w:id="1388" w:author="R4-2103564" w:date="2021-02-16T15:05:00Z"/>
                <w:lang w:eastAsia="ja-JP"/>
              </w:rPr>
            </w:pPr>
          </w:p>
        </w:tc>
      </w:tr>
      <w:tr w:rsidR="00F47B23" w:rsidRPr="006F4D85" w14:paraId="415D96D9" w14:textId="77777777" w:rsidTr="007C31F6">
        <w:trPr>
          <w:cantSplit/>
          <w:jc w:val="center"/>
          <w:ins w:id="1389" w:author="R4-2103564" w:date="2021-02-16T15:05:00Z"/>
        </w:trPr>
        <w:tc>
          <w:tcPr>
            <w:tcW w:w="2517" w:type="dxa"/>
            <w:tcBorders>
              <w:top w:val="single" w:sz="4" w:space="0" w:color="auto"/>
              <w:left w:val="single" w:sz="4" w:space="0" w:color="auto"/>
              <w:bottom w:val="single" w:sz="4" w:space="0" w:color="auto"/>
              <w:right w:val="single" w:sz="4" w:space="0" w:color="auto"/>
            </w:tcBorders>
            <w:hideMark/>
          </w:tcPr>
          <w:p w14:paraId="7F5E5A3B" w14:textId="77777777" w:rsidR="00F47B23" w:rsidRPr="006F4D85" w:rsidRDefault="00F47B23" w:rsidP="007C31F6">
            <w:pPr>
              <w:pStyle w:val="TAL"/>
              <w:rPr>
                <w:ins w:id="1390" w:author="R4-2103564" w:date="2021-02-16T15:05:00Z"/>
                <w:lang w:eastAsia="ja-JP"/>
              </w:rPr>
            </w:pPr>
            <w:ins w:id="1391" w:author="R4-2103564" w:date="2021-02-16T15:05:00Z">
              <w:r w:rsidRPr="006F4D85">
                <w:t>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1B87794" w14:textId="77777777" w:rsidR="00F47B23" w:rsidRPr="006F4D85" w:rsidRDefault="00F47B23" w:rsidP="007C31F6">
            <w:pPr>
              <w:pStyle w:val="TAC"/>
              <w:rPr>
                <w:ins w:id="1392" w:author="R4-2103564" w:date="2021-02-16T15:05:00Z"/>
                <w:lang w:eastAsia="ja-JP"/>
              </w:rPr>
            </w:pPr>
            <w:ins w:id="1393" w:author="R4-2103564" w:date="2021-02-16T15:05: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CD04333" w14:textId="77777777" w:rsidR="00F47B23" w:rsidRPr="006F4D85" w:rsidRDefault="00F47B23" w:rsidP="007C31F6">
            <w:pPr>
              <w:pStyle w:val="TAC"/>
              <w:rPr>
                <w:ins w:id="1394" w:author="R4-2103564" w:date="2021-02-16T15:05:00Z"/>
                <w:lang w:eastAsia="ja-JP"/>
              </w:rPr>
            </w:pPr>
            <w:ins w:id="1395" w:author="R4-2103564" w:date="2021-02-16T15:05:00Z">
              <w:r w:rsidRPr="006F4D85">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5CAF04F2" w14:textId="77777777" w:rsidR="00F47B23" w:rsidRPr="006F4D85" w:rsidRDefault="00F47B23" w:rsidP="007C31F6">
            <w:pPr>
              <w:pStyle w:val="TAC"/>
              <w:rPr>
                <w:ins w:id="1396" w:author="R4-2103564" w:date="2021-02-16T15:05:00Z"/>
              </w:rPr>
            </w:pPr>
          </w:p>
        </w:tc>
      </w:tr>
      <w:tr w:rsidR="00F47B23" w:rsidRPr="006F4D85" w14:paraId="655D6651" w14:textId="77777777" w:rsidTr="007C31F6">
        <w:trPr>
          <w:cantSplit/>
          <w:jc w:val="center"/>
          <w:ins w:id="1397" w:author="R4-2103564" w:date="2021-02-16T15:05:00Z"/>
        </w:trPr>
        <w:tc>
          <w:tcPr>
            <w:tcW w:w="2517" w:type="dxa"/>
            <w:tcBorders>
              <w:top w:val="single" w:sz="4" w:space="0" w:color="auto"/>
              <w:left w:val="single" w:sz="4" w:space="0" w:color="auto"/>
              <w:bottom w:val="single" w:sz="4" w:space="0" w:color="auto"/>
              <w:right w:val="single" w:sz="4" w:space="0" w:color="auto"/>
            </w:tcBorders>
          </w:tcPr>
          <w:p w14:paraId="3E70E1FE" w14:textId="77777777" w:rsidR="00F47B23" w:rsidRPr="006F4D85" w:rsidRDefault="00F47B23" w:rsidP="007C31F6">
            <w:pPr>
              <w:pStyle w:val="TAL"/>
              <w:rPr>
                <w:ins w:id="1398" w:author="R4-2103564" w:date="2021-02-16T15:05:00Z"/>
              </w:rPr>
            </w:pPr>
            <w:ins w:id="1399" w:author="R4-2103564" w:date="2021-02-16T15:05:00Z">
              <w:r>
                <w:t>T4</w:t>
              </w:r>
            </w:ins>
          </w:p>
        </w:tc>
        <w:tc>
          <w:tcPr>
            <w:tcW w:w="709" w:type="dxa"/>
            <w:tcBorders>
              <w:top w:val="single" w:sz="4" w:space="0" w:color="auto"/>
              <w:left w:val="single" w:sz="4" w:space="0" w:color="auto"/>
              <w:bottom w:val="single" w:sz="4" w:space="0" w:color="auto"/>
              <w:right w:val="single" w:sz="4" w:space="0" w:color="auto"/>
            </w:tcBorders>
            <w:vAlign w:val="center"/>
          </w:tcPr>
          <w:p w14:paraId="0B9A9AFA" w14:textId="77777777" w:rsidR="00F47B23" w:rsidRPr="006F4D85" w:rsidRDefault="00F47B23" w:rsidP="007C31F6">
            <w:pPr>
              <w:pStyle w:val="TAC"/>
              <w:rPr>
                <w:ins w:id="1400" w:author="R4-2103564" w:date="2021-02-16T15:05:00Z"/>
              </w:rPr>
            </w:pPr>
            <w:ins w:id="1401" w:author="R4-2103564" w:date="2021-02-16T15:05:00Z">
              <w:r>
                <w:t>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5382A28" w14:textId="77777777" w:rsidR="00F47B23" w:rsidRPr="006F4D85" w:rsidRDefault="00F47B23" w:rsidP="007C31F6">
            <w:pPr>
              <w:pStyle w:val="TAC"/>
              <w:rPr>
                <w:ins w:id="1402" w:author="R4-2103564" w:date="2021-02-16T15:05:00Z"/>
                <w:lang w:eastAsia="ja-JP"/>
              </w:rPr>
            </w:pPr>
            <w:ins w:id="1403" w:author="R4-2103564" w:date="2021-02-16T15:05:00Z">
              <w:r>
                <w:rPr>
                  <w:lang w:eastAsia="ja-JP"/>
                </w:rPr>
                <w:t xml:space="preserve"> </w:t>
              </w:r>
              <w:r w:rsidRPr="006F4D85">
                <w:rPr>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16B6295C" w14:textId="77777777" w:rsidR="00F47B23" w:rsidRPr="006F4D85" w:rsidRDefault="00F47B23" w:rsidP="007C31F6">
            <w:pPr>
              <w:pStyle w:val="TAC"/>
              <w:rPr>
                <w:ins w:id="1404" w:author="R4-2103564" w:date="2021-02-16T15:05:00Z"/>
              </w:rPr>
            </w:pPr>
          </w:p>
        </w:tc>
      </w:tr>
    </w:tbl>
    <w:p w14:paraId="4B2B1E99" w14:textId="77777777" w:rsidR="00F47B23" w:rsidRPr="006F4D85" w:rsidRDefault="00F47B23" w:rsidP="00F47B23">
      <w:pPr>
        <w:rPr>
          <w:ins w:id="1405" w:author="R4-2103564" w:date="2021-02-16T15:05:00Z"/>
        </w:rPr>
      </w:pPr>
    </w:p>
    <w:p w14:paraId="5041A002" w14:textId="48E4A761" w:rsidR="00F47B23" w:rsidRPr="006F4D85" w:rsidRDefault="00F47B23" w:rsidP="00F47B23">
      <w:pPr>
        <w:pStyle w:val="TH"/>
        <w:rPr>
          <w:ins w:id="1406" w:author="R4-2103564" w:date="2021-02-16T15:05:00Z"/>
        </w:rPr>
      </w:pPr>
      <w:ins w:id="1407" w:author="R4-2103564" w:date="2021-02-16T15:05:00Z">
        <w:r w:rsidRPr="006F4D85">
          <w:t xml:space="preserve">Table </w:t>
        </w:r>
        <w:r>
          <w:t>A.4.5.6.</w:t>
        </w:r>
      </w:ins>
      <w:ins w:id="1408" w:author="Ericsson v02" w:date="2021-02-23T09:55:00Z">
        <w:r w:rsidR="00AE4FED">
          <w:t>4</w:t>
        </w:r>
      </w:ins>
      <w:ins w:id="1409" w:author="Ericsson" w:date="2021-02-16T15:25:00Z">
        <w:del w:id="1410" w:author="Ericsson v02" w:date="2021-02-23T09:55:00Z">
          <w:r w:rsidR="00CE7ACB" w:rsidDel="00AE4FED">
            <w:delText>3</w:delText>
          </w:r>
        </w:del>
      </w:ins>
      <w:ins w:id="1411" w:author="R4-2103564" w:date="2021-02-16T15:05:00Z">
        <w:del w:id="1412" w:author="Ericsson" w:date="2021-02-16T15:25:00Z">
          <w:r w:rsidDel="00CE7ACB">
            <w:delText>X</w:delText>
          </w:r>
        </w:del>
        <w:r>
          <w:t>.1</w:t>
        </w:r>
        <w:r w:rsidRPr="006F4D85">
          <w:t>.1-3: NR Cell specific test parameters for DL BWP switch in synchronous EN-DC</w:t>
        </w:r>
      </w:ins>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559"/>
        <w:gridCol w:w="1559"/>
        <w:gridCol w:w="1985"/>
        <w:gridCol w:w="2126"/>
      </w:tblGrid>
      <w:tr w:rsidR="00F47B23" w:rsidRPr="006F4D85" w14:paraId="1323D5F4" w14:textId="77777777" w:rsidTr="007C31F6">
        <w:trPr>
          <w:cantSplit/>
          <w:jc w:val="center"/>
          <w:ins w:id="1413"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00A4510F" w14:textId="77777777" w:rsidR="00F47B23" w:rsidRPr="006F4D85" w:rsidRDefault="00F47B23" w:rsidP="007C31F6">
            <w:pPr>
              <w:pStyle w:val="TAH"/>
              <w:rPr>
                <w:ins w:id="1414" w:author="R4-2103564" w:date="2021-02-16T15:05:00Z"/>
              </w:rPr>
            </w:pPr>
            <w:ins w:id="1415" w:author="R4-2103564" w:date="2021-02-16T15:05:00Z">
              <w:r w:rsidRPr="006F4D85">
                <w:t>Parameter</w:t>
              </w:r>
            </w:ins>
          </w:p>
        </w:tc>
        <w:tc>
          <w:tcPr>
            <w:tcW w:w="1559" w:type="dxa"/>
            <w:tcBorders>
              <w:top w:val="single" w:sz="4" w:space="0" w:color="auto"/>
              <w:left w:val="single" w:sz="4" w:space="0" w:color="auto"/>
              <w:bottom w:val="single" w:sz="4" w:space="0" w:color="auto"/>
              <w:right w:val="single" w:sz="4" w:space="0" w:color="auto"/>
            </w:tcBorders>
            <w:hideMark/>
          </w:tcPr>
          <w:p w14:paraId="3AC6683E" w14:textId="77777777" w:rsidR="00F47B23" w:rsidRPr="006F4D85" w:rsidRDefault="00F47B23" w:rsidP="007C31F6">
            <w:pPr>
              <w:pStyle w:val="TAH"/>
              <w:rPr>
                <w:ins w:id="1416" w:author="R4-2103564" w:date="2021-02-16T15:05:00Z"/>
              </w:rPr>
            </w:pPr>
            <w:ins w:id="1417" w:author="R4-2103564" w:date="2021-02-16T15:05:00Z">
              <w:r w:rsidRPr="006F4D85">
                <w:t>Unit</w:t>
              </w:r>
            </w:ins>
          </w:p>
        </w:tc>
        <w:tc>
          <w:tcPr>
            <w:tcW w:w="1985" w:type="dxa"/>
            <w:tcBorders>
              <w:top w:val="single" w:sz="4" w:space="0" w:color="auto"/>
              <w:left w:val="single" w:sz="4" w:space="0" w:color="auto"/>
              <w:bottom w:val="single" w:sz="4" w:space="0" w:color="auto"/>
              <w:right w:val="single" w:sz="4" w:space="0" w:color="auto"/>
            </w:tcBorders>
            <w:hideMark/>
          </w:tcPr>
          <w:p w14:paraId="6899EA6A" w14:textId="77777777" w:rsidR="00F47B23" w:rsidRPr="006F4D85" w:rsidRDefault="00F47B23" w:rsidP="007C31F6">
            <w:pPr>
              <w:pStyle w:val="TAH"/>
              <w:rPr>
                <w:ins w:id="1418" w:author="R4-2103564" w:date="2021-02-16T15:05:00Z"/>
                <w:lang w:eastAsia="zh-CN"/>
              </w:rPr>
            </w:pPr>
            <w:ins w:id="1419" w:author="R4-2103564" w:date="2021-02-16T15:05:00Z">
              <w:r w:rsidRPr="006F4D85">
                <w:t>Cell 2</w:t>
              </w:r>
            </w:ins>
          </w:p>
        </w:tc>
        <w:tc>
          <w:tcPr>
            <w:tcW w:w="2126" w:type="dxa"/>
            <w:tcBorders>
              <w:top w:val="single" w:sz="4" w:space="0" w:color="auto"/>
              <w:left w:val="single" w:sz="4" w:space="0" w:color="auto"/>
              <w:bottom w:val="single" w:sz="4" w:space="0" w:color="auto"/>
              <w:right w:val="single" w:sz="4" w:space="0" w:color="auto"/>
            </w:tcBorders>
            <w:hideMark/>
          </w:tcPr>
          <w:p w14:paraId="73C2CC48" w14:textId="77777777" w:rsidR="00F47B23" w:rsidRPr="006F4D85" w:rsidRDefault="00F47B23" w:rsidP="007C31F6">
            <w:pPr>
              <w:pStyle w:val="TAH"/>
              <w:rPr>
                <w:ins w:id="1420" w:author="R4-2103564" w:date="2021-02-16T15:05:00Z"/>
              </w:rPr>
            </w:pPr>
            <w:ins w:id="1421" w:author="R4-2103564" w:date="2021-02-16T15:05:00Z">
              <w:r w:rsidRPr="006F4D85">
                <w:t>Cell 3</w:t>
              </w:r>
            </w:ins>
          </w:p>
        </w:tc>
      </w:tr>
      <w:tr w:rsidR="00F47B23" w:rsidRPr="006F4D85" w14:paraId="203A2600" w14:textId="77777777" w:rsidTr="007C31F6">
        <w:trPr>
          <w:cantSplit/>
          <w:jc w:val="center"/>
          <w:ins w:id="1422"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60D3A56A" w14:textId="77777777" w:rsidR="00F47B23" w:rsidRPr="006F4D85" w:rsidRDefault="00F47B23" w:rsidP="007C31F6">
            <w:pPr>
              <w:pStyle w:val="TAL"/>
              <w:rPr>
                <w:ins w:id="1423" w:author="R4-2103564" w:date="2021-02-16T15:05:00Z"/>
                <w:lang w:val="it-IT"/>
              </w:rPr>
            </w:pPr>
            <w:ins w:id="1424" w:author="R4-2103564" w:date="2021-02-16T15:05:00Z">
              <w:r w:rsidRPr="006F4D85">
                <w:rPr>
                  <w:lang w:val="it-IT" w:eastAsia="zh-CN"/>
                </w:rPr>
                <w:t>Frequency Range</w:t>
              </w:r>
            </w:ins>
          </w:p>
        </w:tc>
        <w:tc>
          <w:tcPr>
            <w:tcW w:w="1559" w:type="dxa"/>
            <w:tcBorders>
              <w:top w:val="single" w:sz="4" w:space="0" w:color="auto"/>
              <w:left w:val="single" w:sz="4" w:space="0" w:color="auto"/>
              <w:bottom w:val="single" w:sz="4" w:space="0" w:color="auto"/>
              <w:right w:val="single" w:sz="4" w:space="0" w:color="auto"/>
            </w:tcBorders>
          </w:tcPr>
          <w:p w14:paraId="327DC10E" w14:textId="77777777" w:rsidR="00F47B23" w:rsidRPr="006F4D85" w:rsidRDefault="00F47B23" w:rsidP="007C31F6">
            <w:pPr>
              <w:pStyle w:val="TAC"/>
              <w:rPr>
                <w:ins w:id="1425"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1D63FEFE" w14:textId="77777777" w:rsidR="00F47B23" w:rsidRPr="006F4D85" w:rsidRDefault="00F47B23" w:rsidP="007C31F6">
            <w:pPr>
              <w:pStyle w:val="TAC"/>
              <w:rPr>
                <w:ins w:id="1426" w:author="R4-2103564" w:date="2021-02-16T15:05:00Z"/>
                <w:rFonts w:cs="v4.2.0"/>
                <w:lang w:eastAsia="zh-CN"/>
              </w:rPr>
            </w:pPr>
            <w:ins w:id="1427" w:author="R4-2103564" w:date="2021-02-16T15:05:00Z">
              <w:r w:rsidRPr="006F4D85">
                <w:rPr>
                  <w:rFonts w:cs="v4.2.0"/>
                  <w:lang w:eastAsia="zh-CN"/>
                </w:rPr>
                <w:t>FR1</w:t>
              </w:r>
            </w:ins>
          </w:p>
        </w:tc>
      </w:tr>
      <w:tr w:rsidR="00F47B23" w:rsidRPr="006F4D85" w14:paraId="2DE55744" w14:textId="77777777" w:rsidTr="007C31F6">
        <w:trPr>
          <w:cantSplit/>
          <w:jc w:val="center"/>
          <w:ins w:id="1428"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71D08BAA" w14:textId="77777777" w:rsidR="00F47B23" w:rsidRPr="006F4D85" w:rsidRDefault="00F47B23" w:rsidP="007C31F6">
            <w:pPr>
              <w:pStyle w:val="TAL"/>
              <w:rPr>
                <w:ins w:id="1429" w:author="R4-2103564" w:date="2021-02-16T15:05:00Z"/>
                <w:lang w:eastAsia="ja-JP"/>
              </w:rPr>
            </w:pPr>
            <w:ins w:id="1430" w:author="R4-2103564" w:date="2021-02-16T15:05:00Z">
              <w:r w:rsidRPr="006F4D85">
                <w:t>Duplex mode</w:t>
              </w:r>
            </w:ins>
          </w:p>
        </w:tc>
        <w:tc>
          <w:tcPr>
            <w:tcW w:w="1559" w:type="dxa"/>
            <w:tcBorders>
              <w:top w:val="single" w:sz="4" w:space="0" w:color="auto"/>
              <w:left w:val="single" w:sz="4" w:space="0" w:color="auto"/>
              <w:bottom w:val="single" w:sz="4" w:space="0" w:color="auto"/>
              <w:right w:val="single" w:sz="4" w:space="0" w:color="auto"/>
            </w:tcBorders>
            <w:hideMark/>
          </w:tcPr>
          <w:p w14:paraId="688AE567" w14:textId="77777777" w:rsidR="00F47B23" w:rsidRPr="006F4D85" w:rsidRDefault="00F47B23" w:rsidP="007C31F6">
            <w:pPr>
              <w:pStyle w:val="TAL"/>
              <w:rPr>
                <w:ins w:id="1431" w:author="R4-2103564" w:date="2021-02-16T15:05:00Z"/>
              </w:rPr>
            </w:pPr>
            <w:ins w:id="1432" w:author="R4-2103564" w:date="2021-02-16T15:05:00Z">
              <w:r w:rsidRPr="006F4D85">
                <w:t>Config 1,4</w:t>
              </w:r>
            </w:ins>
          </w:p>
        </w:tc>
        <w:tc>
          <w:tcPr>
            <w:tcW w:w="1559" w:type="dxa"/>
            <w:tcBorders>
              <w:top w:val="single" w:sz="4" w:space="0" w:color="auto"/>
              <w:left w:val="single" w:sz="4" w:space="0" w:color="auto"/>
              <w:bottom w:val="nil"/>
              <w:right w:val="single" w:sz="4" w:space="0" w:color="auto"/>
            </w:tcBorders>
            <w:shd w:val="clear" w:color="auto" w:fill="auto"/>
          </w:tcPr>
          <w:p w14:paraId="338F88F2" w14:textId="77777777" w:rsidR="00F47B23" w:rsidRPr="006F4D85" w:rsidRDefault="00F47B23" w:rsidP="007C31F6">
            <w:pPr>
              <w:pStyle w:val="TAC"/>
              <w:rPr>
                <w:ins w:id="1433"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4856E4D" w14:textId="77777777" w:rsidR="00F47B23" w:rsidRPr="006F4D85" w:rsidRDefault="00F47B23" w:rsidP="007C31F6">
            <w:pPr>
              <w:pStyle w:val="TAC"/>
              <w:rPr>
                <w:ins w:id="1434" w:author="R4-2103564" w:date="2021-02-16T15:05:00Z"/>
              </w:rPr>
            </w:pPr>
            <w:ins w:id="1435" w:author="R4-2103564" w:date="2021-02-16T15:05:00Z">
              <w:r w:rsidRPr="006F4D85">
                <w:t>FDD</w:t>
              </w:r>
            </w:ins>
          </w:p>
        </w:tc>
      </w:tr>
      <w:tr w:rsidR="00F47B23" w:rsidRPr="006F4D85" w14:paraId="066FF7C1" w14:textId="77777777" w:rsidTr="007C31F6">
        <w:trPr>
          <w:cantSplit/>
          <w:jc w:val="center"/>
          <w:ins w:id="1436"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525196A1" w14:textId="77777777" w:rsidR="00F47B23" w:rsidRPr="006F4D85" w:rsidRDefault="00F47B23" w:rsidP="007C31F6">
            <w:pPr>
              <w:pStyle w:val="TAL"/>
              <w:rPr>
                <w:ins w:id="1437" w:author="R4-2103564" w:date="2021-02-16T15:05:00Z"/>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1F0C90E8" w14:textId="77777777" w:rsidR="00F47B23" w:rsidRPr="006F4D85" w:rsidRDefault="00F47B23" w:rsidP="007C31F6">
            <w:pPr>
              <w:pStyle w:val="TAL"/>
              <w:rPr>
                <w:ins w:id="1438" w:author="R4-2103564" w:date="2021-02-16T15:05:00Z"/>
              </w:rPr>
            </w:pPr>
            <w:ins w:id="1439" w:author="R4-2103564" w:date="2021-02-16T15:05:00Z">
              <w:r w:rsidRPr="006F4D85">
                <w:t>Config 2,3,5,6</w:t>
              </w:r>
            </w:ins>
          </w:p>
        </w:tc>
        <w:tc>
          <w:tcPr>
            <w:tcW w:w="1559" w:type="dxa"/>
            <w:tcBorders>
              <w:top w:val="nil"/>
              <w:left w:val="single" w:sz="4" w:space="0" w:color="auto"/>
              <w:bottom w:val="single" w:sz="4" w:space="0" w:color="auto"/>
              <w:right w:val="single" w:sz="4" w:space="0" w:color="auto"/>
            </w:tcBorders>
            <w:shd w:val="clear" w:color="auto" w:fill="auto"/>
            <w:hideMark/>
          </w:tcPr>
          <w:p w14:paraId="401FD5C5" w14:textId="77777777" w:rsidR="00F47B23" w:rsidRPr="006F4D85" w:rsidRDefault="00F47B23" w:rsidP="007C31F6">
            <w:pPr>
              <w:pStyle w:val="TAC"/>
              <w:rPr>
                <w:ins w:id="1440"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058B6F7" w14:textId="77777777" w:rsidR="00F47B23" w:rsidRPr="006F4D85" w:rsidRDefault="00F47B23" w:rsidP="007C31F6">
            <w:pPr>
              <w:pStyle w:val="TAC"/>
              <w:rPr>
                <w:ins w:id="1441" w:author="R4-2103564" w:date="2021-02-16T15:05:00Z"/>
              </w:rPr>
            </w:pPr>
            <w:ins w:id="1442" w:author="R4-2103564" w:date="2021-02-16T15:05:00Z">
              <w:r w:rsidRPr="006F4D85">
                <w:t>TDD</w:t>
              </w:r>
            </w:ins>
          </w:p>
        </w:tc>
      </w:tr>
      <w:tr w:rsidR="00F47B23" w:rsidRPr="006F4D85" w14:paraId="32A3BEF1" w14:textId="77777777" w:rsidTr="007C31F6">
        <w:trPr>
          <w:cantSplit/>
          <w:jc w:val="center"/>
          <w:ins w:id="1443"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1080484F" w14:textId="77777777" w:rsidR="00F47B23" w:rsidRPr="006F4D85" w:rsidRDefault="00F47B23" w:rsidP="007C31F6">
            <w:pPr>
              <w:pStyle w:val="TAL"/>
              <w:rPr>
                <w:ins w:id="1444" w:author="R4-2103564" w:date="2021-02-16T15:05:00Z"/>
              </w:rPr>
            </w:pPr>
            <w:ins w:id="1445" w:author="R4-2103564" w:date="2021-02-16T15:05:00Z">
              <w:r w:rsidRPr="006F4D85">
                <w:t>TDD configuration</w:t>
              </w:r>
            </w:ins>
          </w:p>
        </w:tc>
        <w:tc>
          <w:tcPr>
            <w:tcW w:w="1559" w:type="dxa"/>
            <w:tcBorders>
              <w:top w:val="single" w:sz="4" w:space="0" w:color="auto"/>
              <w:left w:val="single" w:sz="4" w:space="0" w:color="auto"/>
              <w:bottom w:val="single" w:sz="4" w:space="0" w:color="auto"/>
              <w:right w:val="single" w:sz="4" w:space="0" w:color="auto"/>
            </w:tcBorders>
            <w:hideMark/>
          </w:tcPr>
          <w:p w14:paraId="2462C416" w14:textId="77777777" w:rsidR="00F47B23" w:rsidRPr="006F4D85" w:rsidRDefault="00F47B23" w:rsidP="007C31F6">
            <w:pPr>
              <w:pStyle w:val="TAL"/>
              <w:rPr>
                <w:ins w:id="1446" w:author="R4-2103564" w:date="2021-02-16T15:05:00Z"/>
              </w:rPr>
            </w:pPr>
            <w:ins w:id="1447"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7C093B1B" w14:textId="77777777" w:rsidR="00F47B23" w:rsidRPr="006F4D85" w:rsidRDefault="00F47B23" w:rsidP="007C31F6">
            <w:pPr>
              <w:pStyle w:val="TAC"/>
              <w:rPr>
                <w:ins w:id="1448"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92D8714" w14:textId="77777777" w:rsidR="00F47B23" w:rsidRPr="006F4D85" w:rsidRDefault="00F47B23" w:rsidP="007C31F6">
            <w:pPr>
              <w:pStyle w:val="TAC"/>
              <w:rPr>
                <w:ins w:id="1449" w:author="R4-2103564" w:date="2021-02-16T15:05:00Z"/>
              </w:rPr>
            </w:pPr>
            <w:ins w:id="1450" w:author="R4-2103564" w:date="2021-02-16T15:05:00Z">
              <w:r w:rsidRPr="006F4D85">
                <w:t>Not Applicable</w:t>
              </w:r>
            </w:ins>
          </w:p>
        </w:tc>
      </w:tr>
      <w:tr w:rsidR="00F47B23" w:rsidRPr="006F4D85" w14:paraId="39D25468" w14:textId="77777777" w:rsidTr="007C31F6">
        <w:trPr>
          <w:cantSplit/>
          <w:jc w:val="center"/>
          <w:ins w:id="1451" w:author="R4-2103564" w:date="2021-02-16T15:05:00Z"/>
        </w:trPr>
        <w:tc>
          <w:tcPr>
            <w:tcW w:w="2123" w:type="dxa"/>
            <w:tcBorders>
              <w:top w:val="nil"/>
              <w:left w:val="single" w:sz="4" w:space="0" w:color="auto"/>
              <w:bottom w:val="nil"/>
              <w:right w:val="single" w:sz="4" w:space="0" w:color="auto"/>
            </w:tcBorders>
            <w:shd w:val="clear" w:color="auto" w:fill="auto"/>
            <w:hideMark/>
          </w:tcPr>
          <w:p w14:paraId="4EE0F1A0" w14:textId="77777777" w:rsidR="00F47B23" w:rsidRPr="006F4D85" w:rsidRDefault="00F47B23" w:rsidP="007C31F6">
            <w:pPr>
              <w:pStyle w:val="TAL"/>
              <w:rPr>
                <w:ins w:id="1452"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26A26B4E" w14:textId="77777777" w:rsidR="00F47B23" w:rsidRPr="006F4D85" w:rsidRDefault="00F47B23" w:rsidP="007C31F6">
            <w:pPr>
              <w:pStyle w:val="TAL"/>
              <w:rPr>
                <w:ins w:id="1453" w:author="R4-2103564" w:date="2021-02-16T15:05:00Z"/>
              </w:rPr>
            </w:pPr>
            <w:ins w:id="1454"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3FFB638E" w14:textId="77777777" w:rsidR="00F47B23" w:rsidRPr="006F4D85" w:rsidRDefault="00F47B23" w:rsidP="007C31F6">
            <w:pPr>
              <w:pStyle w:val="TAC"/>
              <w:rPr>
                <w:ins w:id="1455"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A271EB8" w14:textId="77777777" w:rsidR="00F47B23" w:rsidRPr="006F4D85" w:rsidRDefault="00F47B23" w:rsidP="007C31F6">
            <w:pPr>
              <w:pStyle w:val="TAC"/>
              <w:rPr>
                <w:ins w:id="1456" w:author="R4-2103564" w:date="2021-02-16T15:05:00Z"/>
              </w:rPr>
            </w:pPr>
            <w:ins w:id="1457" w:author="R4-2103564" w:date="2021-02-16T15:05:00Z">
              <w:r w:rsidRPr="006F4D85">
                <w:t>TDDConf.1.1</w:t>
              </w:r>
            </w:ins>
          </w:p>
        </w:tc>
      </w:tr>
      <w:tr w:rsidR="00F47B23" w:rsidRPr="006F4D85" w14:paraId="7CED0803" w14:textId="77777777" w:rsidTr="007C31F6">
        <w:trPr>
          <w:cantSplit/>
          <w:jc w:val="center"/>
          <w:ins w:id="1458"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54FCF245" w14:textId="77777777" w:rsidR="00F47B23" w:rsidRPr="006F4D85" w:rsidRDefault="00F47B23" w:rsidP="007C31F6">
            <w:pPr>
              <w:pStyle w:val="TAL"/>
              <w:rPr>
                <w:ins w:id="1459"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06E72EC4" w14:textId="77777777" w:rsidR="00F47B23" w:rsidRPr="006F4D85" w:rsidRDefault="00F47B23" w:rsidP="007C31F6">
            <w:pPr>
              <w:pStyle w:val="TAL"/>
              <w:rPr>
                <w:ins w:id="1460" w:author="R4-2103564" w:date="2021-02-16T15:05:00Z"/>
              </w:rPr>
            </w:pPr>
            <w:ins w:id="1461"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6DF9C5AE" w14:textId="77777777" w:rsidR="00F47B23" w:rsidRPr="006F4D85" w:rsidRDefault="00F47B23" w:rsidP="007C31F6">
            <w:pPr>
              <w:pStyle w:val="TAC"/>
              <w:rPr>
                <w:ins w:id="1462"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221920F" w14:textId="77777777" w:rsidR="00F47B23" w:rsidRPr="006F4D85" w:rsidRDefault="00F47B23" w:rsidP="007C31F6">
            <w:pPr>
              <w:pStyle w:val="TAC"/>
              <w:rPr>
                <w:ins w:id="1463" w:author="R4-2103564" w:date="2021-02-16T15:05:00Z"/>
              </w:rPr>
            </w:pPr>
            <w:ins w:id="1464" w:author="R4-2103564" w:date="2021-02-16T15:05:00Z">
              <w:r w:rsidRPr="006F4D85">
                <w:t>TDDConf.1.2</w:t>
              </w:r>
            </w:ins>
          </w:p>
        </w:tc>
      </w:tr>
      <w:tr w:rsidR="00F47B23" w:rsidRPr="006F4D85" w14:paraId="065336B8" w14:textId="77777777" w:rsidTr="007C31F6">
        <w:trPr>
          <w:cantSplit/>
          <w:jc w:val="center"/>
          <w:ins w:id="1465"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2C594EA1" w14:textId="77777777" w:rsidR="00F47B23" w:rsidRPr="006F4D85" w:rsidRDefault="00F47B23" w:rsidP="007C31F6">
            <w:pPr>
              <w:pStyle w:val="TAL"/>
              <w:rPr>
                <w:ins w:id="1466" w:author="R4-2103564" w:date="2021-02-16T15:05:00Z"/>
              </w:rPr>
            </w:pPr>
            <w:ins w:id="1467" w:author="R4-2103564" w:date="2021-02-16T15:05:00Z">
              <w:r w:rsidRPr="006F4D85">
                <w:t>BW</w:t>
              </w:r>
              <w:r w:rsidRPr="006F4D85">
                <w:rPr>
                  <w:vertAlign w:val="subscript"/>
                </w:rPr>
                <w:t>channel</w:t>
              </w:r>
            </w:ins>
          </w:p>
        </w:tc>
        <w:tc>
          <w:tcPr>
            <w:tcW w:w="1559" w:type="dxa"/>
            <w:tcBorders>
              <w:top w:val="single" w:sz="4" w:space="0" w:color="auto"/>
              <w:left w:val="single" w:sz="4" w:space="0" w:color="auto"/>
              <w:bottom w:val="single" w:sz="4" w:space="0" w:color="auto"/>
              <w:right w:val="single" w:sz="4" w:space="0" w:color="auto"/>
            </w:tcBorders>
            <w:hideMark/>
          </w:tcPr>
          <w:p w14:paraId="792A53EC" w14:textId="77777777" w:rsidR="00F47B23" w:rsidRPr="006F4D85" w:rsidRDefault="00F47B23" w:rsidP="007C31F6">
            <w:pPr>
              <w:pStyle w:val="TAL"/>
              <w:rPr>
                <w:ins w:id="1468" w:author="R4-2103564" w:date="2021-02-16T15:05:00Z"/>
              </w:rPr>
            </w:pPr>
            <w:ins w:id="1469"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67E271FA" w14:textId="77777777" w:rsidR="00F47B23" w:rsidRPr="006F4D85" w:rsidRDefault="00F47B23" w:rsidP="007C31F6">
            <w:pPr>
              <w:pStyle w:val="TAC"/>
              <w:rPr>
                <w:ins w:id="1470"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53B7DBA" w14:textId="77777777" w:rsidR="00F47B23" w:rsidRPr="006F4D85" w:rsidRDefault="00F47B23" w:rsidP="007C31F6">
            <w:pPr>
              <w:pStyle w:val="TAC"/>
              <w:rPr>
                <w:ins w:id="1471" w:author="R4-2103564" w:date="2021-02-16T15:05:00Z"/>
                <w:rFonts w:eastAsia="Malgun Gothic"/>
                <w:szCs w:val="18"/>
                <w:lang w:val="de-DE"/>
              </w:rPr>
            </w:pPr>
            <w:ins w:id="1472" w:author="R4-2103564" w:date="2021-02-16T15:05:00Z">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ins>
          </w:p>
        </w:tc>
      </w:tr>
      <w:tr w:rsidR="00F47B23" w:rsidRPr="006F4D85" w14:paraId="03786E99" w14:textId="77777777" w:rsidTr="007C31F6">
        <w:trPr>
          <w:cantSplit/>
          <w:jc w:val="center"/>
          <w:ins w:id="1473" w:author="R4-2103564" w:date="2021-02-16T15:05:00Z"/>
        </w:trPr>
        <w:tc>
          <w:tcPr>
            <w:tcW w:w="2123" w:type="dxa"/>
            <w:tcBorders>
              <w:top w:val="nil"/>
              <w:left w:val="single" w:sz="4" w:space="0" w:color="auto"/>
              <w:bottom w:val="nil"/>
              <w:right w:val="single" w:sz="4" w:space="0" w:color="auto"/>
            </w:tcBorders>
            <w:shd w:val="clear" w:color="auto" w:fill="auto"/>
            <w:hideMark/>
          </w:tcPr>
          <w:p w14:paraId="4166E4EB" w14:textId="77777777" w:rsidR="00F47B23" w:rsidRPr="006F4D85" w:rsidRDefault="00F47B23" w:rsidP="007C31F6">
            <w:pPr>
              <w:pStyle w:val="TAL"/>
              <w:rPr>
                <w:ins w:id="1474"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2368EE6E" w14:textId="77777777" w:rsidR="00F47B23" w:rsidRPr="006F4D85" w:rsidRDefault="00F47B23" w:rsidP="007C31F6">
            <w:pPr>
              <w:pStyle w:val="TAL"/>
              <w:rPr>
                <w:ins w:id="1475" w:author="R4-2103564" w:date="2021-02-16T15:05:00Z"/>
              </w:rPr>
            </w:pPr>
            <w:ins w:id="1476"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0B8FAA63" w14:textId="77777777" w:rsidR="00F47B23" w:rsidRPr="006F4D85" w:rsidRDefault="00F47B23" w:rsidP="007C31F6">
            <w:pPr>
              <w:pStyle w:val="TAC"/>
              <w:rPr>
                <w:ins w:id="1477"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18842D3" w14:textId="77777777" w:rsidR="00F47B23" w:rsidRPr="006F4D85" w:rsidRDefault="00F47B23" w:rsidP="007C31F6">
            <w:pPr>
              <w:pStyle w:val="TAC"/>
              <w:rPr>
                <w:ins w:id="1478" w:author="R4-2103564" w:date="2021-02-16T15:05:00Z"/>
                <w:rFonts w:eastAsia="Malgun Gothic"/>
                <w:szCs w:val="18"/>
              </w:rPr>
            </w:pPr>
            <w:ins w:id="1479" w:author="R4-2103564" w:date="2021-02-16T15:05:00Z">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ins>
          </w:p>
        </w:tc>
      </w:tr>
      <w:tr w:rsidR="00F47B23" w:rsidRPr="006F4D85" w14:paraId="22D0E485" w14:textId="77777777" w:rsidTr="007C31F6">
        <w:trPr>
          <w:cantSplit/>
          <w:jc w:val="center"/>
          <w:ins w:id="1480"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3E37A42C" w14:textId="77777777" w:rsidR="00F47B23" w:rsidRPr="006F4D85" w:rsidRDefault="00F47B23" w:rsidP="007C31F6">
            <w:pPr>
              <w:pStyle w:val="TAL"/>
              <w:rPr>
                <w:ins w:id="1481"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77A1F57C" w14:textId="77777777" w:rsidR="00F47B23" w:rsidRPr="006F4D85" w:rsidRDefault="00F47B23" w:rsidP="007C31F6">
            <w:pPr>
              <w:pStyle w:val="TAL"/>
              <w:rPr>
                <w:ins w:id="1482" w:author="R4-2103564" w:date="2021-02-16T15:05:00Z"/>
              </w:rPr>
            </w:pPr>
            <w:ins w:id="1483"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1B539D85" w14:textId="77777777" w:rsidR="00F47B23" w:rsidRPr="006F4D85" w:rsidRDefault="00F47B23" w:rsidP="007C31F6">
            <w:pPr>
              <w:pStyle w:val="TAC"/>
              <w:rPr>
                <w:ins w:id="1484"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1CEBA60" w14:textId="77777777" w:rsidR="00F47B23" w:rsidRPr="006F4D85" w:rsidRDefault="00F47B23" w:rsidP="007C31F6">
            <w:pPr>
              <w:pStyle w:val="TAC"/>
              <w:rPr>
                <w:ins w:id="1485" w:author="R4-2103564" w:date="2021-02-16T15:05:00Z"/>
                <w:rFonts w:eastAsia="Malgun Gothic"/>
                <w:szCs w:val="18"/>
              </w:rPr>
            </w:pPr>
            <w:ins w:id="1486" w:author="R4-2103564" w:date="2021-02-16T15:05:00Z">
              <w:r w:rsidRPr="006F4D85">
                <w:rPr>
                  <w:rFonts w:eastAsia="Malgun Gothic"/>
                  <w:szCs w:val="18"/>
                </w:rPr>
                <w:t xml:space="preserve">40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106</w:t>
              </w:r>
            </w:ins>
          </w:p>
        </w:tc>
      </w:tr>
      <w:tr w:rsidR="00F47B23" w:rsidRPr="006F4D85" w14:paraId="415E54CE" w14:textId="77777777" w:rsidTr="007C31F6">
        <w:trPr>
          <w:cantSplit/>
          <w:jc w:val="center"/>
          <w:ins w:id="1487"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42DB8EAB" w14:textId="77777777" w:rsidR="00F47B23" w:rsidRPr="006F4D85" w:rsidRDefault="00F47B23" w:rsidP="007C31F6">
            <w:pPr>
              <w:pStyle w:val="TAL"/>
              <w:rPr>
                <w:ins w:id="1488" w:author="R4-2103564" w:date="2021-02-16T15:05:00Z"/>
              </w:rPr>
            </w:pPr>
            <w:ins w:id="1489" w:author="R4-2103564" w:date="2021-02-16T15:05:00Z">
              <w:r w:rsidRPr="006F4D85">
                <w:rPr>
                  <w:lang w:eastAsia="zh-CN"/>
                </w:rPr>
                <w:t>Active BWP ID</w:t>
              </w:r>
            </w:ins>
          </w:p>
        </w:tc>
        <w:tc>
          <w:tcPr>
            <w:tcW w:w="1559" w:type="dxa"/>
            <w:tcBorders>
              <w:top w:val="single" w:sz="4" w:space="0" w:color="auto"/>
              <w:left w:val="single" w:sz="4" w:space="0" w:color="auto"/>
              <w:bottom w:val="single" w:sz="4" w:space="0" w:color="auto"/>
              <w:right w:val="single" w:sz="4" w:space="0" w:color="auto"/>
            </w:tcBorders>
          </w:tcPr>
          <w:p w14:paraId="7BFD137A" w14:textId="77777777" w:rsidR="00F47B23" w:rsidRPr="006F4D85" w:rsidRDefault="00F47B23" w:rsidP="007C31F6">
            <w:pPr>
              <w:pStyle w:val="TAC"/>
              <w:rPr>
                <w:ins w:id="1490" w:author="R4-2103564" w:date="2021-02-16T15:05:00Z"/>
              </w:rPr>
            </w:pPr>
          </w:p>
        </w:tc>
        <w:tc>
          <w:tcPr>
            <w:tcW w:w="1985" w:type="dxa"/>
            <w:tcBorders>
              <w:top w:val="single" w:sz="4" w:space="0" w:color="auto"/>
              <w:left w:val="single" w:sz="4" w:space="0" w:color="auto"/>
              <w:bottom w:val="single" w:sz="4" w:space="0" w:color="auto"/>
              <w:right w:val="single" w:sz="4" w:space="0" w:color="auto"/>
            </w:tcBorders>
            <w:hideMark/>
          </w:tcPr>
          <w:p w14:paraId="36E13BF6" w14:textId="77777777" w:rsidR="00F47B23" w:rsidRPr="006F4D85" w:rsidRDefault="00F47B23" w:rsidP="007C31F6">
            <w:pPr>
              <w:pStyle w:val="TAC"/>
              <w:rPr>
                <w:ins w:id="1491" w:author="R4-2103564" w:date="2021-02-16T15:05:00Z"/>
              </w:rPr>
            </w:pPr>
            <w:ins w:id="1492" w:author="R4-2103564" w:date="2021-02-16T15:05:00Z">
              <w:r w:rsidRPr="006F4D85">
                <w:rPr>
                  <w:rFonts w:cs="v4.2.0"/>
                  <w:lang w:eastAsia="zh-CN"/>
                </w:rPr>
                <w:t>1, 2</w:t>
              </w:r>
            </w:ins>
          </w:p>
        </w:tc>
        <w:tc>
          <w:tcPr>
            <w:tcW w:w="2126" w:type="dxa"/>
            <w:tcBorders>
              <w:top w:val="single" w:sz="4" w:space="0" w:color="auto"/>
              <w:left w:val="single" w:sz="4" w:space="0" w:color="auto"/>
              <w:bottom w:val="single" w:sz="4" w:space="0" w:color="auto"/>
              <w:right w:val="single" w:sz="4" w:space="0" w:color="auto"/>
            </w:tcBorders>
            <w:hideMark/>
          </w:tcPr>
          <w:p w14:paraId="79C623F5" w14:textId="77777777" w:rsidR="00F47B23" w:rsidRPr="006F4D85" w:rsidRDefault="00F47B23" w:rsidP="007C31F6">
            <w:pPr>
              <w:pStyle w:val="TAC"/>
              <w:rPr>
                <w:ins w:id="1493" w:author="R4-2103564" w:date="2021-02-16T15:05:00Z"/>
                <w:rFonts w:cs="v4.2.0"/>
                <w:lang w:eastAsia="zh-CN"/>
              </w:rPr>
            </w:pPr>
            <w:ins w:id="1494" w:author="R4-2103564" w:date="2021-02-16T15:05:00Z">
              <w:r w:rsidRPr="006F4D85">
                <w:rPr>
                  <w:rFonts w:cs="v4.2.0"/>
                  <w:lang w:eastAsia="zh-CN"/>
                </w:rPr>
                <w:t>0</w:t>
              </w:r>
            </w:ins>
          </w:p>
        </w:tc>
      </w:tr>
      <w:tr w:rsidR="00F47B23" w:rsidRPr="006F4D85" w14:paraId="48A5670F" w14:textId="77777777" w:rsidTr="007C31F6">
        <w:trPr>
          <w:cantSplit/>
          <w:jc w:val="center"/>
          <w:ins w:id="1495"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5AE844C4" w14:textId="77777777" w:rsidR="00F47B23" w:rsidRPr="006F4D85" w:rsidRDefault="00F47B23" w:rsidP="007C31F6">
            <w:pPr>
              <w:pStyle w:val="TAL"/>
              <w:rPr>
                <w:ins w:id="1496" w:author="R4-2103564" w:date="2021-02-16T15:05:00Z"/>
              </w:rPr>
            </w:pPr>
            <w:ins w:id="1497" w:author="R4-2103564" w:date="2021-02-16T15:05:00Z">
              <w:r w:rsidRPr="006F4D85">
                <w:t xml:space="preserve">Initial BWP </w:t>
              </w:r>
            </w:ins>
          </w:p>
        </w:tc>
        <w:tc>
          <w:tcPr>
            <w:tcW w:w="1559" w:type="dxa"/>
            <w:tcBorders>
              <w:top w:val="single" w:sz="4" w:space="0" w:color="auto"/>
              <w:left w:val="single" w:sz="4" w:space="0" w:color="auto"/>
              <w:bottom w:val="single" w:sz="4" w:space="0" w:color="auto"/>
              <w:right w:val="single" w:sz="4" w:space="0" w:color="auto"/>
            </w:tcBorders>
            <w:hideMark/>
          </w:tcPr>
          <w:p w14:paraId="1BA2FC8E" w14:textId="77777777" w:rsidR="00F47B23" w:rsidRPr="006F4D85" w:rsidRDefault="00F47B23" w:rsidP="007C31F6">
            <w:pPr>
              <w:pStyle w:val="TAL"/>
              <w:rPr>
                <w:ins w:id="1498" w:author="R4-2103564" w:date="2021-02-16T15:05:00Z"/>
              </w:rPr>
            </w:pPr>
            <w:ins w:id="1499"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56BF95E5" w14:textId="77777777" w:rsidR="00F47B23" w:rsidRPr="006F4D85" w:rsidRDefault="00F47B23" w:rsidP="007C31F6">
            <w:pPr>
              <w:pStyle w:val="TAC"/>
              <w:rPr>
                <w:ins w:id="1500" w:author="R4-2103564" w:date="2021-02-16T15:05:00Z"/>
              </w:rPr>
            </w:pPr>
          </w:p>
        </w:tc>
        <w:tc>
          <w:tcPr>
            <w:tcW w:w="1985" w:type="dxa"/>
            <w:tcBorders>
              <w:top w:val="single" w:sz="4" w:space="0" w:color="auto"/>
              <w:left w:val="single" w:sz="4" w:space="0" w:color="auto"/>
              <w:bottom w:val="nil"/>
              <w:right w:val="single" w:sz="4" w:space="0" w:color="auto"/>
            </w:tcBorders>
            <w:shd w:val="clear" w:color="auto" w:fill="auto"/>
            <w:hideMark/>
          </w:tcPr>
          <w:p w14:paraId="0EE668E2" w14:textId="77777777" w:rsidR="00F47B23" w:rsidRPr="006F4D85" w:rsidRDefault="00F47B23" w:rsidP="007C31F6">
            <w:pPr>
              <w:pStyle w:val="TAC"/>
              <w:rPr>
                <w:ins w:id="1501" w:author="R4-2103564" w:date="2021-02-16T15:05:00Z"/>
                <w:rFonts w:cs="v4.2.0"/>
                <w:lang w:eastAsia="zh-CN"/>
              </w:rPr>
            </w:pPr>
            <w:ins w:id="1502" w:author="R4-2103564" w:date="2021-02-16T15:05:00Z">
              <w:r w:rsidRPr="006F4D85">
                <w:rPr>
                  <w:rFonts w:cs="v4.2.0"/>
                  <w:lang w:eastAsia="zh-CN"/>
                </w:rPr>
                <w:t>DLBWP.0.2</w:t>
              </w:r>
            </w:ins>
          </w:p>
        </w:tc>
        <w:tc>
          <w:tcPr>
            <w:tcW w:w="2126" w:type="dxa"/>
            <w:tcBorders>
              <w:top w:val="single" w:sz="4" w:space="0" w:color="auto"/>
              <w:left w:val="single" w:sz="4" w:space="0" w:color="auto"/>
              <w:bottom w:val="nil"/>
              <w:right w:val="single" w:sz="4" w:space="0" w:color="auto"/>
            </w:tcBorders>
            <w:shd w:val="clear" w:color="auto" w:fill="auto"/>
            <w:hideMark/>
          </w:tcPr>
          <w:p w14:paraId="38524ECA" w14:textId="77777777" w:rsidR="00F47B23" w:rsidRPr="006F4D85" w:rsidRDefault="00F47B23" w:rsidP="007C31F6">
            <w:pPr>
              <w:pStyle w:val="TAC"/>
              <w:rPr>
                <w:ins w:id="1503" w:author="R4-2103564" w:date="2021-02-16T15:05:00Z"/>
                <w:rFonts w:cs="v4.2.0"/>
                <w:lang w:eastAsia="zh-CN"/>
              </w:rPr>
            </w:pPr>
            <w:ins w:id="1504" w:author="R4-2103564" w:date="2021-02-16T15:05:00Z">
              <w:r w:rsidRPr="006F4D85">
                <w:rPr>
                  <w:rFonts w:cs="v4.2.0"/>
                  <w:lang w:eastAsia="zh-CN"/>
                </w:rPr>
                <w:t>DLBWP.0.2</w:t>
              </w:r>
            </w:ins>
          </w:p>
        </w:tc>
      </w:tr>
      <w:tr w:rsidR="00F47B23" w:rsidRPr="006F4D85" w14:paraId="2784ED9F" w14:textId="77777777" w:rsidTr="007C31F6">
        <w:trPr>
          <w:cantSplit/>
          <w:jc w:val="center"/>
          <w:ins w:id="1505" w:author="R4-2103564" w:date="2021-02-16T15:05:00Z"/>
        </w:trPr>
        <w:tc>
          <w:tcPr>
            <w:tcW w:w="2123" w:type="dxa"/>
            <w:tcBorders>
              <w:top w:val="nil"/>
              <w:left w:val="single" w:sz="4" w:space="0" w:color="auto"/>
              <w:bottom w:val="nil"/>
              <w:right w:val="single" w:sz="4" w:space="0" w:color="auto"/>
            </w:tcBorders>
            <w:shd w:val="clear" w:color="auto" w:fill="auto"/>
            <w:hideMark/>
          </w:tcPr>
          <w:p w14:paraId="0C6F95D3" w14:textId="77777777" w:rsidR="00F47B23" w:rsidRPr="006F4D85" w:rsidRDefault="00F47B23" w:rsidP="007C31F6">
            <w:pPr>
              <w:pStyle w:val="TAL"/>
              <w:rPr>
                <w:ins w:id="1506" w:author="R4-2103564" w:date="2021-02-16T15:05:00Z"/>
              </w:rPr>
            </w:pPr>
            <w:ins w:id="1507" w:author="R4-2103564" w:date="2021-02-16T15:05: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2FD37E4B" w14:textId="77777777" w:rsidR="00F47B23" w:rsidRPr="006F4D85" w:rsidRDefault="00F47B23" w:rsidP="007C31F6">
            <w:pPr>
              <w:pStyle w:val="TAL"/>
              <w:rPr>
                <w:ins w:id="1508" w:author="R4-2103564" w:date="2021-02-16T15:05:00Z"/>
              </w:rPr>
            </w:pPr>
            <w:ins w:id="1509"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5FA0D764" w14:textId="77777777" w:rsidR="00F47B23" w:rsidRPr="006F4D85" w:rsidRDefault="00F47B23" w:rsidP="007C31F6">
            <w:pPr>
              <w:pStyle w:val="TAC"/>
              <w:rPr>
                <w:ins w:id="1510"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3873F07E" w14:textId="77777777" w:rsidR="00F47B23" w:rsidRPr="006F4D85" w:rsidRDefault="00F47B23" w:rsidP="007C31F6">
            <w:pPr>
              <w:pStyle w:val="TAC"/>
              <w:rPr>
                <w:ins w:id="1511"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52DDF175" w14:textId="77777777" w:rsidR="00F47B23" w:rsidRPr="006F4D85" w:rsidRDefault="00F47B23" w:rsidP="007C31F6">
            <w:pPr>
              <w:pStyle w:val="TAC"/>
              <w:rPr>
                <w:ins w:id="1512" w:author="R4-2103564" w:date="2021-02-16T15:05:00Z"/>
                <w:rFonts w:cs="v4.2.0"/>
                <w:lang w:eastAsia="zh-CN"/>
              </w:rPr>
            </w:pPr>
          </w:p>
        </w:tc>
      </w:tr>
      <w:tr w:rsidR="00F47B23" w:rsidRPr="006F4D85" w14:paraId="7420A449" w14:textId="77777777" w:rsidTr="007C31F6">
        <w:trPr>
          <w:cantSplit/>
          <w:jc w:val="center"/>
          <w:ins w:id="1513"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319CB79E" w14:textId="77777777" w:rsidR="00F47B23" w:rsidRPr="006F4D85" w:rsidRDefault="00F47B23" w:rsidP="007C31F6">
            <w:pPr>
              <w:pStyle w:val="TAL"/>
              <w:rPr>
                <w:ins w:id="1514"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643CED7B" w14:textId="77777777" w:rsidR="00F47B23" w:rsidRPr="006F4D85" w:rsidRDefault="00F47B23" w:rsidP="007C31F6">
            <w:pPr>
              <w:pStyle w:val="TAL"/>
              <w:rPr>
                <w:ins w:id="1515" w:author="R4-2103564" w:date="2021-02-16T15:05:00Z"/>
              </w:rPr>
            </w:pPr>
            <w:ins w:id="1516"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106F73A9" w14:textId="77777777" w:rsidR="00F47B23" w:rsidRPr="006F4D85" w:rsidRDefault="00F47B23" w:rsidP="007C31F6">
            <w:pPr>
              <w:pStyle w:val="TAC"/>
              <w:rPr>
                <w:ins w:id="1517" w:author="R4-2103564" w:date="2021-02-16T15:05:00Z"/>
              </w:rPr>
            </w:pPr>
          </w:p>
        </w:tc>
        <w:tc>
          <w:tcPr>
            <w:tcW w:w="1985" w:type="dxa"/>
            <w:tcBorders>
              <w:top w:val="nil"/>
              <w:left w:val="single" w:sz="4" w:space="0" w:color="auto"/>
              <w:bottom w:val="single" w:sz="4" w:space="0" w:color="auto"/>
              <w:right w:val="single" w:sz="4" w:space="0" w:color="auto"/>
            </w:tcBorders>
            <w:shd w:val="clear" w:color="auto" w:fill="auto"/>
            <w:hideMark/>
          </w:tcPr>
          <w:p w14:paraId="1EB4C40F" w14:textId="77777777" w:rsidR="00F47B23" w:rsidRPr="006F4D85" w:rsidRDefault="00F47B23" w:rsidP="007C31F6">
            <w:pPr>
              <w:pStyle w:val="TAC"/>
              <w:rPr>
                <w:ins w:id="1518" w:author="R4-2103564" w:date="2021-02-16T15:05:00Z"/>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17D226A1" w14:textId="77777777" w:rsidR="00F47B23" w:rsidRPr="006F4D85" w:rsidRDefault="00F47B23" w:rsidP="007C31F6">
            <w:pPr>
              <w:pStyle w:val="TAC"/>
              <w:rPr>
                <w:ins w:id="1519" w:author="R4-2103564" w:date="2021-02-16T15:05:00Z"/>
                <w:rFonts w:cs="v4.2.0"/>
                <w:lang w:eastAsia="zh-CN"/>
              </w:rPr>
            </w:pPr>
          </w:p>
        </w:tc>
      </w:tr>
      <w:tr w:rsidR="00F47B23" w:rsidRPr="006F4D85" w14:paraId="6E12A585" w14:textId="77777777" w:rsidTr="007C31F6">
        <w:trPr>
          <w:cantSplit/>
          <w:jc w:val="center"/>
          <w:ins w:id="1520"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234B6E65" w14:textId="77777777" w:rsidR="00F47B23" w:rsidRPr="006F4D85" w:rsidRDefault="00F47B23" w:rsidP="007C31F6">
            <w:pPr>
              <w:pStyle w:val="TAL"/>
              <w:rPr>
                <w:ins w:id="1521" w:author="R4-2103564" w:date="2021-02-16T15:05:00Z"/>
              </w:rPr>
            </w:pPr>
            <w:ins w:id="1522" w:author="R4-2103564" w:date="2021-02-16T15:05:00Z">
              <w:r w:rsidRPr="006F4D85">
                <w:t xml:space="preserve">Active BWP-0 </w:t>
              </w:r>
            </w:ins>
          </w:p>
        </w:tc>
        <w:tc>
          <w:tcPr>
            <w:tcW w:w="1559" w:type="dxa"/>
            <w:tcBorders>
              <w:top w:val="single" w:sz="4" w:space="0" w:color="auto"/>
              <w:left w:val="single" w:sz="4" w:space="0" w:color="auto"/>
              <w:bottom w:val="single" w:sz="4" w:space="0" w:color="auto"/>
              <w:right w:val="single" w:sz="4" w:space="0" w:color="auto"/>
            </w:tcBorders>
            <w:hideMark/>
          </w:tcPr>
          <w:p w14:paraId="1FD6E57F" w14:textId="77777777" w:rsidR="00F47B23" w:rsidRPr="006F4D85" w:rsidRDefault="00F47B23" w:rsidP="007C31F6">
            <w:pPr>
              <w:pStyle w:val="TAL"/>
              <w:rPr>
                <w:ins w:id="1523" w:author="R4-2103564" w:date="2021-02-16T15:05:00Z"/>
              </w:rPr>
            </w:pPr>
            <w:ins w:id="1524"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122EF395" w14:textId="77777777" w:rsidR="00F47B23" w:rsidRPr="006F4D85" w:rsidRDefault="00F47B23" w:rsidP="007C31F6">
            <w:pPr>
              <w:pStyle w:val="TAC"/>
              <w:rPr>
                <w:ins w:id="1525" w:author="R4-2103564" w:date="2021-02-16T15:05:00Z"/>
              </w:rPr>
            </w:pPr>
          </w:p>
        </w:tc>
        <w:tc>
          <w:tcPr>
            <w:tcW w:w="1985" w:type="dxa"/>
            <w:tcBorders>
              <w:top w:val="single" w:sz="4" w:space="0" w:color="auto"/>
              <w:left w:val="single" w:sz="4" w:space="0" w:color="auto"/>
              <w:bottom w:val="nil"/>
              <w:right w:val="single" w:sz="4" w:space="0" w:color="auto"/>
            </w:tcBorders>
            <w:shd w:val="clear" w:color="auto" w:fill="auto"/>
            <w:hideMark/>
          </w:tcPr>
          <w:p w14:paraId="2E4368AE" w14:textId="77777777" w:rsidR="00F47B23" w:rsidRPr="006F4D85" w:rsidRDefault="00F47B23" w:rsidP="007C31F6">
            <w:pPr>
              <w:pStyle w:val="TAC"/>
              <w:rPr>
                <w:ins w:id="1526" w:author="R4-2103564" w:date="2021-02-16T15:05:00Z"/>
                <w:rFonts w:cs="v4.2.0"/>
                <w:lang w:eastAsia="zh-CN"/>
              </w:rPr>
            </w:pPr>
            <w:ins w:id="1527" w:author="R4-2103564" w:date="2021-02-16T15:05:00Z">
              <w:r w:rsidRPr="006F4D85">
                <w:rPr>
                  <w:rFonts w:cs="v4.2.0"/>
                  <w:lang w:eastAsia="zh-CN"/>
                </w:rPr>
                <w:t>NA</w:t>
              </w:r>
            </w:ins>
          </w:p>
        </w:tc>
        <w:tc>
          <w:tcPr>
            <w:tcW w:w="2126" w:type="dxa"/>
            <w:tcBorders>
              <w:top w:val="single" w:sz="4" w:space="0" w:color="auto"/>
              <w:left w:val="single" w:sz="4" w:space="0" w:color="auto"/>
              <w:bottom w:val="nil"/>
              <w:right w:val="single" w:sz="4" w:space="0" w:color="auto"/>
            </w:tcBorders>
            <w:shd w:val="clear" w:color="auto" w:fill="auto"/>
            <w:hideMark/>
          </w:tcPr>
          <w:p w14:paraId="6B13B4F9" w14:textId="77777777" w:rsidR="00F47B23" w:rsidRPr="006F4D85" w:rsidRDefault="00F47B23" w:rsidP="007C31F6">
            <w:pPr>
              <w:pStyle w:val="TAC"/>
              <w:rPr>
                <w:ins w:id="1528" w:author="R4-2103564" w:date="2021-02-16T15:05:00Z"/>
                <w:rFonts w:cs="v4.2.0"/>
                <w:lang w:eastAsia="zh-CN"/>
              </w:rPr>
            </w:pPr>
            <w:ins w:id="1529" w:author="R4-2103564" w:date="2021-02-16T15:05:00Z">
              <w:r w:rsidRPr="006F4D85">
                <w:rPr>
                  <w:rFonts w:cs="v4.2.0"/>
                  <w:lang w:eastAsia="zh-CN"/>
                </w:rPr>
                <w:t>DLBWP.0.2</w:t>
              </w:r>
            </w:ins>
          </w:p>
        </w:tc>
      </w:tr>
      <w:tr w:rsidR="00F47B23" w:rsidRPr="006F4D85" w14:paraId="56E477F9" w14:textId="77777777" w:rsidTr="007C31F6">
        <w:trPr>
          <w:cantSplit/>
          <w:jc w:val="center"/>
          <w:ins w:id="1530" w:author="R4-2103564" w:date="2021-02-16T15:05:00Z"/>
        </w:trPr>
        <w:tc>
          <w:tcPr>
            <w:tcW w:w="2123" w:type="dxa"/>
            <w:tcBorders>
              <w:top w:val="nil"/>
              <w:left w:val="single" w:sz="4" w:space="0" w:color="auto"/>
              <w:bottom w:val="nil"/>
              <w:right w:val="single" w:sz="4" w:space="0" w:color="auto"/>
            </w:tcBorders>
            <w:shd w:val="clear" w:color="auto" w:fill="auto"/>
            <w:hideMark/>
          </w:tcPr>
          <w:p w14:paraId="5C64E344" w14:textId="77777777" w:rsidR="00F47B23" w:rsidRPr="006F4D85" w:rsidRDefault="00F47B23" w:rsidP="007C31F6">
            <w:pPr>
              <w:pStyle w:val="TAL"/>
              <w:rPr>
                <w:ins w:id="1531" w:author="R4-2103564" w:date="2021-02-16T15:05:00Z"/>
              </w:rPr>
            </w:pPr>
            <w:ins w:id="1532" w:author="R4-2103564" w:date="2021-02-16T15:05: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256F7C99" w14:textId="77777777" w:rsidR="00F47B23" w:rsidRPr="006F4D85" w:rsidRDefault="00F47B23" w:rsidP="007C31F6">
            <w:pPr>
              <w:pStyle w:val="TAL"/>
              <w:rPr>
                <w:ins w:id="1533" w:author="R4-2103564" w:date="2021-02-16T15:05:00Z"/>
              </w:rPr>
            </w:pPr>
            <w:ins w:id="1534"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410BCBB4" w14:textId="77777777" w:rsidR="00F47B23" w:rsidRPr="006F4D85" w:rsidRDefault="00F47B23" w:rsidP="007C31F6">
            <w:pPr>
              <w:pStyle w:val="TAC"/>
              <w:rPr>
                <w:ins w:id="1535"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7C929539" w14:textId="77777777" w:rsidR="00F47B23" w:rsidRPr="006F4D85" w:rsidRDefault="00F47B23" w:rsidP="007C31F6">
            <w:pPr>
              <w:pStyle w:val="TAC"/>
              <w:rPr>
                <w:ins w:id="1536"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1E73ADEF" w14:textId="77777777" w:rsidR="00F47B23" w:rsidRPr="006F4D85" w:rsidRDefault="00F47B23" w:rsidP="007C31F6">
            <w:pPr>
              <w:pStyle w:val="TAC"/>
              <w:rPr>
                <w:ins w:id="1537" w:author="R4-2103564" w:date="2021-02-16T15:05:00Z"/>
                <w:rFonts w:cs="v4.2.0"/>
                <w:lang w:eastAsia="zh-CN"/>
              </w:rPr>
            </w:pPr>
          </w:p>
        </w:tc>
      </w:tr>
      <w:tr w:rsidR="00F47B23" w:rsidRPr="006F4D85" w14:paraId="31CAEBC1" w14:textId="77777777" w:rsidTr="007C31F6">
        <w:trPr>
          <w:cantSplit/>
          <w:jc w:val="center"/>
          <w:ins w:id="1538"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15DB769B" w14:textId="77777777" w:rsidR="00F47B23" w:rsidRPr="006F4D85" w:rsidRDefault="00F47B23" w:rsidP="007C31F6">
            <w:pPr>
              <w:pStyle w:val="TAL"/>
              <w:rPr>
                <w:ins w:id="1539"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1F61E869" w14:textId="77777777" w:rsidR="00F47B23" w:rsidRPr="006F4D85" w:rsidRDefault="00F47B23" w:rsidP="007C31F6">
            <w:pPr>
              <w:pStyle w:val="TAL"/>
              <w:rPr>
                <w:ins w:id="1540" w:author="R4-2103564" w:date="2021-02-16T15:05:00Z"/>
              </w:rPr>
            </w:pPr>
            <w:ins w:id="1541"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0A1DBE4B" w14:textId="77777777" w:rsidR="00F47B23" w:rsidRPr="006F4D85" w:rsidRDefault="00F47B23" w:rsidP="007C31F6">
            <w:pPr>
              <w:pStyle w:val="TAC"/>
              <w:rPr>
                <w:ins w:id="1542" w:author="R4-2103564" w:date="2021-02-16T15:05:00Z"/>
              </w:rPr>
            </w:pPr>
          </w:p>
        </w:tc>
        <w:tc>
          <w:tcPr>
            <w:tcW w:w="1985" w:type="dxa"/>
            <w:tcBorders>
              <w:top w:val="nil"/>
              <w:left w:val="single" w:sz="4" w:space="0" w:color="auto"/>
              <w:bottom w:val="single" w:sz="4" w:space="0" w:color="auto"/>
              <w:right w:val="single" w:sz="4" w:space="0" w:color="auto"/>
            </w:tcBorders>
            <w:shd w:val="clear" w:color="auto" w:fill="auto"/>
            <w:hideMark/>
          </w:tcPr>
          <w:p w14:paraId="3219F4ED" w14:textId="77777777" w:rsidR="00F47B23" w:rsidRPr="006F4D85" w:rsidRDefault="00F47B23" w:rsidP="007C31F6">
            <w:pPr>
              <w:pStyle w:val="TAC"/>
              <w:rPr>
                <w:ins w:id="1543" w:author="R4-2103564" w:date="2021-02-16T15:05:00Z"/>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28D5EBFC" w14:textId="77777777" w:rsidR="00F47B23" w:rsidRPr="006F4D85" w:rsidRDefault="00F47B23" w:rsidP="007C31F6">
            <w:pPr>
              <w:pStyle w:val="TAC"/>
              <w:rPr>
                <w:ins w:id="1544" w:author="R4-2103564" w:date="2021-02-16T15:05:00Z"/>
                <w:rFonts w:cs="v4.2.0"/>
                <w:lang w:eastAsia="zh-CN"/>
              </w:rPr>
            </w:pPr>
          </w:p>
        </w:tc>
      </w:tr>
      <w:tr w:rsidR="00F47B23" w:rsidRPr="006F4D85" w14:paraId="3D267BA0" w14:textId="77777777" w:rsidTr="007C31F6">
        <w:trPr>
          <w:cantSplit/>
          <w:jc w:val="center"/>
          <w:ins w:id="1545"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50C31059" w14:textId="77777777" w:rsidR="00F47B23" w:rsidRPr="006F4D85" w:rsidRDefault="00F47B23" w:rsidP="007C31F6">
            <w:pPr>
              <w:pStyle w:val="TAL"/>
              <w:rPr>
                <w:ins w:id="1546" w:author="R4-2103564" w:date="2021-02-16T15:05:00Z"/>
              </w:rPr>
            </w:pPr>
            <w:ins w:id="1547" w:author="R4-2103564" w:date="2021-02-16T15:05:00Z">
              <w:r w:rsidRPr="006F4D85">
                <w:t xml:space="preserve">Active BWP-1 </w:t>
              </w:r>
            </w:ins>
          </w:p>
        </w:tc>
        <w:tc>
          <w:tcPr>
            <w:tcW w:w="1559" w:type="dxa"/>
            <w:tcBorders>
              <w:top w:val="single" w:sz="4" w:space="0" w:color="auto"/>
              <w:left w:val="single" w:sz="4" w:space="0" w:color="auto"/>
              <w:bottom w:val="single" w:sz="4" w:space="0" w:color="auto"/>
              <w:right w:val="single" w:sz="4" w:space="0" w:color="auto"/>
            </w:tcBorders>
            <w:hideMark/>
          </w:tcPr>
          <w:p w14:paraId="6656F9E0" w14:textId="77777777" w:rsidR="00F47B23" w:rsidRPr="006F4D85" w:rsidRDefault="00F47B23" w:rsidP="007C31F6">
            <w:pPr>
              <w:pStyle w:val="TAL"/>
              <w:rPr>
                <w:ins w:id="1548" w:author="R4-2103564" w:date="2021-02-16T15:05:00Z"/>
              </w:rPr>
            </w:pPr>
            <w:ins w:id="1549"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31BCF485" w14:textId="77777777" w:rsidR="00F47B23" w:rsidRPr="006F4D85" w:rsidRDefault="00F47B23" w:rsidP="007C31F6">
            <w:pPr>
              <w:pStyle w:val="TAC"/>
              <w:rPr>
                <w:ins w:id="1550" w:author="R4-2103564" w:date="2021-02-16T15:05:00Z"/>
              </w:rPr>
            </w:pPr>
          </w:p>
        </w:tc>
        <w:tc>
          <w:tcPr>
            <w:tcW w:w="1985" w:type="dxa"/>
            <w:tcBorders>
              <w:top w:val="single" w:sz="4" w:space="0" w:color="auto"/>
              <w:left w:val="single" w:sz="4" w:space="0" w:color="auto"/>
              <w:bottom w:val="nil"/>
              <w:right w:val="single" w:sz="4" w:space="0" w:color="auto"/>
            </w:tcBorders>
            <w:shd w:val="clear" w:color="auto" w:fill="auto"/>
            <w:hideMark/>
          </w:tcPr>
          <w:p w14:paraId="38FD6C9B" w14:textId="77777777" w:rsidR="00F47B23" w:rsidRPr="006F4D85" w:rsidRDefault="00F47B23" w:rsidP="007C31F6">
            <w:pPr>
              <w:pStyle w:val="TAC"/>
              <w:rPr>
                <w:ins w:id="1551" w:author="R4-2103564" w:date="2021-02-16T15:05:00Z"/>
                <w:rFonts w:cs="v4.2.0"/>
                <w:lang w:eastAsia="zh-CN"/>
              </w:rPr>
            </w:pPr>
            <w:ins w:id="1552" w:author="R4-2103564" w:date="2021-02-16T15:05:00Z">
              <w:r w:rsidRPr="006F4D85">
                <w:rPr>
                  <w:rFonts w:cs="v4.2.0"/>
                  <w:lang w:eastAsia="zh-CN"/>
                </w:rPr>
                <w:t>DLBWP.1.3</w:t>
              </w:r>
            </w:ins>
          </w:p>
        </w:tc>
        <w:tc>
          <w:tcPr>
            <w:tcW w:w="2126" w:type="dxa"/>
            <w:tcBorders>
              <w:top w:val="single" w:sz="4" w:space="0" w:color="auto"/>
              <w:left w:val="single" w:sz="4" w:space="0" w:color="auto"/>
              <w:bottom w:val="nil"/>
              <w:right w:val="single" w:sz="4" w:space="0" w:color="auto"/>
            </w:tcBorders>
            <w:shd w:val="clear" w:color="auto" w:fill="auto"/>
            <w:hideMark/>
          </w:tcPr>
          <w:p w14:paraId="6D3C4B6D" w14:textId="77777777" w:rsidR="00F47B23" w:rsidRPr="006F4D85" w:rsidRDefault="00F47B23" w:rsidP="007C31F6">
            <w:pPr>
              <w:pStyle w:val="TAC"/>
              <w:rPr>
                <w:ins w:id="1553" w:author="R4-2103564" w:date="2021-02-16T15:05:00Z"/>
                <w:rFonts w:cs="v4.2.0"/>
                <w:lang w:eastAsia="zh-CN"/>
              </w:rPr>
            </w:pPr>
            <w:ins w:id="1554" w:author="R4-2103564" w:date="2021-02-16T15:05:00Z">
              <w:r w:rsidRPr="006F4D85">
                <w:rPr>
                  <w:rFonts w:cs="v4.2.0"/>
                  <w:lang w:eastAsia="zh-CN"/>
                </w:rPr>
                <w:t>NA</w:t>
              </w:r>
            </w:ins>
          </w:p>
        </w:tc>
      </w:tr>
      <w:tr w:rsidR="00F47B23" w:rsidRPr="006F4D85" w14:paraId="65292F46" w14:textId="77777777" w:rsidTr="007C31F6">
        <w:trPr>
          <w:cantSplit/>
          <w:jc w:val="center"/>
          <w:ins w:id="1555" w:author="R4-2103564" w:date="2021-02-16T15:05:00Z"/>
        </w:trPr>
        <w:tc>
          <w:tcPr>
            <w:tcW w:w="2123" w:type="dxa"/>
            <w:tcBorders>
              <w:top w:val="nil"/>
              <w:left w:val="single" w:sz="4" w:space="0" w:color="auto"/>
              <w:bottom w:val="nil"/>
              <w:right w:val="single" w:sz="4" w:space="0" w:color="auto"/>
            </w:tcBorders>
            <w:shd w:val="clear" w:color="auto" w:fill="auto"/>
            <w:hideMark/>
          </w:tcPr>
          <w:p w14:paraId="086179AD" w14:textId="77777777" w:rsidR="00F47B23" w:rsidRPr="006F4D85" w:rsidRDefault="00F47B23" w:rsidP="007C31F6">
            <w:pPr>
              <w:pStyle w:val="TAL"/>
              <w:rPr>
                <w:ins w:id="1556" w:author="R4-2103564" w:date="2021-02-16T15:05:00Z"/>
              </w:rPr>
            </w:pPr>
            <w:ins w:id="1557" w:author="R4-2103564" w:date="2021-02-16T15:05: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1E859F71" w14:textId="77777777" w:rsidR="00F47B23" w:rsidRPr="006F4D85" w:rsidRDefault="00F47B23" w:rsidP="007C31F6">
            <w:pPr>
              <w:pStyle w:val="TAL"/>
              <w:rPr>
                <w:ins w:id="1558" w:author="R4-2103564" w:date="2021-02-16T15:05:00Z"/>
              </w:rPr>
            </w:pPr>
            <w:ins w:id="1559"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0742715E" w14:textId="77777777" w:rsidR="00F47B23" w:rsidRPr="006F4D85" w:rsidRDefault="00F47B23" w:rsidP="007C31F6">
            <w:pPr>
              <w:pStyle w:val="TAC"/>
              <w:rPr>
                <w:ins w:id="1560"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1B03E949" w14:textId="77777777" w:rsidR="00F47B23" w:rsidRPr="006F4D85" w:rsidRDefault="00F47B23" w:rsidP="007C31F6">
            <w:pPr>
              <w:pStyle w:val="TAC"/>
              <w:rPr>
                <w:ins w:id="1561"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00194999" w14:textId="77777777" w:rsidR="00F47B23" w:rsidRPr="006F4D85" w:rsidRDefault="00F47B23" w:rsidP="007C31F6">
            <w:pPr>
              <w:pStyle w:val="TAC"/>
              <w:rPr>
                <w:ins w:id="1562" w:author="R4-2103564" w:date="2021-02-16T15:05:00Z"/>
                <w:rFonts w:cs="v4.2.0"/>
                <w:lang w:eastAsia="zh-CN"/>
              </w:rPr>
            </w:pPr>
          </w:p>
        </w:tc>
      </w:tr>
      <w:tr w:rsidR="00F47B23" w:rsidRPr="006F4D85" w14:paraId="15790046" w14:textId="77777777" w:rsidTr="007C31F6">
        <w:trPr>
          <w:cantSplit/>
          <w:jc w:val="center"/>
          <w:ins w:id="1563"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78076F36" w14:textId="77777777" w:rsidR="00F47B23" w:rsidRPr="006F4D85" w:rsidRDefault="00F47B23" w:rsidP="007C31F6">
            <w:pPr>
              <w:pStyle w:val="TAL"/>
              <w:rPr>
                <w:ins w:id="1564"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50426FD7" w14:textId="77777777" w:rsidR="00F47B23" w:rsidRPr="006F4D85" w:rsidRDefault="00F47B23" w:rsidP="007C31F6">
            <w:pPr>
              <w:pStyle w:val="TAL"/>
              <w:rPr>
                <w:ins w:id="1565" w:author="R4-2103564" w:date="2021-02-16T15:05:00Z"/>
              </w:rPr>
            </w:pPr>
            <w:ins w:id="1566"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1FC96373" w14:textId="77777777" w:rsidR="00F47B23" w:rsidRPr="006F4D85" w:rsidRDefault="00F47B23" w:rsidP="007C31F6">
            <w:pPr>
              <w:pStyle w:val="TAC"/>
              <w:rPr>
                <w:ins w:id="1567" w:author="R4-2103564" w:date="2021-02-16T15:05:00Z"/>
              </w:rPr>
            </w:pPr>
          </w:p>
        </w:tc>
        <w:tc>
          <w:tcPr>
            <w:tcW w:w="1985" w:type="dxa"/>
            <w:tcBorders>
              <w:top w:val="nil"/>
              <w:left w:val="single" w:sz="4" w:space="0" w:color="auto"/>
              <w:bottom w:val="single" w:sz="4" w:space="0" w:color="auto"/>
              <w:right w:val="single" w:sz="4" w:space="0" w:color="auto"/>
            </w:tcBorders>
            <w:shd w:val="clear" w:color="auto" w:fill="auto"/>
            <w:hideMark/>
          </w:tcPr>
          <w:p w14:paraId="0BF8EC2D" w14:textId="77777777" w:rsidR="00F47B23" w:rsidRPr="006F4D85" w:rsidRDefault="00F47B23" w:rsidP="007C31F6">
            <w:pPr>
              <w:pStyle w:val="TAC"/>
              <w:rPr>
                <w:ins w:id="1568" w:author="R4-2103564" w:date="2021-02-16T15:05:00Z"/>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67893311" w14:textId="77777777" w:rsidR="00F47B23" w:rsidRPr="006F4D85" w:rsidRDefault="00F47B23" w:rsidP="007C31F6">
            <w:pPr>
              <w:pStyle w:val="TAC"/>
              <w:rPr>
                <w:ins w:id="1569" w:author="R4-2103564" w:date="2021-02-16T15:05:00Z"/>
                <w:rFonts w:cs="v4.2.0"/>
                <w:lang w:eastAsia="zh-CN"/>
              </w:rPr>
            </w:pPr>
          </w:p>
        </w:tc>
      </w:tr>
      <w:tr w:rsidR="00F47B23" w:rsidRPr="006F4D85" w14:paraId="681E5568" w14:textId="77777777" w:rsidTr="007C31F6">
        <w:trPr>
          <w:cantSplit/>
          <w:jc w:val="center"/>
          <w:ins w:id="1570"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5E0C42E3" w14:textId="77777777" w:rsidR="00F47B23" w:rsidRPr="006F4D85" w:rsidRDefault="00F47B23" w:rsidP="007C31F6">
            <w:pPr>
              <w:pStyle w:val="TAL"/>
              <w:rPr>
                <w:ins w:id="1571" w:author="R4-2103564" w:date="2021-02-16T15:05:00Z"/>
              </w:rPr>
            </w:pPr>
            <w:ins w:id="1572" w:author="R4-2103564" w:date="2021-02-16T15:05:00Z">
              <w:r w:rsidRPr="006F4D85">
                <w:t xml:space="preserve">Active BWP-2 </w:t>
              </w:r>
            </w:ins>
          </w:p>
        </w:tc>
        <w:tc>
          <w:tcPr>
            <w:tcW w:w="1559" w:type="dxa"/>
            <w:tcBorders>
              <w:top w:val="single" w:sz="4" w:space="0" w:color="auto"/>
              <w:left w:val="single" w:sz="4" w:space="0" w:color="auto"/>
              <w:bottom w:val="single" w:sz="4" w:space="0" w:color="auto"/>
              <w:right w:val="single" w:sz="4" w:space="0" w:color="auto"/>
            </w:tcBorders>
            <w:hideMark/>
          </w:tcPr>
          <w:p w14:paraId="176EE6EB" w14:textId="77777777" w:rsidR="00F47B23" w:rsidRPr="006F4D85" w:rsidRDefault="00F47B23" w:rsidP="007C31F6">
            <w:pPr>
              <w:pStyle w:val="TAL"/>
              <w:rPr>
                <w:ins w:id="1573" w:author="R4-2103564" w:date="2021-02-16T15:05:00Z"/>
              </w:rPr>
            </w:pPr>
            <w:ins w:id="1574"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149D80CB" w14:textId="77777777" w:rsidR="00F47B23" w:rsidRPr="006F4D85" w:rsidRDefault="00F47B23" w:rsidP="007C31F6">
            <w:pPr>
              <w:pStyle w:val="TAC"/>
              <w:rPr>
                <w:ins w:id="1575" w:author="R4-2103564" w:date="2021-02-16T15:05:00Z"/>
              </w:rPr>
            </w:pPr>
          </w:p>
        </w:tc>
        <w:tc>
          <w:tcPr>
            <w:tcW w:w="1985" w:type="dxa"/>
            <w:tcBorders>
              <w:top w:val="single" w:sz="4" w:space="0" w:color="auto"/>
              <w:left w:val="single" w:sz="4" w:space="0" w:color="auto"/>
              <w:bottom w:val="nil"/>
              <w:right w:val="single" w:sz="4" w:space="0" w:color="auto"/>
            </w:tcBorders>
            <w:shd w:val="clear" w:color="auto" w:fill="auto"/>
            <w:hideMark/>
          </w:tcPr>
          <w:p w14:paraId="7962A0CB" w14:textId="77777777" w:rsidR="00F47B23" w:rsidRPr="006F4D85" w:rsidRDefault="00F47B23" w:rsidP="007C31F6">
            <w:pPr>
              <w:pStyle w:val="TAC"/>
              <w:rPr>
                <w:ins w:id="1576" w:author="R4-2103564" w:date="2021-02-16T15:05:00Z"/>
                <w:rFonts w:cs="v4.2.0"/>
                <w:lang w:eastAsia="zh-CN"/>
              </w:rPr>
            </w:pPr>
            <w:ins w:id="1577" w:author="R4-2103564" w:date="2021-02-16T15:05:00Z">
              <w:r w:rsidRPr="006F4D85">
                <w:rPr>
                  <w:rFonts w:cs="v4.2.0"/>
                  <w:lang w:eastAsia="zh-CN"/>
                </w:rPr>
                <w:t>DLBWP.1.1</w:t>
              </w:r>
            </w:ins>
          </w:p>
        </w:tc>
        <w:tc>
          <w:tcPr>
            <w:tcW w:w="2126" w:type="dxa"/>
            <w:tcBorders>
              <w:top w:val="single" w:sz="4" w:space="0" w:color="auto"/>
              <w:left w:val="single" w:sz="4" w:space="0" w:color="auto"/>
              <w:bottom w:val="nil"/>
              <w:right w:val="single" w:sz="4" w:space="0" w:color="auto"/>
            </w:tcBorders>
            <w:shd w:val="clear" w:color="auto" w:fill="auto"/>
            <w:hideMark/>
          </w:tcPr>
          <w:p w14:paraId="57BF7CA9" w14:textId="77777777" w:rsidR="00F47B23" w:rsidRPr="006F4D85" w:rsidRDefault="00F47B23" w:rsidP="007C31F6">
            <w:pPr>
              <w:pStyle w:val="TAC"/>
              <w:rPr>
                <w:ins w:id="1578" w:author="R4-2103564" w:date="2021-02-16T15:05:00Z"/>
                <w:rFonts w:cs="v4.2.0"/>
                <w:lang w:eastAsia="zh-CN"/>
              </w:rPr>
            </w:pPr>
            <w:ins w:id="1579" w:author="R4-2103564" w:date="2021-02-16T15:05:00Z">
              <w:r w:rsidRPr="006F4D85">
                <w:rPr>
                  <w:rFonts w:cs="v4.2.0"/>
                  <w:lang w:eastAsia="zh-CN"/>
                </w:rPr>
                <w:t>NA</w:t>
              </w:r>
            </w:ins>
          </w:p>
        </w:tc>
      </w:tr>
      <w:tr w:rsidR="00F47B23" w:rsidRPr="006F4D85" w14:paraId="3B39E976" w14:textId="77777777" w:rsidTr="007C31F6">
        <w:trPr>
          <w:cantSplit/>
          <w:jc w:val="center"/>
          <w:ins w:id="1580" w:author="R4-2103564" w:date="2021-02-16T15:05:00Z"/>
        </w:trPr>
        <w:tc>
          <w:tcPr>
            <w:tcW w:w="2123" w:type="dxa"/>
            <w:tcBorders>
              <w:top w:val="nil"/>
              <w:left w:val="single" w:sz="4" w:space="0" w:color="auto"/>
              <w:bottom w:val="nil"/>
              <w:right w:val="single" w:sz="4" w:space="0" w:color="auto"/>
            </w:tcBorders>
            <w:shd w:val="clear" w:color="auto" w:fill="auto"/>
            <w:hideMark/>
          </w:tcPr>
          <w:p w14:paraId="6EBF53D7" w14:textId="77777777" w:rsidR="00F47B23" w:rsidRPr="006F4D85" w:rsidRDefault="00F47B23" w:rsidP="007C31F6">
            <w:pPr>
              <w:pStyle w:val="TAL"/>
              <w:rPr>
                <w:ins w:id="1581" w:author="R4-2103564" w:date="2021-02-16T15:05:00Z"/>
              </w:rPr>
            </w:pPr>
            <w:ins w:id="1582" w:author="R4-2103564" w:date="2021-02-16T15:05: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3D004FE0" w14:textId="77777777" w:rsidR="00F47B23" w:rsidRPr="006F4D85" w:rsidRDefault="00F47B23" w:rsidP="007C31F6">
            <w:pPr>
              <w:pStyle w:val="TAL"/>
              <w:rPr>
                <w:ins w:id="1583" w:author="R4-2103564" w:date="2021-02-16T15:05:00Z"/>
              </w:rPr>
            </w:pPr>
            <w:ins w:id="1584"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50050616" w14:textId="77777777" w:rsidR="00F47B23" w:rsidRPr="006F4D85" w:rsidRDefault="00F47B23" w:rsidP="007C31F6">
            <w:pPr>
              <w:pStyle w:val="TAC"/>
              <w:rPr>
                <w:ins w:id="1585"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6BC75F4B" w14:textId="77777777" w:rsidR="00F47B23" w:rsidRPr="006F4D85" w:rsidRDefault="00F47B23" w:rsidP="007C31F6">
            <w:pPr>
              <w:pStyle w:val="TAC"/>
              <w:rPr>
                <w:ins w:id="1586"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5A9FB043" w14:textId="77777777" w:rsidR="00F47B23" w:rsidRPr="006F4D85" w:rsidRDefault="00F47B23" w:rsidP="007C31F6">
            <w:pPr>
              <w:pStyle w:val="TAC"/>
              <w:rPr>
                <w:ins w:id="1587" w:author="R4-2103564" w:date="2021-02-16T15:05:00Z"/>
                <w:rFonts w:cs="v4.2.0"/>
                <w:lang w:eastAsia="zh-CN"/>
              </w:rPr>
            </w:pPr>
          </w:p>
        </w:tc>
      </w:tr>
      <w:tr w:rsidR="00F47B23" w:rsidRPr="006F4D85" w14:paraId="5FC94C9A" w14:textId="77777777" w:rsidTr="007C31F6">
        <w:trPr>
          <w:cantSplit/>
          <w:jc w:val="center"/>
          <w:ins w:id="1588"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37BE15A8" w14:textId="77777777" w:rsidR="00F47B23" w:rsidRPr="006F4D85" w:rsidRDefault="00F47B23" w:rsidP="007C31F6">
            <w:pPr>
              <w:pStyle w:val="TAL"/>
              <w:rPr>
                <w:ins w:id="1589"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125193F1" w14:textId="77777777" w:rsidR="00F47B23" w:rsidRPr="006F4D85" w:rsidRDefault="00F47B23" w:rsidP="007C31F6">
            <w:pPr>
              <w:pStyle w:val="TAL"/>
              <w:rPr>
                <w:ins w:id="1590" w:author="R4-2103564" w:date="2021-02-16T15:05:00Z"/>
              </w:rPr>
            </w:pPr>
            <w:ins w:id="1591"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5EA54A15" w14:textId="77777777" w:rsidR="00F47B23" w:rsidRPr="006F4D85" w:rsidRDefault="00F47B23" w:rsidP="007C31F6">
            <w:pPr>
              <w:pStyle w:val="TAC"/>
              <w:rPr>
                <w:ins w:id="1592" w:author="R4-2103564" w:date="2021-02-16T15:05:00Z"/>
              </w:rPr>
            </w:pPr>
          </w:p>
        </w:tc>
        <w:tc>
          <w:tcPr>
            <w:tcW w:w="1985" w:type="dxa"/>
            <w:tcBorders>
              <w:top w:val="nil"/>
              <w:left w:val="single" w:sz="4" w:space="0" w:color="auto"/>
              <w:bottom w:val="single" w:sz="4" w:space="0" w:color="auto"/>
              <w:right w:val="single" w:sz="4" w:space="0" w:color="auto"/>
            </w:tcBorders>
            <w:shd w:val="clear" w:color="auto" w:fill="auto"/>
            <w:hideMark/>
          </w:tcPr>
          <w:p w14:paraId="0617F70D" w14:textId="77777777" w:rsidR="00F47B23" w:rsidRPr="006F4D85" w:rsidRDefault="00F47B23" w:rsidP="007C31F6">
            <w:pPr>
              <w:pStyle w:val="TAC"/>
              <w:rPr>
                <w:ins w:id="1593" w:author="R4-2103564" w:date="2021-02-16T15:05:00Z"/>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606D6505" w14:textId="77777777" w:rsidR="00F47B23" w:rsidRPr="006F4D85" w:rsidRDefault="00F47B23" w:rsidP="007C31F6">
            <w:pPr>
              <w:pStyle w:val="TAC"/>
              <w:rPr>
                <w:ins w:id="1594" w:author="R4-2103564" w:date="2021-02-16T15:05:00Z"/>
                <w:rFonts w:cs="v4.2.0"/>
                <w:lang w:eastAsia="zh-CN"/>
              </w:rPr>
            </w:pPr>
          </w:p>
        </w:tc>
      </w:tr>
      <w:tr w:rsidR="00F47B23" w:rsidRPr="006F4D85" w14:paraId="1E1C3E1B" w14:textId="77777777" w:rsidTr="007C31F6">
        <w:trPr>
          <w:cantSplit/>
          <w:jc w:val="center"/>
          <w:ins w:id="1595"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488C9D57" w14:textId="77777777" w:rsidR="00F47B23" w:rsidRPr="006F4D85" w:rsidRDefault="00F47B23" w:rsidP="007C31F6">
            <w:pPr>
              <w:pStyle w:val="TAL"/>
              <w:rPr>
                <w:ins w:id="1596" w:author="R4-2103564" w:date="2021-02-16T15:05:00Z"/>
                <w:lang w:val="it-IT" w:eastAsia="zh-CN"/>
              </w:rPr>
            </w:pPr>
            <w:ins w:id="1597" w:author="R4-2103564" w:date="2021-02-16T15:05:00Z">
              <w:r w:rsidRPr="006F4D85">
                <w:t xml:space="preserve">PDSCH Reference </w:t>
              </w:r>
            </w:ins>
          </w:p>
        </w:tc>
        <w:tc>
          <w:tcPr>
            <w:tcW w:w="1559" w:type="dxa"/>
            <w:tcBorders>
              <w:top w:val="single" w:sz="4" w:space="0" w:color="auto"/>
              <w:left w:val="single" w:sz="4" w:space="0" w:color="auto"/>
              <w:bottom w:val="single" w:sz="4" w:space="0" w:color="auto"/>
              <w:right w:val="single" w:sz="4" w:space="0" w:color="auto"/>
            </w:tcBorders>
            <w:hideMark/>
          </w:tcPr>
          <w:p w14:paraId="557CF3F0" w14:textId="77777777" w:rsidR="00F47B23" w:rsidRPr="006F4D85" w:rsidRDefault="00F47B23" w:rsidP="007C31F6">
            <w:pPr>
              <w:pStyle w:val="TAL"/>
              <w:rPr>
                <w:ins w:id="1598" w:author="R4-2103564" w:date="2021-02-16T15:05:00Z"/>
              </w:rPr>
            </w:pPr>
            <w:ins w:id="1599"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35A71627" w14:textId="77777777" w:rsidR="00F47B23" w:rsidRPr="006F4D85" w:rsidRDefault="00F47B23" w:rsidP="007C31F6">
            <w:pPr>
              <w:pStyle w:val="TAC"/>
              <w:rPr>
                <w:ins w:id="1600"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6609B972" w14:textId="77777777" w:rsidR="00F47B23" w:rsidRPr="006F4D85" w:rsidRDefault="00F47B23" w:rsidP="007C31F6">
            <w:pPr>
              <w:pStyle w:val="TAC"/>
              <w:rPr>
                <w:ins w:id="1601" w:author="R4-2103564" w:date="2021-02-16T15:05:00Z"/>
                <w:szCs w:val="16"/>
                <w:lang w:eastAsia="zh-CN"/>
              </w:rPr>
            </w:pPr>
            <w:ins w:id="1602" w:author="R4-2103564" w:date="2021-02-16T15:05:00Z">
              <w:r w:rsidRPr="006F4D85">
                <w:rPr>
                  <w:szCs w:val="16"/>
                  <w:lang w:eastAsia="zh-CN"/>
                </w:rPr>
                <w:t>SR.1.1 FDD</w:t>
              </w:r>
            </w:ins>
          </w:p>
        </w:tc>
      </w:tr>
      <w:tr w:rsidR="00F47B23" w:rsidRPr="006F4D85" w14:paraId="1F076BE8" w14:textId="77777777" w:rsidTr="007C31F6">
        <w:trPr>
          <w:cantSplit/>
          <w:jc w:val="center"/>
          <w:ins w:id="1603" w:author="R4-2103564" w:date="2021-02-16T15:05:00Z"/>
        </w:trPr>
        <w:tc>
          <w:tcPr>
            <w:tcW w:w="2123" w:type="dxa"/>
            <w:tcBorders>
              <w:top w:val="nil"/>
              <w:left w:val="single" w:sz="4" w:space="0" w:color="auto"/>
              <w:bottom w:val="nil"/>
              <w:right w:val="single" w:sz="4" w:space="0" w:color="auto"/>
            </w:tcBorders>
            <w:shd w:val="clear" w:color="auto" w:fill="auto"/>
            <w:hideMark/>
          </w:tcPr>
          <w:p w14:paraId="3C8756AB" w14:textId="77777777" w:rsidR="00F47B23" w:rsidRPr="006F4D85" w:rsidRDefault="00F47B23" w:rsidP="007C31F6">
            <w:pPr>
              <w:pStyle w:val="TAL"/>
              <w:rPr>
                <w:ins w:id="1604" w:author="R4-2103564" w:date="2021-02-16T15:05:00Z"/>
                <w:lang w:val="it-IT" w:eastAsia="zh-CN"/>
              </w:rPr>
            </w:pPr>
            <w:ins w:id="1605" w:author="R4-2103564" w:date="2021-02-16T15:05:00Z">
              <w:r w:rsidRPr="006F4D85">
                <w:t>measurement channel</w:t>
              </w:r>
            </w:ins>
          </w:p>
        </w:tc>
        <w:tc>
          <w:tcPr>
            <w:tcW w:w="1559" w:type="dxa"/>
            <w:tcBorders>
              <w:top w:val="single" w:sz="4" w:space="0" w:color="auto"/>
              <w:left w:val="single" w:sz="4" w:space="0" w:color="auto"/>
              <w:bottom w:val="single" w:sz="4" w:space="0" w:color="auto"/>
              <w:right w:val="single" w:sz="4" w:space="0" w:color="auto"/>
            </w:tcBorders>
            <w:hideMark/>
          </w:tcPr>
          <w:p w14:paraId="2F14B530" w14:textId="77777777" w:rsidR="00F47B23" w:rsidRPr="006F4D85" w:rsidRDefault="00F47B23" w:rsidP="007C31F6">
            <w:pPr>
              <w:pStyle w:val="TAL"/>
              <w:rPr>
                <w:ins w:id="1606" w:author="R4-2103564" w:date="2021-02-16T15:05:00Z"/>
              </w:rPr>
            </w:pPr>
            <w:ins w:id="1607"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4877CED3" w14:textId="77777777" w:rsidR="00F47B23" w:rsidRPr="006F4D85" w:rsidRDefault="00F47B23" w:rsidP="007C31F6">
            <w:pPr>
              <w:pStyle w:val="TAC"/>
              <w:rPr>
                <w:ins w:id="1608"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37464D12" w14:textId="77777777" w:rsidR="00F47B23" w:rsidRPr="006F4D85" w:rsidRDefault="00F47B23" w:rsidP="007C31F6">
            <w:pPr>
              <w:pStyle w:val="TAC"/>
              <w:rPr>
                <w:ins w:id="1609" w:author="R4-2103564" w:date="2021-02-16T15:05:00Z"/>
                <w:szCs w:val="16"/>
                <w:lang w:eastAsia="zh-CN"/>
              </w:rPr>
            </w:pPr>
            <w:ins w:id="1610" w:author="R4-2103564" w:date="2021-02-16T15:05:00Z">
              <w:r w:rsidRPr="006F4D85">
                <w:rPr>
                  <w:szCs w:val="16"/>
                  <w:lang w:eastAsia="zh-CN"/>
                </w:rPr>
                <w:t>SR.1.1 TDD</w:t>
              </w:r>
            </w:ins>
          </w:p>
        </w:tc>
      </w:tr>
      <w:tr w:rsidR="00F47B23" w:rsidRPr="006F4D85" w14:paraId="2CA93982" w14:textId="77777777" w:rsidTr="007C31F6">
        <w:trPr>
          <w:cantSplit/>
          <w:jc w:val="center"/>
          <w:ins w:id="1611"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7AC357E1" w14:textId="77777777" w:rsidR="00F47B23" w:rsidRPr="006F4D85" w:rsidRDefault="00F47B23" w:rsidP="007C31F6">
            <w:pPr>
              <w:pStyle w:val="TAL"/>
              <w:rPr>
                <w:ins w:id="1612" w:author="R4-2103564" w:date="2021-02-16T15:05:00Z"/>
                <w:lang w:val="it-I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330F4036" w14:textId="77777777" w:rsidR="00F47B23" w:rsidRPr="006F4D85" w:rsidRDefault="00F47B23" w:rsidP="007C31F6">
            <w:pPr>
              <w:pStyle w:val="TAL"/>
              <w:rPr>
                <w:ins w:id="1613" w:author="R4-2103564" w:date="2021-02-16T15:05:00Z"/>
              </w:rPr>
            </w:pPr>
            <w:ins w:id="1614"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6B1F19A0" w14:textId="77777777" w:rsidR="00F47B23" w:rsidRPr="006F4D85" w:rsidRDefault="00F47B23" w:rsidP="007C31F6">
            <w:pPr>
              <w:pStyle w:val="TAC"/>
              <w:rPr>
                <w:ins w:id="1615"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327104E" w14:textId="77777777" w:rsidR="00F47B23" w:rsidRPr="006F4D85" w:rsidRDefault="00F47B23" w:rsidP="007C31F6">
            <w:pPr>
              <w:pStyle w:val="TAC"/>
              <w:rPr>
                <w:ins w:id="1616" w:author="R4-2103564" w:date="2021-02-16T15:05:00Z"/>
                <w:szCs w:val="16"/>
                <w:lang w:eastAsia="zh-CN"/>
              </w:rPr>
            </w:pPr>
            <w:ins w:id="1617" w:author="R4-2103564" w:date="2021-02-16T15:05:00Z">
              <w:r w:rsidRPr="006F4D85">
                <w:rPr>
                  <w:szCs w:val="16"/>
                  <w:lang w:eastAsia="zh-CN"/>
                </w:rPr>
                <w:t>SR2.1 TDD</w:t>
              </w:r>
            </w:ins>
          </w:p>
        </w:tc>
      </w:tr>
      <w:tr w:rsidR="00F47B23" w:rsidRPr="006F4D85" w14:paraId="6C0FF358" w14:textId="77777777" w:rsidTr="007C31F6">
        <w:trPr>
          <w:cantSplit/>
          <w:jc w:val="center"/>
          <w:ins w:id="1618"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730FFA67" w14:textId="77777777" w:rsidR="00F47B23" w:rsidRPr="006F4D85" w:rsidRDefault="00F47B23" w:rsidP="007C31F6">
            <w:pPr>
              <w:pStyle w:val="TAL"/>
              <w:rPr>
                <w:ins w:id="1619" w:author="R4-2103564" w:date="2021-02-16T15:05:00Z"/>
              </w:rPr>
            </w:pPr>
            <w:ins w:id="1620" w:author="R4-2103564" w:date="2021-02-16T15:05:00Z">
              <w:r w:rsidRPr="006F4D85">
                <w:t xml:space="preserve">RMSI CORESET </w:t>
              </w:r>
            </w:ins>
          </w:p>
        </w:tc>
        <w:tc>
          <w:tcPr>
            <w:tcW w:w="1559" w:type="dxa"/>
            <w:tcBorders>
              <w:top w:val="single" w:sz="4" w:space="0" w:color="auto"/>
              <w:left w:val="single" w:sz="4" w:space="0" w:color="auto"/>
              <w:bottom w:val="single" w:sz="4" w:space="0" w:color="auto"/>
              <w:right w:val="single" w:sz="4" w:space="0" w:color="auto"/>
            </w:tcBorders>
            <w:hideMark/>
          </w:tcPr>
          <w:p w14:paraId="47063AE0" w14:textId="77777777" w:rsidR="00F47B23" w:rsidRPr="006F4D85" w:rsidRDefault="00F47B23" w:rsidP="007C31F6">
            <w:pPr>
              <w:pStyle w:val="TAL"/>
              <w:rPr>
                <w:ins w:id="1621" w:author="R4-2103564" w:date="2021-02-16T15:05:00Z"/>
              </w:rPr>
            </w:pPr>
            <w:ins w:id="1622"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550D8E26" w14:textId="77777777" w:rsidR="00F47B23" w:rsidRPr="006F4D85" w:rsidRDefault="00F47B23" w:rsidP="007C31F6">
            <w:pPr>
              <w:pStyle w:val="TAC"/>
              <w:rPr>
                <w:ins w:id="1623"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4131B6E" w14:textId="77777777" w:rsidR="00F47B23" w:rsidRPr="006F4D85" w:rsidRDefault="00F47B23" w:rsidP="007C31F6">
            <w:pPr>
              <w:pStyle w:val="TAC"/>
              <w:rPr>
                <w:ins w:id="1624" w:author="R4-2103564" w:date="2021-02-16T15:05:00Z"/>
                <w:szCs w:val="16"/>
                <w:lang w:eastAsia="zh-CN"/>
              </w:rPr>
            </w:pPr>
            <w:ins w:id="1625" w:author="R4-2103564" w:date="2021-02-16T15:05:00Z">
              <w:r w:rsidRPr="006F4D85">
                <w:rPr>
                  <w:szCs w:val="16"/>
                  <w:lang w:eastAsia="zh-CN"/>
                </w:rPr>
                <w:t>CR.1.1 FDD</w:t>
              </w:r>
            </w:ins>
          </w:p>
        </w:tc>
      </w:tr>
      <w:tr w:rsidR="00F47B23" w:rsidRPr="006F4D85" w14:paraId="329EB505" w14:textId="77777777" w:rsidTr="007C31F6">
        <w:trPr>
          <w:cantSplit/>
          <w:jc w:val="center"/>
          <w:ins w:id="1626" w:author="R4-2103564" w:date="2021-02-16T15:05:00Z"/>
        </w:trPr>
        <w:tc>
          <w:tcPr>
            <w:tcW w:w="2123" w:type="dxa"/>
            <w:tcBorders>
              <w:top w:val="nil"/>
              <w:left w:val="single" w:sz="4" w:space="0" w:color="auto"/>
              <w:bottom w:val="nil"/>
              <w:right w:val="single" w:sz="4" w:space="0" w:color="auto"/>
            </w:tcBorders>
            <w:shd w:val="clear" w:color="auto" w:fill="auto"/>
            <w:hideMark/>
          </w:tcPr>
          <w:p w14:paraId="3AF77380" w14:textId="77777777" w:rsidR="00F47B23" w:rsidRPr="006F4D85" w:rsidRDefault="00F47B23" w:rsidP="007C31F6">
            <w:pPr>
              <w:pStyle w:val="TAL"/>
              <w:rPr>
                <w:ins w:id="1627" w:author="R4-2103564" w:date="2021-02-16T15:05:00Z"/>
              </w:rPr>
            </w:pPr>
            <w:ins w:id="1628" w:author="R4-2103564" w:date="2021-02-16T15:05:00Z">
              <w:r w:rsidRPr="006F4D85">
                <w:t>parameters</w:t>
              </w:r>
            </w:ins>
          </w:p>
        </w:tc>
        <w:tc>
          <w:tcPr>
            <w:tcW w:w="1559" w:type="dxa"/>
            <w:tcBorders>
              <w:top w:val="single" w:sz="4" w:space="0" w:color="auto"/>
              <w:left w:val="single" w:sz="4" w:space="0" w:color="auto"/>
              <w:bottom w:val="single" w:sz="4" w:space="0" w:color="auto"/>
              <w:right w:val="single" w:sz="4" w:space="0" w:color="auto"/>
            </w:tcBorders>
            <w:hideMark/>
          </w:tcPr>
          <w:p w14:paraId="4216CB25" w14:textId="77777777" w:rsidR="00F47B23" w:rsidRPr="006F4D85" w:rsidRDefault="00F47B23" w:rsidP="007C31F6">
            <w:pPr>
              <w:pStyle w:val="TAL"/>
              <w:rPr>
                <w:ins w:id="1629" w:author="R4-2103564" w:date="2021-02-16T15:05:00Z"/>
              </w:rPr>
            </w:pPr>
            <w:ins w:id="1630"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7F7C1584" w14:textId="77777777" w:rsidR="00F47B23" w:rsidRPr="006F4D85" w:rsidRDefault="00F47B23" w:rsidP="007C31F6">
            <w:pPr>
              <w:pStyle w:val="TAC"/>
              <w:rPr>
                <w:ins w:id="1631"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5652694E" w14:textId="77777777" w:rsidR="00F47B23" w:rsidRPr="006F4D85" w:rsidRDefault="00F47B23" w:rsidP="007C31F6">
            <w:pPr>
              <w:pStyle w:val="TAC"/>
              <w:rPr>
                <w:ins w:id="1632" w:author="R4-2103564" w:date="2021-02-16T15:05:00Z"/>
                <w:szCs w:val="16"/>
                <w:lang w:eastAsia="zh-CN"/>
              </w:rPr>
            </w:pPr>
            <w:ins w:id="1633" w:author="R4-2103564" w:date="2021-02-16T15:05:00Z">
              <w:r w:rsidRPr="006F4D85">
                <w:rPr>
                  <w:szCs w:val="16"/>
                  <w:lang w:eastAsia="zh-CN"/>
                </w:rPr>
                <w:t>CR.1.1 TDD</w:t>
              </w:r>
            </w:ins>
          </w:p>
        </w:tc>
      </w:tr>
      <w:tr w:rsidR="00F47B23" w:rsidRPr="006F4D85" w14:paraId="4FA7905E" w14:textId="77777777" w:rsidTr="007C31F6">
        <w:trPr>
          <w:cantSplit/>
          <w:jc w:val="center"/>
          <w:ins w:id="1634"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0D9358EF" w14:textId="77777777" w:rsidR="00F47B23" w:rsidRPr="006F4D85" w:rsidRDefault="00F47B23" w:rsidP="007C31F6">
            <w:pPr>
              <w:pStyle w:val="TAL"/>
              <w:rPr>
                <w:ins w:id="1635"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68C793AD" w14:textId="77777777" w:rsidR="00F47B23" w:rsidRPr="006F4D85" w:rsidRDefault="00F47B23" w:rsidP="007C31F6">
            <w:pPr>
              <w:pStyle w:val="TAL"/>
              <w:rPr>
                <w:ins w:id="1636" w:author="R4-2103564" w:date="2021-02-16T15:05:00Z"/>
              </w:rPr>
            </w:pPr>
            <w:ins w:id="1637"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4B793F4B" w14:textId="77777777" w:rsidR="00F47B23" w:rsidRPr="006F4D85" w:rsidRDefault="00F47B23" w:rsidP="007C31F6">
            <w:pPr>
              <w:pStyle w:val="TAC"/>
              <w:rPr>
                <w:ins w:id="1638"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57E0C39" w14:textId="77777777" w:rsidR="00F47B23" w:rsidRPr="006F4D85" w:rsidRDefault="00F47B23" w:rsidP="007C31F6">
            <w:pPr>
              <w:pStyle w:val="TAC"/>
              <w:rPr>
                <w:ins w:id="1639" w:author="R4-2103564" w:date="2021-02-16T15:05:00Z"/>
                <w:szCs w:val="16"/>
                <w:lang w:eastAsia="zh-CN"/>
              </w:rPr>
            </w:pPr>
            <w:ins w:id="1640" w:author="R4-2103564" w:date="2021-02-16T15:05:00Z">
              <w:r w:rsidRPr="006F4D85">
                <w:rPr>
                  <w:szCs w:val="16"/>
                  <w:lang w:eastAsia="zh-CN"/>
                </w:rPr>
                <w:t>CR2.1 TDD</w:t>
              </w:r>
            </w:ins>
          </w:p>
        </w:tc>
      </w:tr>
      <w:tr w:rsidR="00F47B23" w:rsidRPr="006F4D85" w14:paraId="5F5DF9C5" w14:textId="77777777" w:rsidTr="007C31F6">
        <w:trPr>
          <w:cantSplit/>
          <w:jc w:val="center"/>
          <w:ins w:id="1641"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6A5A3FAF" w14:textId="77777777" w:rsidR="00F47B23" w:rsidRPr="006F4D85" w:rsidRDefault="00F47B23" w:rsidP="007C31F6">
            <w:pPr>
              <w:pStyle w:val="TAL"/>
              <w:rPr>
                <w:ins w:id="1642" w:author="R4-2103564" w:date="2021-02-16T15:05:00Z"/>
              </w:rPr>
            </w:pPr>
            <w:ins w:id="1643" w:author="R4-2103564" w:date="2021-02-16T15:05:00Z">
              <w:r w:rsidRPr="006F4D85">
                <w:rPr>
                  <w:lang w:eastAsia="zh-CN"/>
                </w:rPr>
                <w:t xml:space="preserve">Dedicated </w:t>
              </w:r>
              <w:r w:rsidRPr="006F4D85">
                <w:t xml:space="preserve">CORESET </w:t>
              </w:r>
            </w:ins>
          </w:p>
        </w:tc>
        <w:tc>
          <w:tcPr>
            <w:tcW w:w="1559" w:type="dxa"/>
            <w:tcBorders>
              <w:top w:val="single" w:sz="4" w:space="0" w:color="auto"/>
              <w:left w:val="single" w:sz="4" w:space="0" w:color="auto"/>
              <w:bottom w:val="single" w:sz="4" w:space="0" w:color="auto"/>
              <w:right w:val="single" w:sz="4" w:space="0" w:color="auto"/>
            </w:tcBorders>
            <w:hideMark/>
          </w:tcPr>
          <w:p w14:paraId="234A1F1A" w14:textId="77777777" w:rsidR="00F47B23" w:rsidRPr="006F4D85" w:rsidRDefault="00F47B23" w:rsidP="007C31F6">
            <w:pPr>
              <w:pStyle w:val="TAL"/>
              <w:rPr>
                <w:ins w:id="1644" w:author="R4-2103564" w:date="2021-02-16T15:05:00Z"/>
              </w:rPr>
            </w:pPr>
            <w:ins w:id="1645" w:author="R4-2103564" w:date="2021-02-16T15:05: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6D97EBF4" w14:textId="77777777" w:rsidR="00F47B23" w:rsidRPr="006F4D85" w:rsidRDefault="00F47B23" w:rsidP="007C31F6">
            <w:pPr>
              <w:pStyle w:val="TAC"/>
              <w:rPr>
                <w:ins w:id="1646"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843E2BA" w14:textId="77777777" w:rsidR="00F47B23" w:rsidRPr="006F4D85" w:rsidRDefault="00F47B23" w:rsidP="007C31F6">
            <w:pPr>
              <w:pStyle w:val="TAC"/>
              <w:rPr>
                <w:ins w:id="1647" w:author="R4-2103564" w:date="2021-02-16T15:05:00Z"/>
                <w:szCs w:val="16"/>
                <w:lang w:eastAsia="zh-CN"/>
              </w:rPr>
            </w:pPr>
            <w:ins w:id="1648" w:author="R4-2103564" w:date="2021-02-16T15:05:00Z">
              <w:r w:rsidRPr="006F4D85">
                <w:rPr>
                  <w:szCs w:val="16"/>
                  <w:lang w:eastAsia="zh-CN"/>
                </w:rPr>
                <w:t>CCR.1.1 FDD</w:t>
              </w:r>
            </w:ins>
          </w:p>
        </w:tc>
      </w:tr>
      <w:tr w:rsidR="00F47B23" w:rsidRPr="006F4D85" w14:paraId="3BFE70AE" w14:textId="77777777" w:rsidTr="007C31F6">
        <w:trPr>
          <w:cantSplit/>
          <w:jc w:val="center"/>
          <w:ins w:id="1649" w:author="R4-2103564" w:date="2021-02-16T15:05:00Z"/>
        </w:trPr>
        <w:tc>
          <w:tcPr>
            <w:tcW w:w="2123" w:type="dxa"/>
            <w:tcBorders>
              <w:top w:val="nil"/>
              <w:left w:val="single" w:sz="4" w:space="0" w:color="auto"/>
              <w:bottom w:val="nil"/>
              <w:right w:val="single" w:sz="4" w:space="0" w:color="auto"/>
            </w:tcBorders>
            <w:shd w:val="clear" w:color="auto" w:fill="auto"/>
            <w:hideMark/>
          </w:tcPr>
          <w:p w14:paraId="3343F2AD" w14:textId="77777777" w:rsidR="00F47B23" w:rsidRPr="006F4D85" w:rsidRDefault="00F47B23" w:rsidP="007C31F6">
            <w:pPr>
              <w:pStyle w:val="TAL"/>
              <w:rPr>
                <w:ins w:id="1650" w:author="R4-2103564" w:date="2021-02-16T15:05:00Z"/>
              </w:rPr>
            </w:pPr>
            <w:ins w:id="1651" w:author="R4-2103564" w:date="2021-02-16T15:05:00Z">
              <w:r w:rsidRPr="006F4D85">
                <w:t>parameters</w:t>
              </w:r>
            </w:ins>
          </w:p>
        </w:tc>
        <w:tc>
          <w:tcPr>
            <w:tcW w:w="1559" w:type="dxa"/>
            <w:tcBorders>
              <w:top w:val="single" w:sz="4" w:space="0" w:color="auto"/>
              <w:left w:val="single" w:sz="4" w:space="0" w:color="auto"/>
              <w:bottom w:val="single" w:sz="4" w:space="0" w:color="auto"/>
              <w:right w:val="single" w:sz="4" w:space="0" w:color="auto"/>
            </w:tcBorders>
            <w:hideMark/>
          </w:tcPr>
          <w:p w14:paraId="50C1B734" w14:textId="77777777" w:rsidR="00F47B23" w:rsidRPr="006F4D85" w:rsidRDefault="00F47B23" w:rsidP="007C31F6">
            <w:pPr>
              <w:pStyle w:val="TAL"/>
              <w:rPr>
                <w:ins w:id="1652" w:author="R4-2103564" w:date="2021-02-16T15:05:00Z"/>
              </w:rPr>
            </w:pPr>
            <w:ins w:id="1653" w:author="R4-2103564" w:date="2021-02-16T15:05: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329E365C" w14:textId="77777777" w:rsidR="00F47B23" w:rsidRPr="006F4D85" w:rsidRDefault="00F47B23" w:rsidP="007C31F6">
            <w:pPr>
              <w:pStyle w:val="TAC"/>
              <w:rPr>
                <w:ins w:id="1654"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A98338C" w14:textId="77777777" w:rsidR="00F47B23" w:rsidRPr="006F4D85" w:rsidRDefault="00F47B23" w:rsidP="007C31F6">
            <w:pPr>
              <w:pStyle w:val="TAC"/>
              <w:rPr>
                <w:ins w:id="1655" w:author="R4-2103564" w:date="2021-02-16T15:05:00Z"/>
                <w:szCs w:val="16"/>
                <w:lang w:eastAsia="zh-CN"/>
              </w:rPr>
            </w:pPr>
            <w:ins w:id="1656" w:author="R4-2103564" w:date="2021-02-16T15:05:00Z">
              <w:r w:rsidRPr="006F4D85">
                <w:rPr>
                  <w:szCs w:val="16"/>
                  <w:lang w:eastAsia="zh-CN"/>
                </w:rPr>
                <w:t>CCR.1.1 TDD</w:t>
              </w:r>
            </w:ins>
          </w:p>
        </w:tc>
      </w:tr>
      <w:tr w:rsidR="00F47B23" w:rsidRPr="006F4D85" w14:paraId="305252E5" w14:textId="77777777" w:rsidTr="007C31F6">
        <w:trPr>
          <w:cantSplit/>
          <w:jc w:val="center"/>
          <w:ins w:id="1657"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2B358F91" w14:textId="77777777" w:rsidR="00F47B23" w:rsidRPr="006F4D85" w:rsidRDefault="00F47B23" w:rsidP="007C31F6">
            <w:pPr>
              <w:pStyle w:val="TAL"/>
              <w:rPr>
                <w:ins w:id="1658"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40D164AC" w14:textId="77777777" w:rsidR="00F47B23" w:rsidRPr="006F4D85" w:rsidRDefault="00F47B23" w:rsidP="007C31F6">
            <w:pPr>
              <w:pStyle w:val="TAL"/>
              <w:rPr>
                <w:ins w:id="1659" w:author="R4-2103564" w:date="2021-02-16T15:05:00Z"/>
              </w:rPr>
            </w:pPr>
            <w:ins w:id="1660" w:author="R4-2103564" w:date="2021-02-16T15:05: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3C1000C3" w14:textId="77777777" w:rsidR="00F47B23" w:rsidRPr="006F4D85" w:rsidRDefault="00F47B23" w:rsidP="007C31F6">
            <w:pPr>
              <w:pStyle w:val="TAC"/>
              <w:rPr>
                <w:ins w:id="1661"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CFA105B" w14:textId="77777777" w:rsidR="00F47B23" w:rsidRPr="006F4D85" w:rsidRDefault="00F47B23" w:rsidP="007C31F6">
            <w:pPr>
              <w:pStyle w:val="TAC"/>
              <w:rPr>
                <w:ins w:id="1662" w:author="R4-2103564" w:date="2021-02-16T15:05:00Z"/>
                <w:szCs w:val="16"/>
                <w:lang w:eastAsia="zh-CN"/>
              </w:rPr>
            </w:pPr>
            <w:ins w:id="1663" w:author="R4-2103564" w:date="2021-02-16T15:05:00Z">
              <w:r w:rsidRPr="006F4D85">
                <w:rPr>
                  <w:szCs w:val="16"/>
                  <w:lang w:eastAsia="zh-CN"/>
                </w:rPr>
                <w:t>CCR.2.1 TDD</w:t>
              </w:r>
            </w:ins>
          </w:p>
        </w:tc>
      </w:tr>
      <w:tr w:rsidR="00F47B23" w:rsidRPr="006F4D85" w14:paraId="6278EDFD" w14:textId="77777777" w:rsidTr="007C31F6">
        <w:trPr>
          <w:cantSplit/>
          <w:jc w:val="center"/>
          <w:ins w:id="1664"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6142DAE1" w14:textId="77777777" w:rsidR="00F47B23" w:rsidRPr="006F4D85" w:rsidRDefault="00F47B23" w:rsidP="007C31F6">
            <w:pPr>
              <w:pStyle w:val="TAL"/>
              <w:rPr>
                <w:ins w:id="1665" w:author="R4-2103564" w:date="2021-02-16T15:05:00Z"/>
              </w:rPr>
            </w:pPr>
            <w:ins w:id="1666" w:author="R4-2103564" w:date="2021-02-16T15:05:00Z">
              <w:r w:rsidRPr="006F4D85">
                <w:rPr>
                  <w:bCs/>
                </w:rPr>
                <w:t>OCNG Patterns</w:t>
              </w:r>
            </w:ins>
          </w:p>
        </w:tc>
        <w:tc>
          <w:tcPr>
            <w:tcW w:w="1559" w:type="dxa"/>
            <w:tcBorders>
              <w:top w:val="single" w:sz="4" w:space="0" w:color="auto"/>
              <w:left w:val="single" w:sz="4" w:space="0" w:color="auto"/>
              <w:bottom w:val="single" w:sz="4" w:space="0" w:color="auto"/>
              <w:right w:val="single" w:sz="4" w:space="0" w:color="auto"/>
            </w:tcBorders>
          </w:tcPr>
          <w:p w14:paraId="5CD3D2B6" w14:textId="77777777" w:rsidR="00F47B23" w:rsidRPr="006F4D85" w:rsidRDefault="00F47B23" w:rsidP="007C31F6">
            <w:pPr>
              <w:pStyle w:val="TAC"/>
              <w:rPr>
                <w:ins w:id="1667" w:author="R4-2103564" w:date="2021-02-16T15:05: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5477C50" w14:textId="77777777" w:rsidR="00F47B23" w:rsidRPr="006F4D85" w:rsidRDefault="00F47B23" w:rsidP="007C31F6">
            <w:pPr>
              <w:pStyle w:val="TAC"/>
              <w:rPr>
                <w:ins w:id="1668" w:author="R4-2103564" w:date="2021-02-16T15:05:00Z"/>
              </w:rPr>
            </w:pPr>
            <w:ins w:id="1669" w:author="R4-2103564" w:date="2021-02-16T15:05:00Z">
              <w:r w:rsidRPr="006F4D85">
                <w:rPr>
                  <w:szCs w:val="16"/>
                  <w:lang w:eastAsia="zh-CN"/>
                </w:rPr>
                <w:t>OP.1</w:t>
              </w:r>
            </w:ins>
          </w:p>
        </w:tc>
      </w:tr>
      <w:tr w:rsidR="00F47B23" w:rsidRPr="006F4D85" w14:paraId="09085718" w14:textId="77777777" w:rsidTr="007C31F6">
        <w:trPr>
          <w:cantSplit/>
          <w:jc w:val="center"/>
          <w:ins w:id="1670"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544EF673" w14:textId="77777777" w:rsidR="00F47B23" w:rsidRPr="006F4D85" w:rsidRDefault="00F47B23" w:rsidP="007C31F6">
            <w:pPr>
              <w:pStyle w:val="TAL"/>
              <w:rPr>
                <w:ins w:id="1671" w:author="R4-2103564" w:date="2021-02-16T15:05:00Z"/>
                <w:bCs/>
                <w:lang w:eastAsia="zh-CN"/>
              </w:rPr>
            </w:pPr>
            <w:ins w:id="1672" w:author="R4-2103564" w:date="2021-02-16T15:05:00Z">
              <w:r w:rsidRPr="006F4D85">
                <w:rPr>
                  <w:bCs/>
                  <w:lang w:eastAsia="zh-CN"/>
                </w:rPr>
                <w:t>SSB Configuration</w:t>
              </w:r>
            </w:ins>
          </w:p>
        </w:tc>
        <w:tc>
          <w:tcPr>
            <w:tcW w:w="1559" w:type="dxa"/>
            <w:tcBorders>
              <w:top w:val="single" w:sz="4" w:space="0" w:color="auto"/>
              <w:left w:val="single" w:sz="4" w:space="0" w:color="auto"/>
              <w:bottom w:val="single" w:sz="4" w:space="0" w:color="auto"/>
              <w:right w:val="single" w:sz="4" w:space="0" w:color="auto"/>
            </w:tcBorders>
            <w:hideMark/>
          </w:tcPr>
          <w:p w14:paraId="7451770F" w14:textId="77777777" w:rsidR="00F47B23" w:rsidRPr="006F4D85" w:rsidRDefault="00F47B23" w:rsidP="007C31F6">
            <w:pPr>
              <w:pStyle w:val="TAL"/>
              <w:rPr>
                <w:ins w:id="1673" w:author="R4-2103564" w:date="2021-02-16T15:05:00Z"/>
                <w:lang w:val="da-DK"/>
              </w:rPr>
            </w:pPr>
            <w:ins w:id="1674" w:author="R4-2103564" w:date="2021-02-16T15:05:00Z">
              <w:r w:rsidRPr="006F4D85">
                <w:t>Config</w:t>
              </w:r>
              <w:r w:rsidRPr="006F4D85">
                <w:rPr>
                  <w:rFonts w:eastAsia="Malgun Gothic"/>
                  <w:szCs w:val="18"/>
                </w:rPr>
                <w:t xml:space="preserve"> </w:t>
              </w:r>
              <w:r w:rsidRPr="006F4D85">
                <w:t>1,2,4,5</w:t>
              </w:r>
            </w:ins>
          </w:p>
        </w:tc>
        <w:tc>
          <w:tcPr>
            <w:tcW w:w="1559" w:type="dxa"/>
            <w:tcBorders>
              <w:top w:val="single" w:sz="4" w:space="0" w:color="auto"/>
              <w:left w:val="single" w:sz="4" w:space="0" w:color="auto"/>
              <w:bottom w:val="nil"/>
              <w:right w:val="single" w:sz="4" w:space="0" w:color="auto"/>
            </w:tcBorders>
            <w:shd w:val="clear" w:color="auto" w:fill="auto"/>
          </w:tcPr>
          <w:p w14:paraId="7451801E" w14:textId="77777777" w:rsidR="00F47B23" w:rsidRPr="006F4D85" w:rsidRDefault="00F47B23" w:rsidP="007C31F6">
            <w:pPr>
              <w:pStyle w:val="TAC"/>
              <w:rPr>
                <w:ins w:id="1675" w:author="R4-2103564" w:date="2021-02-16T15:05:00Z"/>
                <w:lang w:eastAsia="zh-CN"/>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5AD00E5" w14:textId="77777777" w:rsidR="00F47B23" w:rsidRPr="006F4D85" w:rsidRDefault="00F47B23" w:rsidP="007C31F6">
            <w:pPr>
              <w:pStyle w:val="TAC"/>
              <w:rPr>
                <w:ins w:id="1676" w:author="R4-2103564" w:date="2021-02-16T15:05:00Z"/>
                <w:szCs w:val="16"/>
                <w:lang w:eastAsia="zh-CN"/>
              </w:rPr>
            </w:pPr>
            <w:ins w:id="1677" w:author="R4-2103564" w:date="2021-02-16T15:05:00Z">
              <w:r w:rsidRPr="006F4D85">
                <w:rPr>
                  <w:szCs w:val="16"/>
                  <w:lang w:eastAsia="zh-CN"/>
                </w:rPr>
                <w:t>SSB.1 FR1</w:t>
              </w:r>
            </w:ins>
          </w:p>
        </w:tc>
      </w:tr>
      <w:tr w:rsidR="00F47B23" w:rsidRPr="006F4D85" w14:paraId="527846C5" w14:textId="77777777" w:rsidTr="007C31F6">
        <w:trPr>
          <w:cantSplit/>
          <w:jc w:val="center"/>
          <w:ins w:id="1678"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2001D79D" w14:textId="77777777" w:rsidR="00F47B23" w:rsidRPr="006F4D85" w:rsidRDefault="00F47B23" w:rsidP="007C31F6">
            <w:pPr>
              <w:pStyle w:val="TAL"/>
              <w:rPr>
                <w:ins w:id="1679" w:author="R4-2103564" w:date="2021-02-16T15:05:00Z"/>
                <w:bCs/>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01B955BD" w14:textId="77777777" w:rsidR="00F47B23" w:rsidRPr="006F4D85" w:rsidRDefault="00F47B23" w:rsidP="007C31F6">
            <w:pPr>
              <w:pStyle w:val="TAL"/>
              <w:rPr>
                <w:ins w:id="1680" w:author="R4-2103564" w:date="2021-02-16T15:05:00Z"/>
                <w:lang w:val="da-DK"/>
              </w:rPr>
            </w:pPr>
            <w:ins w:id="1681" w:author="R4-2103564" w:date="2021-02-16T15:05:00Z">
              <w:r w:rsidRPr="006F4D85">
                <w:t>Config</w:t>
              </w:r>
              <w:r w:rsidRPr="006F4D85">
                <w:rPr>
                  <w:rFonts w:eastAsia="Malgun Gothic"/>
                  <w:szCs w:val="18"/>
                </w:rPr>
                <w:t xml:space="preserve"> </w:t>
              </w:r>
              <w:r w:rsidRPr="006F4D85">
                <w:t>3,6</w:t>
              </w:r>
            </w:ins>
          </w:p>
        </w:tc>
        <w:tc>
          <w:tcPr>
            <w:tcW w:w="1559" w:type="dxa"/>
            <w:tcBorders>
              <w:top w:val="nil"/>
              <w:left w:val="single" w:sz="4" w:space="0" w:color="auto"/>
              <w:bottom w:val="single" w:sz="4" w:space="0" w:color="auto"/>
              <w:right w:val="single" w:sz="4" w:space="0" w:color="auto"/>
            </w:tcBorders>
            <w:shd w:val="clear" w:color="auto" w:fill="auto"/>
            <w:hideMark/>
          </w:tcPr>
          <w:p w14:paraId="3E1AF3E0" w14:textId="77777777" w:rsidR="00F47B23" w:rsidRPr="006F4D85" w:rsidRDefault="00F47B23" w:rsidP="007C31F6">
            <w:pPr>
              <w:pStyle w:val="TAC"/>
              <w:rPr>
                <w:ins w:id="1682" w:author="R4-2103564" w:date="2021-02-16T15:05:00Z"/>
                <w:lang w:eastAsia="zh-CN"/>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B0AA568" w14:textId="77777777" w:rsidR="00F47B23" w:rsidRPr="006F4D85" w:rsidRDefault="00F47B23" w:rsidP="007C31F6">
            <w:pPr>
              <w:pStyle w:val="TAC"/>
              <w:rPr>
                <w:ins w:id="1683" w:author="R4-2103564" w:date="2021-02-16T15:05:00Z"/>
                <w:szCs w:val="16"/>
                <w:lang w:eastAsia="zh-CN"/>
              </w:rPr>
            </w:pPr>
            <w:ins w:id="1684" w:author="R4-2103564" w:date="2021-02-16T15:05:00Z">
              <w:r w:rsidRPr="006F4D85">
                <w:rPr>
                  <w:szCs w:val="16"/>
                  <w:lang w:eastAsia="zh-CN"/>
                </w:rPr>
                <w:t>SSB.2 FR1</w:t>
              </w:r>
            </w:ins>
          </w:p>
        </w:tc>
      </w:tr>
      <w:tr w:rsidR="00F47B23" w:rsidRPr="006F4D85" w14:paraId="4018EB34" w14:textId="77777777" w:rsidTr="007C31F6">
        <w:trPr>
          <w:cantSplit/>
          <w:jc w:val="center"/>
          <w:ins w:id="1685"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6B3FD20C" w14:textId="77777777" w:rsidR="00F47B23" w:rsidRPr="006F4D85" w:rsidRDefault="00F47B23" w:rsidP="007C31F6">
            <w:pPr>
              <w:pStyle w:val="TAL"/>
              <w:rPr>
                <w:ins w:id="1686" w:author="R4-2103564" w:date="2021-02-16T15:05:00Z"/>
                <w:bCs/>
              </w:rPr>
            </w:pPr>
            <w:ins w:id="1687" w:author="R4-2103564" w:date="2021-02-16T15:05:00Z">
              <w:r w:rsidRPr="006F4D85">
                <w:rPr>
                  <w:bCs/>
                </w:rPr>
                <w:t>SMTC Configuration</w:t>
              </w:r>
            </w:ins>
          </w:p>
        </w:tc>
        <w:tc>
          <w:tcPr>
            <w:tcW w:w="1559" w:type="dxa"/>
            <w:tcBorders>
              <w:top w:val="single" w:sz="4" w:space="0" w:color="auto"/>
              <w:left w:val="single" w:sz="4" w:space="0" w:color="auto"/>
              <w:bottom w:val="single" w:sz="4" w:space="0" w:color="auto"/>
              <w:right w:val="single" w:sz="4" w:space="0" w:color="auto"/>
            </w:tcBorders>
          </w:tcPr>
          <w:p w14:paraId="0A6A1870" w14:textId="77777777" w:rsidR="00F47B23" w:rsidRPr="006F4D85" w:rsidRDefault="00F47B23" w:rsidP="007C31F6">
            <w:pPr>
              <w:pStyle w:val="TAC"/>
              <w:rPr>
                <w:ins w:id="1688"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33840C1" w14:textId="77777777" w:rsidR="00F47B23" w:rsidRPr="006F4D85" w:rsidRDefault="00F47B23" w:rsidP="007C31F6">
            <w:pPr>
              <w:pStyle w:val="TAC"/>
              <w:rPr>
                <w:ins w:id="1689" w:author="R4-2103564" w:date="2021-02-16T15:05:00Z"/>
              </w:rPr>
            </w:pPr>
            <w:ins w:id="1690" w:author="R4-2103564" w:date="2021-02-16T15:05:00Z">
              <w:r w:rsidRPr="006F4D85">
                <w:t>SMTC.1</w:t>
              </w:r>
            </w:ins>
          </w:p>
        </w:tc>
      </w:tr>
      <w:tr w:rsidR="00F47B23" w:rsidRPr="006F4D85" w14:paraId="1E225A4C" w14:textId="77777777" w:rsidTr="007C31F6">
        <w:trPr>
          <w:cantSplit/>
          <w:jc w:val="center"/>
          <w:ins w:id="1691"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1704017C" w14:textId="77777777" w:rsidR="00F47B23" w:rsidRPr="006F4D85" w:rsidRDefault="00F47B23" w:rsidP="007C31F6">
            <w:pPr>
              <w:pStyle w:val="TAL"/>
              <w:rPr>
                <w:ins w:id="1692" w:author="R4-2103564" w:date="2021-02-16T15:05:00Z"/>
              </w:rPr>
            </w:pPr>
            <w:ins w:id="1693" w:author="R4-2103564" w:date="2021-02-16T15:05:00Z">
              <w:r w:rsidRPr="006F4D85">
                <w:t>TRS Configuration</w:t>
              </w:r>
            </w:ins>
          </w:p>
        </w:tc>
        <w:tc>
          <w:tcPr>
            <w:tcW w:w="1559" w:type="dxa"/>
            <w:tcBorders>
              <w:top w:val="single" w:sz="4" w:space="0" w:color="auto"/>
              <w:left w:val="single" w:sz="4" w:space="0" w:color="auto"/>
              <w:bottom w:val="single" w:sz="4" w:space="0" w:color="auto"/>
              <w:right w:val="single" w:sz="4" w:space="0" w:color="auto"/>
            </w:tcBorders>
            <w:hideMark/>
          </w:tcPr>
          <w:p w14:paraId="0FB9B27D" w14:textId="77777777" w:rsidR="00F47B23" w:rsidRPr="006F4D85" w:rsidRDefault="00F47B23" w:rsidP="007C31F6">
            <w:pPr>
              <w:pStyle w:val="TAL"/>
              <w:rPr>
                <w:ins w:id="1694" w:author="R4-2103564" w:date="2021-02-16T15:05:00Z"/>
              </w:rPr>
            </w:pPr>
            <w:ins w:id="1695" w:author="R4-2103564" w:date="2021-02-16T15:05:00Z">
              <w:r w:rsidRPr="006F4D85">
                <w:t>Config</w:t>
              </w:r>
              <w:r w:rsidRPr="006F4D85">
                <w:rPr>
                  <w:rFonts w:eastAsia="Malgun Gothic"/>
                </w:rPr>
                <w:t xml:space="preserve"> 1,4</w:t>
              </w:r>
            </w:ins>
          </w:p>
        </w:tc>
        <w:tc>
          <w:tcPr>
            <w:tcW w:w="1559" w:type="dxa"/>
            <w:tcBorders>
              <w:top w:val="single" w:sz="4" w:space="0" w:color="auto"/>
              <w:left w:val="single" w:sz="4" w:space="0" w:color="auto"/>
              <w:bottom w:val="single" w:sz="4" w:space="0" w:color="auto"/>
              <w:right w:val="single" w:sz="4" w:space="0" w:color="auto"/>
            </w:tcBorders>
          </w:tcPr>
          <w:p w14:paraId="620120FA" w14:textId="77777777" w:rsidR="00F47B23" w:rsidRPr="006F4D85" w:rsidRDefault="00F47B23" w:rsidP="007C31F6">
            <w:pPr>
              <w:pStyle w:val="TAC"/>
              <w:rPr>
                <w:ins w:id="1696"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605B002B" w14:textId="77777777" w:rsidR="00F47B23" w:rsidRPr="006F4D85" w:rsidRDefault="00F47B23" w:rsidP="007C31F6">
            <w:pPr>
              <w:pStyle w:val="TAC"/>
              <w:rPr>
                <w:ins w:id="1697" w:author="R4-2103564" w:date="2021-02-16T15:05:00Z"/>
              </w:rPr>
            </w:pPr>
            <w:ins w:id="1698" w:author="R4-2103564" w:date="2021-02-16T15:05:00Z">
              <w:r w:rsidRPr="006F4D85">
                <w:rPr>
                  <w:szCs w:val="18"/>
                </w:rPr>
                <w:t>TRS.1.1 FDD</w:t>
              </w:r>
            </w:ins>
          </w:p>
        </w:tc>
      </w:tr>
      <w:tr w:rsidR="00F47B23" w:rsidRPr="006F4D85" w14:paraId="31D238CC" w14:textId="77777777" w:rsidTr="007C31F6">
        <w:trPr>
          <w:cantSplit/>
          <w:jc w:val="center"/>
          <w:ins w:id="1699" w:author="R4-2103564" w:date="2021-02-16T15:05:00Z"/>
        </w:trPr>
        <w:tc>
          <w:tcPr>
            <w:tcW w:w="2123" w:type="dxa"/>
            <w:tcBorders>
              <w:top w:val="nil"/>
              <w:left w:val="single" w:sz="4" w:space="0" w:color="auto"/>
              <w:bottom w:val="nil"/>
              <w:right w:val="single" w:sz="4" w:space="0" w:color="auto"/>
            </w:tcBorders>
            <w:shd w:val="clear" w:color="auto" w:fill="auto"/>
            <w:hideMark/>
          </w:tcPr>
          <w:p w14:paraId="26EEE5EF" w14:textId="77777777" w:rsidR="00F47B23" w:rsidRPr="006F4D85" w:rsidRDefault="00F47B23" w:rsidP="007C31F6">
            <w:pPr>
              <w:pStyle w:val="TAL"/>
              <w:rPr>
                <w:ins w:id="1700"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35F7D0E0" w14:textId="77777777" w:rsidR="00F47B23" w:rsidRPr="006F4D85" w:rsidRDefault="00F47B23" w:rsidP="007C31F6">
            <w:pPr>
              <w:pStyle w:val="TAL"/>
              <w:rPr>
                <w:ins w:id="1701" w:author="R4-2103564" w:date="2021-02-16T15:05:00Z"/>
              </w:rPr>
            </w:pPr>
            <w:ins w:id="1702" w:author="R4-2103564" w:date="2021-02-16T15:05:00Z">
              <w:r w:rsidRPr="006F4D85">
                <w:t>Config</w:t>
              </w:r>
              <w:r w:rsidRPr="006F4D85">
                <w:rPr>
                  <w:rFonts w:eastAsia="Malgun Gothic"/>
                </w:rPr>
                <w:t xml:space="preserve"> 2,5</w:t>
              </w:r>
            </w:ins>
          </w:p>
        </w:tc>
        <w:tc>
          <w:tcPr>
            <w:tcW w:w="1559" w:type="dxa"/>
            <w:tcBorders>
              <w:top w:val="single" w:sz="4" w:space="0" w:color="auto"/>
              <w:left w:val="single" w:sz="4" w:space="0" w:color="auto"/>
              <w:bottom w:val="single" w:sz="4" w:space="0" w:color="auto"/>
              <w:right w:val="single" w:sz="4" w:space="0" w:color="auto"/>
            </w:tcBorders>
          </w:tcPr>
          <w:p w14:paraId="7F14ED0D" w14:textId="77777777" w:rsidR="00F47B23" w:rsidRPr="006F4D85" w:rsidRDefault="00F47B23" w:rsidP="007C31F6">
            <w:pPr>
              <w:pStyle w:val="TAC"/>
              <w:rPr>
                <w:ins w:id="1703"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60D6F718" w14:textId="77777777" w:rsidR="00F47B23" w:rsidRPr="006F4D85" w:rsidRDefault="00F47B23" w:rsidP="007C31F6">
            <w:pPr>
              <w:pStyle w:val="TAC"/>
              <w:rPr>
                <w:ins w:id="1704" w:author="R4-2103564" w:date="2021-02-16T15:05:00Z"/>
              </w:rPr>
            </w:pPr>
            <w:ins w:id="1705" w:author="R4-2103564" w:date="2021-02-16T15:05:00Z">
              <w:r w:rsidRPr="006F4D85">
                <w:rPr>
                  <w:szCs w:val="18"/>
                </w:rPr>
                <w:t>TRS.1.1 TDD</w:t>
              </w:r>
            </w:ins>
          </w:p>
        </w:tc>
      </w:tr>
      <w:tr w:rsidR="00F47B23" w:rsidRPr="006F4D85" w14:paraId="08825A5C" w14:textId="77777777" w:rsidTr="007C31F6">
        <w:trPr>
          <w:cantSplit/>
          <w:jc w:val="center"/>
          <w:ins w:id="1706"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68D9C538" w14:textId="77777777" w:rsidR="00F47B23" w:rsidRPr="006F4D85" w:rsidRDefault="00F47B23" w:rsidP="007C31F6">
            <w:pPr>
              <w:pStyle w:val="TAL"/>
              <w:rPr>
                <w:ins w:id="1707"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056FF0C1" w14:textId="77777777" w:rsidR="00F47B23" w:rsidRPr="006F4D85" w:rsidRDefault="00F47B23" w:rsidP="007C31F6">
            <w:pPr>
              <w:pStyle w:val="TAL"/>
              <w:rPr>
                <w:ins w:id="1708" w:author="R4-2103564" w:date="2021-02-16T15:05:00Z"/>
              </w:rPr>
            </w:pPr>
            <w:ins w:id="1709" w:author="R4-2103564" w:date="2021-02-16T15:05:00Z">
              <w:r w:rsidRPr="006F4D85">
                <w:t>Config</w:t>
              </w:r>
              <w:r w:rsidRPr="006F4D85">
                <w:rPr>
                  <w:rFonts w:eastAsia="Malgun Gothic"/>
                </w:rPr>
                <w:t xml:space="preserve"> 3,6</w:t>
              </w:r>
            </w:ins>
          </w:p>
        </w:tc>
        <w:tc>
          <w:tcPr>
            <w:tcW w:w="1559" w:type="dxa"/>
            <w:tcBorders>
              <w:top w:val="single" w:sz="4" w:space="0" w:color="auto"/>
              <w:left w:val="single" w:sz="4" w:space="0" w:color="auto"/>
              <w:bottom w:val="single" w:sz="4" w:space="0" w:color="auto"/>
              <w:right w:val="single" w:sz="4" w:space="0" w:color="auto"/>
            </w:tcBorders>
          </w:tcPr>
          <w:p w14:paraId="3273D5CF" w14:textId="77777777" w:rsidR="00F47B23" w:rsidRPr="006F4D85" w:rsidRDefault="00F47B23" w:rsidP="007C31F6">
            <w:pPr>
              <w:pStyle w:val="TAC"/>
              <w:rPr>
                <w:ins w:id="1710"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0DE3ACC" w14:textId="77777777" w:rsidR="00F47B23" w:rsidRPr="006F4D85" w:rsidRDefault="00F47B23" w:rsidP="007C31F6">
            <w:pPr>
              <w:pStyle w:val="TAC"/>
              <w:rPr>
                <w:ins w:id="1711" w:author="R4-2103564" w:date="2021-02-16T15:05:00Z"/>
              </w:rPr>
            </w:pPr>
            <w:ins w:id="1712" w:author="R4-2103564" w:date="2021-02-16T15:05:00Z">
              <w:r w:rsidRPr="006F4D85">
                <w:rPr>
                  <w:szCs w:val="18"/>
                </w:rPr>
                <w:t>TRS.1.2 TDD</w:t>
              </w:r>
            </w:ins>
          </w:p>
        </w:tc>
      </w:tr>
      <w:tr w:rsidR="00F47B23" w:rsidRPr="006F4D85" w14:paraId="46FA4AE3" w14:textId="77777777" w:rsidTr="007C31F6">
        <w:trPr>
          <w:cantSplit/>
          <w:jc w:val="center"/>
          <w:ins w:id="1713"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0BD14262" w14:textId="77777777" w:rsidR="00F47B23" w:rsidRPr="006F4D85" w:rsidRDefault="00F47B23" w:rsidP="007C31F6">
            <w:pPr>
              <w:pStyle w:val="TAL"/>
              <w:rPr>
                <w:ins w:id="1714" w:author="R4-2103564" w:date="2021-02-16T15:05:00Z"/>
              </w:rPr>
            </w:pPr>
            <w:ins w:id="1715" w:author="R4-2103564" w:date="2021-02-16T15:05:00Z">
              <w:r w:rsidRPr="006F4D85">
                <w:rPr>
                  <w:bCs/>
                </w:rPr>
                <w:t>Antenna Configuration</w:t>
              </w:r>
            </w:ins>
          </w:p>
        </w:tc>
        <w:tc>
          <w:tcPr>
            <w:tcW w:w="1559" w:type="dxa"/>
            <w:tcBorders>
              <w:top w:val="single" w:sz="4" w:space="0" w:color="auto"/>
              <w:left w:val="single" w:sz="4" w:space="0" w:color="auto"/>
              <w:bottom w:val="single" w:sz="4" w:space="0" w:color="auto"/>
              <w:right w:val="single" w:sz="4" w:space="0" w:color="auto"/>
            </w:tcBorders>
          </w:tcPr>
          <w:p w14:paraId="75EC5D99" w14:textId="77777777" w:rsidR="00F47B23" w:rsidRPr="006F4D85" w:rsidRDefault="00F47B23" w:rsidP="007C31F6">
            <w:pPr>
              <w:pStyle w:val="TAC"/>
              <w:rPr>
                <w:ins w:id="1716"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7CFB909" w14:textId="77777777" w:rsidR="00F47B23" w:rsidRPr="006F4D85" w:rsidRDefault="00F47B23" w:rsidP="007C31F6">
            <w:pPr>
              <w:pStyle w:val="TAC"/>
              <w:rPr>
                <w:ins w:id="1717" w:author="R4-2103564" w:date="2021-02-16T15:05:00Z"/>
              </w:rPr>
            </w:pPr>
            <w:ins w:id="1718" w:author="R4-2103564" w:date="2021-02-16T15:05:00Z">
              <w:r w:rsidRPr="006F4D85">
                <w:t>1x2</w:t>
              </w:r>
            </w:ins>
          </w:p>
        </w:tc>
      </w:tr>
      <w:tr w:rsidR="00F47B23" w:rsidRPr="006F4D85" w14:paraId="6B1E77A6" w14:textId="77777777" w:rsidTr="007C31F6">
        <w:trPr>
          <w:cantSplit/>
          <w:jc w:val="center"/>
          <w:ins w:id="1719"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0B17BE49" w14:textId="77777777" w:rsidR="00F47B23" w:rsidRPr="006F4D85" w:rsidRDefault="00F47B23" w:rsidP="007C31F6">
            <w:pPr>
              <w:pStyle w:val="TAL"/>
              <w:rPr>
                <w:ins w:id="1720" w:author="R4-2103564" w:date="2021-02-16T15:05:00Z"/>
                <w:bCs/>
              </w:rPr>
            </w:pPr>
            <w:ins w:id="1721" w:author="R4-2103564" w:date="2021-02-16T15:05:00Z">
              <w:r w:rsidRPr="006F4D85">
                <w:rPr>
                  <w:bCs/>
                </w:rPr>
                <w:t>Propagation Condition</w:t>
              </w:r>
            </w:ins>
          </w:p>
        </w:tc>
        <w:tc>
          <w:tcPr>
            <w:tcW w:w="1559" w:type="dxa"/>
            <w:tcBorders>
              <w:top w:val="single" w:sz="4" w:space="0" w:color="auto"/>
              <w:left w:val="single" w:sz="4" w:space="0" w:color="auto"/>
              <w:bottom w:val="single" w:sz="4" w:space="0" w:color="auto"/>
              <w:right w:val="single" w:sz="4" w:space="0" w:color="auto"/>
            </w:tcBorders>
          </w:tcPr>
          <w:p w14:paraId="28EBA580" w14:textId="77777777" w:rsidR="00F47B23" w:rsidRPr="006F4D85" w:rsidRDefault="00F47B23" w:rsidP="007C31F6">
            <w:pPr>
              <w:pStyle w:val="TAC"/>
              <w:rPr>
                <w:ins w:id="1722" w:author="R4-2103564" w:date="2021-02-16T15:05: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338F511" w14:textId="77777777" w:rsidR="00F47B23" w:rsidRPr="006F4D85" w:rsidRDefault="00F47B23" w:rsidP="007C31F6">
            <w:pPr>
              <w:pStyle w:val="TAC"/>
              <w:rPr>
                <w:ins w:id="1723" w:author="R4-2103564" w:date="2021-02-16T15:05:00Z"/>
              </w:rPr>
            </w:pPr>
            <w:ins w:id="1724" w:author="R4-2103564" w:date="2021-02-16T15:05:00Z">
              <w:r w:rsidRPr="006F4D85">
                <w:t>AWGN</w:t>
              </w:r>
            </w:ins>
          </w:p>
        </w:tc>
      </w:tr>
      <w:tr w:rsidR="00F47B23" w:rsidRPr="006F4D85" w14:paraId="377B7083" w14:textId="77777777" w:rsidTr="007C31F6">
        <w:trPr>
          <w:cantSplit/>
          <w:jc w:val="center"/>
          <w:ins w:id="1725"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0AE0F97E" w14:textId="77777777" w:rsidR="00F47B23" w:rsidRPr="006F4D85" w:rsidRDefault="00F47B23" w:rsidP="007C31F6">
            <w:pPr>
              <w:pStyle w:val="TAL"/>
              <w:rPr>
                <w:ins w:id="1726" w:author="R4-2103564" w:date="2021-02-16T15:05:00Z"/>
              </w:rPr>
            </w:pPr>
            <w:ins w:id="1727" w:author="R4-2103564" w:date="2021-02-16T15:05:00Z">
              <w:r w:rsidRPr="006F4D85">
                <w:rPr>
                  <w:lang w:eastAsia="ja-JP"/>
                </w:rPr>
                <w:t>EPRE ratio of PSS to SSS</w:t>
              </w:r>
            </w:ins>
          </w:p>
        </w:tc>
        <w:tc>
          <w:tcPr>
            <w:tcW w:w="1559" w:type="dxa"/>
            <w:tcBorders>
              <w:top w:val="single" w:sz="4" w:space="0" w:color="auto"/>
              <w:left w:val="single" w:sz="4" w:space="0" w:color="auto"/>
              <w:bottom w:val="nil"/>
              <w:right w:val="single" w:sz="4" w:space="0" w:color="auto"/>
            </w:tcBorders>
            <w:shd w:val="clear" w:color="auto" w:fill="auto"/>
          </w:tcPr>
          <w:p w14:paraId="73D016AF" w14:textId="77777777" w:rsidR="00F47B23" w:rsidRPr="006F4D85" w:rsidRDefault="00F47B23" w:rsidP="007C31F6">
            <w:pPr>
              <w:pStyle w:val="TAC"/>
              <w:rPr>
                <w:ins w:id="1728" w:author="R4-2103564" w:date="2021-02-16T15:05:00Z"/>
              </w:rPr>
            </w:pPr>
          </w:p>
        </w:tc>
        <w:tc>
          <w:tcPr>
            <w:tcW w:w="1985" w:type="dxa"/>
            <w:tcBorders>
              <w:top w:val="single" w:sz="4" w:space="0" w:color="auto"/>
              <w:left w:val="single" w:sz="4" w:space="0" w:color="auto"/>
              <w:bottom w:val="nil"/>
              <w:right w:val="single" w:sz="4" w:space="0" w:color="auto"/>
            </w:tcBorders>
            <w:shd w:val="clear" w:color="auto" w:fill="auto"/>
          </w:tcPr>
          <w:p w14:paraId="11033575" w14:textId="77777777" w:rsidR="00F47B23" w:rsidRPr="006F4D85" w:rsidRDefault="00F47B23" w:rsidP="007C31F6">
            <w:pPr>
              <w:pStyle w:val="TAC"/>
              <w:rPr>
                <w:ins w:id="1729" w:author="R4-2103564" w:date="2021-02-16T15:05:00Z"/>
                <w:rFonts w:cs="v4.2.0"/>
                <w:lang w:eastAsia="zh-CN"/>
              </w:rPr>
            </w:pPr>
          </w:p>
        </w:tc>
        <w:tc>
          <w:tcPr>
            <w:tcW w:w="2126" w:type="dxa"/>
            <w:tcBorders>
              <w:top w:val="single" w:sz="4" w:space="0" w:color="auto"/>
              <w:left w:val="single" w:sz="4" w:space="0" w:color="auto"/>
              <w:bottom w:val="nil"/>
              <w:right w:val="single" w:sz="4" w:space="0" w:color="auto"/>
            </w:tcBorders>
            <w:shd w:val="clear" w:color="auto" w:fill="auto"/>
          </w:tcPr>
          <w:p w14:paraId="432682F9" w14:textId="77777777" w:rsidR="00F47B23" w:rsidRPr="006F4D85" w:rsidRDefault="00F47B23" w:rsidP="007C31F6">
            <w:pPr>
              <w:pStyle w:val="TAC"/>
              <w:rPr>
                <w:ins w:id="1730" w:author="R4-2103564" w:date="2021-02-16T15:05:00Z"/>
                <w:rFonts w:cs="v4.2.0"/>
                <w:lang w:eastAsia="zh-CN"/>
              </w:rPr>
            </w:pPr>
          </w:p>
        </w:tc>
      </w:tr>
      <w:tr w:rsidR="00F47B23" w:rsidRPr="006F4D85" w14:paraId="6904391D" w14:textId="77777777" w:rsidTr="007C31F6">
        <w:trPr>
          <w:cantSplit/>
          <w:jc w:val="center"/>
          <w:ins w:id="1731"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15981434" w14:textId="77777777" w:rsidR="00F47B23" w:rsidRPr="006F4D85" w:rsidRDefault="00F47B23" w:rsidP="007C31F6">
            <w:pPr>
              <w:pStyle w:val="TAL"/>
              <w:rPr>
                <w:ins w:id="1732" w:author="R4-2103564" w:date="2021-02-16T15:05:00Z"/>
              </w:rPr>
            </w:pPr>
            <w:ins w:id="1733" w:author="R4-2103564" w:date="2021-02-16T15:05:00Z">
              <w:r w:rsidRPr="006F4D85">
                <w:rPr>
                  <w:lang w:eastAsia="ja-JP"/>
                </w:rPr>
                <w:t>EPRE ratio of PBCH DMRS to SSS</w:t>
              </w:r>
            </w:ins>
          </w:p>
        </w:tc>
        <w:tc>
          <w:tcPr>
            <w:tcW w:w="1559" w:type="dxa"/>
            <w:tcBorders>
              <w:top w:val="nil"/>
              <w:left w:val="single" w:sz="4" w:space="0" w:color="auto"/>
              <w:bottom w:val="nil"/>
              <w:right w:val="single" w:sz="4" w:space="0" w:color="auto"/>
            </w:tcBorders>
            <w:shd w:val="clear" w:color="auto" w:fill="auto"/>
            <w:hideMark/>
          </w:tcPr>
          <w:p w14:paraId="064BD4BA" w14:textId="77777777" w:rsidR="00F47B23" w:rsidRPr="006F4D85" w:rsidRDefault="00F47B23" w:rsidP="007C31F6">
            <w:pPr>
              <w:pStyle w:val="TAC"/>
              <w:rPr>
                <w:ins w:id="1734"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262CA223" w14:textId="77777777" w:rsidR="00F47B23" w:rsidRPr="006F4D85" w:rsidRDefault="00F47B23" w:rsidP="007C31F6">
            <w:pPr>
              <w:pStyle w:val="TAC"/>
              <w:rPr>
                <w:ins w:id="1735"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1954E5E5" w14:textId="77777777" w:rsidR="00F47B23" w:rsidRPr="006F4D85" w:rsidRDefault="00F47B23" w:rsidP="007C31F6">
            <w:pPr>
              <w:pStyle w:val="TAC"/>
              <w:rPr>
                <w:ins w:id="1736" w:author="R4-2103564" w:date="2021-02-16T15:05:00Z"/>
                <w:rFonts w:cs="v4.2.0"/>
                <w:lang w:eastAsia="zh-CN"/>
              </w:rPr>
            </w:pPr>
          </w:p>
        </w:tc>
      </w:tr>
      <w:tr w:rsidR="00F47B23" w:rsidRPr="006F4D85" w14:paraId="15453E03" w14:textId="77777777" w:rsidTr="007C31F6">
        <w:trPr>
          <w:cantSplit/>
          <w:jc w:val="center"/>
          <w:ins w:id="1737"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620FECD8" w14:textId="77777777" w:rsidR="00F47B23" w:rsidRPr="006F4D85" w:rsidRDefault="00F47B23" w:rsidP="007C31F6">
            <w:pPr>
              <w:pStyle w:val="TAL"/>
              <w:rPr>
                <w:ins w:id="1738" w:author="R4-2103564" w:date="2021-02-16T15:05:00Z"/>
              </w:rPr>
            </w:pPr>
            <w:ins w:id="1739" w:author="R4-2103564" w:date="2021-02-16T15:05:00Z">
              <w:r w:rsidRPr="006F4D85">
                <w:rPr>
                  <w:lang w:eastAsia="ja-JP"/>
                </w:rPr>
                <w:t>EPRE ratio of PBCH to PBCH DMRS</w:t>
              </w:r>
            </w:ins>
          </w:p>
        </w:tc>
        <w:tc>
          <w:tcPr>
            <w:tcW w:w="1559" w:type="dxa"/>
            <w:tcBorders>
              <w:top w:val="nil"/>
              <w:left w:val="single" w:sz="4" w:space="0" w:color="auto"/>
              <w:bottom w:val="nil"/>
              <w:right w:val="single" w:sz="4" w:space="0" w:color="auto"/>
            </w:tcBorders>
            <w:shd w:val="clear" w:color="auto" w:fill="auto"/>
            <w:hideMark/>
          </w:tcPr>
          <w:p w14:paraId="17FDF61C" w14:textId="77777777" w:rsidR="00F47B23" w:rsidRPr="006F4D85" w:rsidRDefault="00F47B23" w:rsidP="007C31F6">
            <w:pPr>
              <w:pStyle w:val="TAC"/>
              <w:rPr>
                <w:ins w:id="1740"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04D74945" w14:textId="77777777" w:rsidR="00F47B23" w:rsidRPr="006F4D85" w:rsidRDefault="00F47B23" w:rsidP="007C31F6">
            <w:pPr>
              <w:pStyle w:val="TAC"/>
              <w:rPr>
                <w:ins w:id="1741"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52229F47" w14:textId="77777777" w:rsidR="00F47B23" w:rsidRPr="006F4D85" w:rsidRDefault="00F47B23" w:rsidP="007C31F6">
            <w:pPr>
              <w:pStyle w:val="TAC"/>
              <w:rPr>
                <w:ins w:id="1742" w:author="R4-2103564" w:date="2021-02-16T15:05:00Z"/>
                <w:rFonts w:cs="v4.2.0"/>
                <w:lang w:eastAsia="zh-CN"/>
              </w:rPr>
            </w:pPr>
          </w:p>
        </w:tc>
      </w:tr>
      <w:tr w:rsidR="00F47B23" w:rsidRPr="006F4D85" w14:paraId="14137D21" w14:textId="77777777" w:rsidTr="007C31F6">
        <w:trPr>
          <w:cantSplit/>
          <w:jc w:val="center"/>
          <w:ins w:id="1743"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1C68BD0D" w14:textId="77777777" w:rsidR="00F47B23" w:rsidRPr="006F4D85" w:rsidRDefault="00F47B23" w:rsidP="007C31F6">
            <w:pPr>
              <w:pStyle w:val="TAL"/>
              <w:rPr>
                <w:ins w:id="1744" w:author="R4-2103564" w:date="2021-02-16T15:05:00Z"/>
              </w:rPr>
            </w:pPr>
            <w:ins w:id="1745" w:author="R4-2103564" w:date="2021-02-16T15:05:00Z">
              <w:r w:rsidRPr="006F4D85">
                <w:rPr>
                  <w:lang w:eastAsia="ja-JP"/>
                </w:rPr>
                <w:t>EPRE ratio of PDCCH DMRS to SSS</w:t>
              </w:r>
            </w:ins>
          </w:p>
        </w:tc>
        <w:tc>
          <w:tcPr>
            <w:tcW w:w="1559" w:type="dxa"/>
            <w:tcBorders>
              <w:top w:val="nil"/>
              <w:left w:val="single" w:sz="4" w:space="0" w:color="auto"/>
              <w:bottom w:val="nil"/>
              <w:right w:val="single" w:sz="4" w:space="0" w:color="auto"/>
            </w:tcBorders>
            <w:shd w:val="clear" w:color="auto" w:fill="auto"/>
            <w:hideMark/>
          </w:tcPr>
          <w:p w14:paraId="79296BE5" w14:textId="77777777" w:rsidR="00F47B23" w:rsidRPr="006F4D85" w:rsidRDefault="00F47B23" w:rsidP="007C31F6">
            <w:pPr>
              <w:pStyle w:val="TAC"/>
              <w:rPr>
                <w:ins w:id="1746"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451D17AB" w14:textId="77777777" w:rsidR="00F47B23" w:rsidRPr="006F4D85" w:rsidRDefault="00F47B23" w:rsidP="007C31F6">
            <w:pPr>
              <w:pStyle w:val="TAC"/>
              <w:rPr>
                <w:ins w:id="1747"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0821CF1F" w14:textId="77777777" w:rsidR="00F47B23" w:rsidRPr="006F4D85" w:rsidRDefault="00F47B23" w:rsidP="007C31F6">
            <w:pPr>
              <w:pStyle w:val="TAC"/>
              <w:rPr>
                <w:ins w:id="1748" w:author="R4-2103564" w:date="2021-02-16T15:05:00Z"/>
                <w:rFonts w:cs="v4.2.0"/>
                <w:lang w:eastAsia="zh-CN"/>
              </w:rPr>
            </w:pPr>
          </w:p>
        </w:tc>
      </w:tr>
      <w:tr w:rsidR="00F47B23" w:rsidRPr="006F4D85" w14:paraId="1FA70818" w14:textId="77777777" w:rsidTr="007C31F6">
        <w:trPr>
          <w:cantSplit/>
          <w:jc w:val="center"/>
          <w:ins w:id="1749"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4AB41C8D" w14:textId="77777777" w:rsidR="00F47B23" w:rsidRPr="006F4D85" w:rsidRDefault="00F47B23" w:rsidP="007C31F6">
            <w:pPr>
              <w:pStyle w:val="TAL"/>
              <w:rPr>
                <w:ins w:id="1750" w:author="R4-2103564" w:date="2021-02-16T15:05:00Z"/>
              </w:rPr>
            </w:pPr>
            <w:ins w:id="1751" w:author="R4-2103564" w:date="2021-02-16T15:05:00Z">
              <w:r w:rsidRPr="006F4D85">
                <w:rPr>
                  <w:lang w:eastAsia="ja-JP"/>
                </w:rPr>
                <w:t>EPRE ratio of PDCCH to PDCCH DMRS</w:t>
              </w:r>
            </w:ins>
          </w:p>
        </w:tc>
        <w:tc>
          <w:tcPr>
            <w:tcW w:w="1559" w:type="dxa"/>
            <w:tcBorders>
              <w:top w:val="nil"/>
              <w:left w:val="single" w:sz="4" w:space="0" w:color="auto"/>
              <w:bottom w:val="nil"/>
              <w:right w:val="single" w:sz="4" w:space="0" w:color="auto"/>
            </w:tcBorders>
            <w:shd w:val="clear" w:color="auto" w:fill="auto"/>
            <w:hideMark/>
          </w:tcPr>
          <w:p w14:paraId="7AB82496" w14:textId="77777777" w:rsidR="00F47B23" w:rsidRPr="006F4D85" w:rsidRDefault="00F47B23" w:rsidP="007C31F6">
            <w:pPr>
              <w:pStyle w:val="TAC"/>
              <w:rPr>
                <w:ins w:id="1752" w:author="R4-2103564" w:date="2021-02-16T15:05:00Z"/>
              </w:rPr>
            </w:pPr>
            <w:ins w:id="1753" w:author="R4-2103564" w:date="2021-02-16T15:05:00Z">
              <w:r w:rsidRPr="006F4D85">
                <w:t>dB</w:t>
              </w:r>
            </w:ins>
          </w:p>
        </w:tc>
        <w:tc>
          <w:tcPr>
            <w:tcW w:w="1985" w:type="dxa"/>
            <w:tcBorders>
              <w:top w:val="nil"/>
              <w:left w:val="single" w:sz="4" w:space="0" w:color="auto"/>
              <w:bottom w:val="nil"/>
              <w:right w:val="single" w:sz="4" w:space="0" w:color="auto"/>
            </w:tcBorders>
            <w:shd w:val="clear" w:color="auto" w:fill="auto"/>
            <w:hideMark/>
          </w:tcPr>
          <w:p w14:paraId="056086C2" w14:textId="77777777" w:rsidR="00F47B23" w:rsidRPr="006F4D85" w:rsidRDefault="00F47B23" w:rsidP="007C31F6">
            <w:pPr>
              <w:pStyle w:val="TAC"/>
              <w:rPr>
                <w:ins w:id="1754" w:author="R4-2103564" w:date="2021-02-16T15:05:00Z"/>
                <w:rFonts w:cs="v4.2.0"/>
                <w:lang w:eastAsia="zh-CN"/>
              </w:rPr>
            </w:pPr>
            <w:ins w:id="1755" w:author="R4-2103564" w:date="2021-02-16T15:05:00Z">
              <w:r w:rsidRPr="006F4D85">
                <w:rPr>
                  <w:rFonts w:cs="v4.2.0"/>
                  <w:lang w:eastAsia="zh-CN"/>
                </w:rPr>
                <w:t>0</w:t>
              </w:r>
            </w:ins>
          </w:p>
        </w:tc>
        <w:tc>
          <w:tcPr>
            <w:tcW w:w="2126" w:type="dxa"/>
            <w:tcBorders>
              <w:top w:val="nil"/>
              <w:left w:val="single" w:sz="4" w:space="0" w:color="auto"/>
              <w:bottom w:val="nil"/>
              <w:right w:val="single" w:sz="4" w:space="0" w:color="auto"/>
            </w:tcBorders>
            <w:shd w:val="clear" w:color="auto" w:fill="auto"/>
            <w:hideMark/>
          </w:tcPr>
          <w:p w14:paraId="631E621E" w14:textId="77777777" w:rsidR="00F47B23" w:rsidRPr="006F4D85" w:rsidRDefault="00F47B23" w:rsidP="007C31F6">
            <w:pPr>
              <w:pStyle w:val="TAC"/>
              <w:rPr>
                <w:ins w:id="1756" w:author="R4-2103564" w:date="2021-02-16T15:05:00Z"/>
                <w:rFonts w:cs="v4.2.0"/>
                <w:lang w:eastAsia="zh-CN"/>
              </w:rPr>
            </w:pPr>
            <w:ins w:id="1757" w:author="R4-2103564" w:date="2021-02-16T15:05:00Z">
              <w:r w:rsidRPr="006F4D85">
                <w:rPr>
                  <w:rFonts w:cs="v4.2.0"/>
                  <w:lang w:eastAsia="zh-CN"/>
                </w:rPr>
                <w:t>0</w:t>
              </w:r>
            </w:ins>
          </w:p>
        </w:tc>
      </w:tr>
      <w:tr w:rsidR="00F47B23" w:rsidRPr="006F4D85" w14:paraId="587C01DA" w14:textId="77777777" w:rsidTr="007C31F6">
        <w:trPr>
          <w:cantSplit/>
          <w:jc w:val="center"/>
          <w:ins w:id="1758"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65EE4979" w14:textId="77777777" w:rsidR="00F47B23" w:rsidRPr="006F4D85" w:rsidRDefault="00F47B23" w:rsidP="007C31F6">
            <w:pPr>
              <w:pStyle w:val="TAL"/>
              <w:rPr>
                <w:ins w:id="1759" w:author="R4-2103564" w:date="2021-02-16T15:05:00Z"/>
              </w:rPr>
            </w:pPr>
            <w:ins w:id="1760" w:author="R4-2103564" w:date="2021-02-16T15:05:00Z">
              <w:r w:rsidRPr="006F4D85">
                <w:rPr>
                  <w:lang w:eastAsia="ja-JP"/>
                </w:rPr>
                <w:t xml:space="preserve">EPRE ratio of PDSCH DMRS to SSS </w:t>
              </w:r>
            </w:ins>
          </w:p>
        </w:tc>
        <w:tc>
          <w:tcPr>
            <w:tcW w:w="1559" w:type="dxa"/>
            <w:tcBorders>
              <w:top w:val="nil"/>
              <w:left w:val="single" w:sz="4" w:space="0" w:color="auto"/>
              <w:bottom w:val="nil"/>
              <w:right w:val="single" w:sz="4" w:space="0" w:color="auto"/>
            </w:tcBorders>
            <w:shd w:val="clear" w:color="auto" w:fill="auto"/>
            <w:hideMark/>
          </w:tcPr>
          <w:p w14:paraId="01858F1D" w14:textId="77777777" w:rsidR="00F47B23" w:rsidRPr="006F4D85" w:rsidRDefault="00F47B23" w:rsidP="007C31F6">
            <w:pPr>
              <w:pStyle w:val="TAC"/>
              <w:rPr>
                <w:ins w:id="1761"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7BCFEB14" w14:textId="77777777" w:rsidR="00F47B23" w:rsidRPr="006F4D85" w:rsidRDefault="00F47B23" w:rsidP="007C31F6">
            <w:pPr>
              <w:pStyle w:val="TAC"/>
              <w:rPr>
                <w:ins w:id="1762"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727A4A29" w14:textId="77777777" w:rsidR="00F47B23" w:rsidRPr="006F4D85" w:rsidRDefault="00F47B23" w:rsidP="007C31F6">
            <w:pPr>
              <w:pStyle w:val="TAC"/>
              <w:rPr>
                <w:ins w:id="1763" w:author="R4-2103564" w:date="2021-02-16T15:05:00Z"/>
                <w:rFonts w:cs="v4.2.0"/>
                <w:lang w:eastAsia="zh-CN"/>
              </w:rPr>
            </w:pPr>
          </w:p>
        </w:tc>
      </w:tr>
      <w:tr w:rsidR="00F47B23" w:rsidRPr="006F4D85" w14:paraId="440D8611" w14:textId="77777777" w:rsidTr="007C31F6">
        <w:trPr>
          <w:cantSplit/>
          <w:jc w:val="center"/>
          <w:ins w:id="1764"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285FE4E2" w14:textId="77777777" w:rsidR="00F47B23" w:rsidRPr="006F4D85" w:rsidRDefault="00F47B23" w:rsidP="007C31F6">
            <w:pPr>
              <w:pStyle w:val="TAL"/>
              <w:rPr>
                <w:ins w:id="1765" w:author="R4-2103564" w:date="2021-02-16T15:05:00Z"/>
              </w:rPr>
            </w:pPr>
            <w:ins w:id="1766" w:author="R4-2103564" w:date="2021-02-16T15:05:00Z">
              <w:r w:rsidRPr="006F4D85">
                <w:rPr>
                  <w:lang w:eastAsia="ja-JP"/>
                </w:rPr>
                <w:t xml:space="preserve">EPRE ratio of PDSCH to PDSCH </w:t>
              </w:r>
            </w:ins>
          </w:p>
        </w:tc>
        <w:tc>
          <w:tcPr>
            <w:tcW w:w="1559" w:type="dxa"/>
            <w:tcBorders>
              <w:top w:val="nil"/>
              <w:left w:val="single" w:sz="4" w:space="0" w:color="auto"/>
              <w:bottom w:val="nil"/>
              <w:right w:val="single" w:sz="4" w:space="0" w:color="auto"/>
            </w:tcBorders>
            <w:shd w:val="clear" w:color="auto" w:fill="auto"/>
            <w:hideMark/>
          </w:tcPr>
          <w:p w14:paraId="01DC8008" w14:textId="77777777" w:rsidR="00F47B23" w:rsidRPr="006F4D85" w:rsidRDefault="00F47B23" w:rsidP="007C31F6">
            <w:pPr>
              <w:pStyle w:val="TAC"/>
              <w:rPr>
                <w:ins w:id="1767"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032862CA" w14:textId="77777777" w:rsidR="00F47B23" w:rsidRPr="006F4D85" w:rsidRDefault="00F47B23" w:rsidP="007C31F6">
            <w:pPr>
              <w:pStyle w:val="TAC"/>
              <w:rPr>
                <w:ins w:id="1768"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3F62957C" w14:textId="77777777" w:rsidR="00F47B23" w:rsidRPr="006F4D85" w:rsidRDefault="00F47B23" w:rsidP="007C31F6">
            <w:pPr>
              <w:pStyle w:val="TAC"/>
              <w:rPr>
                <w:ins w:id="1769" w:author="R4-2103564" w:date="2021-02-16T15:05:00Z"/>
                <w:rFonts w:cs="v4.2.0"/>
                <w:lang w:eastAsia="zh-CN"/>
              </w:rPr>
            </w:pPr>
          </w:p>
        </w:tc>
      </w:tr>
      <w:tr w:rsidR="00F47B23" w:rsidRPr="006F4D85" w14:paraId="50C614D9" w14:textId="77777777" w:rsidTr="007C31F6">
        <w:trPr>
          <w:cantSplit/>
          <w:jc w:val="center"/>
          <w:ins w:id="1770"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55DD0C12" w14:textId="77777777" w:rsidR="00F47B23" w:rsidRPr="006F4D85" w:rsidRDefault="00F47B23" w:rsidP="007C31F6">
            <w:pPr>
              <w:pStyle w:val="TAL"/>
              <w:rPr>
                <w:ins w:id="1771" w:author="R4-2103564" w:date="2021-02-16T15:05:00Z"/>
              </w:rPr>
            </w:pPr>
            <w:ins w:id="1772" w:author="R4-2103564" w:date="2021-02-16T15:05:00Z">
              <w:r w:rsidRPr="006F4D85">
                <w:rPr>
                  <w:lang w:eastAsia="ja-JP"/>
                </w:rPr>
                <w:t xml:space="preserve">EPRE ratio of OCNG DMRS to SSS </w:t>
              </w:r>
              <w:r w:rsidRPr="006F4D85">
                <w:rPr>
                  <w:vertAlign w:val="superscript"/>
                  <w:lang w:eastAsia="ja-JP"/>
                </w:rPr>
                <w:t>Note 1</w:t>
              </w:r>
            </w:ins>
          </w:p>
        </w:tc>
        <w:tc>
          <w:tcPr>
            <w:tcW w:w="1559" w:type="dxa"/>
            <w:tcBorders>
              <w:top w:val="nil"/>
              <w:left w:val="single" w:sz="4" w:space="0" w:color="auto"/>
              <w:bottom w:val="nil"/>
              <w:right w:val="single" w:sz="4" w:space="0" w:color="auto"/>
            </w:tcBorders>
            <w:shd w:val="clear" w:color="auto" w:fill="auto"/>
            <w:hideMark/>
          </w:tcPr>
          <w:p w14:paraId="1C24FCD6" w14:textId="77777777" w:rsidR="00F47B23" w:rsidRPr="006F4D85" w:rsidRDefault="00F47B23" w:rsidP="007C31F6">
            <w:pPr>
              <w:pStyle w:val="TAC"/>
              <w:rPr>
                <w:ins w:id="1773" w:author="R4-2103564" w:date="2021-02-16T15:05:00Z"/>
              </w:rPr>
            </w:pPr>
          </w:p>
        </w:tc>
        <w:tc>
          <w:tcPr>
            <w:tcW w:w="1985" w:type="dxa"/>
            <w:tcBorders>
              <w:top w:val="nil"/>
              <w:left w:val="single" w:sz="4" w:space="0" w:color="auto"/>
              <w:bottom w:val="nil"/>
              <w:right w:val="single" w:sz="4" w:space="0" w:color="auto"/>
            </w:tcBorders>
            <w:shd w:val="clear" w:color="auto" w:fill="auto"/>
            <w:hideMark/>
          </w:tcPr>
          <w:p w14:paraId="52045F9A" w14:textId="77777777" w:rsidR="00F47B23" w:rsidRPr="006F4D85" w:rsidRDefault="00F47B23" w:rsidP="007C31F6">
            <w:pPr>
              <w:pStyle w:val="TAC"/>
              <w:rPr>
                <w:ins w:id="1774" w:author="R4-2103564" w:date="2021-02-16T15:05: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0CD48A30" w14:textId="77777777" w:rsidR="00F47B23" w:rsidRPr="006F4D85" w:rsidRDefault="00F47B23" w:rsidP="007C31F6">
            <w:pPr>
              <w:pStyle w:val="TAC"/>
              <w:rPr>
                <w:ins w:id="1775" w:author="R4-2103564" w:date="2021-02-16T15:05:00Z"/>
                <w:rFonts w:cs="v4.2.0"/>
                <w:lang w:eastAsia="zh-CN"/>
              </w:rPr>
            </w:pPr>
          </w:p>
        </w:tc>
      </w:tr>
      <w:tr w:rsidR="00F47B23" w:rsidRPr="006F4D85" w14:paraId="491CD03C" w14:textId="77777777" w:rsidTr="007C31F6">
        <w:trPr>
          <w:cantSplit/>
          <w:jc w:val="center"/>
          <w:ins w:id="1776"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5A1AB8A0" w14:textId="77777777" w:rsidR="00F47B23" w:rsidRPr="006F4D85" w:rsidRDefault="00F47B23" w:rsidP="007C31F6">
            <w:pPr>
              <w:pStyle w:val="TAL"/>
              <w:rPr>
                <w:ins w:id="1777" w:author="R4-2103564" w:date="2021-02-16T15:05:00Z"/>
              </w:rPr>
            </w:pPr>
            <w:ins w:id="1778" w:author="R4-2103564" w:date="2021-02-16T15:05:00Z">
              <w:r w:rsidRPr="006F4D85">
                <w:rPr>
                  <w:lang w:eastAsia="ja-JP"/>
                </w:rPr>
                <w:t xml:space="preserve">EPRE ratio of OCNG to OCNG DMRS </w:t>
              </w:r>
              <w:r w:rsidRPr="006F4D85">
                <w:rPr>
                  <w:vertAlign w:val="superscript"/>
                  <w:lang w:eastAsia="ja-JP"/>
                </w:rPr>
                <w:t>Note 1</w:t>
              </w:r>
            </w:ins>
          </w:p>
        </w:tc>
        <w:tc>
          <w:tcPr>
            <w:tcW w:w="1559" w:type="dxa"/>
            <w:tcBorders>
              <w:top w:val="nil"/>
              <w:left w:val="single" w:sz="4" w:space="0" w:color="auto"/>
              <w:bottom w:val="single" w:sz="4" w:space="0" w:color="auto"/>
              <w:right w:val="single" w:sz="4" w:space="0" w:color="auto"/>
            </w:tcBorders>
            <w:shd w:val="clear" w:color="auto" w:fill="auto"/>
            <w:hideMark/>
          </w:tcPr>
          <w:p w14:paraId="4E29AC43" w14:textId="77777777" w:rsidR="00F47B23" w:rsidRPr="006F4D85" w:rsidRDefault="00F47B23" w:rsidP="007C31F6">
            <w:pPr>
              <w:pStyle w:val="TAC"/>
              <w:rPr>
                <w:ins w:id="1779" w:author="R4-2103564" w:date="2021-02-16T15:05:00Z"/>
              </w:rPr>
            </w:pPr>
          </w:p>
        </w:tc>
        <w:tc>
          <w:tcPr>
            <w:tcW w:w="1985" w:type="dxa"/>
            <w:tcBorders>
              <w:top w:val="nil"/>
              <w:left w:val="single" w:sz="4" w:space="0" w:color="auto"/>
              <w:bottom w:val="single" w:sz="4" w:space="0" w:color="auto"/>
              <w:right w:val="single" w:sz="4" w:space="0" w:color="auto"/>
            </w:tcBorders>
            <w:shd w:val="clear" w:color="auto" w:fill="auto"/>
            <w:hideMark/>
          </w:tcPr>
          <w:p w14:paraId="2FC273E3" w14:textId="77777777" w:rsidR="00F47B23" w:rsidRPr="006F4D85" w:rsidRDefault="00F47B23" w:rsidP="007C31F6">
            <w:pPr>
              <w:pStyle w:val="TAC"/>
              <w:rPr>
                <w:ins w:id="1780" w:author="R4-2103564" w:date="2021-02-16T15:05:00Z"/>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51E4945F" w14:textId="77777777" w:rsidR="00F47B23" w:rsidRPr="006F4D85" w:rsidRDefault="00F47B23" w:rsidP="007C31F6">
            <w:pPr>
              <w:pStyle w:val="TAC"/>
              <w:rPr>
                <w:ins w:id="1781" w:author="R4-2103564" w:date="2021-02-16T15:05:00Z"/>
                <w:rFonts w:cs="v4.2.0"/>
                <w:lang w:eastAsia="zh-CN"/>
              </w:rPr>
            </w:pPr>
          </w:p>
        </w:tc>
      </w:tr>
      <w:tr w:rsidR="00F47B23" w:rsidRPr="006F4D85" w14:paraId="2F37BDBD" w14:textId="77777777" w:rsidTr="007C31F6">
        <w:trPr>
          <w:cantSplit/>
          <w:trHeight w:val="219"/>
          <w:jc w:val="center"/>
          <w:ins w:id="1782"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716D71D3" w14:textId="77777777" w:rsidR="00F47B23" w:rsidRPr="006F4D85" w:rsidRDefault="00F47B23" w:rsidP="007C31F6">
            <w:pPr>
              <w:pStyle w:val="TAL"/>
              <w:rPr>
                <w:ins w:id="1783" w:author="R4-2103564" w:date="2021-02-16T15:05:00Z"/>
              </w:rPr>
            </w:pPr>
            <w:ins w:id="1784" w:author="R4-2103564" w:date="2021-02-16T15:05:00Z">
              <w:r w:rsidRPr="006F4D85">
                <w:t>N</w:t>
              </w:r>
              <w:r w:rsidRPr="006F4D85">
                <w:rPr>
                  <w:vertAlign w:val="subscript"/>
                </w:rPr>
                <w:t>oc</w:t>
              </w:r>
              <w:r w:rsidRPr="006F4D85">
                <w:rPr>
                  <w:vertAlign w:val="superscript"/>
                </w:rPr>
                <w:t>Note 2</w:t>
              </w:r>
            </w:ins>
          </w:p>
        </w:tc>
        <w:tc>
          <w:tcPr>
            <w:tcW w:w="1559" w:type="dxa"/>
            <w:tcBorders>
              <w:top w:val="single" w:sz="4" w:space="0" w:color="auto"/>
              <w:left w:val="single" w:sz="4" w:space="0" w:color="auto"/>
              <w:bottom w:val="single" w:sz="4" w:space="0" w:color="auto"/>
              <w:right w:val="single" w:sz="4" w:space="0" w:color="auto"/>
            </w:tcBorders>
            <w:hideMark/>
          </w:tcPr>
          <w:p w14:paraId="0EB4984D" w14:textId="77777777" w:rsidR="00F47B23" w:rsidRPr="006F4D85" w:rsidRDefault="00F47B23" w:rsidP="007C31F6">
            <w:pPr>
              <w:pStyle w:val="TAC"/>
              <w:rPr>
                <w:ins w:id="1785" w:author="R4-2103564" w:date="2021-02-16T15:05:00Z"/>
              </w:rPr>
            </w:pPr>
            <w:ins w:id="1786" w:author="R4-2103564" w:date="2021-02-16T15:05:00Z">
              <w:r w:rsidRPr="006F4D85">
                <w:t>dBm/15 kHz</w:t>
              </w:r>
            </w:ins>
          </w:p>
        </w:tc>
        <w:tc>
          <w:tcPr>
            <w:tcW w:w="1985" w:type="dxa"/>
            <w:tcBorders>
              <w:top w:val="single" w:sz="4" w:space="0" w:color="auto"/>
              <w:left w:val="single" w:sz="4" w:space="0" w:color="auto"/>
              <w:bottom w:val="single" w:sz="4" w:space="0" w:color="auto"/>
              <w:right w:val="single" w:sz="4" w:space="0" w:color="auto"/>
            </w:tcBorders>
            <w:hideMark/>
          </w:tcPr>
          <w:p w14:paraId="41438422" w14:textId="77777777" w:rsidR="00F47B23" w:rsidRPr="006F4D85" w:rsidRDefault="00F47B23" w:rsidP="007C31F6">
            <w:pPr>
              <w:pStyle w:val="TAC"/>
              <w:rPr>
                <w:ins w:id="1787" w:author="R4-2103564" w:date="2021-02-16T15:05:00Z"/>
                <w:rFonts w:cs="v4.2.0"/>
                <w:lang w:eastAsia="zh-CN"/>
              </w:rPr>
            </w:pPr>
            <w:ins w:id="1788" w:author="R4-2103564" w:date="2021-02-16T15:05:00Z">
              <w:r w:rsidRPr="006F4D85">
                <w:t>[-104]</w:t>
              </w:r>
            </w:ins>
          </w:p>
        </w:tc>
        <w:tc>
          <w:tcPr>
            <w:tcW w:w="2126" w:type="dxa"/>
            <w:tcBorders>
              <w:top w:val="single" w:sz="4" w:space="0" w:color="auto"/>
              <w:left w:val="single" w:sz="4" w:space="0" w:color="auto"/>
              <w:bottom w:val="single" w:sz="4" w:space="0" w:color="auto"/>
              <w:right w:val="single" w:sz="4" w:space="0" w:color="auto"/>
            </w:tcBorders>
            <w:hideMark/>
          </w:tcPr>
          <w:p w14:paraId="5630F51A" w14:textId="77777777" w:rsidR="00F47B23" w:rsidRPr="006F4D85" w:rsidRDefault="00F47B23" w:rsidP="007C31F6">
            <w:pPr>
              <w:pStyle w:val="TAC"/>
              <w:rPr>
                <w:ins w:id="1789" w:author="R4-2103564" w:date="2021-02-16T15:05:00Z"/>
              </w:rPr>
            </w:pPr>
            <w:ins w:id="1790" w:author="R4-2103564" w:date="2021-02-16T15:05:00Z">
              <w:r w:rsidRPr="006F4D85">
                <w:t>[-104]</w:t>
              </w:r>
            </w:ins>
          </w:p>
        </w:tc>
      </w:tr>
      <w:tr w:rsidR="00F47B23" w:rsidRPr="006F4D85" w14:paraId="2237B1C5" w14:textId="77777777" w:rsidTr="007C31F6">
        <w:trPr>
          <w:cantSplit/>
          <w:trHeight w:val="219"/>
          <w:jc w:val="center"/>
          <w:ins w:id="1791"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0876C698" w14:textId="77777777" w:rsidR="00F47B23" w:rsidRPr="006F4D85" w:rsidRDefault="00F47B23" w:rsidP="007C31F6">
            <w:pPr>
              <w:pStyle w:val="TAL"/>
              <w:rPr>
                <w:ins w:id="1792" w:author="R4-2103564" w:date="2021-02-16T15:05:00Z"/>
                <w:rFonts w:cs="v4.2.0"/>
              </w:rPr>
            </w:pPr>
            <w:ins w:id="1793" w:author="R4-2103564" w:date="2021-02-16T15:05:00Z">
              <w:r w:rsidRPr="006F4D85">
                <w:rPr>
                  <w:rFonts w:cs="v4.2.0"/>
                </w:rPr>
                <w:t>SS-RSRP</w:t>
              </w:r>
              <w:r w:rsidRPr="006F4D85">
                <w:rPr>
                  <w:vertAlign w:val="superscript"/>
                </w:rPr>
                <w:t xml:space="preserve"> Note 3</w:t>
              </w:r>
            </w:ins>
          </w:p>
        </w:tc>
        <w:tc>
          <w:tcPr>
            <w:tcW w:w="1559" w:type="dxa"/>
            <w:tcBorders>
              <w:top w:val="single" w:sz="4" w:space="0" w:color="auto"/>
              <w:left w:val="single" w:sz="4" w:space="0" w:color="auto"/>
              <w:bottom w:val="single" w:sz="4" w:space="0" w:color="auto"/>
              <w:right w:val="single" w:sz="4" w:space="0" w:color="auto"/>
            </w:tcBorders>
            <w:hideMark/>
          </w:tcPr>
          <w:p w14:paraId="4FAD5AE8" w14:textId="77777777" w:rsidR="00F47B23" w:rsidRPr="006F4D85" w:rsidRDefault="00F47B23" w:rsidP="007C31F6">
            <w:pPr>
              <w:pStyle w:val="TAC"/>
              <w:rPr>
                <w:ins w:id="1794" w:author="R4-2103564" w:date="2021-02-16T15:05:00Z"/>
                <w:rFonts w:cs="v4.2.0"/>
              </w:rPr>
            </w:pPr>
            <w:ins w:id="1795" w:author="R4-2103564" w:date="2021-02-16T15:05:00Z">
              <w:r w:rsidRPr="006F4D85">
                <w:rPr>
                  <w:rFonts w:cs="v4.2.0"/>
                </w:rPr>
                <w:t>dBm/15 kHz</w:t>
              </w:r>
            </w:ins>
          </w:p>
        </w:tc>
        <w:tc>
          <w:tcPr>
            <w:tcW w:w="1985" w:type="dxa"/>
            <w:tcBorders>
              <w:top w:val="single" w:sz="4" w:space="0" w:color="auto"/>
              <w:left w:val="single" w:sz="4" w:space="0" w:color="auto"/>
              <w:bottom w:val="single" w:sz="4" w:space="0" w:color="auto"/>
              <w:right w:val="single" w:sz="4" w:space="0" w:color="auto"/>
            </w:tcBorders>
            <w:hideMark/>
          </w:tcPr>
          <w:p w14:paraId="48855E22" w14:textId="77777777" w:rsidR="00F47B23" w:rsidRPr="006F4D85" w:rsidRDefault="00F47B23" w:rsidP="007C31F6">
            <w:pPr>
              <w:pStyle w:val="TAC"/>
              <w:rPr>
                <w:ins w:id="1796" w:author="R4-2103564" w:date="2021-02-16T15:05:00Z"/>
                <w:rFonts w:cs="v4.2.0"/>
                <w:lang w:eastAsia="zh-CN"/>
              </w:rPr>
            </w:pPr>
            <w:ins w:id="1797" w:author="R4-2103564" w:date="2021-02-16T15:05:00Z">
              <w:r w:rsidRPr="006F4D85">
                <w:rPr>
                  <w:rFonts w:cs="v4.2.0"/>
                </w:rPr>
                <w:t>[-87]</w:t>
              </w:r>
            </w:ins>
          </w:p>
        </w:tc>
        <w:tc>
          <w:tcPr>
            <w:tcW w:w="2126" w:type="dxa"/>
            <w:tcBorders>
              <w:top w:val="single" w:sz="4" w:space="0" w:color="auto"/>
              <w:left w:val="single" w:sz="4" w:space="0" w:color="auto"/>
              <w:bottom w:val="single" w:sz="4" w:space="0" w:color="auto"/>
              <w:right w:val="single" w:sz="4" w:space="0" w:color="auto"/>
            </w:tcBorders>
            <w:hideMark/>
          </w:tcPr>
          <w:p w14:paraId="3F790EC0" w14:textId="77777777" w:rsidR="00F47B23" w:rsidRPr="006F4D85" w:rsidRDefault="00F47B23" w:rsidP="007C31F6">
            <w:pPr>
              <w:pStyle w:val="TAC"/>
              <w:rPr>
                <w:ins w:id="1798" w:author="R4-2103564" w:date="2021-02-16T15:05:00Z"/>
                <w:rFonts w:cs="v4.2.0"/>
              </w:rPr>
            </w:pPr>
            <w:ins w:id="1799" w:author="R4-2103564" w:date="2021-02-16T15:05:00Z">
              <w:r w:rsidRPr="006F4D85">
                <w:rPr>
                  <w:rFonts w:cs="v4.2.0"/>
                </w:rPr>
                <w:t>[-87]</w:t>
              </w:r>
            </w:ins>
          </w:p>
        </w:tc>
      </w:tr>
      <w:tr w:rsidR="00F47B23" w:rsidRPr="006F4D85" w14:paraId="4B8CA192" w14:textId="77777777" w:rsidTr="007C31F6">
        <w:trPr>
          <w:cantSplit/>
          <w:trHeight w:val="219"/>
          <w:jc w:val="center"/>
          <w:ins w:id="1800"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4DAB9A1F" w14:textId="77777777" w:rsidR="00F47B23" w:rsidRPr="006F4D85" w:rsidRDefault="00F47B23" w:rsidP="007C31F6">
            <w:pPr>
              <w:pStyle w:val="TAL"/>
              <w:rPr>
                <w:ins w:id="1801" w:author="R4-2103564" w:date="2021-02-16T15:05:00Z"/>
              </w:rPr>
            </w:pPr>
            <w:ins w:id="1802" w:author="R4-2103564" w:date="2021-02-16T15:05:00Z">
              <w:r w:rsidRPr="006F4D85">
                <w:t>Ê</w:t>
              </w:r>
              <w:r w:rsidRPr="006F4D85">
                <w:rPr>
                  <w:vertAlign w:val="subscript"/>
                </w:rPr>
                <w:t>s</w:t>
              </w:r>
              <w:r w:rsidRPr="006F4D85">
                <w:t>/I</w:t>
              </w:r>
              <w:r w:rsidRPr="006F4D85">
                <w:rPr>
                  <w:vertAlign w:val="subscript"/>
                </w:rPr>
                <w:t>ot</w:t>
              </w:r>
            </w:ins>
          </w:p>
        </w:tc>
        <w:tc>
          <w:tcPr>
            <w:tcW w:w="1559" w:type="dxa"/>
            <w:tcBorders>
              <w:top w:val="single" w:sz="4" w:space="0" w:color="auto"/>
              <w:left w:val="single" w:sz="4" w:space="0" w:color="auto"/>
              <w:bottom w:val="single" w:sz="4" w:space="0" w:color="auto"/>
              <w:right w:val="single" w:sz="4" w:space="0" w:color="auto"/>
            </w:tcBorders>
            <w:hideMark/>
          </w:tcPr>
          <w:p w14:paraId="4B448302" w14:textId="77777777" w:rsidR="00F47B23" w:rsidRPr="006F4D85" w:rsidRDefault="00F47B23" w:rsidP="007C31F6">
            <w:pPr>
              <w:pStyle w:val="TAC"/>
              <w:rPr>
                <w:ins w:id="1803" w:author="R4-2103564" w:date="2021-02-16T15:05:00Z"/>
              </w:rPr>
            </w:pPr>
            <w:ins w:id="1804" w:author="R4-2103564" w:date="2021-02-16T15:05:00Z">
              <w:r w:rsidRPr="006F4D85">
                <w:t>dB</w:t>
              </w:r>
            </w:ins>
          </w:p>
        </w:tc>
        <w:tc>
          <w:tcPr>
            <w:tcW w:w="1985" w:type="dxa"/>
            <w:tcBorders>
              <w:top w:val="single" w:sz="4" w:space="0" w:color="auto"/>
              <w:left w:val="single" w:sz="4" w:space="0" w:color="auto"/>
              <w:bottom w:val="single" w:sz="4" w:space="0" w:color="auto"/>
              <w:right w:val="single" w:sz="4" w:space="0" w:color="auto"/>
            </w:tcBorders>
            <w:hideMark/>
          </w:tcPr>
          <w:p w14:paraId="1E62C536" w14:textId="77777777" w:rsidR="00F47B23" w:rsidRPr="006F4D85" w:rsidRDefault="00F47B23" w:rsidP="007C31F6">
            <w:pPr>
              <w:pStyle w:val="TAC"/>
              <w:rPr>
                <w:ins w:id="1805" w:author="R4-2103564" w:date="2021-02-16T15:05:00Z"/>
                <w:rFonts w:cs="v4.2.0"/>
                <w:lang w:eastAsia="zh-CN"/>
              </w:rPr>
            </w:pPr>
            <w:ins w:id="1806" w:author="R4-2103564" w:date="2021-02-16T15:05:00Z">
              <w:r w:rsidRPr="006F4D85">
                <w:t>17</w:t>
              </w:r>
            </w:ins>
          </w:p>
        </w:tc>
        <w:tc>
          <w:tcPr>
            <w:tcW w:w="2126" w:type="dxa"/>
            <w:tcBorders>
              <w:top w:val="single" w:sz="4" w:space="0" w:color="auto"/>
              <w:left w:val="single" w:sz="4" w:space="0" w:color="auto"/>
              <w:bottom w:val="single" w:sz="4" w:space="0" w:color="auto"/>
              <w:right w:val="single" w:sz="4" w:space="0" w:color="auto"/>
            </w:tcBorders>
            <w:hideMark/>
          </w:tcPr>
          <w:p w14:paraId="4E346828" w14:textId="77777777" w:rsidR="00F47B23" w:rsidRPr="006F4D85" w:rsidRDefault="00F47B23" w:rsidP="007C31F6">
            <w:pPr>
              <w:pStyle w:val="TAC"/>
              <w:rPr>
                <w:ins w:id="1807" w:author="R4-2103564" w:date="2021-02-16T15:05:00Z"/>
              </w:rPr>
            </w:pPr>
            <w:ins w:id="1808" w:author="R4-2103564" w:date="2021-02-16T15:05:00Z">
              <w:r w:rsidRPr="006F4D85">
                <w:t>17</w:t>
              </w:r>
            </w:ins>
          </w:p>
        </w:tc>
      </w:tr>
      <w:tr w:rsidR="00F47B23" w:rsidRPr="006F4D85" w14:paraId="288EC959" w14:textId="77777777" w:rsidTr="007C31F6">
        <w:trPr>
          <w:cantSplit/>
          <w:trHeight w:val="197"/>
          <w:jc w:val="center"/>
          <w:ins w:id="1809" w:author="R4-2103564" w:date="2021-02-16T15:05:00Z"/>
        </w:trPr>
        <w:tc>
          <w:tcPr>
            <w:tcW w:w="3682" w:type="dxa"/>
            <w:gridSpan w:val="2"/>
            <w:tcBorders>
              <w:top w:val="single" w:sz="4" w:space="0" w:color="auto"/>
              <w:left w:val="single" w:sz="4" w:space="0" w:color="auto"/>
              <w:bottom w:val="single" w:sz="4" w:space="0" w:color="auto"/>
              <w:right w:val="single" w:sz="4" w:space="0" w:color="auto"/>
            </w:tcBorders>
            <w:hideMark/>
          </w:tcPr>
          <w:p w14:paraId="6D1F2C1D" w14:textId="77777777" w:rsidR="00F47B23" w:rsidRPr="006F4D85" w:rsidRDefault="00F47B23" w:rsidP="007C31F6">
            <w:pPr>
              <w:pStyle w:val="TAL"/>
              <w:rPr>
                <w:ins w:id="1810" w:author="R4-2103564" w:date="2021-02-16T15:05:00Z"/>
              </w:rPr>
            </w:pPr>
            <w:ins w:id="1811" w:author="R4-2103564" w:date="2021-02-16T15:05:00Z">
              <w:r w:rsidRPr="006F4D85">
                <w:t>Ê</w:t>
              </w:r>
              <w:r w:rsidRPr="006F4D85">
                <w:rPr>
                  <w:vertAlign w:val="subscript"/>
                </w:rPr>
                <w:t>s</w:t>
              </w:r>
              <w:r w:rsidRPr="006F4D85">
                <w:t>/N</w:t>
              </w:r>
              <w:r w:rsidRPr="006F4D85">
                <w:rPr>
                  <w:vertAlign w:val="subscript"/>
                </w:rPr>
                <w:t>oc</w:t>
              </w:r>
            </w:ins>
          </w:p>
        </w:tc>
        <w:tc>
          <w:tcPr>
            <w:tcW w:w="1559" w:type="dxa"/>
            <w:tcBorders>
              <w:top w:val="single" w:sz="4" w:space="0" w:color="auto"/>
              <w:left w:val="single" w:sz="4" w:space="0" w:color="auto"/>
              <w:bottom w:val="single" w:sz="4" w:space="0" w:color="auto"/>
              <w:right w:val="single" w:sz="4" w:space="0" w:color="auto"/>
            </w:tcBorders>
            <w:hideMark/>
          </w:tcPr>
          <w:p w14:paraId="5FEC38B6" w14:textId="77777777" w:rsidR="00F47B23" w:rsidRPr="006F4D85" w:rsidRDefault="00F47B23" w:rsidP="007C31F6">
            <w:pPr>
              <w:pStyle w:val="TAC"/>
              <w:rPr>
                <w:ins w:id="1812" w:author="R4-2103564" w:date="2021-02-16T15:05:00Z"/>
              </w:rPr>
            </w:pPr>
            <w:ins w:id="1813" w:author="R4-2103564" w:date="2021-02-16T15:05:00Z">
              <w:r w:rsidRPr="006F4D85">
                <w:t>dB</w:t>
              </w:r>
            </w:ins>
          </w:p>
        </w:tc>
        <w:tc>
          <w:tcPr>
            <w:tcW w:w="1985" w:type="dxa"/>
            <w:tcBorders>
              <w:top w:val="single" w:sz="4" w:space="0" w:color="auto"/>
              <w:left w:val="single" w:sz="4" w:space="0" w:color="auto"/>
              <w:bottom w:val="single" w:sz="4" w:space="0" w:color="auto"/>
              <w:right w:val="single" w:sz="4" w:space="0" w:color="auto"/>
            </w:tcBorders>
            <w:hideMark/>
          </w:tcPr>
          <w:p w14:paraId="044898C7" w14:textId="77777777" w:rsidR="00F47B23" w:rsidRPr="006F4D85" w:rsidRDefault="00F47B23" w:rsidP="007C31F6">
            <w:pPr>
              <w:pStyle w:val="TAC"/>
              <w:rPr>
                <w:ins w:id="1814" w:author="R4-2103564" w:date="2021-02-16T15:05:00Z"/>
                <w:rFonts w:cs="v4.2.0"/>
                <w:lang w:eastAsia="zh-CN"/>
              </w:rPr>
            </w:pPr>
            <w:ins w:id="1815" w:author="R4-2103564" w:date="2021-02-16T15:05:00Z">
              <w:r w:rsidRPr="006F4D85">
                <w:t>17</w:t>
              </w:r>
            </w:ins>
          </w:p>
        </w:tc>
        <w:tc>
          <w:tcPr>
            <w:tcW w:w="2126" w:type="dxa"/>
            <w:tcBorders>
              <w:top w:val="single" w:sz="4" w:space="0" w:color="auto"/>
              <w:left w:val="single" w:sz="4" w:space="0" w:color="auto"/>
              <w:bottom w:val="single" w:sz="4" w:space="0" w:color="auto"/>
              <w:right w:val="single" w:sz="4" w:space="0" w:color="auto"/>
            </w:tcBorders>
            <w:hideMark/>
          </w:tcPr>
          <w:p w14:paraId="7019CB07" w14:textId="77777777" w:rsidR="00F47B23" w:rsidRPr="006F4D85" w:rsidRDefault="00F47B23" w:rsidP="007C31F6">
            <w:pPr>
              <w:pStyle w:val="TAC"/>
              <w:rPr>
                <w:ins w:id="1816" w:author="R4-2103564" w:date="2021-02-16T15:05:00Z"/>
              </w:rPr>
            </w:pPr>
            <w:ins w:id="1817" w:author="R4-2103564" w:date="2021-02-16T15:05:00Z">
              <w:r w:rsidRPr="006F4D85">
                <w:t>17</w:t>
              </w:r>
            </w:ins>
          </w:p>
        </w:tc>
      </w:tr>
      <w:tr w:rsidR="00F47B23" w:rsidRPr="006F4D85" w14:paraId="1B595BDD" w14:textId="77777777" w:rsidTr="007C31F6">
        <w:trPr>
          <w:cantSplit/>
          <w:jc w:val="center"/>
          <w:ins w:id="1818" w:author="R4-2103564" w:date="2021-02-16T15:05:00Z"/>
        </w:trPr>
        <w:tc>
          <w:tcPr>
            <w:tcW w:w="2123" w:type="dxa"/>
            <w:tcBorders>
              <w:top w:val="single" w:sz="4" w:space="0" w:color="auto"/>
              <w:left w:val="single" w:sz="4" w:space="0" w:color="auto"/>
              <w:bottom w:val="nil"/>
              <w:right w:val="single" w:sz="4" w:space="0" w:color="auto"/>
            </w:tcBorders>
            <w:shd w:val="clear" w:color="auto" w:fill="auto"/>
            <w:hideMark/>
          </w:tcPr>
          <w:p w14:paraId="08CF3447" w14:textId="77777777" w:rsidR="00F47B23" w:rsidRPr="006F4D85" w:rsidRDefault="00F47B23" w:rsidP="007C31F6">
            <w:pPr>
              <w:pStyle w:val="TAL"/>
              <w:rPr>
                <w:ins w:id="1819" w:author="R4-2103564" w:date="2021-02-16T15:05:00Z"/>
              </w:rPr>
            </w:pPr>
            <w:ins w:id="1820" w:author="R4-2103564" w:date="2021-02-16T15:05:00Z">
              <w:r w:rsidRPr="006F4D85">
                <w:t>Io</w:t>
              </w:r>
              <w:r w:rsidRPr="006F4D85">
                <w:rPr>
                  <w:vertAlign w:val="superscript"/>
                </w:rPr>
                <w:t>Note3</w:t>
              </w:r>
            </w:ins>
          </w:p>
        </w:tc>
        <w:tc>
          <w:tcPr>
            <w:tcW w:w="1559" w:type="dxa"/>
            <w:tcBorders>
              <w:top w:val="single" w:sz="4" w:space="0" w:color="auto"/>
              <w:left w:val="single" w:sz="4" w:space="0" w:color="auto"/>
              <w:bottom w:val="single" w:sz="4" w:space="0" w:color="auto"/>
              <w:right w:val="single" w:sz="4" w:space="0" w:color="auto"/>
            </w:tcBorders>
            <w:hideMark/>
          </w:tcPr>
          <w:p w14:paraId="10152C36" w14:textId="77777777" w:rsidR="00F47B23" w:rsidRPr="006F4D85" w:rsidRDefault="00F47B23" w:rsidP="007C31F6">
            <w:pPr>
              <w:pStyle w:val="TAL"/>
              <w:rPr>
                <w:ins w:id="1821" w:author="R4-2103564" w:date="2021-02-16T15:05:00Z"/>
                <w:lang w:val="da-DK"/>
              </w:rPr>
            </w:pPr>
            <w:ins w:id="1822" w:author="R4-2103564" w:date="2021-02-16T15:05:00Z">
              <w:r w:rsidRPr="006F4D85">
                <w:t>Config</w:t>
              </w:r>
              <w:r w:rsidRPr="006F4D85">
                <w:rPr>
                  <w:rFonts w:eastAsia="Malgun Gothic"/>
                  <w:szCs w:val="18"/>
                </w:rPr>
                <w:t xml:space="preserve"> </w:t>
              </w:r>
              <w:r w:rsidRPr="006F4D85">
                <w:t>1,2,4,5</w:t>
              </w:r>
            </w:ins>
          </w:p>
        </w:tc>
        <w:tc>
          <w:tcPr>
            <w:tcW w:w="1559" w:type="dxa"/>
            <w:tcBorders>
              <w:top w:val="single" w:sz="4" w:space="0" w:color="auto"/>
              <w:left w:val="single" w:sz="4" w:space="0" w:color="auto"/>
              <w:bottom w:val="single" w:sz="4" w:space="0" w:color="auto"/>
              <w:right w:val="single" w:sz="4" w:space="0" w:color="auto"/>
            </w:tcBorders>
            <w:hideMark/>
          </w:tcPr>
          <w:p w14:paraId="174DD1BC" w14:textId="77777777" w:rsidR="00F47B23" w:rsidRPr="006F4D85" w:rsidRDefault="00F47B23" w:rsidP="007C31F6">
            <w:pPr>
              <w:pStyle w:val="TAC"/>
              <w:rPr>
                <w:ins w:id="1823" w:author="R4-2103564" w:date="2021-02-16T15:05:00Z"/>
              </w:rPr>
            </w:pPr>
            <w:ins w:id="1824" w:author="R4-2103564" w:date="2021-02-16T15:05:00Z">
              <w:r w:rsidRPr="006F4D85">
                <w:t>dBm/9.36MHz</w:t>
              </w:r>
            </w:ins>
          </w:p>
        </w:tc>
        <w:tc>
          <w:tcPr>
            <w:tcW w:w="1985" w:type="dxa"/>
            <w:tcBorders>
              <w:top w:val="single" w:sz="4" w:space="0" w:color="auto"/>
              <w:left w:val="single" w:sz="4" w:space="0" w:color="auto"/>
              <w:bottom w:val="single" w:sz="4" w:space="0" w:color="auto"/>
              <w:right w:val="single" w:sz="4" w:space="0" w:color="auto"/>
            </w:tcBorders>
            <w:hideMark/>
          </w:tcPr>
          <w:p w14:paraId="1F73E307" w14:textId="77777777" w:rsidR="00F47B23" w:rsidRPr="006F4D85" w:rsidRDefault="00F47B23" w:rsidP="007C31F6">
            <w:pPr>
              <w:pStyle w:val="TAC"/>
              <w:rPr>
                <w:ins w:id="1825" w:author="R4-2103564" w:date="2021-02-16T15:05:00Z"/>
                <w:rFonts w:cs="v4.2.0"/>
              </w:rPr>
            </w:pPr>
            <w:ins w:id="1826" w:author="R4-2103564" w:date="2021-02-16T15:05:00Z">
              <w:r w:rsidRPr="006F4D85">
                <w:rPr>
                  <w:rFonts w:cs="v4.2.0"/>
                </w:rPr>
                <w:t>[-59]</w:t>
              </w:r>
            </w:ins>
          </w:p>
        </w:tc>
        <w:tc>
          <w:tcPr>
            <w:tcW w:w="2126" w:type="dxa"/>
            <w:tcBorders>
              <w:top w:val="single" w:sz="4" w:space="0" w:color="auto"/>
              <w:left w:val="single" w:sz="4" w:space="0" w:color="auto"/>
              <w:bottom w:val="single" w:sz="4" w:space="0" w:color="auto"/>
              <w:right w:val="single" w:sz="4" w:space="0" w:color="auto"/>
            </w:tcBorders>
            <w:hideMark/>
          </w:tcPr>
          <w:p w14:paraId="3BD95331" w14:textId="77777777" w:rsidR="00F47B23" w:rsidRPr="006F4D85" w:rsidRDefault="00F47B23" w:rsidP="007C31F6">
            <w:pPr>
              <w:pStyle w:val="TAC"/>
              <w:rPr>
                <w:ins w:id="1827" w:author="R4-2103564" w:date="2021-02-16T15:05:00Z"/>
                <w:rFonts w:cs="v4.2.0"/>
              </w:rPr>
            </w:pPr>
            <w:ins w:id="1828" w:author="R4-2103564" w:date="2021-02-16T15:05:00Z">
              <w:r w:rsidRPr="006F4D85">
                <w:rPr>
                  <w:rFonts w:cs="v4.2.0"/>
                </w:rPr>
                <w:t>[-59]</w:t>
              </w:r>
            </w:ins>
          </w:p>
        </w:tc>
      </w:tr>
      <w:tr w:rsidR="00F47B23" w:rsidRPr="006F4D85" w14:paraId="5947F6A5" w14:textId="77777777" w:rsidTr="007C31F6">
        <w:trPr>
          <w:cantSplit/>
          <w:jc w:val="center"/>
          <w:ins w:id="1829" w:author="R4-2103564" w:date="2021-02-16T15:05:00Z"/>
        </w:trPr>
        <w:tc>
          <w:tcPr>
            <w:tcW w:w="2123" w:type="dxa"/>
            <w:tcBorders>
              <w:top w:val="nil"/>
              <w:left w:val="single" w:sz="4" w:space="0" w:color="auto"/>
              <w:bottom w:val="single" w:sz="4" w:space="0" w:color="auto"/>
              <w:right w:val="single" w:sz="4" w:space="0" w:color="auto"/>
            </w:tcBorders>
            <w:shd w:val="clear" w:color="auto" w:fill="auto"/>
            <w:hideMark/>
          </w:tcPr>
          <w:p w14:paraId="4E25F7B0" w14:textId="77777777" w:rsidR="00F47B23" w:rsidRPr="006F4D85" w:rsidRDefault="00F47B23" w:rsidP="007C31F6">
            <w:pPr>
              <w:pStyle w:val="TAL"/>
              <w:rPr>
                <w:ins w:id="1830" w:author="R4-2103564" w:date="2021-02-16T15:05:00Z"/>
              </w:rPr>
            </w:pPr>
          </w:p>
        </w:tc>
        <w:tc>
          <w:tcPr>
            <w:tcW w:w="1559" w:type="dxa"/>
            <w:tcBorders>
              <w:top w:val="single" w:sz="4" w:space="0" w:color="auto"/>
              <w:left w:val="single" w:sz="4" w:space="0" w:color="auto"/>
              <w:bottom w:val="single" w:sz="4" w:space="0" w:color="auto"/>
              <w:right w:val="single" w:sz="4" w:space="0" w:color="auto"/>
            </w:tcBorders>
            <w:hideMark/>
          </w:tcPr>
          <w:p w14:paraId="219C02F1" w14:textId="77777777" w:rsidR="00F47B23" w:rsidRPr="006F4D85" w:rsidRDefault="00F47B23" w:rsidP="007C31F6">
            <w:pPr>
              <w:pStyle w:val="TAL"/>
              <w:rPr>
                <w:ins w:id="1831" w:author="R4-2103564" w:date="2021-02-16T15:05:00Z"/>
                <w:lang w:val="da-DK"/>
              </w:rPr>
            </w:pPr>
            <w:ins w:id="1832" w:author="R4-2103564" w:date="2021-02-16T15:05:00Z">
              <w:r w:rsidRPr="006F4D85">
                <w:t>Config</w:t>
              </w:r>
              <w:r w:rsidRPr="006F4D85">
                <w:rPr>
                  <w:rFonts w:eastAsia="Malgun Gothic"/>
                  <w:szCs w:val="18"/>
                </w:rPr>
                <w:t xml:space="preserve"> </w:t>
              </w:r>
              <w:r w:rsidRPr="006F4D85">
                <w:t>3,6</w:t>
              </w:r>
            </w:ins>
          </w:p>
        </w:tc>
        <w:tc>
          <w:tcPr>
            <w:tcW w:w="1559" w:type="dxa"/>
            <w:tcBorders>
              <w:top w:val="single" w:sz="4" w:space="0" w:color="auto"/>
              <w:left w:val="single" w:sz="4" w:space="0" w:color="auto"/>
              <w:bottom w:val="single" w:sz="4" w:space="0" w:color="auto"/>
              <w:right w:val="single" w:sz="4" w:space="0" w:color="auto"/>
            </w:tcBorders>
            <w:hideMark/>
          </w:tcPr>
          <w:p w14:paraId="79298F85" w14:textId="77777777" w:rsidR="00F47B23" w:rsidRPr="006F4D85" w:rsidRDefault="00F47B23" w:rsidP="007C31F6">
            <w:pPr>
              <w:pStyle w:val="TAC"/>
              <w:rPr>
                <w:ins w:id="1833" w:author="R4-2103564" w:date="2021-02-16T15:05:00Z"/>
              </w:rPr>
            </w:pPr>
            <w:ins w:id="1834" w:author="R4-2103564" w:date="2021-02-16T15:05:00Z">
              <w:r w:rsidRPr="006F4D85">
                <w:t>dBm/38.16MHz</w:t>
              </w:r>
            </w:ins>
          </w:p>
        </w:tc>
        <w:tc>
          <w:tcPr>
            <w:tcW w:w="1985" w:type="dxa"/>
            <w:tcBorders>
              <w:top w:val="single" w:sz="4" w:space="0" w:color="auto"/>
              <w:left w:val="single" w:sz="4" w:space="0" w:color="auto"/>
              <w:bottom w:val="single" w:sz="4" w:space="0" w:color="auto"/>
              <w:right w:val="single" w:sz="4" w:space="0" w:color="auto"/>
            </w:tcBorders>
            <w:hideMark/>
          </w:tcPr>
          <w:p w14:paraId="4A73D574" w14:textId="77777777" w:rsidR="00F47B23" w:rsidRPr="006F4D85" w:rsidRDefault="00F47B23" w:rsidP="007C31F6">
            <w:pPr>
              <w:pStyle w:val="TAC"/>
              <w:rPr>
                <w:ins w:id="1835" w:author="R4-2103564" w:date="2021-02-16T15:05:00Z"/>
                <w:rFonts w:cs="v4.2.0"/>
              </w:rPr>
            </w:pPr>
            <w:ins w:id="1836" w:author="R4-2103564" w:date="2021-02-16T15:05:00Z">
              <w:r w:rsidRPr="006F4D85">
                <w:rPr>
                  <w:rFonts w:cs="v4.2.0"/>
                </w:rPr>
                <w:t>[-61.9]</w:t>
              </w:r>
            </w:ins>
          </w:p>
        </w:tc>
        <w:tc>
          <w:tcPr>
            <w:tcW w:w="2126" w:type="dxa"/>
            <w:tcBorders>
              <w:top w:val="single" w:sz="4" w:space="0" w:color="auto"/>
              <w:left w:val="single" w:sz="4" w:space="0" w:color="auto"/>
              <w:bottom w:val="single" w:sz="4" w:space="0" w:color="auto"/>
              <w:right w:val="single" w:sz="4" w:space="0" w:color="auto"/>
            </w:tcBorders>
            <w:hideMark/>
          </w:tcPr>
          <w:p w14:paraId="58D0B1F5" w14:textId="77777777" w:rsidR="00F47B23" w:rsidRPr="006F4D85" w:rsidRDefault="00F47B23" w:rsidP="007C31F6">
            <w:pPr>
              <w:pStyle w:val="TAC"/>
              <w:rPr>
                <w:ins w:id="1837" w:author="R4-2103564" w:date="2021-02-16T15:05:00Z"/>
                <w:rFonts w:cs="v4.2.0"/>
              </w:rPr>
            </w:pPr>
            <w:ins w:id="1838" w:author="R4-2103564" w:date="2021-02-16T15:05:00Z">
              <w:r w:rsidRPr="006F4D85">
                <w:rPr>
                  <w:rFonts w:cs="v4.2.0"/>
                </w:rPr>
                <w:t>[-61.9]</w:t>
              </w:r>
            </w:ins>
          </w:p>
        </w:tc>
      </w:tr>
      <w:tr w:rsidR="00F47B23" w:rsidRPr="006F4D85" w14:paraId="08D77829" w14:textId="77777777" w:rsidTr="007C31F6">
        <w:trPr>
          <w:cantSplit/>
          <w:jc w:val="center"/>
          <w:ins w:id="1839" w:author="R4-2103564" w:date="2021-02-16T15:05:00Z"/>
        </w:trPr>
        <w:tc>
          <w:tcPr>
            <w:tcW w:w="9352" w:type="dxa"/>
            <w:gridSpan w:val="5"/>
            <w:tcBorders>
              <w:top w:val="single" w:sz="4" w:space="0" w:color="auto"/>
              <w:left w:val="single" w:sz="4" w:space="0" w:color="auto"/>
              <w:bottom w:val="single" w:sz="4" w:space="0" w:color="auto"/>
              <w:right w:val="single" w:sz="4" w:space="0" w:color="auto"/>
            </w:tcBorders>
            <w:hideMark/>
          </w:tcPr>
          <w:p w14:paraId="38CDEE56" w14:textId="77777777" w:rsidR="00F47B23" w:rsidRPr="006F4D85" w:rsidRDefault="00F47B23" w:rsidP="007C31F6">
            <w:pPr>
              <w:pStyle w:val="TAN"/>
              <w:rPr>
                <w:ins w:id="1840" w:author="R4-2103564" w:date="2021-02-16T15:05:00Z"/>
                <w:szCs w:val="18"/>
              </w:rPr>
            </w:pPr>
            <w:ins w:id="1841" w:author="R4-2103564" w:date="2021-02-16T15:05:00Z">
              <w:r w:rsidRPr="006F4D85">
                <w:rPr>
                  <w:szCs w:val="18"/>
                </w:rPr>
                <w:t>Note 1:</w:t>
              </w:r>
              <w:r w:rsidRPr="006F4D85">
                <w:tab/>
                <w:t>OCNG shall be used such that both cells are fully allocated and a constant total transmitted power spectral density is achieved for all OFDM symbols.</w:t>
              </w:r>
            </w:ins>
          </w:p>
          <w:p w14:paraId="4F3D1D47" w14:textId="77777777" w:rsidR="00F47B23" w:rsidRPr="006F4D85" w:rsidRDefault="00F47B23" w:rsidP="007C31F6">
            <w:pPr>
              <w:pStyle w:val="TAN"/>
              <w:rPr>
                <w:ins w:id="1842" w:author="R4-2103564" w:date="2021-02-16T15:05:00Z"/>
                <w:szCs w:val="18"/>
              </w:rPr>
            </w:pPr>
            <w:ins w:id="1843" w:author="R4-2103564" w:date="2021-02-16T15:05:00Z">
              <w:r w:rsidRPr="006F4D85">
                <w:rPr>
                  <w:szCs w:val="18"/>
                </w:rPr>
                <w:t>Note 2:</w:t>
              </w:r>
              <w:r w:rsidRPr="006F4D85">
                <w:tab/>
                <w:t xml:space="preserve">Interference from other cells and noise sources not specified in the test is assumed to be constant over subcarriers and time and shall be modelled as AWGN of appropriate power for </w:t>
              </w:r>
              <w:r w:rsidRPr="006F4D85">
                <w:rPr>
                  <w:szCs w:val="18"/>
                </w:rPr>
                <w:t>N</w:t>
              </w:r>
              <w:r w:rsidRPr="006F4D85">
                <w:rPr>
                  <w:szCs w:val="18"/>
                  <w:vertAlign w:val="subscript"/>
                </w:rPr>
                <w:t>oc</w:t>
              </w:r>
              <w:r w:rsidRPr="006F4D85">
                <w:rPr>
                  <w:szCs w:val="18"/>
                </w:rPr>
                <w:t xml:space="preserve"> to be fulfilled.</w:t>
              </w:r>
            </w:ins>
          </w:p>
          <w:p w14:paraId="769903EE" w14:textId="77777777" w:rsidR="00F47B23" w:rsidRPr="006F4D85" w:rsidRDefault="00F47B23" w:rsidP="007C31F6">
            <w:pPr>
              <w:pStyle w:val="TAN"/>
              <w:rPr>
                <w:ins w:id="1844" w:author="R4-2103564" w:date="2021-02-16T15:05:00Z"/>
                <w:szCs w:val="18"/>
              </w:rPr>
            </w:pPr>
            <w:ins w:id="1845" w:author="R4-2103564" w:date="2021-02-16T15:05:00Z">
              <w:r w:rsidRPr="006F4D85">
                <w:rPr>
                  <w:szCs w:val="18"/>
                </w:rPr>
                <w:t>Note 3:</w:t>
              </w:r>
              <w:r w:rsidRPr="006F4D85">
                <w:tab/>
                <w:t>SS-RSRP and Io levels have been derived from other parameters for information purposes. They are not settable parameters themselves.</w:t>
              </w:r>
            </w:ins>
          </w:p>
          <w:p w14:paraId="6738CB2D" w14:textId="77777777" w:rsidR="00F47B23" w:rsidRPr="006F4D85" w:rsidRDefault="00F47B23" w:rsidP="007C31F6">
            <w:pPr>
              <w:pStyle w:val="TAN"/>
              <w:rPr>
                <w:ins w:id="1846" w:author="R4-2103564" w:date="2021-02-16T15:05:00Z"/>
                <w:rFonts w:cs="v4.2.0"/>
              </w:rPr>
            </w:pPr>
            <w:ins w:id="1847" w:author="R4-2103564" w:date="2021-02-16T15:05:00Z">
              <w:r w:rsidRPr="006F4D85">
                <w:rPr>
                  <w:szCs w:val="18"/>
                </w:rPr>
                <w:t>Note 4:</w:t>
              </w:r>
              <w:r w:rsidRPr="006F4D85">
                <w:tab/>
              </w:r>
              <w:r w:rsidRPr="006F4D85">
                <w:rPr>
                  <w:szCs w:val="18"/>
                </w:rPr>
                <w:t>For unpaired spectrum, a DL BWP is linked with an UL BWP. DLBWP.0.2 is linked with ULBWP.0.2; DLBWP.1.1 is linked with ULBWP.1.1; DLBWP.1.3 is linked with ULBWP.1.3 defined in clause 12 of TS 38.213 [3].</w:t>
              </w:r>
            </w:ins>
          </w:p>
        </w:tc>
      </w:tr>
    </w:tbl>
    <w:p w14:paraId="4D296535" w14:textId="77777777" w:rsidR="00F47B23" w:rsidRPr="006F4D85" w:rsidRDefault="00F47B23" w:rsidP="00F47B23">
      <w:pPr>
        <w:ind w:left="568" w:hanging="284"/>
        <w:rPr>
          <w:ins w:id="1848" w:author="R4-2103564" w:date="2021-02-16T15:05:00Z"/>
          <w:snapToGrid w:val="0"/>
          <w:lang w:eastAsia="zh-CN"/>
        </w:rPr>
      </w:pPr>
    </w:p>
    <w:p w14:paraId="481C7174" w14:textId="06F61A25" w:rsidR="00F47B23" w:rsidRPr="006F4D85" w:rsidRDefault="00F47B23">
      <w:pPr>
        <w:pStyle w:val="Heading6"/>
        <w:rPr>
          <w:ins w:id="1849" w:author="R4-2103564" w:date="2021-02-16T15:05:00Z"/>
        </w:rPr>
        <w:pPrChange w:id="1850" w:author="Ericsson" w:date="2021-02-16T16:10:00Z">
          <w:pPr>
            <w:pStyle w:val="H6"/>
          </w:pPr>
        </w:pPrChange>
      </w:pPr>
      <w:bookmarkStart w:id="1851" w:name="_Toc535476235"/>
      <w:ins w:id="1852" w:author="R4-2103564" w:date="2021-02-16T15:05:00Z">
        <w:r>
          <w:rPr>
            <w:rFonts w:eastAsia="MS Mincho"/>
          </w:rPr>
          <w:t>A.4.5.6.</w:t>
        </w:r>
      </w:ins>
      <w:ins w:id="1853" w:author="Ericsson v02" w:date="2021-02-23T09:55:00Z">
        <w:r w:rsidR="00AE4FED">
          <w:rPr>
            <w:rFonts w:eastAsia="MS Mincho"/>
          </w:rPr>
          <w:t>4</w:t>
        </w:r>
      </w:ins>
      <w:ins w:id="1854" w:author="Ericsson" w:date="2021-02-16T15:25:00Z">
        <w:del w:id="1855" w:author="Ericsson v02" w:date="2021-02-23T09:55:00Z">
          <w:r w:rsidR="00CE7ACB" w:rsidDel="00AE4FED">
            <w:rPr>
              <w:rFonts w:eastAsia="MS Mincho"/>
            </w:rPr>
            <w:delText>3</w:delText>
          </w:r>
        </w:del>
      </w:ins>
      <w:ins w:id="1856" w:author="R4-2103564" w:date="2021-02-16T15:05:00Z">
        <w:del w:id="1857" w:author="Ericsson" w:date="2021-02-16T15:25:00Z">
          <w:r w:rsidDel="00CE7ACB">
            <w:rPr>
              <w:rFonts w:eastAsia="MS Mincho"/>
            </w:rPr>
            <w:delText>X</w:delText>
          </w:r>
        </w:del>
        <w:r>
          <w:rPr>
            <w:rFonts w:eastAsia="MS Mincho"/>
          </w:rPr>
          <w:t>.1</w:t>
        </w:r>
        <w:r w:rsidRPr="006F4D85">
          <w:rPr>
            <w:rFonts w:eastAsia="MS Mincho"/>
          </w:rPr>
          <w:t>.2</w:t>
        </w:r>
        <w:r w:rsidRPr="006F4D85">
          <w:rPr>
            <w:rFonts w:eastAsia="MS Mincho"/>
          </w:rPr>
          <w:tab/>
          <w:t>Test Requirements</w:t>
        </w:r>
        <w:bookmarkEnd w:id="1851"/>
      </w:ins>
    </w:p>
    <w:p w14:paraId="063948C2" w14:textId="429B83E8" w:rsidR="00F47B23" w:rsidRPr="00FF48A4" w:rsidRDefault="00F47B23" w:rsidP="00F47B23">
      <w:pPr>
        <w:rPr>
          <w:ins w:id="1858" w:author="R4-2103564" w:date="2021-02-16T15:05:00Z"/>
        </w:rPr>
      </w:pPr>
      <w:ins w:id="1859" w:author="R4-2103564" w:date="2021-02-16T15:05:00Z">
        <w:r w:rsidRPr="00CE142D">
          <w:rPr>
            <w:lang w:eastAsia="zh-CN"/>
          </w:rPr>
          <w:t xml:space="preserve">During T1, </w:t>
        </w:r>
        <w:r>
          <w:rPr>
            <w:lang w:eastAsia="zh-CN"/>
          </w:rPr>
          <w:t>any interruption on PCell and PSCell due to dormancy switching of SCell shall be within the requirement specified in</w:t>
        </w:r>
        <w:r>
          <w:t xml:space="preserve"> </w:t>
        </w:r>
        <w:r w:rsidRPr="005A4CBC">
          <w:t xml:space="preserve">in clause 8.2.1.2.15.1 for NR victim cell, and </w:t>
        </w:r>
      </w:ins>
      <w:ins w:id="1860" w:author="Ericsson" w:date="2021-02-16T15:44:00Z">
        <w:r w:rsidR="00253F55">
          <w:t>clause</w:t>
        </w:r>
      </w:ins>
      <w:ins w:id="1861" w:author="R4-2103564" w:date="2021-02-16T15:05:00Z">
        <w:del w:id="1862" w:author="Ericsson" w:date="2021-02-16T15:44:00Z">
          <w:r w:rsidRPr="005A4CBC" w:rsidDel="00253F55">
            <w:delText>cla</w:delText>
          </w:r>
        </w:del>
        <w:del w:id="1863" w:author="Ericsson" w:date="2021-02-16T15:43:00Z">
          <w:r w:rsidRPr="005A4CBC" w:rsidDel="00253F55">
            <w:delText>sue</w:delText>
          </w:r>
        </w:del>
        <w:r w:rsidRPr="005A4CBC">
          <w:t xml:space="preserve"> 7.32.2.14.1 of 36.133 [15] for E-UTRA victim cel</w:t>
        </w:r>
        <w:r>
          <w:t xml:space="preserve">l. </w:t>
        </w:r>
        <w:r>
          <w:rPr>
            <w:lang w:val="en-US" w:eastAsia="zh-CN"/>
          </w:rPr>
          <w:t>Starting from</w:t>
        </w:r>
        <w:r w:rsidRPr="00CE142D">
          <w:rPr>
            <w:lang w:eastAsia="zh-CN"/>
          </w:rPr>
          <w:t xml:space="preserve"> </w:t>
        </w:r>
        <w:r w:rsidRPr="001E7272">
          <w:rPr>
            <w:i/>
            <w:iCs/>
            <w:lang w:eastAsia="zh-CN"/>
          </w:rPr>
          <w:t>onDuration</w:t>
        </w:r>
        <w:r>
          <w:rPr>
            <w:lang w:eastAsia="zh-CN"/>
          </w:rPr>
          <w:t xml:space="preserve"> in time period </w:t>
        </w:r>
        <w:r w:rsidRPr="00CE142D">
          <w:rPr>
            <w:lang w:eastAsia="zh-CN"/>
          </w:rPr>
          <w:t xml:space="preserve">T1, </w:t>
        </w:r>
        <w:r>
          <w:rPr>
            <w:lang w:eastAsia="zh-CN"/>
          </w:rPr>
          <w:t>the UE shall transmit ACK/NACK in response to scheduling in PCell and PSCell. There shall be no loss of ACK/NACK.</w:t>
        </w:r>
      </w:ins>
    </w:p>
    <w:p w14:paraId="5EA8F73E" w14:textId="77777777" w:rsidR="00F47B23" w:rsidRDefault="00F47B23" w:rsidP="00F47B23">
      <w:pPr>
        <w:jc w:val="both"/>
        <w:rPr>
          <w:ins w:id="1864" w:author="R4-2103564" w:date="2021-02-16T15:05:00Z"/>
          <w:lang w:eastAsia="zh-CN"/>
        </w:rPr>
      </w:pPr>
      <w:ins w:id="1865" w:author="R4-2103564" w:date="2021-02-16T15:05:00Z">
        <w:r>
          <w:rPr>
            <w:lang w:eastAsia="zh-CN"/>
          </w:rPr>
          <w:t>During time period T2, the UE shall transmit ACK/NACKs in response to scheduling in PCell and the rate of missed ACK/NACKs shall be no more than 1.5%.</w:t>
        </w:r>
      </w:ins>
    </w:p>
    <w:p w14:paraId="1321EB47" w14:textId="22911B9B" w:rsidR="00F47B23" w:rsidRPr="00CE142D" w:rsidRDefault="00F47B23" w:rsidP="00F47B23">
      <w:pPr>
        <w:rPr>
          <w:ins w:id="1866" w:author="R4-2103564" w:date="2021-02-16T15:05:00Z"/>
        </w:rPr>
      </w:pPr>
      <w:ins w:id="1867" w:author="R4-2103564" w:date="2021-02-16T15:05:00Z">
        <w:r w:rsidRPr="00CE142D">
          <w:rPr>
            <w:lang w:eastAsia="zh-CN"/>
          </w:rPr>
          <w:t xml:space="preserve">During T1, </w:t>
        </w:r>
        <w:r>
          <w:rPr>
            <w:lang w:eastAsia="zh-CN"/>
          </w:rPr>
          <w:t>any interruption on PCell and PSCell due to dormancy switching of SCell shall be within the requirement specified in</w:t>
        </w:r>
        <w:r>
          <w:t xml:space="preserve"> </w:t>
        </w:r>
        <w:r w:rsidRPr="005A4CBC">
          <w:t xml:space="preserve">in clause 8.2.1.2.15.1 for NR victim cell, and </w:t>
        </w:r>
      </w:ins>
      <w:ins w:id="1868" w:author="Ericsson" w:date="2021-02-16T15:44:00Z">
        <w:r w:rsidR="00253F55">
          <w:t>clause</w:t>
        </w:r>
      </w:ins>
      <w:ins w:id="1869" w:author="R4-2103564" w:date="2021-02-16T15:05:00Z">
        <w:del w:id="1870" w:author="Ericsson" w:date="2021-02-16T15:44:00Z">
          <w:r w:rsidRPr="005A4CBC" w:rsidDel="00253F55">
            <w:delText>clasue</w:delText>
          </w:r>
        </w:del>
        <w:r w:rsidRPr="005A4CBC">
          <w:t xml:space="preserve"> 7.32.2.14.1 of 36.133 [15] for E-UTRA victim cel</w:t>
        </w:r>
        <w:r>
          <w:t xml:space="preserve">l. </w:t>
        </w:r>
        <w:r>
          <w:rPr>
            <w:lang w:eastAsia="zh-CN"/>
          </w:rPr>
          <w:t xml:space="preserve">Starting from </w:t>
        </w:r>
        <w:r w:rsidRPr="001E7272">
          <w:rPr>
            <w:i/>
            <w:iCs/>
            <w:lang w:eastAsia="zh-CN"/>
          </w:rPr>
          <w:t>onDuration</w:t>
        </w:r>
        <w:r>
          <w:rPr>
            <w:lang w:eastAsia="zh-CN"/>
          </w:rPr>
          <w:t xml:space="preserve"> in time period T4, the UE shall transmit ACK/NACK in response to scheduling in PCell, SCell1 and SCell2. There shall be no loss of ACK/NACK.</w:t>
        </w:r>
      </w:ins>
    </w:p>
    <w:p w14:paraId="174BCFE6" w14:textId="77777777" w:rsidR="00F47B23" w:rsidRPr="00CE7ACB" w:rsidRDefault="00F47B23">
      <w:pPr>
        <w:rPr>
          <w:ins w:id="1871" w:author="R4-2103564" w:date="2021-02-16T15:05:00Z"/>
        </w:rPr>
        <w:pPrChange w:id="1872" w:author="Ericsson" w:date="2021-02-16T15:25:00Z">
          <w:pPr>
            <w:pStyle w:val="Heading4"/>
          </w:pPr>
        </w:pPrChange>
      </w:pPr>
      <w:ins w:id="1873" w:author="R4-2103564" w:date="2021-02-16T15:05:00Z">
        <w:r w:rsidRPr="00CE7ACB">
          <w:t>The rate of correct events observed during repeated tests shall be at least 90%.</w:t>
        </w:r>
      </w:ins>
    </w:p>
    <w:p w14:paraId="70A26C6D" w14:textId="3671D16D" w:rsidR="00F47B23" w:rsidRDefault="00F47B23">
      <w:pPr>
        <w:rPr>
          <w:noProof/>
        </w:rPr>
      </w:pPr>
    </w:p>
    <w:p w14:paraId="7E4F1989" w14:textId="2A55B21E" w:rsidR="00150EC0" w:rsidRPr="00C05140" w:rsidRDefault="00150EC0" w:rsidP="00B72F98">
      <w:pPr>
        <w:pStyle w:val="Heading5"/>
        <w:rPr>
          <w:ins w:id="1874" w:author="R4-2103565" w:date="2021-02-16T15:07:00Z"/>
        </w:rPr>
      </w:pPr>
      <w:ins w:id="1875" w:author="R4-2103565" w:date="2021-02-16T15:07:00Z">
        <w:r w:rsidRPr="00B72F98">
          <w:t>A.4.5.</w:t>
        </w:r>
      </w:ins>
      <w:ins w:id="1876" w:author="Ericsson" w:date="2021-02-16T15:47:00Z">
        <w:r w:rsidR="00B72F98">
          <w:t>6</w:t>
        </w:r>
      </w:ins>
      <w:ins w:id="1877" w:author="R4-2103565" w:date="2021-02-16T15:07:00Z">
        <w:del w:id="1878" w:author="Ericsson" w:date="2021-02-16T15:47:00Z">
          <w:r w:rsidRPr="00B72F98" w:rsidDel="00B72F98">
            <w:delText>X</w:delText>
          </w:r>
        </w:del>
        <w:r w:rsidRPr="00B72F98">
          <w:t>.</w:t>
        </w:r>
      </w:ins>
      <w:ins w:id="1879" w:author="Ericsson v02" w:date="2021-02-23T09:55:00Z">
        <w:r w:rsidR="00AE4FED">
          <w:t>4</w:t>
        </w:r>
      </w:ins>
      <w:ins w:id="1880" w:author="Ericsson" w:date="2021-02-16T15:47:00Z">
        <w:del w:id="1881" w:author="Ericsson v02" w:date="2021-02-23T09:55:00Z">
          <w:r w:rsidR="00B72F98" w:rsidDel="00AE4FED">
            <w:delText>3</w:delText>
          </w:r>
        </w:del>
      </w:ins>
      <w:ins w:id="1882" w:author="R4-2103565" w:date="2021-02-16T15:07:00Z">
        <w:del w:id="1883" w:author="Ericsson" w:date="2021-02-16T15:47:00Z">
          <w:r w:rsidRPr="00B72F98" w:rsidDel="00B72F98">
            <w:delText>1</w:delText>
          </w:r>
        </w:del>
        <w:r w:rsidRPr="00B72F98">
          <w:t>.2</w:t>
        </w:r>
        <w:r w:rsidRPr="00B72F98">
          <w:tab/>
          <w:t xml:space="preserve">E-UTRAN – NR </w:t>
        </w:r>
      </w:ins>
      <w:ins w:id="1884" w:author="Ericsson" w:date="2021-02-17T10:17:00Z">
        <w:r w:rsidR="00A838E6">
          <w:t xml:space="preserve">FR1 </w:t>
        </w:r>
      </w:ins>
      <w:ins w:id="1885" w:author="Ericsson" w:date="2021-02-17T10:13:00Z">
        <w:r w:rsidR="00A838E6">
          <w:t>P</w:t>
        </w:r>
      </w:ins>
      <w:ins w:id="1886" w:author="R4-2103565" w:date="2021-02-16T15:07:00Z">
        <w:r w:rsidRPr="00B72F98">
          <w:t xml:space="preserve">SCell </w:t>
        </w:r>
        <w:del w:id="1887" w:author="Ericsson" w:date="2021-02-17T10:17:00Z">
          <w:r w:rsidRPr="00B72F98" w:rsidDel="00A838E6">
            <w:delText xml:space="preserve">FR1 </w:delText>
          </w:r>
        </w:del>
      </w:ins>
      <w:ins w:id="1888" w:author="Ericsson" w:date="2021-02-17T10:13:00Z">
        <w:r w:rsidR="00A838E6">
          <w:t xml:space="preserve">SCell </w:t>
        </w:r>
      </w:ins>
      <w:ins w:id="1889" w:author="Ericsson" w:date="2021-02-17T10:14:00Z">
        <w:r w:rsidR="00A838E6">
          <w:t xml:space="preserve">dormancy </w:t>
        </w:r>
      </w:ins>
      <w:ins w:id="1890" w:author="R4-2103565" w:date="2021-02-16T15:07:00Z">
        <w:del w:id="1891" w:author="Ericsson" w:date="2021-02-17T10:14:00Z">
          <w:r w:rsidRPr="00B72F98" w:rsidDel="00A838E6">
            <w:delText xml:space="preserve">dormant BWP </w:delText>
          </w:r>
        </w:del>
        <w:r w:rsidRPr="00B72F98">
          <w:t xml:space="preserve">switch </w:t>
        </w:r>
        <w:del w:id="1892" w:author="Ericsson" w:date="2021-02-17T10:15:00Z">
          <w:r w:rsidRPr="00B72F98" w:rsidDel="00A838E6">
            <w:delText xml:space="preserve">with </w:delText>
          </w:r>
        </w:del>
      </w:ins>
      <w:ins w:id="1893" w:author="Ericsson" w:date="2021-02-17T10:15:00Z">
        <w:r w:rsidR="00A838E6">
          <w:t>of two</w:t>
        </w:r>
      </w:ins>
      <w:ins w:id="1894" w:author="Ericsson" w:date="2021-02-17T10:16:00Z">
        <w:r w:rsidR="00A838E6">
          <w:t xml:space="preserve"> </w:t>
        </w:r>
      </w:ins>
      <w:ins w:id="1895" w:author="Ericsson" w:date="2021-02-17T10:17:00Z">
        <w:r w:rsidR="00A838E6">
          <w:t xml:space="preserve">FR1 </w:t>
        </w:r>
      </w:ins>
      <w:ins w:id="1896" w:author="Ericsson" w:date="2021-02-17T10:16:00Z">
        <w:r w:rsidR="00A838E6">
          <w:t>SCells</w:t>
        </w:r>
      </w:ins>
      <w:ins w:id="1897" w:author="Ericsson" w:date="2021-02-17T10:18:00Z">
        <w:r w:rsidR="00A838E6">
          <w:t xml:space="preserve"> inside active time</w:t>
        </w:r>
      </w:ins>
      <w:ins w:id="1898" w:author="R4-2103565" w:date="2021-02-16T15:07:00Z">
        <w:del w:id="1899" w:author="Ericsson" w:date="2021-02-17T10:18:00Z">
          <w:r w:rsidRPr="00B72F98" w:rsidDel="00A838E6">
            <w:delText>FR1</w:delText>
          </w:r>
        </w:del>
        <w:r w:rsidRPr="00B72F98">
          <w:t xml:space="preserve"> </w:t>
        </w:r>
        <w:del w:id="1900" w:author="Ericsson" w:date="2021-02-17T10:15:00Z">
          <w:r w:rsidRPr="00B72F98" w:rsidDel="00A838E6">
            <w:delText>P</w:delText>
          </w:r>
          <w:r w:rsidRPr="00922230" w:rsidDel="00A838E6">
            <w:delText>SCell</w:delText>
          </w:r>
        </w:del>
        <w:del w:id="1901" w:author="Ericsson" w:date="2021-02-17T10:16:00Z">
          <w:r w:rsidRPr="00922230" w:rsidDel="00A838E6">
            <w:delText xml:space="preserve"> in non-DRX in synchronous EN-DC</w:delText>
          </w:r>
        </w:del>
      </w:ins>
    </w:p>
    <w:p w14:paraId="3B9393E8" w14:textId="349EF6FA" w:rsidR="00150EC0" w:rsidRPr="006F4D85" w:rsidRDefault="00150EC0">
      <w:pPr>
        <w:pStyle w:val="Heading6"/>
        <w:rPr>
          <w:ins w:id="1902" w:author="R4-2103565" w:date="2021-02-16T15:07:00Z"/>
        </w:rPr>
        <w:pPrChange w:id="1903" w:author="Ericsson" w:date="2021-02-16T16:10:00Z">
          <w:pPr>
            <w:pStyle w:val="H6"/>
          </w:pPr>
        </w:pPrChange>
      </w:pPr>
      <w:ins w:id="1904" w:author="R4-2103565" w:date="2021-02-16T15:07:00Z">
        <w:r w:rsidRPr="006F4D85">
          <w:rPr>
            <w:rFonts w:eastAsia="MS Mincho"/>
          </w:rPr>
          <w:t>A.4.5.</w:t>
        </w:r>
      </w:ins>
      <w:ins w:id="1905" w:author="Ericsson" w:date="2021-02-16T15:47:00Z">
        <w:r w:rsidR="00B72F98">
          <w:rPr>
            <w:rFonts w:eastAsia="MS Mincho"/>
          </w:rPr>
          <w:t>6</w:t>
        </w:r>
      </w:ins>
      <w:ins w:id="1906" w:author="R4-2103565" w:date="2021-02-16T15:07:00Z">
        <w:del w:id="1907" w:author="Ericsson" w:date="2021-02-16T15:47:00Z">
          <w:r w:rsidDel="00B72F98">
            <w:rPr>
              <w:rFonts w:eastAsia="MS Mincho"/>
            </w:rPr>
            <w:delText>X</w:delText>
          </w:r>
        </w:del>
        <w:r w:rsidRPr="006F4D85">
          <w:rPr>
            <w:rFonts w:eastAsia="MS Mincho"/>
          </w:rPr>
          <w:t>.</w:t>
        </w:r>
      </w:ins>
      <w:ins w:id="1908" w:author="Ericsson v02" w:date="2021-02-23T09:55:00Z">
        <w:r w:rsidR="00AE4FED">
          <w:rPr>
            <w:rFonts w:eastAsia="MS Mincho"/>
          </w:rPr>
          <w:t>4</w:t>
        </w:r>
      </w:ins>
      <w:ins w:id="1909" w:author="Ericsson" w:date="2021-02-16T15:47:00Z">
        <w:del w:id="1910" w:author="Ericsson v02" w:date="2021-02-23T09:55:00Z">
          <w:r w:rsidR="00B72F98" w:rsidDel="00AE4FED">
            <w:rPr>
              <w:rFonts w:eastAsia="MS Mincho"/>
            </w:rPr>
            <w:delText>3</w:delText>
          </w:r>
        </w:del>
      </w:ins>
      <w:ins w:id="1911" w:author="R4-2103565" w:date="2021-02-16T15:07:00Z">
        <w:del w:id="1912" w:author="Ericsson" w:date="2021-02-16T15:47:00Z">
          <w:r w:rsidRPr="006F4D85" w:rsidDel="00B72F98">
            <w:rPr>
              <w:rFonts w:eastAsia="MS Mincho"/>
            </w:rPr>
            <w:delText>1</w:delText>
          </w:r>
        </w:del>
        <w:r w:rsidRPr="006F4D85">
          <w:rPr>
            <w:rFonts w:eastAsia="MS Mincho"/>
          </w:rPr>
          <w:t>.2.1</w:t>
        </w:r>
        <w:r w:rsidRPr="006F4D85">
          <w:rPr>
            <w:rFonts w:eastAsia="MS Mincho"/>
          </w:rPr>
          <w:tab/>
          <w:t>Test Purpose and Environment</w:t>
        </w:r>
      </w:ins>
    </w:p>
    <w:p w14:paraId="279DFDEE" w14:textId="517592A3" w:rsidR="00150EC0" w:rsidRPr="00540758" w:rsidRDefault="00150EC0" w:rsidP="00150EC0">
      <w:pPr>
        <w:jc w:val="both"/>
        <w:rPr>
          <w:ins w:id="1913" w:author="R4-2103565" w:date="2021-02-16T15:07:00Z"/>
          <w:szCs w:val="24"/>
        </w:rPr>
      </w:pPr>
      <w:ins w:id="1914" w:author="R4-2103565" w:date="2021-02-16T15:07:00Z">
        <w:r w:rsidRPr="006F4D85">
          <w:t xml:space="preserve">The purpose of this test is to verify the </w:t>
        </w:r>
        <w:r w:rsidRPr="00622134">
          <w:t xml:space="preserve">delay requirement of BWP switching from dormancy to non-dormancy and from non-dormancy to dormancy on SCell </w:t>
        </w:r>
        <w:r w:rsidRPr="00540758">
          <w:t>defined in clause 8.6</w:t>
        </w:r>
        <w:r w:rsidRPr="00540758">
          <w:rPr>
            <w:rFonts w:hint="eastAsia"/>
            <w:lang w:eastAsia="zh-TW"/>
          </w:rPr>
          <w:t>.</w:t>
        </w:r>
        <w:r w:rsidRPr="00540758">
          <w:rPr>
            <w:lang w:eastAsia="zh-TW"/>
          </w:rPr>
          <w:t>2</w:t>
        </w:r>
        <w:r w:rsidRPr="00540758">
          <w:t>, and interruption requirements for NR victim cell defined in clause 8.2.1.2.15</w:t>
        </w:r>
        <w:r w:rsidRPr="00623BA0">
          <w:t xml:space="preserve"> and interruption requirement for E-UTRA victim cell defined in clause 7.32.2.7 of TS 36.133 [15]. Supported test configurations are shown in Table </w:t>
        </w:r>
        <w:r w:rsidRPr="00540758">
          <w:t>A.4.5.</w:t>
        </w:r>
      </w:ins>
      <w:ins w:id="1915" w:author="Ericsson" w:date="2021-02-16T15:47:00Z">
        <w:r w:rsidR="00B72F98">
          <w:t>6</w:t>
        </w:r>
      </w:ins>
      <w:ins w:id="1916" w:author="R4-2103565" w:date="2021-02-16T15:07:00Z">
        <w:del w:id="1917" w:author="Ericsson" w:date="2021-02-16T15:47:00Z">
          <w:r w:rsidRPr="00540758" w:rsidDel="00B72F98">
            <w:delText>X</w:delText>
          </w:r>
        </w:del>
        <w:r w:rsidRPr="00540758">
          <w:t>.</w:t>
        </w:r>
      </w:ins>
      <w:ins w:id="1918" w:author="Ericsson v02" w:date="2021-02-23T09:56:00Z">
        <w:r w:rsidR="00AE4FED">
          <w:t>4</w:t>
        </w:r>
      </w:ins>
      <w:ins w:id="1919" w:author="Ericsson" w:date="2021-02-16T15:47:00Z">
        <w:del w:id="1920" w:author="Ericsson v02" w:date="2021-02-23T09:56:00Z">
          <w:r w:rsidR="00B72F98" w:rsidDel="00AE4FED">
            <w:delText>3</w:delText>
          </w:r>
        </w:del>
      </w:ins>
      <w:ins w:id="1921" w:author="R4-2103565" w:date="2021-02-16T15:07:00Z">
        <w:del w:id="1922" w:author="Ericsson" w:date="2021-02-16T15:47:00Z">
          <w:r w:rsidRPr="00540758" w:rsidDel="00B72F98">
            <w:delText>1</w:delText>
          </w:r>
        </w:del>
        <w:r w:rsidRPr="00540758">
          <w:t>.2.1-1.</w:t>
        </w:r>
      </w:ins>
    </w:p>
    <w:p w14:paraId="73235459" w14:textId="2F65C175" w:rsidR="00150EC0" w:rsidRPr="00540758" w:rsidRDefault="00150EC0" w:rsidP="00150EC0">
      <w:pPr>
        <w:jc w:val="both"/>
        <w:rPr>
          <w:ins w:id="1923" w:author="R4-2103565" w:date="2021-02-16T15:07:00Z"/>
        </w:rPr>
      </w:pPr>
      <w:ins w:id="1924" w:author="R4-2103565" w:date="2021-02-16T15:07:00Z">
        <w:r w:rsidRPr="00540758">
          <w:t xml:space="preserve">The test scenario comprises of </w:t>
        </w:r>
        <w:r w:rsidRPr="00540758">
          <w:rPr>
            <w:lang w:eastAsia="zh-CN"/>
          </w:rPr>
          <w:t>one</w:t>
        </w:r>
        <w:r w:rsidRPr="00540758">
          <w:t xml:space="preserve"> E-UTRA PCell (Cell 1), one NR PSCell (Cell 2) and</w:t>
        </w:r>
        <w:r>
          <w:t xml:space="preserve"> two</w:t>
        </w:r>
        <w:r w:rsidRPr="00540758">
          <w:t xml:space="preserve"> NR SCell</w:t>
        </w:r>
        <w:r>
          <w:t>s</w:t>
        </w:r>
        <w:r w:rsidRPr="00540758">
          <w:t xml:space="preserve"> (Cell 3, and Cell 4) as given in Table A.4.5.</w:t>
        </w:r>
      </w:ins>
      <w:ins w:id="1925" w:author="Ericsson" w:date="2021-02-16T15:48:00Z">
        <w:r w:rsidR="00B72F98">
          <w:t>6</w:t>
        </w:r>
      </w:ins>
      <w:ins w:id="1926" w:author="R4-2103565" w:date="2021-02-16T15:07:00Z">
        <w:del w:id="1927" w:author="Ericsson" w:date="2021-02-16T15:48:00Z">
          <w:r w:rsidRPr="00540758" w:rsidDel="00B72F98">
            <w:delText>X</w:delText>
          </w:r>
        </w:del>
        <w:r w:rsidRPr="00540758">
          <w:t>.</w:t>
        </w:r>
      </w:ins>
      <w:ins w:id="1928" w:author="Ericsson v02" w:date="2021-02-23T09:56:00Z">
        <w:r w:rsidR="00AE4FED">
          <w:t>4</w:t>
        </w:r>
      </w:ins>
      <w:ins w:id="1929" w:author="Ericsson" w:date="2021-02-16T15:48:00Z">
        <w:del w:id="1930" w:author="Ericsson v02" w:date="2021-02-23T09:56:00Z">
          <w:r w:rsidR="00B72F98" w:rsidDel="00AE4FED">
            <w:delText>3</w:delText>
          </w:r>
        </w:del>
      </w:ins>
      <w:ins w:id="1931" w:author="R4-2103565" w:date="2021-02-16T15:07:00Z">
        <w:del w:id="1932" w:author="Ericsson" w:date="2021-02-16T15:48:00Z">
          <w:r w:rsidRPr="00540758" w:rsidDel="00B72F98">
            <w:delText>1</w:delText>
          </w:r>
        </w:del>
        <w:r w:rsidRPr="00540758">
          <w:t xml:space="preserve">.2.1-2. Cell-specific parameters of E-UTRA PCell are specified in Table </w:t>
        </w:r>
        <w:r w:rsidRPr="00540758">
          <w:rPr>
            <w:rFonts w:cs="v4.2.0"/>
            <w:lang w:eastAsia="ja-JP"/>
          </w:rPr>
          <w:t xml:space="preserve">A.3.7.2.1-1 </w:t>
        </w:r>
        <w:r w:rsidRPr="00540758">
          <w:t>and Cell-specific parameters of NR PSCell and SCell</w:t>
        </w:r>
        <w:r>
          <w:t>s</w:t>
        </w:r>
        <w:r w:rsidRPr="00540758">
          <w:t xml:space="preserve"> are specified in Table A.4.5.</w:t>
        </w:r>
      </w:ins>
      <w:ins w:id="1933" w:author="Ericsson" w:date="2021-02-16T15:48:00Z">
        <w:r w:rsidR="00B72F98">
          <w:t>6</w:t>
        </w:r>
      </w:ins>
      <w:ins w:id="1934" w:author="R4-2103565" w:date="2021-02-16T15:07:00Z">
        <w:del w:id="1935" w:author="Ericsson" w:date="2021-02-16T15:48:00Z">
          <w:r w:rsidRPr="00540758" w:rsidDel="00B72F98">
            <w:delText>X</w:delText>
          </w:r>
        </w:del>
        <w:r w:rsidRPr="00540758">
          <w:t>.</w:t>
        </w:r>
      </w:ins>
      <w:ins w:id="1936" w:author="Ericsson v02" w:date="2021-02-23T09:56:00Z">
        <w:r w:rsidR="00AE4FED">
          <w:t>4</w:t>
        </w:r>
      </w:ins>
      <w:ins w:id="1937" w:author="Ericsson" w:date="2021-02-16T15:48:00Z">
        <w:del w:id="1938" w:author="Ericsson v02" w:date="2021-02-23T09:56:00Z">
          <w:r w:rsidR="00B72F98" w:rsidDel="00AE4FED">
            <w:delText>3</w:delText>
          </w:r>
        </w:del>
      </w:ins>
      <w:ins w:id="1939" w:author="R4-2103565" w:date="2021-02-16T15:07:00Z">
        <w:del w:id="1940" w:author="Ericsson" w:date="2021-02-16T15:48:00Z">
          <w:r w:rsidRPr="00540758" w:rsidDel="00B72F98">
            <w:delText>1</w:delText>
          </w:r>
        </w:del>
        <w:r w:rsidRPr="00540758">
          <w:t>.2.1-3 below.</w:t>
        </w:r>
      </w:ins>
    </w:p>
    <w:p w14:paraId="2D67BFB6" w14:textId="77777777" w:rsidR="00150EC0" w:rsidRPr="00540758" w:rsidRDefault="00150EC0" w:rsidP="00150EC0">
      <w:pPr>
        <w:jc w:val="both"/>
        <w:rPr>
          <w:ins w:id="1941" w:author="R4-2103565" w:date="2021-02-16T15:07:00Z"/>
        </w:rPr>
      </w:pPr>
      <w:ins w:id="1942" w:author="R4-2103565" w:date="2021-02-16T15:07:00Z">
        <w:r w:rsidRPr="00540758">
          <w:t>PDCCHs indicating new transmissions shall be sent continuously</w:t>
        </w:r>
        <w:r w:rsidRPr="00540758">
          <w:rPr>
            <w:lang w:eastAsia="zh-CN"/>
          </w:rPr>
          <w:t xml:space="preserve"> on PCell </w:t>
        </w:r>
        <w:r w:rsidRPr="00540758">
          <w:t xml:space="preserve">(Cell 1) </w:t>
        </w:r>
        <w:r w:rsidRPr="00540758">
          <w:rPr>
            <w:lang w:eastAsia="zh-CN"/>
          </w:rPr>
          <w:t xml:space="preserve">and PSCell </w:t>
        </w:r>
        <w:r w:rsidRPr="00540758">
          <w:t>(Cell 2) to ensure that the UE will have ACK/NACK sending.</w:t>
        </w:r>
      </w:ins>
    </w:p>
    <w:p w14:paraId="003279D2" w14:textId="77777777" w:rsidR="00150EC0" w:rsidRPr="006F4D85" w:rsidRDefault="00150EC0" w:rsidP="00150EC0">
      <w:pPr>
        <w:jc w:val="both"/>
        <w:rPr>
          <w:ins w:id="1943" w:author="R4-2103565" w:date="2021-02-16T15:07:00Z"/>
        </w:rPr>
      </w:pPr>
      <w:ins w:id="1944" w:author="R4-2103565" w:date="2021-02-16T15:07:00Z">
        <w:r w:rsidRPr="00540758">
          <w:t>PDCCHs indicating new transmissions shall be sent continuously</w:t>
        </w:r>
        <w:r w:rsidRPr="00540758">
          <w:rPr>
            <w:lang w:eastAsia="zh-CN"/>
          </w:rPr>
          <w:t xml:space="preserve"> on SCell </w:t>
        </w:r>
        <w:r w:rsidRPr="00540758">
          <w:t xml:space="preserve">(Cell 3, and Cell 4) to ensure that the UE would have ACK/NACK sending except for the </w:t>
        </w:r>
        <w:r w:rsidRPr="00540758">
          <w:rPr>
            <w:lang w:eastAsia="zh-CN"/>
          </w:rPr>
          <w:t xml:space="preserve">time </w:t>
        </w:r>
        <w:r w:rsidRPr="00540758">
          <w:rPr>
            <w:lang w:val="en-US" w:eastAsia="zh-CN"/>
          </w:rPr>
          <w:t>duration when SCell (Cell2) performs the dormancy switching</w:t>
        </w:r>
        <w:r>
          <w:rPr>
            <w:lang w:val="en-US" w:eastAsia="zh-CN"/>
          </w:rPr>
          <w:t xml:space="preserve"> and stays in the dormant BWP</w:t>
        </w:r>
        <w:r w:rsidRPr="00540758">
          <w:rPr>
            <w:lang w:val="en-US" w:eastAsia="zh-CN"/>
          </w:rPr>
          <w:t xml:space="preserve">. </w:t>
        </w:r>
      </w:ins>
    </w:p>
    <w:p w14:paraId="2B781275" w14:textId="77777777" w:rsidR="00150EC0" w:rsidRPr="006F4D85" w:rsidRDefault="00150EC0" w:rsidP="00150EC0">
      <w:pPr>
        <w:jc w:val="both"/>
        <w:rPr>
          <w:ins w:id="1945" w:author="R4-2103565" w:date="2021-02-16T15:07:00Z"/>
        </w:rPr>
      </w:pPr>
      <w:ins w:id="1946" w:author="R4-2103565" w:date="2021-02-16T15:07:00Z">
        <w:r w:rsidRPr="006F4D85">
          <w:t>Before the test starts,</w:t>
        </w:r>
      </w:ins>
    </w:p>
    <w:p w14:paraId="3868C994" w14:textId="77777777" w:rsidR="00150EC0" w:rsidRPr="006F4D85" w:rsidRDefault="00150EC0" w:rsidP="00150EC0">
      <w:pPr>
        <w:pStyle w:val="B10"/>
        <w:rPr>
          <w:ins w:id="1947" w:author="R4-2103565" w:date="2021-02-16T15:07:00Z"/>
        </w:rPr>
      </w:pPr>
      <w:ins w:id="1948" w:author="R4-2103565" w:date="2021-02-16T15:07:00Z">
        <w:r w:rsidRPr="006F4D85">
          <w:t>-</w:t>
        </w:r>
        <w:r w:rsidRPr="006F4D85">
          <w:tab/>
          <w:t>UE is connected to Cell 1 (PCell) on radio channel 1 (PCC), Cell 2 (PSCell) on radio channel 2 (PSCC)</w:t>
        </w:r>
        <w:r>
          <w:t>,,</w:t>
        </w:r>
        <w:r w:rsidRPr="006F4D85">
          <w:t xml:space="preserve"> Cell 3</w:t>
        </w:r>
        <w:r w:rsidRPr="00275994">
          <w:t xml:space="preserve"> </w:t>
        </w:r>
        <w:r w:rsidRPr="006F4D85">
          <w:t>(SCell) on radio channel 3 (SCC)</w:t>
        </w:r>
        <w:r>
          <w:t xml:space="preserve"> and Cell 4</w:t>
        </w:r>
        <w:r w:rsidRPr="006F4D85">
          <w:t xml:space="preserve"> (SCell) on radio channel </w:t>
        </w:r>
        <w:r>
          <w:t>4</w:t>
        </w:r>
        <w:r w:rsidRPr="006F4D85">
          <w:t xml:space="preserve"> (SCC).</w:t>
        </w:r>
      </w:ins>
    </w:p>
    <w:p w14:paraId="270A0809" w14:textId="77777777" w:rsidR="00150EC0" w:rsidRPr="006F4D85" w:rsidRDefault="00150EC0" w:rsidP="00150EC0">
      <w:pPr>
        <w:pStyle w:val="B10"/>
        <w:rPr>
          <w:ins w:id="1949" w:author="R4-2103565" w:date="2021-02-16T15:07:00Z"/>
        </w:rPr>
      </w:pPr>
      <w:ins w:id="1950" w:author="R4-2103565" w:date="2021-02-16T15:07:00Z">
        <w:r w:rsidRPr="006F4D85">
          <w:t>-</w:t>
        </w:r>
        <w:r w:rsidRPr="006F4D85">
          <w:tab/>
          <w:t xml:space="preserve">UE is configured with </w:t>
        </w:r>
        <w:r>
          <w:t>1</w:t>
        </w:r>
        <w:r w:rsidRPr="006F4D85">
          <w:t xml:space="preserve"> UE-specific downlink bandwidth parts</w:t>
        </w:r>
        <w:r>
          <w:t xml:space="preserve"> </w:t>
        </w:r>
        <w:r w:rsidRPr="006F4D85">
          <w:t xml:space="preserve">the same as initial BWP for PSCell, </w:t>
        </w:r>
        <w:r w:rsidRPr="009457C6">
          <w:t>BWP-</w:t>
        </w:r>
        <w:r>
          <w:t>0</w:t>
        </w:r>
        <w:r w:rsidRPr="009457C6">
          <w:t>, in</w:t>
        </w:r>
        <w:r w:rsidRPr="006F4D85">
          <w:t xml:space="preserve"> Cell 2 before starting the test. BWP-</w:t>
        </w:r>
        <w:r>
          <w:t>0</w:t>
        </w:r>
        <w:r w:rsidRPr="006F4D85">
          <w:t xml:space="preserve"> always include bandwidth of the initial DL BWP and SSB.</w:t>
        </w:r>
      </w:ins>
    </w:p>
    <w:p w14:paraId="46E30FDF" w14:textId="77777777" w:rsidR="00150EC0" w:rsidRPr="006F4D85" w:rsidRDefault="00150EC0" w:rsidP="00150EC0">
      <w:pPr>
        <w:pStyle w:val="B10"/>
        <w:rPr>
          <w:ins w:id="1951" w:author="R4-2103565" w:date="2021-02-16T15:07:00Z"/>
        </w:rPr>
      </w:pPr>
      <w:ins w:id="1952" w:author="R4-2103565" w:date="2021-02-16T15:07:00Z">
        <w:r w:rsidRPr="006F4D85">
          <w:t>-</w:t>
        </w:r>
        <w:r w:rsidRPr="006F4D85">
          <w:tab/>
          <w:t xml:space="preserve">UE is configured with </w:t>
        </w:r>
        <w:r>
          <w:t>2</w:t>
        </w:r>
        <w:r w:rsidRPr="006F4D85">
          <w:t xml:space="preserve"> UE-specific downlink bandwidth parts for SCell, </w:t>
        </w:r>
        <w:r w:rsidRPr="009457C6">
          <w:t>BWP-</w:t>
        </w:r>
        <w:r>
          <w:rPr>
            <w:rFonts w:hint="eastAsia"/>
            <w:lang w:eastAsia="zh-TW"/>
          </w:rPr>
          <w:t xml:space="preserve">1 and </w:t>
        </w:r>
        <w:r w:rsidRPr="006F4D85">
          <w:t>BWP-</w:t>
        </w:r>
        <w:r>
          <w:t>2</w:t>
        </w:r>
        <w:r w:rsidRPr="006F4D85">
          <w:t xml:space="preserve"> in Cell 3 </w:t>
        </w:r>
        <w:r>
          <w:t>and Cell 4</w:t>
        </w:r>
        <w:r w:rsidRPr="006F4D85">
          <w:t xml:space="preserve"> before starting the test.</w:t>
        </w:r>
      </w:ins>
    </w:p>
    <w:p w14:paraId="0FE4A63F" w14:textId="77777777" w:rsidR="00150EC0" w:rsidRPr="00C57112" w:rsidRDefault="00150EC0" w:rsidP="00150EC0">
      <w:pPr>
        <w:pStyle w:val="B10"/>
        <w:rPr>
          <w:ins w:id="1953" w:author="R4-2103565" w:date="2021-02-16T15:07:00Z"/>
          <w:lang w:val="en-US"/>
        </w:rPr>
      </w:pPr>
      <w:ins w:id="1954" w:author="R4-2103565" w:date="2021-02-16T15:07:00Z">
        <w:r w:rsidRPr="006F4D85">
          <w:t>-</w:t>
        </w:r>
        <w:r w:rsidRPr="006F4D85">
          <w:tab/>
          <w:t xml:space="preserve">UE is indicated in </w:t>
        </w:r>
        <w:r w:rsidRPr="006F4D85">
          <w:rPr>
            <w:i/>
          </w:rPr>
          <w:t>firstActiveDownlinkBWP-Id</w:t>
        </w:r>
        <w:r w:rsidRPr="006F4D85">
          <w:t xml:space="preserve"> that the active DL BWP</w:t>
        </w:r>
        <w:r w:rsidRPr="006F4D85">
          <w:rPr>
            <w:i/>
          </w:rPr>
          <w:t xml:space="preserve"> </w:t>
        </w:r>
        <w:r w:rsidRPr="006F4D85">
          <w:rPr>
            <w:lang w:eastAsia="zh-CN"/>
          </w:rPr>
          <w:t xml:space="preserve">is </w:t>
        </w:r>
        <w:r w:rsidRPr="006F4D85">
          <w:t>BWP-</w:t>
        </w:r>
        <w:r>
          <w:t>0</w:t>
        </w:r>
        <w:r w:rsidRPr="006F4D85">
          <w:t xml:space="preserve"> in PSCell.</w:t>
        </w:r>
      </w:ins>
    </w:p>
    <w:p w14:paraId="51CA7642" w14:textId="77777777" w:rsidR="00150EC0" w:rsidRPr="006F4D85" w:rsidRDefault="00150EC0" w:rsidP="00150EC0">
      <w:pPr>
        <w:pStyle w:val="B10"/>
        <w:rPr>
          <w:ins w:id="1955" w:author="R4-2103565" w:date="2021-02-16T15:07:00Z"/>
        </w:rPr>
      </w:pPr>
      <w:ins w:id="1956" w:author="R4-2103565" w:date="2021-02-16T15:07:00Z">
        <w:r w:rsidRPr="006F4D85">
          <w:t>-</w:t>
        </w:r>
        <w:r w:rsidRPr="006F4D85">
          <w:tab/>
          <w:t xml:space="preserve">UE is indicated in </w:t>
        </w:r>
        <w:r w:rsidRPr="006F4D85">
          <w:rPr>
            <w:i/>
          </w:rPr>
          <w:t>firstActiveDownlinkBWP-Id</w:t>
        </w:r>
        <w:r w:rsidRPr="006F4D85">
          <w:t xml:space="preserve"> that the active DL BWP</w:t>
        </w:r>
        <w:r w:rsidRPr="006F4D85">
          <w:rPr>
            <w:i/>
          </w:rPr>
          <w:t xml:space="preserve"> </w:t>
        </w:r>
        <w:r w:rsidRPr="006F4D85">
          <w:rPr>
            <w:lang w:eastAsia="zh-CN"/>
          </w:rPr>
          <w:t xml:space="preserve">is </w:t>
        </w:r>
        <w:r w:rsidRPr="006F4D85">
          <w:t>BWP-</w:t>
        </w:r>
        <w:r>
          <w:t>1</w:t>
        </w:r>
        <w:r w:rsidRPr="006F4D85">
          <w:t xml:space="preserve"> in</w:t>
        </w:r>
        <w:r>
          <w:t xml:space="preserve"> all </w:t>
        </w:r>
        <w:r w:rsidRPr="006F4D85">
          <w:t>SCell</w:t>
        </w:r>
        <w:r>
          <w:t>s</w:t>
        </w:r>
        <w:r w:rsidRPr="006F4D85">
          <w:t>.</w:t>
        </w:r>
      </w:ins>
    </w:p>
    <w:p w14:paraId="5F27A4BB" w14:textId="77777777" w:rsidR="00150EC0" w:rsidRPr="006F4D85" w:rsidRDefault="00150EC0" w:rsidP="00150EC0">
      <w:pPr>
        <w:pStyle w:val="B10"/>
        <w:rPr>
          <w:ins w:id="1957" w:author="R4-2103565" w:date="2021-02-16T15:07:00Z"/>
        </w:rPr>
      </w:pPr>
      <w:ins w:id="1958" w:author="R4-2103565" w:date="2021-02-16T15:07:00Z">
        <w:r w:rsidRPr="006F4D85">
          <w:t>-</w:t>
        </w:r>
        <w:r w:rsidRPr="006F4D85">
          <w:tab/>
        </w:r>
        <w:r>
          <w:t xml:space="preserve">UE is indicated in </w:t>
        </w:r>
        <w:r w:rsidRPr="00030779">
          <w:rPr>
            <w:i/>
            <w:lang w:eastAsia="zh-CN"/>
          </w:rPr>
          <w:t>dormantBWP</w:t>
        </w:r>
        <w:r>
          <w:rPr>
            <w:i/>
          </w:rPr>
          <w:t xml:space="preserve"> -Id</w:t>
        </w:r>
        <w:r>
          <w:t xml:space="preserve"> that the dormant BWP</w:t>
        </w:r>
        <w:r>
          <w:rPr>
            <w:i/>
          </w:rPr>
          <w:t xml:space="preserve"> </w:t>
        </w:r>
        <w:r>
          <w:rPr>
            <w:lang w:eastAsia="zh-CN"/>
          </w:rPr>
          <w:t xml:space="preserve">is </w:t>
        </w:r>
        <w:r>
          <w:t xml:space="preserve">BWP-2 in all </w:t>
        </w:r>
        <w:r w:rsidRPr="006F4D85">
          <w:t>SCell</w:t>
        </w:r>
        <w:r>
          <w:t>s.</w:t>
        </w:r>
      </w:ins>
    </w:p>
    <w:p w14:paraId="0EE78336" w14:textId="77777777" w:rsidR="00150EC0" w:rsidRPr="006F4D85" w:rsidRDefault="00150EC0" w:rsidP="00150EC0">
      <w:pPr>
        <w:jc w:val="both"/>
        <w:rPr>
          <w:ins w:id="1959" w:author="R4-2103565" w:date="2021-02-16T15:07:00Z"/>
        </w:rPr>
      </w:pPr>
      <w:ins w:id="1960" w:author="R4-2103565" w:date="2021-02-16T15:07:00Z">
        <w:r w:rsidRPr="006F4D85">
          <w:t>All cells have constant signal levels throughout the test.</w:t>
        </w:r>
      </w:ins>
    </w:p>
    <w:p w14:paraId="62A169F5" w14:textId="77777777" w:rsidR="00150EC0" w:rsidRPr="006F4D85" w:rsidRDefault="00150EC0" w:rsidP="00150EC0">
      <w:pPr>
        <w:jc w:val="both"/>
        <w:rPr>
          <w:ins w:id="1961" w:author="R4-2103565" w:date="2021-02-16T15:07:00Z"/>
        </w:rPr>
      </w:pPr>
      <w:ins w:id="1962" w:author="R4-2103565" w:date="2021-02-16T15:07:00Z">
        <w:r w:rsidRPr="006F4D85">
          <w:t>The test consists of 3 successive time periods, with durations of T1, T2, and T3, respectively.</w:t>
        </w:r>
      </w:ins>
    </w:p>
    <w:p w14:paraId="656AD6CF" w14:textId="77777777" w:rsidR="00150EC0" w:rsidRPr="006F4D85" w:rsidRDefault="00150EC0" w:rsidP="00150EC0">
      <w:pPr>
        <w:jc w:val="both"/>
        <w:rPr>
          <w:ins w:id="1963" w:author="R4-2103565" w:date="2021-02-16T15:07:00Z"/>
        </w:rPr>
      </w:pPr>
      <w:ins w:id="1964" w:author="R4-2103565" w:date="2021-02-16T15:07:00Z">
        <w:r w:rsidRPr="006F4D85">
          <w:t>During T1,</w:t>
        </w:r>
      </w:ins>
    </w:p>
    <w:p w14:paraId="4EBFB83D" w14:textId="77777777" w:rsidR="00150EC0" w:rsidRPr="006F4D85" w:rsidRDefault="00150EC0" w:rsidP="00150EC0">
      <w:pPr>
        <w:pStyle w:val="B10"/>
        <w:rPr>
          <w:ins w:id="1965" w:author="R4-2103565" w:date="2021-02-16T15:07:00Z"/>
          <w:lang w:eastAsia="zh-CN"/>
        </w:rPr>
      </w:pPr>
      <w:ins w:id="1966" w:author="R4-2103565" w:date="2021-02-16T15:07:00Z">
        <w:r>
          <w:rPr>
            <w:lang w:eastAsia="zh-CN"/>
          </w:rPr>
          <w:tab/>
          <w:t xml:space="preserve">Time period T1 starts when a DCI format 1_1 command for enterning dormant BWP in SCell, sent from the test equipment to the UE, is received at the UE side in PCell’s slot # denoted </w:t>
        </w:r>
        <w:r>
          <w:rPr>
            <w:i/>
            <w:lang w:eastAsia="zh-CN"/>
          </w:rPr>
          <w:t>i</w:t>
        </w:r>
        <w:r>
          <w:rPr>
            <w:lang w:eastAsia="zh-CN"/>
          </w:rPr>
          <w:t xml:space="preserve">. </w:t>
        </w:r>
        <w:r w:rsidRPr="00030779">
          <w:rPr>
            <w:lang w:eastAsia="zh-CN"/>
          </w:rPr>
          <w:t>Upon reception of the PDCCH indicating entering dormant BWP</w:t>
        </w:r>
        <w:r>
          <w:rPr>
            <w:lang w:eastAsia="zh-CN"/>
          </w:rPr>
          <w:t xml:space="preserve"> in PCell</w:t>
        </w:r>
        <w:r w:rsidRPr="00030779">
          <w:rPr>
            <w:lang w:eastAsia="zh-CN"/>
          </w:rPr>
          <w:t xml:space="preserve">, </w:t>
        </w:r>
        <w:r>
          <w:rPr>
            <w:lang w:eastAsia="zh-CN"/>
          </w:rPr>
          <w:t xml:space="preserve">UE shall switch </w:t>
        </w:r>
        <w:r w:rsidRPr="00030779">
          <w:rPr>
            <w:lang w:eastAsia="zh-CN"/>
          </w:rPr>
          <w:t>the DL BWP</w:t>
        </w:r>
        <w:r>
          <w:rPr>
            <w:lang w:eastAsia="zh-CN"/>
          </w:rPr>
          <w:t xml:space="preserve">-1 to DL BWP-2 </w:t>
        </w:r>
        <w:r w:rsidRPr="006F4D85">
          <w:t>in</w:t>
        </w:r>
        <w:r>
          <w:t xml:space="preserve"> all </w:t>
        </w:r>
        <w:r w:rsidRPr="006F4D85">
          <w:t>SCell</w:t>
        </w:r>
        <w:r>
          <w:t>s</w:t>
        </w:r>
        <w:r>
          <w:rPr>
            <w:lang w:eastAsia="zh-CN"/>
          </w:rPr>
          <w:t>, i.e., switching from non-dormant BWP to dormant BWP</w:t>
        </w:r>
        <w:r w:rsidRPr="00030779">
          <w:rPr>
            <w:lang w:eastAsia="zh-CN"/>
          </w:rPr>
          <w:t>.</w:t>
        </w:r>
      </w:ins>
    </w:p>
    <w:p w14:paraId="2C0BCB5C" w14:textId="77777777" w:rsidR="00150EC0" w:rsidRDefault="00150EC0" w:rsidP="00150EC0">
      <w:pPr>
        <w:pStyle w:val="B10"/>
        <w:rPr>
          <w:ins w:id="1967" w:author="R4-2103565" w:date="2021-02-16T15:07:00Z"/>
          <w:lang w:eastAsia="zh-CN"/>
        </w:rPr>
      </w:pPr>
      <w:ins w:id="1968" w:author="R4-2103565" w:date="2021-02-16T15:07:00Z">
        <w:r>
          <w:rPr>
            <w:lang w:eastAsia="zh-CN"/>
          </w:rPr>
          <w:t xml:space="preserve">     The UE shall be able to receive PDSCH and report valid ACK/NACK on the PCell and PSCell all the time except interruption. </w:t>
        </w:r>
      </w:ins>
    </w:p>
    <w:p w14:paraId="5B856209" w14:textId="77777777" w:rsidR="00150EC0" w:rsidRDefault="00150EC0" w:rsidP="00150EC0">
      <w:pPr>
        <w:pStyle w:val="B10"/>
        <w:rPr>
          <w:ins w:id="1969" w:author="R4-2103565" w:date="2021-02-16T15:07:00Z"/>
          <w:lang w:eastAsia="zh-CN"/>
        </w:rPr>
      </w:pPr>
      <w:ins w:id="1970" w:author="R4-2103565" w:date="2021-02-16T15:07:00Z">
        <w:r>
          <w:rPr>
            <w:lang w:eastAsia="zh-CN"/>
          </w:rPr>
          <w:tab/>
          <w:t xml:space="preserve">The starting time of </w:t>
        </w:r>
        <w:r>
          <w:rPr>
            <w:rFonts w:eastAsiaTheme="minorEastAsia"/>
            <w:lang w:eastAsia="zh-CN"/>
          </w:rPr>
          <w:t>P</w:t>
        </w:r>
        <w:r>
          <w:rPr>
            <w:lang w:eastAsia="zh-CN"/>
          </w:rPr>
          <w:t xml:space="preserve">Cell (Cell </w:t>
        </w:r>
        <w:r>
          <w:rPr>
            <w:rFonts w:eastAsiaTheme="minorEastAsia"/>
            <w:lang w:eastAsia="zh-CN"/>
          </w:rPr>
          <w:t>1</w:t>
        </w:r>
        <w:r>
          <w:rPr>
            <w:lang w:eastAsia="zh-CN"/>
          </w:rPr>
          <w:t>) interruption due to dormancy switching on SCell</w:t>
        </w:r>
        <w:r>
          <w:rPr>
            <w:rFonts w:hint="eastAsia"/>
            <w:lang w:eastAsia="zh-TW"/>
          </w:rPr>
          <w:t>s</w:t>
        </w:r>
        <w:r>
          <w:rPr>
            <w:lang w:eastAsia="zh-CN"/>
          </w:rPr>
          <w:t xml:space="preserve"> shall occur within the dormant BWP switch delay.</w:t>
        </w:r>
      </w:ins>
    </w:p>
    <w:p w14:paraId="270ED667" w14:textId="77777777" w:rsidR="00150EC0" w:rsidRDefault="00150EC0" w:rsidP="00150EC0">
      <w:pPr>
        <w:pStyle w:val="B10"/>
        <w:rPr>
          <w:ins w:id="1971" w:author="R4-2103565" w:date="2021-02-16T15:07:00Z"/>
          <w:lang w:eastAsia="zh-CN"/>
        </w:rPr>
      </w:pPr>
      <w:ins w:id="1972" w:author="R4-2103565" w:date="2021-02-16T15:07:00Z">
        <w:r>
          <w:rPr>
            <w:lang w:eastAsia="zh-CN"/>
          </w:rPr>
          <w:t xml:space="preserve">     The starting time of </w:t>
        </w:r>
        <w:r>
          <w:rPr>
            <w:rFonts w:eastAsiaTheme="minorEastAsia"/>
            <w:lang w:eastAsia="zh-CN"/>
          </w:rPr>
          <w:t>PS</w:t>
        </w:r>
        <w:r>
          <w:rPr>
            <w:lang w:eastAsia="zh-CN"/>
          </w:rPr>
          <w:t xml:space="preserve">Cell (Cell </w:t>
        </w:r>
        <w:r>
          <w:rPr>
            <w:rFonts w:eastAsiaTheme="minorEastAsia"/>
            <w:lang w:eastAsia="zh-CN"/>
          </w:rPr>
          <w:t>2</w:t>
        </w:r>
        <w:r>
          <w:rPr>
            <w:lang w:eastAsia="zh-CN"/>
          </w:rPr>
          <w:t>) interruption due to dormancy switching on SCells shall occur within the dormant BWP switch delay.</w:t>
        </w:r>
      </w:ins>
    </w:p>
    <w:p w14:paraId="7F43ECCE" w14:textId="77777777" w:rsidR="00150EC0" w:rsidRPr="006F4D85" w:rsidRDefault="00150EC0" w:rsidP="00150EC0">
      <w:pPr>
        <w:pStyle w:val="B10"/>
        <w:ind w:left="0" w:firstLine="0"/>
        <w:rPr>
          <w:ins w:id="1973" w:author="R4-2103565" w:date="2021-02-16T15:07:00Z"/>
          <w:lang w:eastAsia="zh-CN"/>
        </w:rPr>
      </w:pPr>
    </w:p>
    <w:p w14:paraId="6BE08E4C" w14:textId="77777777" w:rsidR="00150EC0" w:rsidRDefault="00150EC0" w:rsidP="00150EC0">
      <w:pPr>
        <w:jc w:val="both"/>
        <w:rPr>
          <w:ins w:id="1974" w:author="R4-2103565" w:date="2021-02-16T15:07:00Z"/>
          <w:rFonts w:cs="v4.2.0"/>
        </w:rPr>
      </w:pPr>
      <w:ins w:id="1975" w:author="R4-2103565" w:date="2021-02-16T15:07:00Z">
        <w:r w:rsidRPr="006F4D85">
          <w:t xml:space="preserve">During T2, </w:t>
        </w:r>
        <w:r w:rsidRPr="006F4D85">
          <w:rPr>
            <w:rFonts w:cs="v4.2.0"/>
          </w:rPr>
          <w:t>the test equipment won’t transmit DCI</w:t>
        </w:r>
        <w:r>
          <w:rPr>
            <w:rFonts w:cs="v4.2.0"/>
          </w:rPr>
          <w:t xml:space="preserve"> format for PDSCH reception on </w:t>
        </w:r>
        <w:r>
          <w:t xml:space="preserve">all </w:t>
        </w:r>
        <w:r w:rsidRPr="006F4D85">
          <w:t>SCell</w:t>
        </w:r>
        <w:r>
          <w:t>s</w:t>
        </w:r>
        <w:r w:rsidRPr="006F4D85">
          <w:rPr>
            <w:rFonts w:cs="v4.2.0"/>
          </w:rPr>
          <w:t>.</w:t>
        </w:r>
      </w:ins>
    </w:p>
    <w:p w14:paraId="20BFF65E" w14:textId="77777777" w:rsidR="00150EC0" w:rsidRPr="006F4D85" w:rsidRDefault="00150EC0" w:rsidP="00150EC0">
      <w:pPr>
        <w:ind w:left="568"/>
        <w:jc w:val="both"/>
        <w:rPr>
          <w:ins w:id="1976" w:author="R4-2103565" w:date="2021-02-16T15:07:00Z"/>
          <w:rFonts w:cs="v4.2.0"/>
        </w:rPr>
      </w:pPr>
      <w:ins w:id="1977" w:author="R4-2103565" w:date="2021-02-16T15:07:00Z">
        <w:r>
          <w:rPr>
            <w:lang w:eastAsia="zh-CN"/>
          </w:rPr>
          <w:t>The UE shall be able to receive PDSCH and report valid ACK/NACK on the PCell and PSCell all the time except interruption.</w:t>
        </w:r>
      </w:ins>
    </w:p>
    <w:p w14:paraId="7F5B3841" w14:textId="77777777" w:rsidR="00150EC0" w:rsidRDefault="00150EC0" w:rsidP="00150EC0">
      <w:pPr>
        <w:jc w:val="both"/>
        <w:rPr>
          <w:ins w:id="1978" w:author="R4-2103565" w:date="2021-02-16T15:07:00Z"/>
        </w:rPr>
      </w:pPr>
      <w:ins w:id="1979" w:author="R4-2103565" w:date="2021-02-16T15:07:00Z">
        <w:r w:rsidRPr="006F4D85">
          <w:t>During T3,</w:t>
        </w:r>
      </w:ins>
    </w:p>
    <w:p w14:paraId="698A1A16" w14:textId="77777777" w:rsidR="00150EC0" w:rsidRDefault="00150EC0" w:rsidP="00150EC0">
      <w:pPr>
        <w:pStyle w:val="B10"/>
        <w:rPr>
          <w:ins w:id="1980" w:author="R4-2103565" w:date="2021-02-16T15:07:00Z"/>
          <w:lang w:eastAsia="zh-CN"/>
        </w:rPr>
      </w:pPr>
      <w:ins w:id="1981" w:author="R4-2103565" w:date="2021-02-16T15:07:00Z">
        <w:r>
          <w:rPr>
            <w:rFonts w:cs="v4.2.0"/>
          </w:rPr>
          <w:tab/>
        </w:r>
        <w:r>
          <w:rPr>
            <w:lang w:eastAsia="zh-CN"/>
          </w:rPr>
          <w:t xml:space="preserve">Time period T3 starts when a DCI format 1_1 command for leaving dormant BWP in SCells, sent from the test equipment to the UE, is received at the UE side in PSCell’s slot # denoted </w:t>
        </w:r>
        <w:r>
          <w:rPr>
            <w:i/>
            <w:lang w:eastAsia="zh-CN"/>
          </w:rPr>
          <w:t>j</w:t>
        </w:r>
        <w:r>
          <w:rPr>
            <w:lang w:eastAsia="zh-CN"/>
          </w:rPr>
          <w:t xml:space="preserve">. </w:t>
        </w:r>
        <w:r w:rsidRPr="00030779">
          <w:rPr>
            <w:lang w:eastAsia="zh-CN"/>
          </w:rPr>
          <w:t xml:space="preserve">Upon reception of the PDCCH indicating </w:t>
        </w:r>
        <w:r>
          <w:rPr>
            <w:lang w:eastAsia="zh-CN"/>
          </w:rPr>
          <w:t xml:space="preserve">leaving </w:t>
        </w:r>
        <w:r w:rsidRPr="00030779">
          <w:rPr>
            <w:lang w:eastAsia="zh-CN"/>
          </w:rPr>
          <w:t>dormant BWP</w:t>
        </w:r>
        <w:r>
          <w:rPr>
            <w:lang w:eastAsia="zh-CN"/>
          </w:rPr>
          <w:t xml:space="preserve"> in PSCell</w:t>
        </w:r>
        <w:r w:rsidRPr="00030779">
          <w:rPr>
            <w:lang w:eastAsia="zh-CN"/>
          </w:rPr>
          <w:t xml:space="preserve">, </w:t>
        </w:r>
        <w:r>
          <w:rPr>
            <w:lang w:eastAsia="zh-CN"/>
          </w:rPr>
          <w:t xml:space="preserve">UE shall switch </w:t>
        </w:r>
        <w:r w:rsidRPr="00030779">
          <w:rPr>
            <w:lang w:eastAsia="zh-CN"/>
          </w:rPr>
          <w:t>the DL BWP</w:t>
        </w:r>
        <w:r>
          <w:rPr>
            <w:lang w:eastAsia="zh-CN"/>
          </w:rPr>
          <w:t>-2 to DL BWP-1 in SCells, i.e., switching</w:t>
        </w:r>
        <w:r w:rsidRPr="00030779">
          <w:rPr>
            <w:lang w:eastAsia="zh-CN"/>
          </w:rPr>
          <w:t xml:space="preserve"> </w:t>
        </w:r>
        <w:r>
          <w:rPr>
            <w:lang w:eastAsia="zh-CN"/>
          </w:rPr>
          <w:t>from dormant BWP to non-dormant BWP</w:t>
        </w:r>
        <w:r w:rsidRPr="00030779">
          <w:rPr>
            <w:lang w:eastAsia="zh-CN"/>
          </w:rPr>
          <w:t>.</w:t>
        </w:r>
      </w:ins>
    </w:p>
    <w:p w14:paraId="72179D39" w14:textId="77777777" w:rsidR="00150EC0" w:rsidRDefault="00150EC0" w:rsidP="00150EC0">
      <w:pPr>
        <w:pStyle w:val="B10"/>
        <w:jc w:val="both"/>
        <w:rPr>
          <w:ins w:id="1982" w:author="R4-2103565" w:date="2021-02-16T15:07:00Z"/>
          <w:lang w:eastAsia="zh-CN"/>
        </w:rPr>
      </w:pPr>
      <w:ins w:id="1983" w:author="R4-2103565" w:date="2021-02-16T15:07:00Z">
        <w:r>
          <w:rPr>
            <w:lang w:eastAsia="zh-CN"/>
          </w:rPr>
          <w:tab/>
          <w:t xml:space="preserve">The UE shall be able to receive PDSCH on all </w:t>
        </w:r>
        <w:r w:rsidRPr="000A71F8">
          <w:rPr>
            <w:lang w:eastAsia="zh-CN"/>
          </w:rPr>
          <w:t>SCell</w:t>
        </w:r>
        <w:r>
          <w:rPr>
            <w:lang w:eastAsia="zh-CN"/>
          </w:rPr>
          <w:t xml:space="preserve">s </w:t>
        </w:r>
        <w:r>
          <w:rPr>
            <w:rFonts w:eastAsiaTheme="minorEastAsia"/>
            <w:lang w:eastAsia="zh-CN"/>
          </w:rPr>
          <w:t xml:space="preserve">no later than </w:t>
        </w:r>
        <w:r>
          <w:rPr>
            <w:lang w:eastAsia="zh-CN"/>
          </w:rPr>
          <w:t>the first DL slot that occurs after the beginning of PSCell’s DL slot (</w:t>
        </w:r>
        <w:r>
          <w:rPr>
            <w:i/>
            <w:lang w:eastAsia="zh-CN"/>
          </w:rPr>
          <w:t>j+</w:t>
        </w:r>
        <w:r w:rsidRPr="00B46EC8">
          <w:t xml:space="preserve"> </w:t>
        </w:r>
        <w:r w:rsidRPr="00A3581A">
          <w:t>T</w:t>
        </w:r>
        <w:r>
          <w:rPr>
            <w:vertAlign w:val="subscript"/>
          </w:rPr>
          <w:t>mutipled</w:t>
        </w:r>
        <w:r w:rsidRPr="00A3581A">
          <w:rPr>
            <w:vertAlign w:val="subscript"/>
          </w:rPr>
          <w:t>ormantBWPswitchDelay</w:t>
        </w:r>
        <w:r>
          <w:rPr>
            <w:lang w:eastAsia="zh-CN"/>
          </w:rPr>
          <w:t>) as defined in clause </w:t>
        </w:r>
        <w:r>
          <w:t xml:space="preserve">8.6 and starts to </w:t>
        </w:r>
        <w:r>
          <w:rPr>
            <w:lang w:eastAsia="zh-CN"/>
          </w:rPr>
          <w:t>report valid ACK/NACK on a</w:t>
        </w:r>
        <w:r>
          <w:rPr>
            <w:rFonts w:hint="eastAsia"/>
            <w:lang w:eastAsia="zh-TW"/>
          </w:rPr>
          <w:t>ll</w:t>
        </w:r>
        <w:r>
          <w:rPr>
            <w:lang w:eastAsia="zh-CN"/>
          </w:rPr>
          <w:t xml:space="preserve"> </w:t>
        </w:r>
        <w:r w:rsidRPr="000A71F8">
          <w:rPr>
            <w:lang w:eastAsia="zh-CN"/>
          </w:rPr>
          <w:t>SCell</w:t>
        </w:r>
        <w:r>
          <w:rPr>
            <w:lang w:eastAsia="zh-CN"/>
          </w:rPr>
          <w:t>s no later than the first UL slot that occurs after the beginning of slot (</w:t>
        </w:r>
        <w:r>
          <w:rPr>
            <w:i/>
            <w:lang w:eastAsia="zh-CN"/>
          </w:rPr>
          <w:t>j+N</w:t>
        </w:r>
        <w:r>
          <w:rPr>
            <w:lang w:eastAsia="zh-CN"/>
          </w:rPr>
          <w:t xml:space="preserve">) as defined in clause 10.3 in TS38.213. </w:t>
        </w:r>
      </w:ins>
    </w:p>
    <w:p w14:paraId="0EF78EBE" w14:textId="77777777" w:rsidR="00150EC0" w:rsidRPr="006F4D85" w:rsidRDefault="00150EC0" w:rsidP="00150EC0">
      <w:pPr>
        <w:ind w:left="568"/>
        <w:jc w:val="both"/>
        <w:rPr>
          <w:ins w:id="1984" w:author="R4-2103565" w:date="2021-02-16T15:07:00Z"/>
          <w:rFonts w:cs="v4.2.0"/>
        </w:rPr>
      </w:pPr>
      <w:ins w:id="1985" w:author="R4-2103565" w:date="2021-02-16T15:07:00Z">
        <w:r>
          <w:rPr>
            <w:lang w:eastAsia="zh-CN"/>
          </w:rPr>
          <w:t>The UE shall be able to receive PDSCH and report valid ACK/NACK on the PCell and PSCell all the time except interruption.</w:t>
        </w:r>
      </w:ins>
    </w:p>
    <w:p w14:paraId="4A2BCC64" w14:textId="77777777" w:rsidR="00150EC0" w:rsidRDefault="00150EC0" w:rsidP="00150EC0">
      <w:pPr>
        <w:pStyle w:val="B10"/>
        <w:rPr>
          <w:ins w:id="1986" w:author="R4-2103565" w:date="2021-02-16T15:07:00Z"/>
          <w:lang w:eastAsia="zh-CN"/>
        </w:rPr>
      </w:pPr>
      <w:ins w:id="1987" w:author="R4-2103565" w:date="2021-02-16T15:07:00Z">
        <w:r>
          <w:rPr>
            <w:lang w:eastAsia="zh-CN"/>
          </w:rPr>
          <w:tab/>
          <w:t xml:space="preserve">The starting time of </w:t>
        </w:r>
        <w:r>
          <w:rPr>
            <w:rFonts w:eastAsiaTheme="minorEastAsia"/>
            <w:lang w:eastAsia="zh-CN"/>
          </w:rPr>
          <w:t>P</w:t>
        </w:r>
        <w:r>
          <w:rPr>
            <w:lang w:eastAsia="zh-CN"/>
          </w:rPr>
          <w:t xml:space="preserve">Cell (Cell </w:t>
        </w:r>
        <w:r>
          <w:rPr>
            <w:rFonts w:eastAsiaTheme="minorEastAsia"/>
            <w:lang w:eastAsia="zh-CN"/>
          </w:rPr>
          <w:t>1</w:t>
        </w:r>
        <w:r>
          <w:rPr>
            <w:lang w:eastAsia="zh-CN"/>
          </w:rPr>
          <w:t>) interruption due to dormancy switching on SCell</w:t>
        </w:r>
        <w:r>
          <w:rPr>
            <w:rFonts w:hint="eastAsia"/>
            <w:lang w:eastAsia="zh-TW"/>
          </w:rPr>
          <w:t>s</w:t>
        </w:r>
        <w:r>
          <w:rPr>
            <w:lang w:eastAsia="zh-CN"/>
          </w:rPr>
          <w:t xml:space="preserve"> shall occur within the dormant BWP switch delay.</w:t>
        </w:r>
      </w:ins>
    </w:p>
    <w:p w14:paraId="0D4CE91B" w14:textId="77777777" w:rsidR="00150EC0" w:rsidRDefault="00150EC0" w:rsidP="00150EC0">
      <w:pPr>
        <w:pStyle w:val="B10"/>
        <w:rPr>
          <w:ins w:id="1988" w:author="R4-2103565" w:date="2021-02-16T15:07:00Z"/>
          <w:lang w:eastAsia="zh-CN"/>
        </w:rPr>
      </w:pPr>
      <w:ins w:id="1989" w:author="R4-2103565" w:date="2021-02-16T15:07:00Z">
        <w:r>
          <w:rPr>
            <w:lang w:eastAsia="zh-CN"/>
          </w:rPr>
          <w:t xml:space="preserve">     The starting time of </w:t>
        </w:r>
        <w:r>
          <w:rPr>
            <w:rFonts w:eastAsiaTheme="minorEastAsia"/>
            <w:lang w:eastAsia="zh-CN"/>
          </w:rPr>
          <w:t>PS</w:t>
        </w:r>
        <w:r>
          <w:rPr>
            <w:lang w:eastAsia="zh-CN"/>
          </w:rPr>
          <w:t xml:space="preserve">Cell (Cell </w:t>
        </w:r>
        <w:r>
          <w:rPr>
            <w:rFonts w:eastAsiaTheme="minorEastAsia"/>
            <w:lang w:eastAsia="zh-CN"/>
          </w:rPr>
          <w:t>2</w:t>
        </w:r>
        <w:r>
          <w:rPr>
            <w:lang w:eastAsia="zh-CN"/>
          </w:rPr>
          <w:t>) interruption due to dormancy switching on SCells shall occur within the dormant BWP switch delay.</w:t>
        </w:r>
      </w:ins>
    </w:p>
    <w:p w14:paraId="5A975CF1" w14:textId="77777777" w:rsidR="00150EC0" w:rsidRDefault="00150EC0" w:rsidP="00150EC0">
      <w:pPr>
        <w:rPr>
          <w:ins w:id="1990" w:author="R4-2103565" w:date="2021-02-16T15:07:00Z"/>
          <w:lang w:eastAsia="zh-CN"/>
        </w:rPr>
      </w:pPr>
      <w:ins w:id="1991" w:author="R4-2103565" w:date="2021-02-16T15:07:00Z">
        <w:r>
          <w:rPr>
            <w:lang w:eastAsia="zh-CN"/>
          </w:rPr>
          <w:t>The test equipment verifies that potential interruption to</w:t>
        </w:r>
        <w:r>
          <w:rPr>
            <w:rFonts w:eastAsiaTheme="minorEastAsia"/>
            <w:lang w:eastAsia="zh-CN"/>
          </w:rPr>
          <w:t xml:space="preserve"> </w:t>
        </w:r>
        <w:r w:rsidRPr="006F4D85">
          <w:rPr>
            <w:lang w:eastAsia="zh-CN"/>
          </w:rPr>
          <w:t xml:space="preserve">E-UTRA PCell and </w:t>
        </w:r>
        <w:r>
          <w:rPr>
            <w:lang w:eastAsia="zh-CN"/>
          </w:rPr>
          <w:t xml:space="preserve">NR </w:t>
        </w:r>
        <w:r>
          <w:rPr>
            <w:rFonts w:eastAsiaTheme="minorEastAsia"/>
            <w:lang w:eastAsia="zh-CN"/>
          </w:rPr>
          <w:t>PS</w:t>
        </w:r>
        <w:r>
          <w:rPr>
            <w:lang w:eastAsia="zh-CN"/>
          </w:rPr>
          <w:t xml:space="preserve">Cell is carried out in the correct time span by monitoring ACK/NACK sent in </w:t>
        </w:r>
        <w:r w:rsidRPr="006F4D85">
          <w:rPr>
            <w:lang w:eastAsia="zh-CN"/>
          </w:rPr>
          <w:t xml:space="preserve">PCell and </w:t>
        </w:r>
        <w:r>
          <w:rPr>
            <w:rFonts w:eastAsiaTheme="minorEastAsia"/>
            <w:lang w:eastAsia="zh-CN"/>
          </w:rPr>
          <w:t>PS</w:t>
        </w:r>
        <w:r>
          <w:rPr>
            <w:lang w:eastAsia="zh-CN"/>
          </w:rPr>
          <w:t>Cell during dormant BWP switch of SCells, respectively.</w:t>
        </w:r>
      </w:ins>
    </w:p>
    <w:p w14:paraId="7BD562DD" w14:textId="6DBB8110" w:rsidR="00150EC0" w:rsidRPr="006F4D85" w:rsidRDefault="00150EC0" w:rsidP="00150EC0">
      <w:pPr>
        <w:pStyle w:val="TH"/>
        <w:rPr>
          <w:ins w:id="1992" w:author="R4-2103565" w:date="2021-02-16T15:07:00Z"/>
        </w:rPr>
      </w:pPr>
      <w:ins w:id="1993" w:author="R4-2103565" w:date="2021-02-16T15:07:00Z">
        <w:r w:rsidRPr="006F4D85">
          <w:t>Table A.4.5.</w:t>
        </w:r>
      </w:ins>
      <w:ins w:id="1994" w:author="Ericsson" w:date="2021-02-16T15:48:00Z">
        <w:r w:rsidR="00B72F98">
          <w:t>6</w:t>
        </w:r>
      </w:ins>
      <w:ins w:id="1995" w:author="R4-2103565" w:date="2021-02-16T15:07:00Z">
        <w:del w:id="1996" w:author="Ericsson" w:date="2021-02-16T15:48:00Z">
          <w:r w:rsidDel="00B72F98">
            <w:delText>X</w:delText>
          </w:r>
        </w:del>
        <w:r w:rsidRPr="006F4D85">
          <w:t>.</w:t>
        </w:r>
      </w:ins>
      <w:ins w:id="1997" w:author="Ericsson v02" w:date="2021-02-23T09:56:00Z">
        <w:r w:rsidR="00AE4FED">
          <w:t>4</w:t>
        </w:r>
      </w:ins>
      <w:ins w:id="1998" w:author="Ericsson" w:date="2021-02-16T15:48:00Z">
        <w:del w:id="1999" w:author="Ericsson v02" w:date="2021-02-23T09:56:00Z">
          <w:r w:rsidR="00B72F98" w:rsidDel="00AE4FED">
            <w:delText>3</w:delText>
          </w:r>
        </w:del>
      </w:ins>
      <w:ins w:id="2000" w:author="R4-2103565" w:date="2021-02-16T15:07:00Z">
        <w:del w:id="2001" w:author="Ericsson" w:date="2021-02-16T15:48:00Z">
          <w:r w:rsidRPr="006F4D85" w:rsidDel="00B72F98">
            <w:delText>1</w:delText>
          </w:r>
        </w:del>
        <w:r w:rsidRPr="006F4D85">
          <w:t xml:space="preserve">.2.1-1: </w:t>
        </w:r>
        <w:r>
          <w:t xml:space="preserve">Dormant </w:t>
        </w:r>
        <w:r w:rsidRPr="006F4D85">
          <w:t>BWP switch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150EC0" w:rsidRPr="006F4D85" w14:paraId="7B56FB00" w14:textId="77777777" w:rsidTr="007C31F6">
        <w:trPr>
          <w:ins w:id="2002" w:author="R4-2103565" w:date="2021-02-16T15:07:00Z"/>
        </w:trPr>
        <w:tc>
          <w:tcPr>
            <w:tcW w:w="2376" w:type="dxa"/>
            <w:tcBorders>
              <w:top w:val="single" w:sz="4" w:space="0" w:color="auto"/>
              <w:left w:val="single" w:sz="4" w:space="0" w:color="auto"/>
              <w:bottom w:val="single" w:sz="4" w:space="0" w:color="auto"/>
              <w:right w:val="single" w:sz="4" w:space="0" w:color="auto"/>
            </w:tcBorders>
            <w:hideMark/>
          </w:tcPr>
          <w:p w14:paraId="443EA5E8" w14:textId="77777777" w:rsidR="00150EC0" w:rsidRPr="006F4D85" w:rsidRDefault="00150EC0" w:rsidP="007C31F6">
            <w:pPr>
              <w:pStyle w:val="TAH"/>
              <w:rPr>
                <w:ins w:id="2003" w:author="R4-2103565" w:date="2021-02-16T15:07:00Z"/>
                <w:lang w:eastAsia="ko-KR"/>
              </w:rPr>
            </w:pPr>
            <w:ins w:id="2004" w:author="R4-2103565" w:date="2021-02-16T15:07:00Z">
              <w:r w:rsidRPr="006F4D85">
                <w:rPr>
                  <w:lang w:eastAsia="ko-KR"/>
                </w:rPr>
                <w:t>Config</w:t>
              </w:r>
            </w:ins>
          </w:p>
        </w:tc>
        <w:tc>
          <w:tcPr>
            <w:tcW w:w="7481" w:type="dxa"/>
            <w:tcBorders>
              <w:top w:val="single" w:sz="4" w:space="0" w:color="auto"/>
              <w:left w:val="single" w:sz="4" w:space="0" w:color="auto"/>
              <w:bottom w:val="single" w:sz="4" w:space="0" w:color="auto"/>
              <w:right w:val="single" w:sz="4" w:space="0" w:color="auto"/>
            </w:tcBorders>
            <w:hideMark/>
          </w:tcPr>
          <w:p w14:paraId="326F853B" w14:textId="77777777" w:rsidR="00150EC0" w:rsidRPr="006F4D85" w:rsidRDefault="00150EC0" w:rsidP="007C31F6">
            <w:pPr>
              <w:pStyle w:val="TAH"/>
              <w:rPr>
                <w:ins w:id="2005" w:author="R4-2103565" w:date="2021-02-16T15:07:00Z"/>
              </w:rPr>
            </w:pPr>
            <w:ins w:id="2006" w:author="R4-2103565" w:date="2021-02-16T15:07:00Z">
              <w:r w:rsidRPr="006F4D85">
                <w:rPr>
                  <w:lang w:eastAsia="ko-KR"/>
                </w:rPr>
                <w:t>Description</w:t>
              </w:r>
            </w:ins>
          </w:p>
        </w:tc>
      </w:tr>
      <w:tr w:rsidR="00150EC0" w:rsidRPr="006F4D85" w14:paraId="2071732C" w14:textId="77777777" w:rsidTr="007C31F6">
        <w:trPr>
          <w:ins w:id="2007" w:author="R4-2103565" w:date="2021-02-16T15:07:00Z"/>
        </w:trPr>
        <w:tc>
          <w:tcPr>
            <w:tcW w:w="2376" w:type="dxa"/>
            <w:tcBorders>
              <w:top w:val="single" w:sz="4" w:space="0" w:color="auto"/>
              <w:left w:val="single" w:sz="4" w:space="0" w:color="auto"/>
              <w:bottom w:val="single" w:sz="4" w:space="0" w:color="auto"/>
              <w:right w:val="single" w:sz="4" w:space="0" w:color="auto"/>
            </w:tcBorders>
            <w:hideMark/>
          </w:tcPr>
          <w:p w14:paraId="52E835A5" w14:textId="77777777" w:rsidR="00150EC0" w:rsidRPr="006F4D85" w:rsidRDefault="00150EC0" w:rsidP="007C31F6">
            <w:pPr>
              <w:pStyle w:val="TAL"/>
              <w:rPr>
                <w:ins w:id="2008" w:author="R4-2103565" w:date="2021-02-16T15:07:00Z"/>
              </w:rPr>
            </w:pPr>
            <w:ins w:id="2009" w:author="R4-2103565" w:date="2021-02-16T15:07:00Z">
              <w:r w:rsidRPr="006F4D85">
                <w:t>1</w:t>
              </w:r>
            </w:ins>
          </w:p>
        </w:tc>
        <w:tc>
          <w:tcPr>
            <w:tcW w:w="7481" w:type="dxa"/>
            <w:tcBorders>
              <w:top w:val="single" w:sz="4" w:space="0" w:color="auto"/>
              <w:left w:val="single" w:sz="4" w:space="0" w:color="auto"/>
              <w:bottom w:val="single" w:sz="4" w:space="0" w:color="auto"/>
              <w:right w:val="single" w:sz="4" w:space="0" w:color="auto"/>
            </w:tcBorders>
            <w:hideMark/>
          </w:tcPr>
          <w:p w14:paraId="315EE484" w14:textId="77777777" w:rsidR="00150EC0" w:rsidRPr="006F4D85" w:rsidRDefault="00150EC0" w:rsidP="007C31F6">
            <w:pPr>
              <w:pStyle w:val="TAL"/>
              <w:rPr>
                <w:ins w:id="2010" w:author="R4-2103565" w:date="2021-02-16T15:07:00Z"/>
              </w:rPr>
            </w:pPr>
            <w:ins w:id="2011" w:author="R4-2103565" w:date="2021-02-16T15:07:00Z">
              <w:r w:rsidRPr="006F4D85">
                <w:t>LTE FDD, NR 15 kHz SSB SCS, 10 MHz bandwidth, FDD duplex mode</w:t>
              </w:r>
            </w:ins>
          </w:p>
        </w:tc>
      </w:tr>
      <w:tr w:rsidR="00150EC0" w:rsidRPr="006F4D85" w14:paraId="434D2978" w14:textId="77777777" w:rsidTr="007C31F6">
        <w:trPr>
          <w:ins w:id="2012" w:author="R4-2103565" w:date="2021-02-16T15:07:00Z"/>
        </w:trPr>
        <w:tc>
          <w:tcPr>
            <w:tcW w:w="2376" w:type="dxa"/>
            <w:tcBorders>
              <w:top w:val="single" w:sz="4" w:space="0" w:color="auto"/>
              <w:left w:val="single" w:sz="4" w:space="0" w:color="auto"/>
              <w:bottom w:val="single" w:sz="4" w:space="0" w:color="auto"/>
              <w:right w:val="single" w:sz="4" w:space="0" w:color="auto"/>
            </w:tcBorders>
            <w:hideMark/>
          </w:tcPr>
          <w:p w14:paraId="3B5C22F2" w14:textId="77777777" w:rsidR="00150EC0" w:rsidRPr="006F4D85" w:rsidRDefault="00150EC0" w:rsidP="007C31F6">
            <w:pPr>
              <w:pStyle w:val="TAL"/>
              <w:rPr>
                <w:ins w:id="2013" w:author="R4-2103565" w:date="2021-02-16T15:07:00Z"/>
              </w:rPr>
            </w:pPr>
            <w:ins w:id="2014" w:author="R4-2103565" w:date="2021-02-16T15:07:00Z">
              <w:r w:rsidRPr="006F4D85">
                <w:t>2</w:t>
              </w:r>
            </w:ins>
          </w:p>
        </w:tc>
        <w:tc>
          <w:tcPr>
            <w:tcW w:w="7481" w:type="dxa"/>
            <w:tcBorders>
              <w:top w:val="single" w:sz="4" w:space="0" w:color="auto"/>
              <w:left w:val="single" w:sz="4" w:space="0" w:color="auto"/>
              <w:bottom w:val="single" w:sz="4" w:space="0" w:color="auto"/>
              <w:right w:val="single" w:sz="4" w:space="0" w:color="auto"/>
            </w:tcBorders>
            <w:hideMark/>
          </w:tcPr>
          <w:p w14:paraId="58B56E16" w14:textId="77777777" w:rsidR="00150EC0" w:rsidRPr="006F4D85" w:rsidRDefault="00150EC0" w:rsidP="007C31F6">
            <w:pPr>
              <w:pStyle w:val="TAL"/>
              <w:rPr>
                <w:ins w:id="2015" w:author="R4-2103565" w:date="2021-02-16T15:07:00Z"/>
              </w:rPr>
            </w:pPr>
            <w:ins w:id="2016" w:author="R4-2103565" w:date="2021-02-16T15:07:00Z">
              <w:r w:rsidRPr="006F4D85">
                <w:t>LTE FDD, NR 15 kHz SSB SCS, 10 MHz bandwidth, TDD duplex mode</w:t>
              </w:r>
            </w:ins>
          </w:p>
        </w:tc>
      </w:tr>
      <w:tr w:rsidR="00150EC0" w:rsidRPr="006F4D85" w14:paraId="293D33AB" w14:textId="77777777" w:rsidTr="007C31F6">
        <w:trPr>
          <w:ins w:id="2017" w:author="R4-2103565" w:date="2021-02-16T15:07:00Z"/>
        </w:trPr>
        <w:tc>
          <w:tcPr>
            <w:tcW w:w="2376" w:type="dxa"/>
            <w:tcBorders>
              <w:top w:val="single" w:sz="4" w:space="0" w:color="auto"/>
              <w:left w:val="single" w:sz="4" w:space="0" w:color="auto"/>
              <w:bottom w:val="single" w:sz="4" w:space="0" w:color="auto"/>
              <w:right w:val="single" w:sz="4" w:space="0" w:color="auto"/>
            </w:tcBorders>
            <w:hideMark/>
          </w:tcPr>
          <w:p w14:paraId="023CB484" w14:textId="77777777" w:rsidR="00150EC0" w:rsidRPr="006F4D85" w:rsidRDefault="00150EC0" w:rsidP="007C31F6">
            <w:pPr>
              <w:pStyle w:val="TAL"/>
              <w:rPr>
                <w:ins w:id="2018" w:author="R4-2103565" w:date="2021-02-16T15:07:00Z"/>
              </w:rPr>
            </w:pPr>
            <w:ins w:id="2019" w:author="R4-2103565" w:date="2021-02-16T15:07:00Z">
              <w:r w:rsidRPr="006F4D85">
                <w:t>3</w:t>
              </w:r>
            </w:ins>
          </w:p>
        </w:tc>
        <w:tc>
          <w:tcPr>
            <w:tcW w:w="7481" w:type="dxa"/>
            <w:tcBorders>
              <w:top w:val="single" w:sz="4" w:space="0" w:color="auto"/>
              <w:left w:val="single" w:sz="4" w:space="0" w:color="auto"/>
              <w:bottom w:val="single" w:sz="4" w:space="0" w:color="auto"/>
              <w:right w:val="single" w:sz="4" w:space="0" w:color="auto"/>
            </w:tcBorders>
            <w:hideMark/>
          </w:tcPr>
          <w:p w14:paraId="6DE5F036" w14:textId="77777777" w:rsidR="00150EC0" w:rsidRPr="006F4D85" w:rsidRDefault="00150EC0" w:rsidP="007C31F6">
            <w:pPr>
              <w:pStyle w:val="TAL"/>
              <w:rPr>
                <w:ins w:id="2020" w:author="R4-2103565" w:date="2021-02-16T15:07:00Z"/>
              </w:rPr>
            </w:pPr>
            <w:ins w:id="2021" w:author="R4-2103565" w:date="2021-02-16T15:07:00Z">
              <w:r w:rsidRPr="006F4D85">
                <w:t>LTE FDD, NR 30kHz SSB SCS, 40 MHz bandwidth, TDD duplex mode</w:t>
              </w:r>
            </w:ins>
          </w:p>
        </w:tc>
      </w:tr>
      <w:tr w:rsidR="00150EC0" w:rsidRPr="006F4D85" w14:paraId="4418D27B" w14:textId="77777777" w:rsidTr="007C31F6">
        <w:trPr>
          <w:ins w:id="2022" w:author="R4-2103565" w:date="2021-02-16T15:07:00Z"/>
        </w:trPr>
        <w:tc>
          <w:tcPr>
            <w:tcW w:w="2376" w:type="dxa"/>
            <w:tcBorders>
              <w:top w:val="single" w:sz="4" w:space="0" w:color="auto"/>
              <w:left w:val="single" w:sz="4" w:space="0" w:color="auto"/>
              <w:bottom w:val="single" w:sz="4" w:space="0" w:color="auto"/>
              <w:right w:val="single" w:sz="4" w:space="0" w:color="auto"/>
            </w:tcBorders>
            <w:hideMark/>
          </w:tcPr>
          <w:p w14:paraId="2BF3EED4" w14:textId="77777777" w:rsidR="00150EC0" w:rsidRPr="006F4D85" w:rsidRDefault="00150EC0" w:rsidP="007C31F6">
            <w:pPr>
              <w:pStyle w:val="TAL"/>
              <w:rPr>
                <w:ins w:id="2023" w:author="R4-2103565" w:date="2021-02-16T15:07:00Z"/>
              </w:rPr>
            </w:pPr>
            <w:ins w:id="2024" w:author="R4-2103565" w:date="2021-02-16T15:07:00Z">
              <w:r w:rsidRPr="006F4D85">
                <w:t>4</w:t>
              </w:r>
            </w:ins>
          </w:p>
        </w:tc>
        <w:tc>
          <w:tcPr>
            <w:tcW w:w="7481" w:type="dxa"/>
            <w:tcBorders>
              <w:top w:val="single" w:sz="4" w:space="0" w:color="auto"/>
              <w:left w:val="single" w:sz="4" w:space="0" w:color="auto"/>
              <w:bottom w:val="single" w:sz="4" w:space="0" w:color="auto"/>
              <w:right w:val="single" w:sz="4" w:space="0" w:color="auto"/>
            </w:tcBorders>
            <w:hideMark/>
          </w:tcPr>
          <w:p w14:paraId="481E0E56" w14:textId="77777777" w:rsidR="00150EC0" w:rsidRPr="006F4D85" w:rsidRDefault="00150EC0" w:rsidP="007C31F6">
            <w:pPr>
              <w:pStyle w:val="TAL"/>
              <w:rPr>
                <w:ins w:id="2025" w:author="R4-2103565" w:date="2021-02-16T15:07:00Z"/>
              </w:rPr>
            </w:pPr>
            <w:ins w:id="2026" w:author="R4-2103565" w:date="2021-02-16T15:07:00Z">
              <w:r w:rsidRPr="006F4D85">
                <w:t>LTE TDD, NR 15 kHz SSB SCS, 10 MHz bandwidth, FDD duplex mode</w:t>
              </w:r>
            </w:ins>
          </w:p>
        </w:tc>
      </w:tr>
      <w:tr w:rsidR="00150EC0" w:rsidRPr="006F4D85" w14:paraId="6B7E4163" w14:textId="77777777" w:rsidTr="007C31F6">
        <w:trPr>
          <w:ins w:id="2027" w:author="R4-2103565" w:date="2021-02-16T15:07:00Z"/>
        </w:trPr>
        <w:tc>
          <w:tcPr>
            <w:tcW w:w="2376" w:type="dxa"/>
            <w:tcBorders>
              <w:top w:val="single" w:sz="4" w:space="0" w:color="auto"/>
              <w:left w:val="single" w:sz="4" w:space="0" w:color="auto"/>
              <w:bottom w:val="single" w:sz="4" w:space="0" w:color="auto"/>
              <w:right w:val="single" w:sz="4" w:space="0" w:color="auto"/>
            </w:tcBorders>
            <w:hideMark/>
          </w:tcPr>
          <w:p w14:paraId="074F9F57" w14:textId="77777777" w:rsidR="00150EC0" w:rsidRPr="006F4D85" w:rsidRDefault="00150EC0" w:rsidP="007C31F6">
            <w:pPr>
              <w:pStyle w:val="TAL"/>
              <w:rPr>
                <w:ins w:id="2028" w:author="R4-2103565" w:date="2021-02-16T15:07:00Z"/>
              </w:rPr>
            </w:pPr>
            <w:ins w:id="2029" w:author="R4-2103565" w:date="2021-02-16T15:07:00Z">
              <w:r w:rsidRPr="006F4D85">
                <w:t>5</w:t>
              </w:r>
            </w:ins>
          </w:p>
        </w:tc>
        <w:tc>
          <w:tcPr>
            <w:tcW w:w="7481" w:type="dxa"/>
            <w:tcBorders>
              <w:top w:val="single" w:sz="4" w:space="0" w:color="auto"/>
              <w:left w:val="single" w:sz="4" w:space="0" w:color="auto"/>
              <w:bottom w:val="single" w:sz="4" w:space="0" w:color="auto"/>
              <w:right w:val="single" w:sz="4" w:space="0" w:color="auto"/>
            </w:tcBorders>
            <w:hideMark/>
          </w:tcPr>
          <w:p w14:paraId="14A07A3D" w14:textId="77777777" w:rsidR="00150EC0" w:rsidRPr="006F4D85" w:rsidRDefault="00150EC0" w:rsidP="007C31F6">
            <w:pPr>
              <w:pStyle w:val="TAL"/>
              <w:rPr>
                <w:ins w:id="2030" w:author="R4-2103565" w:date="2021-02-16T15:07:00Z"/>
              </w:rPr>
            </w:pPr>
            <w:ins w:id="2031" w:author="R4-2103565" w:date="2021-02-16T15:07:00Z">
              <w:r w:rsidRPr="006F4D85">
                <w:t>LTE TDD, NR 15 kHz SSB SCS, 10 MHz bandwidth, TDD duplex mode</w:t>
              </w:r>
            </w:ins>
          </w:p>
        </w:tc>
      </w:tr>
      <w:tr w:rsidR="00150EC0" w:rsidRPr="006F4D85" w14:paraId="0B0693EF" w14:textId="77777777" w:rsidTr="007C31F6">
        <w:trPr>
          <w:ins w:id="2032" w:author="R4-2103565" w:date="2021-02-16T15:07:00Z"/>
        </w:trPr>
        <w:tc>
          <w:tcPr>
            <w:tcW w:w="2376" w:type="dxa"/>
            <w:tcBorders>
              <w:top w:val="single" w:sz="4" w:space="0" w:color="auto"/>
              <w:left w:val="single" w:sz="4" w:space="0" w:color="auto"/>
              <w:bottom w:val="single" w:sz="4" w:space="0" w:color="auto"/>
              <w:right w:val="single" w:sz="4" w:space="0" w:color="auto"/>
            </w:tcBorders>
            <w:hideMark/>
          </w:tcPr>
          <w:p w14:paraId="659F5AE3" w14:textId="77777777" w:rsidR="00150EC0" w:rsidRPr="006F4D85" w:rsidRDefault="00150EC0" w:rsidP="007C31F6">
            <w:pPr>
              <w:pStyle w:val="TAL"/>
              <w:rPr>
                <w:ins w:id="2033" w:author="R4-2103565" w:date="2021-02-16T15:07:00Z"/>
              </w:rPr>
            </w:pPr>
            <w:ins w:id="2034" w:author="R4-2103565" w:date="2021-02-16T15:07:00Z">
              <w:r w:rsidRPr="006F4D85">
                <w:t>6</w:t>
              </w:r>
            </w:ins>
          </w:p>
        </w:tc>
        <w:tc>
          <w:tcPr>
            <w:tcW w:w="7481" w:type="dxa"/>
            <w:tcBorders>
              <w:top w:val="single" w:sz="4" w:space="0" w:color="auto"/>
              <w:left w:val="single" w:sz="4" w:space="0" w:color="auto"/>
              <w:bottom w:val="single" w:sz="4" w:space="0" w:color="auto"/>
              <w:right w:val="single" w:sz="4" w:space="0" w:color="auto"/>
            </w:tcBorders>
            <w:hideMark/>
          </w:tcPr>
          <w:p w14:paraId="2D6EB445" w14:textId="77777777" w:rsidR="00150EC0" w:rsidRPr="006F4D85" w:rsidRDefault="00150EC0" w:rsidP="007C31F6">
            <w:pPr>
              <w:pStyle w:val="TAL"/>
              <w:rPr>
                <w:ins w:id="2035" w:author="R4-2103565" w:date="2021-02-16T15:07:00Z"/>
              </w:rPr>
            </w:pPr>
            <w:ins w:id="2036" w:author="R4-2103565" w:date="2021-02-16T15:07:00Z">
              <w:r w:rsidRPr="006F4D85">
                <w:t>LTE TDD, NR 30kHz SSB SCS, 40 MHz bandwidth, TDD duplex mode</w:t>
              </w:r>
            </w:ins>
          </w:p>
        </w:tc>
      </w:tr>
      <w:tr w:rsidR="00150EC0" w:rsidRPr="006F4D85" w14:paraId="4172484F" w14:textId="77777777" w:rsidTr="007C31F6">
        <w:trPr>
          <w:ins w:id="2037" w:author="R4-2103565" w:date="2021-02-16T15:07:00Z"/>
        </w:trPr>
        <w:tc>
          <w:tcPr>
            <w:tcW w:w="9857" w:type="dxa"/>
            <w:gridSpan w:val="2"/>
            <w:tcBorders>
              <w:top w:val="single" w:sz="4" w:space="0" w:color="auto"/>
              <w:left w:val="single" w:sz="4" w:space="0" w:color="auto"/>
              <w:bottom w:val="single" w:sz="4" w:space="0" w:color="auto"/>
              <w:right w:val="single" w:sz="4" w:space="0" w:color="auto"/>
            </w:tcBorders>
            <w:hideMark/>
          </w:tcPr>
          <w:p w14:paraId="1665FBA3" w14:textId="77777777" w:rsidR="00150EC0" w:rsidRPr="006F4D85" w:rsidRDefault="00150EC0" w:rsidP="007C31F6">
            <w:pPr>
              <w:pStyle w:val="TAN"/>
              <w:rPr>
                <w:ins w:id="2038" w:author="R4-2103565" w:date="2021-02-16T15:07:00Z"/>
              </w:rPr>
            </w:pPr>
            <w:ins w:id="2039" w:author="R4-2103565" w:date="2021-02-16T15:07:00Z">
              <w:r w:rsidRPr="006F4D85">
                <w:t>Note 1:</w:t>
              </w:r>
              <w:r w:rsidRPr="006F4D85">
                <w:tab/>
                <w:t>The UE is only required to be tested in one of the supported test configurations</w:t>
              </w:r>
            </w:ins>
          </w:p>
          <w:p w14:paraId="61735E73" w14:textId="77777777" w:rsidR="00150EC0" w:rsidRPr="006F4D85" w:rsidRDefault="00150EC0" w:rsidP="007C31F6">
            <w:pPr>
              <w:pStyle w:val="TAN"/>
              <w:rPr>
                <w:ins w:id="2040" w:author="R4-2103565" w:date="2021-02-16T15:07:00Z"/>
                <w:rFonts w:cs="Arial"/>
                <w:szCs w:val="18"/>
              </w:rPr>
            </w:pPr>
            <w:ins w:id="2041" w:author="R4-2103565" w:date="2021-02-16T15:07:00Z">
              <w:r w:rsidRPr="006F4D85">
                <w:rPr>
                  <w:rFonts w:cs="Arial"/>
                  <w:szCs w:val="18"/>
                </w:rPr>
                <w:t>Note 2:</w:t>
              </w:r>
              <w:r w:rsidRPr="006F4D85">
                <w:tab/>
              </w:r>
              <w:r w:rsidRPr="006F4D85">
                <w:rPr>
                  <w:rFonts w:cs="Arial"/>
                  <w:szCs w:val="18"/>
                </w:rPr>
                <w:t xml:space="preserve">A UE which fulfils the requirements in test case </w:t>
              </w:r>
              <w:r>
                <w:rPr>
                  <w:rFonts w:cs="Arial"/>
                  <w:szCs w:val="18"/>
                </w:rPr>
                <w:t>A.4.5.X</w:t>
              </w:r>
              <w:r w:rsidRPr="006F4D85">
                <w:rPr>
                  <w:rFonts w:cs="Arial"/>
                  <w:szCs w:val="18"/>
                </w:rPr>
                <w:t xml:space="preserve">.1.2 can skip the test cases in </w:t>
              </w:r>
              <w:r>
                <w:rPr>
                  <w:rFonts w:cs="Arial"/>
                  <w:szCs w:val="18"/>
                </w:rPr>
                <w:t>A.4.5.X</w:t>
              </w:r>
              <w:r w:rsidRPr="006F4D85">
                <w:rPr>
                  <w:rFonts w:cs="Arial"/>
                  <w:szCs w:val="18"/>
                </w:rPr>
                <w:t>.1.1.</w:t>
              </w:r>
            </w:ins>
          </w:p>
          <w:p w14:paraId="21FB517F" w14:textId="77777777" w:rsidR="00150EC0" w:rsidRPr="006F4D85" w:rsidRDefault="00150EC0" w:rsidP="007C31F6">
            <w:pPr>
              <w:pStyle w:val="TAN"/>
              <w:rPr>
                <w:ins w:id="2042" w:author="R4-2103565" w:date="2021-02-16T15:07:00Z"/>
                <w:rFonts w:cs="Arial"/>
                <w:szCs w:val="18"/>
              </w:rPr>
            </w:pPr>
            <w:ins w:id="2043" w:author="R4-2103565" w:date="2021-02-16T15:07:00Z">
              <w:r w:rsidRPr="006F4D85">
                <w:rPr>
                  <w:rFonts w:cs="Arial"/>
                  <w:szCs w:val="18"/>
                </w:rPr>
                <w:t>Note 3:</w:t>
              </w:r>
              <w:r w:rsidRPr="006F4D85">
                <w:tab/>
              </w:r>
              <w:r w:rsidRPr="006F4D85">
                <w:rPr>
                  <w:rFonts w:cs="Arial"/>
                  <w:szCs w:val="18"/>
                </w:rPr>
                <w:t>NR configuration is the same for PSCell and SCells.</w:t>
              </w:r>
            </w:ins>
          </w:p>
        </w:tc>
      </w:tr>
    </w:tbl>
    <w:p w14:paraId="584CCA00" w14:textId="77777777" w:rsidR="00150EC0" w:rsidRDefault="00150EC0" w:rsidP="00150EC0">
      <w:pPr>
        <w:pStyle w:val="TH"/>
        <w:rPr>
          <w:ins w:id="2044" w:author="R4-2103565" w:date="2021-02-16T15:07:00Z"/>
        </w:rPr>
      </w:pPr>
    </w:p>
    <w:p w14:paraId="14EE50E6" w14:textId="77777777" w:rsidR="00150EC0" w:rsidRDefault="00150EC0" w:rsidP="00150EC0">
      <w:pPr>
        <w:pStyle w:val="TH"/>
        <w:rPr>
          <w:ins w:id="2045" w:author="R4-2103565" w:date="2021-02-16T15:07:00Z"/>
        </w:rPr>
      </w:pPr>
    </w:p>
    <w:p w14:paraId="15A23471" w14:textId="4D5341AA" w:rsidR="00150EC0" w:rsidRPr="006F4D85" w:rsidRDefault="00150EC0" w:rsidP="00150EC0">
      <w:pPr>
        <w:pStyle w:val="TH"/>
        <w:rPr>
          <w:ins w:id="2046" w:author="R4-2103565" w:date="2021-02-16T15:07:00Z"/>
        </w:rPr>
      </w:pPr>
      <w:ins w:id="2047" w:author="R4-2103565" w:date="2021-02-16T15:07:00Z">
        <w:r w:rsidRPr="006F4D85">
          <w:t xml:space="preserve">Table </w:t>
        </w:r>
        <w:r>
          <w:t>A.4.5.</w:t>
        </w:r>
        <w:del w:id="2048" w:author="Ericsson" w:date="2021-02-16T15:48:00Z">
          <w:r w:rsidDel="00B72F98">
            <w:delText>X</w:delText>
          </w:r>
        </w:del>
      </w:ins>
      <w:ins w:id="2049" w:author="Ericsson" w:date="2021-02-16T15:48:00Z">
        <w:r w:rsidR="00B72F98">
          <w:t>6</w:t>
        </w:r>
      </w:ins>
      <w:ins w:id="2050" w:author="R4-2103565" w:date="2021-02-16T15:07:00Z">
        <w:r w:rsidRPr="006F4D85">
          <w:t>.</w:t>
        </w:r>
        <w:del w:id="2051" w:author="Ericsson" w:date="2021-02-16T15:48:00Z">
          <w:r w:rsidRPr="006F4D85" w:rsidDel="00B72F98">
            <w:delText>1</w:delText>
          </w:r>
        </w:del>
      </w:ins>
      <w:ins w:id="2052" w:author="Ericsson v02" w:date="2021-02-23T09:56:00Z">
        <w:r w:rsidR="00AE4FED">
          <w:t>4</w:t>
        </w:r>
      </w:ins>
      <w:ins w:id="2053" w:author="Ericsson" w:date="2021-02-16T15:48:00Z">
        <w:del w:id="2054" w:author="Ericsson v02" w:date="2021-02-23T09:56:00Z">
          <w:r w:rsidR="00B72F98" w:rsidDel="00AE4FED">
            <w:delText>3</w:delText>
          </w:r>
        </w:del>
      </w:ins>
      <w:ins w:id="2055" w:author="R4-2103565" w:date="2021-02-16T15:07:00Z">
        <w:r w:rsidRPr="006F4D85">
          <w:t xml:space="preserve">.2.1-2: General test parameters for </w:t>
        </w:r>
        <w:r>
          <w:t xml:space="preserve">Dormant </w:t>
        </w:r>
        <w:r w:rsidRPr="006F4D85">
          <w:t>BWP switch in synchronous EN-DC</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150EC0" w:rsidRPr="006F4D85" w14:paraId="4C2F7BA5" w14:textId="77777777" w:rsidTr="007C31F6">
        <w:trPr>
          <w:cantSplit/>
          <w:jc w:val="center"/>
          <w:ins w:id="2056"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0AC27EF6" w14:textId="77777777" w:rsidR="00150EC0" w:rsidRPr="006F4D85" w:rsidRDefault="00150EC0" w:rsidP="007C31F6">
            <w:pPr>
              <w:pStyle w:val="TAH"/>
              <w:rPr>
                <w:ins w:id="2057" w:author="R4-2103565" w:date="2021-02-16T15:07:00Z"/>
                <w:lang w:eastAsia="ja-JP"/>
              </w:rPr>
            </w:pPr>
            <w:ins w:id="2058" w:author="R4-2103565" w:date="2021-02-16T15:07:00Z">
              <w:r w:rsidRPr="006F4D85">
                <w:t>Parameter</w:t>
              </w:r>
            </w:ins>
          </w:p>
        </w:tc>
        <w:tc>
          <w:tcPr>
            <w:tcW w:w="709" w:type="dxa"/>
            <w:tcBorders>
              <w:top w:val="single" w:sz="4" w:space="0" w:color="auto"/>
              <w:left w:val="single" w:sz="4" w:space="0" w:color="auto"/>
              <w:bottom w:val="single" w:sz="4" w:space="0" w:color="auto"/>
              <w:right w:val="single" w:sz="4" w:space="0" w:color="auto"/>
            </w:tcBorders>
            <w:hideMark/>
          </w:tcPr>
          <w:p w14:paraId="628D67C6" w14:textId="77777777" w:rsidR="00150EC0" w:rsidRPr="006F4D85" w:rsidRDefault="00150EC0" w:rsidP="007C31F6">
            <w:pPr>
              <w:pStyle w:val="TAH"/>
              <w:rPr>
                <w:ins w:id="2059" w:author="R4-2103565" w:date="2021-02-16T15:07:00Z"/>
                <w:lang w:eastAsia="ja-JP"/>
              </w:rPr>
            </w:pPr>
            <w:ins w:id="2060" w:author="R4-2103565" w:date="2021-02-16T15:07:00Z">
              <w:r w:rsidRPr="006F4D85">
                <w:t>Unit</w:t>
              </w:r>
            </w:ins>
          </w:p>
        </w:tc>
        <w:tc>
          <w:tcPr>
            <w:tcW w:w="2977" w:type="dxa"/>
            <w:tcBorders>
              <w:top w:val="single" w:sz="4" w:space="0" w:color="auto"/>
              <w:left w:val="single" w:sz="4" w:space="0" w:color="auto"/>
              <w:bottom w:val="single" w:sz="4" w:space="0" w:color="auto"/>
              <w:right w:val="single" w:sz="4" w:space="0" w:color="auto"/>
            </w:tcBorders>
            <w:hideMark/>
          </w:tcPr>
          <w:p w14:paraId="65D310E9" w14:textId="77777777" w:rsidR="00150EC0" w:rsidRPr="006F4D85" w:rsidRDefault="00150EC0" w:rsidP="007C31F6">
            <w:pPr>
              <w:pStyle w:val="TAH"/>
              <w:rPr>
                <w:ins w:id="2061" w:author="R4-2103565" w:date="2021-02-16T15:07:00Z"/>
                <w:lang w:eastAsia="ja-JP"/>
              </w:rPr>
            </w:pPr>
            <w:ins w:id="2062" w:author="R4-2103565" w:date="2021-02-16T15:07:00Z">
              <w:r w:rsidRPr="006F4D85">
                <w:t>Value</w:t>
              </w:r>
            </w:ins>
          </w:p>
        </w:tc>
        <w:tc>
          <w:tcPr>
            <w:tcW w:w="3652" w:type="dxa"/>
            <w:tcBorders>
              <w:top w:val="single" w:sz="4" w:space="0" w:color="auto"/>
              <w:left w:val="single" w:sz="4" w:space="0" w:color="auto"/>
              <w:bottom w:val="single" w:sz="4" w:space="0" w:color="auto"/>
              <w:right w:val="single" w:sz="4" w:space="0" w:color="auto"/>
            </w:tcBorders>
            <w:hideMark/>
          </w:tcPr>
          <w:p w14:paraId="6D3CAFC1" w14:textId="77777777" w:rsidR="00150EC0" w:rsidRPr="006F4D85" w:rsidRDefault="00150EC0" w:rsidP="007C31F6">
            <w:pPr>
              <w:pStyle w:val="TAH"/>
              <w:rPr>
                <w:ins w:id="2063" w:author="R4-2103565" w:date="2021-02-16T15:07:00Z"/>
                <w:lang w:eastAsia="ja-JP"/>
              </w:rPr>
            </w:pPr>
            <w:ins w:id="2064" w:author="R4-2103565" w:date="2021-02-16T15:07:00Z">
              <w:r w:rsidRPr="006F4D85">
                <w:t>Comment</w:t>
              </w:r>
            </w:ins>
          </w:p>
        </w:tc>
      </w:tr>
      <w:tr w:rsidR="00150EC0" w:rsidRPr="006F4D85" w14:paraId="12912F52" w14:textId="77777777" w:rsidTr="007C31F6">
        <w:trPr>
          <w:cantSplit/>
          <w:jc w:val="center"/>
          <w:ins w:id="2065"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54A73E95" w14:textId="77777777" w:rsidR="00150EC0" w:rsidRPr="006F4D85" w:rsidRDefault="00150EC0" w:rsidP="007C31F6">
            <w:pPr>
              <w:pStyle w:val="TAL"/>
              <w:rPr>
                <w:ins w:id="2066" w:author="R4-2103565" w:date="2021-02-16T15:07:00Z"/>
                <w:lang w:val="it-IT" w:eastAsia="ja-JP"/>
              </w:rPr>
            </w:pPr>
            <w:ins w:id="2067" w:author="R4-2103565" w:date="2021-02-16T15:07:00Z">
              <w:r w:rsidRPr="006F4D85">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2F18CB92" w14:textId="77777777" w:rsidR="00150EC0" w:rsidRPr="006F4D85" w:rsidRDefault="00150EC0" w:rsidP="007C31F6">
            <w:pPr>
              <w:pStyle w:val="TAC"/>
              <w:rPr>
                <w:ins w:id="2068" w:author="R4-2103565" w:date="2021-02-16T15:07: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5467A07" w14:textId="77777777" w:rsidR="00150EC0" w:rsidRPr="006F4D85" w:rsidRDefault="00150EC0" w:rsidP="007C31F6">
            <w:pPr>
              <w:pStyle w:val="TAC"/>
              <w:rPr>
                <w:ins w:id="2069" w:author="R4-2103565" w:date="2021-02-16T15:07:00Z"/>
                <w:lang w:val="sv-SE" w:eastAsia="ja-JP"/>
              </w:rPr>
            </w:pPr>
            <w:ins w:id="2070" w:author="R4-2103565" w:date="2021-02-16T15:07:00Z">
              <w:r w:rsidRPr="006F4D85">
                <w:rPr>
                  <w:lang w:val="sv-SE"/>
                </w:rPr>
                <w:t>1</w:t>
              </w:r>
            </w:ins>
          </w:p>
        </w:tc>
        <w:tc>
          <w:tcPr>
            <w:tcW w:w="3652" w:type="dxa"/>
            <w:tcBorders>
              <w:top w:val="single" w:sz="4" w:space="0" w:color="auto"/>
              <w:left w:val="single" w:sz="4" w:space="0" w:color="auto"/>
              <w:bottom w:val="single" w:sz="4" w:space="0" w:color="auto"/>
              <w:right w:val="single" w:sz="4" w:space="0" w:color="auto"/>
            </w:tcBorders>
            <w:hideMark/>
          </w:tcPr>
          <w:p w14:paraId="5BC43E26" w14:textId="77777777" w:rsidR="00150EC0" w:rsidRPr="006F4D85" w:rsidRDefault="00150EC0" w:rsidP="007C31F6">
            <w:pPr>
              <w:pStyle w:val="TAC"/>
              <w:rPr>
                <w:ins w:id="2071" w:author="R4-2103565" w:date="2021-02-16T15:07:00Z"/>
                <w:lang w:eastAsia="ja-JP"/>
              </w:rPr>
            </w:pPr>
            <w:ins w:id="2072" w:author="R4-2103565" w:date="2021-02-16T15:07:00Z">
              <w:r w:rsidRPr="006F4D85">
                <w:t>One E-UTRA radio channel is used for this test</w:t>
              </w:r>
            </w:ins>
          </w:p>
        </w:tc>
      </w:tr>
      <w:tr w:rsidR="00150EC0" w:rsidRPr="006F4D85" w14:paraId="77F3F5B5" w14:textId="77777777" w:rsidTr="007C31F6">
        <w:trPr>
          <w:cantSplit/>
          <w:jc w:val="center"/>
          <w:ins w:id="2073"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66D10566" w14:textId="77777777" w:rsidR="00150EC0" w:rsidRPr="006F4D85" w:rsidRDefault="00150EC0" w:rsidP="007C31F6">
            <w:pPr>
              <w:pStyle w:val="TAL"/>
              <w:rPr>
                <w:ins w:id="2074" w:author="R4-2103565" w:date="2021-02-16T15:07:00Z"/>
              </w:rPr>
            </w:pPr>
            <w:ins w:id="2075" w:author="R4-2103565" w:date="2021-02-16T15:07:00Z">
              <w:r w:rsidRPr="006F4D85">
                <w:t xml:space="preserve">NR </w:t>
              </w:r>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BC90520" w14:textId="77777777" w:rsidR="00150EC0" w:rsidRPr="006F4D85" w:rsidRDefault="00150EC0" w:rsidP="007C31F6">
            <w:pPr>
              <w:pStyle w:val="TAC"/>
              <w:rPr>
                <w:ins w:id="2076" w:author="R4-2103565" w:date="2021-02-16T15: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9D68C1E" w14:textId="77777777" w:rsidR="00150EC0" w:rsidRPr="006F4D85" w:rsidRDefault="00150EC0" w:rsidP="007C31F6">
            <w:pPr>
              <w:pStyle w:val="TAC"/>
              <w:rPr>
                <w:ins w:id="2077" w:author="R4-2103565" w:date="2021-02-16T15:07:00Z"/>
              </w:rPr>
            </w:pPr>
            <w:ins w:id="2078" w:author="R4-2103565" w:date="2021-02-16T15:07:00Z">
              <w:r w:rsidRPr="006F4D85">
                <w:t>2, 3</w:t>
              </w:r>
              <w:r>
                <w:t>, 4</w:t>
              </w:r>
            </w:ins>
          </w:p>
        </w:tc>
        <w:tc>
          <w:tcPr>
            <w:tcW w:w="3652" w:type="dxa"/>
            <w:tcBorders>
              <w:top w:val="single" w:sz="4" w:space="0" w:color="auto"/>
              <w:left w:val="single" w:sz="4" w:space="0" w:color="auto"/>
              <w:bottom w:val="single" w:sz="4" w:space="0" w:color="auto"/>
              <w:right w:val="single" w:sz="4" w:space="0" w:color="auto"/>
            </w:tcBorders>
            <w:hideMark/>
          </w:tcPr>
          <w:p w14:paraId="66CA3F86" w14:textId="77777777" w:rsidR="00150EC0" w:rsidRPr="006F4D85" w:rsidRDefault="00150EC0" w:rsidP="007C31F6">
            <w:pPr>
              <w:pStyle w:val="TAC"/>
              <w:rPr>
                <w:ins w:id="2079" w:author="R4-2103565" w:date="2021-02-16T15:07:00Z"/>
              </w:rPr>
            </w:pPr>
            <w:ins w:id="2080" w:author="R4-2103565" w:date="2021-02-16T15:07:00Z">
              <w:r>
                <w:t xml:space="preserve">Three </w:t>
              </w:r>
              <w:r w:rsidRPr="006F4D85">
                <w:t>NR radio channel</w:t>
              </w:r>
              <w:r>
                <w:t>s are</w:t>
              </w:r>
              <w:r w:rsidRPr="006F4D85">
                <w:t xml:space="preserve"> used for this test</w:t>
              </w:r>
            </w:ins>
          </w:p>
        </w:tc>
      </w:tr>
      <w:tr w:rsidR="00150EC0" w:rsidRPr="006F4D85" w14:paraId="419532C9" w14:textId="77777777" w:rsidTr="007C31F6">
        <w:trPr>
          <w:cantSplit/>
          <w:jc w:val="center"/>
          <w:ins w:id="2081"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65260E86" w14:textId="77777777" w:rsidR="00150EC0" w:rsidRPr="006F4D85" w:rsidRDefault="00150EC0" w:rsidP="007C31F6">
            <w:pPr>
              <w:pStyle w:val="TAL"/>
              <w:rPr>
                <w:ins w:id="2082" w:author="R4-2103565" w:date="2021-02-16T15:07:00Z"/>
                <w:lang w:eastAsia="ja-JP"/>
              </w:rPr>
            </w:pPr>
            <w:ins w:id="2083" w:author="R4-2103565" w:date="2021-02-16T15:07:00Z">
              <w:r w:rsidRPr="006F4D85">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00080892" w14:textId="77777777" w:rsidR="00150EC0" w:rsidRPr="006F4D85" w:rsidRDefault="00150EC0" w:rsidP="007C31F6">
            <w:pPr>
              <w:pStyle w:val="TAC"/>
              <w:rPr>
                <w:ins w:id="2084" w:author="R4-2103565" w:date="2021-02-16T15: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F3D6D01" w14:textId="77777777" w:rsidR="00150EC0" w:rsidRPr="006F4D85" w:rsidRDefault="00150EC0" w:rsidP="007C31F6">
            <w:pPr>
              <w:pStyle w:val="TAC"/>
              <w:rPr>
                <w:ins w:id="2085" w:author="R4-2103565" w:date="2021-02-16T15:07:00Z"/>
                <w:lang w:eastAsia="ja-JP"/>
              </w:rPr>
            </w:pPr>
            <w:ins w:id="2086" w:author="R4-2103565" w:date="2021-02-16T15:07:00Z">
              <w:r w:rsidRPr="006F4D85">
                <w:t>Cell 1</w:t>
              </w:r>
            </w:ins>
          </w:p>
        </w:tc>
        <w:tc>
          <w:tcPr>
            <w:tcW w:w="3652" w:type="dxa"/>
            <w:tcBorders>
              <w:top w:val="single" w:sz="4" w:space="0" w:color="auto"/>
              <w:left w:val="single" w:sz="4" w:space="0" w:color="auto"/>
              <w:bottom w:val="single" w:sz="4" w:space="0" w:color="auto"/>
              <w:right w:val="single" w:sz="4" w:space="0" w:color="auto"/>
            </w:tcBorders>
            <w:hideMark/>
          </w:tcPr>
          <w:p w14:paraId="028BA067" w14:textId="77777777" w:rsidR="00150EC0" w:rsidRPr="006F4D85" w:rsidRDefault="00150EC0" w:rsidP="007C31F6">
            <w:pPr>
              <w:pStyle w:val="TAC"/>
              <w:rPr>
                <w:ins w:id="2087" w:author="R4-2103565" w:date="2021-02-16T15:07:00Z"/>
                <w:lang w:eastAsia="ja-JP"/>
              </w:rPr>
            </w:pPr>
            <w:ins w:id="2088" w:author="R4-2103565" w:date="2021-02-16T15:07:00Z">
              <w:r w:rsidRPr="006F4D85">
                <w:t>PCell on RF channel number 1.</w:t>
              </w:r>
            </w:ins>
          </w:p>
        </w:tc>
      </w:tr>
      <w:tr w:rsidR="00150EC0" w:rsidRPr="006F4D85" w14:paraId="74F30C5F" w14:textId="77777777" w:rsidTr="007C31F6">
        <w:trPr>
          <w:cantSplit/>
          <w:jc w:val="center"/>
          <w:ins w:id="2089"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13CA18AC" w14:textId="77777777" w:rsidR="00150EC0" w:rsidRPr="006F4D85" w:rsidRDefault="00150EC0" w:rsidP="007C31F6">
            <w:pPr>
              <w:pStyle w:val="TAL"/>
              <w:rPr>
                <w:ins w:id="2090" w:author="R4-2103565" w:date="2021-02-16T15:07:00Z"/>
                <w:lang w:eastAsia="ja-JP"/>
              </w:rPr>
            </w:pPr>
            <w:ins w:id="2091" w:author="R4-2103565" w:date="2021-02-16T15:07:00Z">
              <w:r w:rsidRPr="006F4D85">
                <w:t>Active PSCell</w:t>
              </w:r>
            </w:ins>
          </w:p>
        </w:tc>
        <w:tc>
          <w:tcPr>
            <w:tcW w:w="709" w:type="dxa"/>
            <w:tcBorders>
              <w:top w:val="single" w:sz="4" w:space="0" w:color="auto"/>
              <w:left w:val="single" w:sz="4" w:space="0" w:color="auto"/>
              <w:bottom w:val="single" w:sz="4" w:space="0" w:color="auto"/>
              <w:right w:val="single" w:sz="4" w:space="0" w:color="auto"/>
            </w:tcBorders>
            <w:vAlign w:val="center"/>
          </w:tcPr>
          <w:p w14:paraId="4B214C2F" w14:textId="77777777" w:rsidR="00150EC0" w:rsidRPr="006F4D85" w:rsidRDefault="00150EC0" w:rsidP="007C31F6">
            <w:pPr>
              <w:pStyle w:val="TAC"/>
              <w:rPr>
                <w:ins w:id="2092" w:author="R4-2103565" w:date="2021-02-16T15: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7748EC6" w14:textId="77777777" w:rsidR="00150EC0" w:rsidRPr="006F4D85" w:rsidRDefault="00150EC0" w:rsidP="007C31F6">
            <w:pPr>
              <w:pStyle w:val="TAC"/>
              <w:rPr>
                <w:ins w:id="2093" w:author="R4-2103565" w:date="2021-02-16T15:07:00Z"/>
                <w:lang w:eastAsia="ja-JP"/>
              </w:rPr>
            </w:pPr>
            <w:ins w:id="2094" w:author="R4-2103565" w:date="2021-02-16T15:07:00Z">
              <w:r w:rsidRPr="006F4D85">
                <w:t>Cell 2</w:t>
              </w:r>
            </w:ins>
          </w:p>
        </w:tc>
        <w:tc>
          <w:tcPr>
            <w:tcW w:w="3652" w:type="dxa"/>
            <w:tcBorders>
              <w:top w:val="single" w:sz="4" w:space="0" w:color="auto"/>
              <w:left w:val="single" w:sz="4" w:space="0" w:color="auto"/>
              <w:bottom w:val="single" w:sz="4" w:space="0" w:color="auto"/>
              <w:right w:val="single" w:sz="4" w:space="0" w:color="auto"/>
            </w:tcBorders>
            <w:hideMark/>
          </w:tcPr>
          <w:p w14:paraId="2D962AC1" w14:textId="77777777" w:rsidR="00150EC0" w:rsidRPr="006F4D85" w:rsidRDefault="00150EC0" w:rsidP="007C31F6">
            <w:pPr>
              <w:pStyle w:val="TAC"/>
              <w:rPr>
                <w:ins w:id="2095" w:author="R4-2103565" w:date="2021-02-16T15:07:00Z"/>
                <w:lang w:eastAsia="ja-JP"/>
              </w:rPr>
            </w:pPr>
            <w:ins w:id="2096" w:author="R4-2103565" w:date="2021-02-16T15:07:00Z">
              <w:r w:rsidRPr="006F4D85">
                <w:t>PSCell on RF channel number 2.</w:t>
              </w:r>
            </w:ins>
          </w:p>
        </w:tc>
      </w:tr>
      <w:tr w:rsidR="00150EC0" w:rsidRPr="006F4D85" w14:paraId="2AE73D94" w14:textId="77777777" w:rsidTr="007C31F6">
        <w:trPr>
          <w:cantSplit/>
          <w:jc w:val="center"/>
          <w:ins w:id="2097"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2B2E85AF" w14:textId="77777777" w:rsidR="00150EC0" w:rsidRPr="006F4D85" w:rsidRDefault="00150EC0" w:rsidP="007C31F6">
            <w:pPr>
              <w:pStyle w:val="TAL"/>
              <w:rPr>
                <w:ins w:id="2098" w:author="R4-2103565" w:date="2021-02-16T15:07:00Z"/>
              </w:rPr>
            </w:pPr>
            <w:ins w:id="2099" w:author="R4-2103565" w:date="2021-02-16T15:07:00Z">
              <w:r w:rsidRPr="006F4D85">
                <w:t>Active SCell</w:t>
              </w:r>
            </w:ins>
          </w:p>
        </w:tc>
        <w:tc>
          <w:tcPr>
            <w:tcW w:w="709" w:type="dxa"/>
            <w:tcBorders>
              <w:top w:val="single" w:sz="4" w:space="0" w:color="auto"/>
              <w:left w:val="single" w:sz="4" w:space="0" w:color="auto"/>
              <w:bottom w:val="single" w:sz="4" w:space="0" w:color="auto"/>
              <w:right w:val="single" w:sz="4" w:space="0" w:color="auto"/>
            </w:tcBorders>
            <w:vAlign w:val="center"/>
          </w:tcPr>
          <w:p w14:paraId="32CB5714" w14:textId="77777777" w:rsidR="00150EC0" w:rsidRPr="006F4D85" w:rsidRDefault="00150EC0" w:rsidP="007C31F6">
            <w:pPr>
              <w:pStyle w:val="TAC"/>
              <w:rPr>
                <w:ins w:id="2100" w:author="R4-2103565" w:date="2021-02-16T15: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DD85F33" w14:textId="77777777" w:rsidR="00150EC0" w:rsidRPr="006F4D85" w:rsidRDefault="00150EC0" w:rsidP="007C31F6">
            <w:pPr>
              <w:pStyle w:val="TAC"/>
              <w:rPr>
                <w:ins w:id="2101" w:author="R4-2103565" w:date="2021-02-16T15:07:00Z"/>
              </w:rPr>
            </w:pPr>
            <w:ins w:id="2102" w:author="R4-2103565" w:date="2021-02-16T15:07:00Z">
              <w:r w:rsidRPr="006F4D85">
                <w:t>Cell 3</w:t>
              </w:r>
            </w:ins>
          </w:p>
        </w:tc>
        <w:tc>
          <w:tcPr>
            <w:tcW w:w="3652" w:type="dxa"/>
            <w:tcBorders>
              <w:top w:val="single" w:sz="4" w:space="0" w:color="auto"/>
              <w:left w:val="single" w:sz="4" w:space="0" w:color="auto"/>
              <w:bottom w:val="single" w:sz="4" w:space="0" w:color="auto"/>
              <w:right w:val="single" w:sz="4" w:space="0" w:color="auto"/>
            </w:tcBorders>
            <w:hideMark/>
          </w:tcPr>
          <w:p w14:paraId="30C90590" w14:textId="77777777" w:rsidR="00150EC0" w:rsidRPr="006F4D85" w:rsidRDefault="00150EC0" w:rsidP="007C31F6">
            <w:pPr>
              <w:pStyle w:val="TAC"/>
              <w:rPr>
                <w:ins w:id="2103" w:author="R4-2103565" w:date="2021-02-16T15:07:00Z"/>
                <w:lang w:eastAsia="ja-JP"/>
              </w:rPr>
            </w:pPr>
            <w:ins w:id="2104" w:author="R4-2103565" w:date="2021-02-16T15:07:00Z">
              <w:r w:rsidRPr="006F4D85">
                <w:t>SCell on RF channel number 3.</w:t>
              </w:r>
            </w:ins>
          </w:p>
        </w:tc>
      </w:tr>
      <w:tr w:rsidR="00150EC0" w:rsidRPr="006F4D85" w14:paraId="4AF09339" w14:textId="77777777" w:rsidTr="007C31F6">
        <w:trPr>
          <w:cantSplit/>
          <w:jc w:val="center"/>
          <w:ins w:id="2105" w:author="R4-2103565" w:date="2021-02-16T15:07:00Z"/>
        </w:trPr>
        <w:tc>
          <w:tcPr>
            <w:tcW w:w="2517" w:type="dxa"/>
            <w:tcBorders>
              <w:top w:val="single" w:sz="4" w:space="0" w:color="auto"/>
              <w:left w:val="single" w:sz="4" w:space="0" w:color="auto"/>
              <w:bottom w:val="single" w:sz="4" w:space="0" w:color="auto"/>
              <w:right w:val="single" w:sz="4" w:space="0" w:color="auto"/>
            </w:tcBorders>
          </w:tcPr>
          <w:p w14:paraId="04322F8F" w14:textId="77777777" w:rsidR="00150EC0" w:rsidRPr="006F4D85" w:rsidRDefault="00150EC0" w:rsidP="007C31F6">
            <w:pPr>
              <w:pStyle w:val="TAL"/>
              <w:rPr>
                <w:ins w:id="2106" w:author="R4-2103565" w:date="2021-02-16T15:07:00Z"/>
              </w:rPr>
            </w:pPr>
            <w:ins w:id="2107" w:author="R4-2103565" w:date="2021-02-16T15:07:00Z">
              <w:r w:rsidRPr="006F4D85">
                <w:t>Active SCell</w:t>
              </w:r>
            </w:ins>
          </w:p>
        </w:tc>
        <w:tc>
          <w:tcPr>
            <w:tcW w:w="709" w:type="dxa"/>
            <w:tcBorders>
              <w:top w:val="single" w:sz="4" w:space="0" w:color="auto"/>
              <w:left w:val="single" w:sz="4" w:space="0" w:color="auto"/>
              <w:bottom w:val="single" w:sz="4" w:space="0" w:color="auto"/>
              <w:right w:val="single" w:sz="4" w:space="0" w:color="auto"/>
            </w:tcBorders>
            <w:vAlign w:val="center"/>
          </w:tcPr>
          <w:p w14:paraId="14573DCB" w14:textId="77777777" w:rsidR="00150EC0" w:rsidRPr="006F4D85" w:rsidRDefault="00150EC0" w:rsidP="007C31F6">
            <w:pPr>
              <w:pStyle w:val="TAC"/>
              <w:rPr>
                <w:ins w:id="2108" w:author="R4-2103565" w:date="2021-02-16T15: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1EA5B1A" w14:textId="77777777" w:rsidR="00150EC0" w:rsidRPr="006F4D85" w:rsidRDefault="00150EC0" w:rsidP="007C31F6">
            <w:pPr>
              <w:pStyle w:val="TAC"/>
              <w:rPr>
                <w:ins w:id="2109" w:author="R4-2103565" w:date="2021-02-16T15:07:00Z"/>
              </w:rPr>
            </w:pPr>
            <w:ins w:id="2110" w:author="R4-2103565" w:date="2021-02-16T15:07:00Z">
              <w:r w:rsidRPr="006F4D85">
                <w:t xml:space="preserve">Cell </w:t>
              </w:r>
              <w:r>
                <w:t>4</w:t>
              </w:r>
            </w:ins>
          </w:p>
        </w:tc>
        <w:tc>
          <w:tcPr>
            <w:tcW w:w="3652" w:type="dxa"/>
            <w:tcBorders>
              <w:top w:val="single" w:sz="4" w:space="0" w:color="auto"/>
              <w:left w:val="single" w:sz="4" w:space="0" w:color="auto"/>
              <w:bottom w:val="single" w:sz="4" w:space="0" w:color="auto"/>
              <w:right w:val="single" w:sz="4" w:space="0" w:color="auto"/>
            </w:tcBorders>
          </w:tcPr>
          <w:p w14:paraId="46B5E3CA" w14:textId="77777777" w:rsidR="00150EC0" w:rsidRPr="006F4D85" w:rsidRDefault="00150EC0" w:rsidP="007C31F6">
            <w:pPr>
              <w:pStyle w:val="TAC"/>
              <w:rPr>
                <w:ins w:id="2111" w:author="R4-2103565" w:date="2021-02-16T15:07:00Z"/>
              </w:rPr>
            </w:pPr>
            <w:ins w:id="2112" w:author="R4-2103565" w:date="2021-02-16T15:07:00Z">
              <w:r>
                <w:t>SCell on RF channel number 4</w:t>
              </w:r>
              <w:r w:rsidRPr="006F4D85">
                <w:t>.</w:t>
              </w:r>
            </w:ins>
          </w:p>
        </w:tc>
      </w:tr>
      <w:tr w:rsidR="00150EC0" w:rsidRPr="006F4D85" w14:paraId="302C6F85" w14:textId="77777777" w:rsidTr="007C31F6">
        <w:trPr>
          <w:cantSplit/>
          <w:jc w:val="center"/>
          <w:ins w:id="2113"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0A4CDF8E" w14:textId="77777777" w:rsidR="00150EC0" w:rsidRPr="006F4D85" w:rsidRDefault="00150EC0" w:rsidP="007C31F6">
            <w:pPr>
              <w:pStyle w:val="TAL"/>
              <w:rPr>
                <w:ins w:id="2114" w:author="R4-2103565" w:date="2021-02-16T15:07:00Z"/>
                <w:lang w:eastAsia="ja-JP"/>
              </w:rPr>
            </w:pPr>
            <w:ins w:id="2115" w:author="R4-2103565" w:date="2021-02-16T15:07:00Z">
              <w:r w:rsidRPr="006F4D85">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42290900" w14:textId="77777777" w:rsidR="00150EC0" w:rsidRPr="006F4D85" w:rsidRDefault="00150EC0" w:rsidP="007C31F6">
            <w:pPr>
              <w:pStyle w:val="TAC"/>
              <w:rPr>
                <w:ins w:id="2116" w:author="R4-2103565" w:date="2021-02-16T15: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B4B2A9A" w14:textId="77777777" w:rsidR="00150EC0" w:rsidRPr="006F4D85" w:rsidRDefault="00150EC0" w:rsidP="007C31F6">
            <w:pPr>
              <w:pStyle w:val="TAC"/>
              <w:rPr>
                <w:ins w:id="2117" w:author="R4-2103565" w:date="2021-02-16T15:07:00Z"/>
                <w:lang w:eastAsia="ja-JP"/>
              </w:rPr>
            </w:pPr>
            <w:ins w:id="2118" w:author="R4-2103565" w:date="2021-02-16T15:07:00Z">
              <w:r w:rsidRPr="006F4D85">
                <w:t>Normal</w:t>
              </w:r>
            </w:ins>
          </w:p>
        </w:tc>
        <w:tc>
          <w:tcPr>
            <w:tcW w:w="3652" w:type="dxa"/>
            <w:tcBorders>
              <w:top w:val="single" w:sz="4" w:space="0" w:color="auto"/>
              <w:left w:val="single" w:sz="4" w:space="0" w:color="auto"/>
              <w:bottom w:val="single" w:sz="4" w:space="0" w:color="auto"/>
              <w:right w:val="single" w:sz="4" w:space="0" w:color="auto"/>
            </w:tcBorders>
          </w:tcPr>
          <w:p w14:paraId="4DAE3B79" w14:textId="77777777" w:rsidR="00150EC0" w:rsidRPr="006F4D85" w:rsidRDefault="00150EC0" w:rsidP="007C31F6">
            <w:pPr>
              <w:pStyle w:val="TAC"/>
              <w:rPr>
                <w:ins w:id="2119" w:author="R4-2103565" w:date="2021-02-16T15:07:00Z"/>
                <w:lang w:eastAsia="ja-JP"/>
              </w:rPr>
            </w:pPr>
          </w:p>
        </w:tc>
      </w:tr>
      <w:tr w:rsidR="00150EC0" w:rsidRPr="006F4D85" w14:paraId="48BB1AF8" w14:textId="77777777" w:rsidTr="007C31F6">
        <w:trPr>
          <w:cantSplit/>
          <w:jc w:val="center"/>
          <w:ins w:id="2120"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33BEFDA2" w14:textId="77777777" w:rsidR="00150EC0" w:rsidRPr="006F4D85" w:rsidRDefault="00150EC0" w:rsidP="007C31F6">
            <w:pPr>
              <w:pStyle w:val="TAL"/>
              <w:rPr>
                <w:ins w:id="2121" w:author="R4-2103565" w:date="2021-02-16T15:07:00Z"/>
                <w:rFonts w:cs="Arial"/>
                <w:lang w:eastAsia="ja-JP"/>
              </w:rPr>
            </w:pPr>
            <w:ins w:id="2122" w:author="R4-2103565" w:date="2021-02-16T15:07: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41151228" w14:textId="77777777" w:rsidR="00150EC0" w:rsidRPr="006F4D85" w:rsidRDefault="00150EC0" w:rsidP="007C31F6">
            <w:pPr>
              <w:pStyle w:val="TAC"/>
              <w:rPr>
                <w:ins w:id="2123" w:author="R4-2103565" w:date="2021-02-16T15: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0666E5B" w14:textId="77777777" w:rsidR="00150EC0" w:rsidRPr="006F4D85" w:rsidRDefault="00150EC0" w:rsidP="007C31F6">
            <w:pPr>
              <w:pStyle w:val="TAC"/>
              <w:rPr>
                <w:ins w:id="2124" w:author="R4-2103565" w:date="2021-02-16T15:07:00Z"/>
                <w:lang w:eastAsia="ja-JP"/>
              </w:rPr>
            </w:pPr>
            <w:ins w:id="2125" w:author="R4-2103565" w:date="2021-02-16T15:07:00Z">
              <w:r w:rsidRPr="006F4D85">
                <w:t>OFF</w:t>
              </w:r>
            </w:ins>
          </w:p>
        </w:tc>
        <w:tc>
          <w:tcPr>
            <w:tcW w:w="3652" w:type="dxa"/>
            <w:tcBorders>
              <w:top w:val="single" w:sz="4" w:space="0" w:color="auto"/>
              <w:left w:val="single" w:sz="4" w:space="0" w:color="auto"/>
              <w:bottom w:val="single" w:sz="4" w:space="0" w:color="auto"/>
              <w:right w:val="single" w:sz="4" w:space="0" w:color="auto"/>
            </w:tcBorders>
            <w:hideMark/>
          </w:tcPr>
          <w:p w14:paraId="54A4937E" w14:textId="77777777" w:rsidR="00150EC0" w:rsidRPr="006F4D85" w:rsidRDefault="00150EC0" w:rsidP="007C31F6">
            <w:pPr>
              <w:pStyle w:val="TAC"/>
              <w:rPr>
                <w:ins w:id="2126" w:author="R4-2103565" w:date="2021-02-16T15:07:00Z"/>
                <w:lang w:eastAsia="ja-JP"/>
              </w:rPr>
            </w:pPr>
          </w:p>
        </w:tc>
      </w:tr>
      <w:tr w:rsidR="00150EC0" w:rsidRPr="006F4D85" w14:paraId="2AFDA3E6" w14:textId="77777777" w:rsidTr="007C31F6">
        <w:trPr>
          <w:cantSplit/>
          <w:jc w:val="center"/>
          <w:ins w:id="2127"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4D067FE6" w14:textId="77777777" w:rsidR="00150EC0" w:rsidRPr="006F4D85" w:rsidRDefault="00150EC0" w:rsidP="007C31F6">
            <w:pPr>
              <w:pStyle w:val="TAL"/>
              <w:rPr>
                <w:ins w:id="2128" w:author="R4-2103565" w:date="2021-02-16T15:07:00Z"/>
              </w:rPr>
            </w:pPr>
            <w:ins w:id="2129" w:author="R4-2103565" w:date="2021-02-16T15:07:00Z">
              <w:r w:rsidRPr="006F4D85">
                <w:rPr>
                  <w:i/>
                </w:rPr>
                <w:t>bwp-InactivityTimer</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D65724D" w14:textId="77777777" w:rsidR="00150EC0" w:rsidRPr="006F4D85" w:rsidRDefault="00150EC0" w:rsidP="007C31F6">
            <w:pPr>
              <w:pStyle w:val="TAC"/>
              <w:rPr>
                <w:ins w:id="2130" w:author="R4-2103565" w:date="2021-02-16T15:07:00Z"/>
              </w:rPr>
            </w:pPr>
            <w:ins w:id="2131" w:author="R4-2103565" w:date="2021-02-16T15:07:00Z">
              <w:r w:rsidRPr="006F4D85">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07DE9BFD" w14:textId="77777777" w:rsidR="00150EC0" w:rsidRPr="006F4D85" w:rsidRDefault="00150EC0" w:rsidP="007C31F6">
            <w:pPr>
              <w:pStyle w:val="TAC"/>
              <w:rPr>
                <w:ins w:id="2132" w:author="R4-2103565" w:date="2021-02-16T15:07:00Z"/>
              </w:rPr>
            </w:pPr>
            <w:ins w:id="2133" w:author="R4-2103565" w:date="2021-02-16T15:07:00Z">
              <w:r w:rsidRPr="006F4D85">
                <w:t>[200]</w:t>
              </w:r>
            </w:ins>
          </w:p>
        </w:tc>
        <w:tc>
          <w:tcPr>
            <w:tcW w:w="3652" w:type="dxa"/>
            <w:tcBorders>
              <w:top w:val="single" w:sz="4" w:space="0" w:color="auto"/>
              <w:left w:val="single" w:sz="4" w:space="0" w:color="auto"/>
              <w:bottom w:val="single" w:sz="4" w:space="0" w:color="auto"/>
              <w:right w:val="single" w:sz="4" w:space="0" w:color="auto"/>
            </w:tcBorders>
          </w:tcPr>
          <w:p w14:paraId="0212EC3D" w14:textId="77777777" w:rsidR="00150EC0" w:rsidRPr="006F4D85" w:rsidRDefault="00150EC0" w:rsidP="007C31F6">
            <w:pPr>
              <w:pStyle w:val="TAC"/>
              <w:rPr>
                <w:ins w:id="2134" w:author="R4-2103565" w:date="2021-02-16T15:07:00Z"/>
              </w:rPr>
            </w:pPr>
          </w:p>
        </w:tc>
      </w:tr>
      <w:tr w:rsidR="00150EC0" w:rsidRPr="006F4D85" w14:paraId="71863BED" w14:textId="77777777" w:rsidTr="007C31F6">
        <w:trPr>
          <w:cantSplit/>
          <w:jc w:val="center"/>
          <w:ins w:id="2135"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5F8569D3" w14:textId="77777777" w:rsidR="00150EC0" w:rsidRPr="006F4D85" w:rsidRDefault="00150EC0" w:rsidP="007C31F6">
            <w:pPr>
              <w:pStyle w:val="TAL"/>
              <w:rPr>
                <w:ins w:id="2136" w:author="R4-2103565" w:date="2021-02-16T15:07:00Z"/>
                <w:lang w:eastAsia="ja-JP"/>
              </w:rPr>
            </w:pPr>
            <w:ins w:id="2137" w:author="R4-2103565" w:date="2021-02-16T15:07:00Z">
              <w:r w:rsidRPr="006F4D85">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C39A822" w14:textId="77777777" w:rsidR="00150EC0" w:rsidRPr="006F4D85" w:rsidRDefault="00150EC0" w:rsidP="007C31F6">
            <w:pPr>
              <w:pStyle w:val="TAC"/>
              <w:rPr>
                <w:ins w:id="2138" w:author="R4-2103565" w:date="2021-02-16T15:07:00Z"/>
                <w:lang w:eastAsia="ja-JP"/>
              </w:rPr>
            </w:pPr>
            <w:ins w:id="2139" w:author="R4-2103565" w:date="2021-02-16T15:07:00Z">
              <w:r w:rsidRPr="006F4D85">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AF3EA14" w14:textId="77777777" w:rsidR="00150EC0" w:rsidRPr="006F4D85" w:rsidRDefault="00150EC0" w:rsidP="007C31F6">
            <w:pPr>
              <w:pStyle w:val="TAC"/>
              <w:rPr>
                <w:ins w:id="2140" w:author="R4-2103565" w:date="2021-02-16T15:07:00Z"/>
                <w:lang w:eastAsia="ja-JP"/>
              </w:rPr>
            </w:pPr>
            <w:ins w:id="2141" w:author="R4-2103565" w:date="2021-02-16T15:07: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2A67F748" w14:textId="77777777" w:rsidR="00150EC0" w:rsidRPr="006F4D85" w:rsidRDefault="00150EC0" w:rsidP="007C31F6">
            <w:pPr>
              <w:pStyle w:val="TAC"/>
              <w:rPr>
                <w:ins w:id="2142" w:author="R4-2103565" w:date="2021-02-16T15:07:00Z"/>
                <w:lang w:eastAsia="ja-JP"/>
              </w:rPr>
            </w:pPr>
            <w:ins w:id="2143" w:author="R4-2103565" w:date="2021-02-16T15:07:00Z">
              <w:r w:rsidRPr="006F4D85">
                <w:t xml:space="preserve">Individual offset for cells on PCC. </w:t>
              </w:r>
            </w:ins>
          </w:p>
        </w:tc>
      </w:tr>
      <w:tr w:rsidR="00150EC0" w:rsidRPr="006F4D85" w14:paraId="20833B04" w14:textId="77777777" w:rsidTr="007C31F6">
        <w:trPr>
          <w:cantSplit/>
          <w:jc w:val="center"/>
          <w:ins w:id="2144"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45B5EAD5" w14:textId="77777777" w:rsidR="00150EC0" w:rsidRPr="006F4D85" w:rsidRDefault="00150EC0" w:rsidP="007C31F6">
            <w:pPr>
              <w:pStyle w:val="TAL"/>
              <w:rPr>
                <w:ins w:id="2145" w:author="R4-2103565" w:date="2021-02-16T15:07:00Z"/>
                <w:lang w:eastAsia="ja-JP"/>
              </w:rPr>
            </w:pPr>
            <w:ins w:id="2146" w:author="R4-2103565" w:date="2021-02-16T15:07:00Z">
              <w:r w:rsidRPr="006F4D85">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EFED168" w14:textId="77777777" w:rsidR="00150EC0" w:rsidRPr="006F4D85" w:rsidRDefault="00150EC0" w:rsidP="007C31F6">
            <w:pPr>
              <w:pStyle w:val="TAC"/>
              <w:rPr>
                <w:ins w:id="2147" w:author="R4-2103565" w:date="2021-02-16T15:07:00Z"/>
                <w:lang w:eastAsia="ja-JP"/>
              </w:rPr>
            </w:pPr>
            <w:ins w:id="2148" w:author="R4-2103565" w:date="2021-02-16T15:07:00Z">
              <w:r w:rsidRPr="006F4D85">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0B46F6D" w14:textId="77777777" w:rsidR="00150EC0" w:rsidRPr="006F4D85" w:rsidRDefault="00150EC0" w:rsidP="007C31F6">
            <w:pPr>
              <w:pStyle w:val="TAC"/>
              <w:rPr>
                <w:ins w:id="2149" w:author="R4-2103565" w:date="2021-02-16T15:07:00Z"/>
                <w:lang w:eastAsia="ja-JP"/>
              </w:rPr>
            </w:pPr>
            <w:ins w:id="2150" w:author="R4-2103565" w:date="2021-02-16T15:07: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6523911F" w14:textId="77777777" w:rsidR="00150EC0" w:rsidRPr="006F4D85" w:rsidRDefault="00150EC0" w:rsidP="007C31F6">
            <w:pPr>
              <w:pStyle w:val="TAC"/>
              <w:rPr>
                <w:ins w:id="2151" w:author="R4-2103565" w:date="2021-02-16T15:07:00Z"/>
                <w:lang w:eastAsia="ja-JP"/>
              </w:rPr>
            </w:pPr>
            <w:ins w:id="2152" w:author="R4-2103565" w:date="2021-02-16T15:07:00Z">
              <w:r w:rsidRPr="006F4D85">
                <w:t>Individual offset for cells on PSCC.</w:t>
              </w:r>
            </w:ins>
          </w:p>
        </w:tc>
      </w:tr>
      <w:tr w:rsidR="00150EC0" w:rsidRPr="006F4D85" w14:paraId="2658E375" w14:textId="77777777" w:rsidTr="007C31F6">
        <w:trPr>
          <w:cantSplit/>
          <w:jc w:val="center"/>
          <w:ins w:id="2153"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657BB961" w14:textId="77777777" w:rsidR="00150EC0" w:rsidRPr="006F4D85" w:rsidRDefault="00150EC0" w:rsidP="007C31F6">
            <w:pPr>
              <w:pStyle w:val="TAL"/>
              <w:rPr>
                <w:ins w:id="2154" w:author="R4-2103565" w:date="2021-02-16T15:07:00Z"/>
                <w:rFonts w:cs="Arial"/>
                <w:lang w:eastAsia="zh-CN"/>
              </w:rPr>
            </w:pPr>
            <w:ins w:id="2155" w:author="R4-2103565" w:date="2021-02-16T15:07:00Z">
              <w:r w:rsidRPr="006F4D85">
                <w:t>Cell-individual offset for cells on RF channel number 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683AF87" w14:textId="77777777" w:rsidR="00150EC0" w:rsidRPr="006F4D85" w:rsidRDefault="00150EC0" w:rsidP="007C31F6">
            <w:pPr>
              <w:pStyle w:val="TAC"/>
              <w:rPr>
                <w:ins w:id="2156" w:author="R4-2103565" w:date="2021-02-16T15:07:00Z"/>
                <w:bCs/>
              </w:rPr>
            </w:pPr>
            <w:ins w:id="2157" w:author="R4-2103565" w:date="2021-02-16T15:07:00Z">
              <w:r w:rsidRPr="006F4D85">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4F1C076" w14:textId="77777777" w:rsidR="00150EC0" w:rsidRPr="006F4D85" w:rsidRDefault="00150EC0" w:rsidP="007C31F6">
            <w:pPr>
              <w:pStyle w:val="TAC"/>
              <w:rPr>
                <w:ins w:id="2158" w:author="R4-2103565" w:date="2021-02-16T15:07:00Z"/>
              </w:rPr>
            </w:pPr>
            <w:ins w:id="2159" w:author="R4-2103565" w:date="2021-02-16T15:07: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1971305B" w14:textId="77777777" w:rsidR="00150EC0" w:rsidRPr="006F4D85" w:rsidRDefault="00150EC0" w:rsidP="007C31F6">
            <w:pPr>
              <w:pStyle w:val="TAC"/>
              <w:rPr>
                <w:ins w:id="2160" w:author="R4-2103565" w:date="2021-02-16T15:07:00Z"/>
                <w:lang w:eastAsia="zh-CN"/>
              </w:rPr>
            </w:pPr>
            <w:ins w:id="2161" w:author="R4-2103565" w:date="2021-02-16T15:07:00Z">
              <w:r w:rsidRPr="006F4D85">
                <w:t>Individual offset for cells on SCC.</w:t>
              </w:r>
            </w:ins>
          </w:p>
        </w:tc>
      </w:tr>
      <w:tr w:rsidR="00150EC0" w:rsidRPr="006F4D85" w14:paraId="73A73FCB" w14:textId="77777777" w:rsidTr="007C31F6">
        <w:trPr>
          <w:cantSplit/>
          <w:jc w:val="center"/>
          <w:ins w:id="2162"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3B1AD586" w14:textId="77777777" w:rsidR="00150EC0" w:rsidRPr="006F4D85" w:rsidRDefault="00150EC0" w:rsidP="007C31F6">
            <w:pPr>
              <w:pStyle w:val="TAL"/>
              <w:rPr>
                <w:ins w:id="2163" w:author="R4-2103565" w:date="2021-02-16T15:07:00Z"/>
                <w:rFonts w:cs="Arial"/>
                <w:lang w:eastAsia="ja-JP"/>
              </w:rPr>
            </w:pPr>
            <w:ins w:id="2164" w:author="R4-2103565" w:date="2021-02-16T15:07:00Z">
              <w:r w:rsidRPr="006F4D85">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F7E3D3D" w14:textId="77777777" w:rsidR="00150EC0" w:rsidRPr="006F4D85" w:rsidRDefault="00150EC0" w:rsidP="007C31F6">
            <w:pPr>
              <w:pStyle w:val="TAC"/>
              <w:rPr>
                <w:ins w:id="2165" w:author="R4-2103565" w:date="2021-02-16T15:07:00Z"/>
                <w:lang w:eastAsia="ja-JP"/>
              </w:rPr>
            </w:pPr>
            <w:ins w:id="2166" w:author="R4-2103565" w:date="2021-02-16T15:07:00Z">
              <w:r w:rsidRPr="006F4D85">
                <w:rPr>
                  <w:bCs/>
                </w:rPr>
                <w:sym w:font="Symbol" w:char="F06D"/>
              </w:r>
              <w:r w:rsidRPr="006F4D85">
                <w:rPr>
                  <w:bCs/>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900128A" w14:textId="77777777" w:rsidR="00150EC0" w:rsidRPr="006F4D85" w:rsidRDefault="00150EC0" w:rsidP="007C31F6">
            <w:pPr>
              <w:pStyle w:val="TAC"/>
              <w:rPr>
                <w:ins w:id="2167" w:author="R4-2103565" w:date="2021-02-16T15:07:00Z"/>
                <w:lang w:eastAsia="ja-JP"/>
              </w:rPr>
            </w:pPr>
            <w:ins w:id="2168" w:author="R4-2103565" w:date="2021-02-16T15:07:00Z">
              <w:r w:rsidRPr="006F4D85">
                <w:t>3</w:t>
              </w:r>
            </w:ins>
          </w:p>
        </w:tc>
        <w:tc>
          <w:tcPr>
            <w:tcW w:w="3652" w:type="dxa"/>
            <w:tcBorders>
              <w:top w:val="single" w:sz="4" w:space="0" w:color="auto"/>
              <w:left w:val="single" w:sz="4" w:space="0" w:color="auto"/>
              <w:bottom w:val="single" w:sz="4" w:space="0" w:color="auto"/>
              <w:right w:val="single" w:sz="4" w:space="0" w:color="auto"/>
            </w:tcBorders>
            <w:hideMark/>
          </w:tcPr>
          <w:p w14:paraId="12D43FFB" w14:textId="77777777" w:rsidR="00150EC0" w:rsidRPr="006F4D85" w:rsidRDefault="00150EC0" w:rsidP="007C31F6">
            <w:pPr>
              <w:pStyle w:val="TAC"/>
              <w:rPr>
                <w:ins w:id="2169" w:author="R4-2103565" w:date="2021-02-16T15:07:00Z"/>
                <w:lang w:eastAsia="ja-JP"/>
              </w:rPr>
            </w:pPr>
            <w:ins w:id="2170" w:author="R4-2103565" w:date="2021-02-16T15:07:00Z">
              <w:r w:rsidRPr="006F4D85">
                <w:rPr>
                  <w:lang w:eastAsia="zh-CN"/>
                </w:rPr>
                <w:t>Synchronous EN-DC</w:t>
              </w:r>
            </w:ins>
          </w:p>
        </w:tc>
      </w:tr>
      <w:tr w:rsidR="00150EC0" w:rsidRPr="006F4D85" w14:paraId="7DF1A531" w14:textId="77777777" w:rsidTr="007C31F6">
        <w:trPr>
          <w:cantSplit/>
          <w:jc w:val="center"/>
          <w:ins w:id="2171"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7247571D" w14:textId="77777777" w:rsidR="00150EC0" w:rsidRPr="006F4D85" w:rsidRDefault="00150EC0" w:rsidP="007C31F6">
            <w:pPr>
              <w:pStyle w:val="TAL"/>
              <w:rPr>
                <w:ins w:id="2172" w:author="R4-2103565" w:date="2021-02-16T15:07:00Z"/>
                <w:rFonts w:cs="Arial"/>
                <w:lang w:eastAsia="zh-CN"/>
              </w:rPr>
            </w:pPr>
            <w:ins w:id="2173" w:author="R4-2103565" w:date="2021-02-16T15:07:00Z">
              <w:r w:rsidRPr="006F4D85">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5E5E3DB" w14:textId="77777777" w:rsidR="00150EC0" w:rsidRPr="006F4D85" w:rsidRDefault="00150EC0" w:rsidP="007C31F6">
            <w:pPr>
              <w:pStyle w:val="TAC"/>
              <w:rPr>
                <w:ins w:id="2174" w:author="R4-2103565" w:date="2021-02-16T15:07:00Z"/>
                <w:bCs/>
              </w:rPr>
            </w:pPr>
            <w:ins w:id="2175" w:author="R4-2103565" w:date="2021-02-16T15:07:00Z">
              <w:r w:rsidRPr="006F4D85">
                <w:rPr>
                  <w:bCs/>
                </w:rPr>
                <w:sym w:font="Symbol" w:char="F06D"/>
              </w:r>
              <w:r w:rsidRPr="006F4D85">
                <w:rPr>
                  <w:bCs/>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6306D3" w14:textId="77777777" w:rsidR="00150EC0" w:rsidRPr="006F4D85" w:rsidRDefault="00150EC0" w:rsidP="007C31F6">
            <w:pPr>
              <w:pStyle w:val="TAC"/>
              <w:rPr>
                <w:ins w:id="2176" w:author="R4-2103565" w:date="2021-02-16T15:07:00Z"/>
                <w:rFonts w:cs="Arial"/>
              </w:rPr>
            </w:pPr>
            <w:ins w:id="2177" w:author="R4-2103565" w:date="2021-02-16T15:07:00Z">
              <w:r w:rsidRPr="006F4D85">
                <w:t>3</w:t>
              </w:r>
            </w:ins>
          </w:p>
        </w:tc>
        <w:tc>
          <w:tcPr>
            <w:tcW w:w="3652" w:type="dxa"/>
            <w:tcBorders>
              <w:top w:val="single" w:sz="4" w:space="0" w:color="auto"/>
              <w:left w:val="single" w:sz="4" w:space="0" w:color="auto"/>
              <w:bottom w:val="single" w:sz="4" w:space="0" w:color="auto"/>
              <w:right w:val="single" w:sz="4" w:space="0" w:color="auto"/>
            </w:tcBorders>
            <w:hideMark/>
          </w:tcPr>
          <w:p w14:paraId="2509A452" w14:textId="77777777" w:rsidR="00150EC0" w:rsidRPr="006F4D85" w:rsidRDefault="00150EC0" w:rsidP="007C31F6">
            <w:pPr>
              <w:pStyle w:val="TAC"/>
              <w:rPr>
                <w:ins w:id="2178" w:author="R4-2103565" w:date="2021-02-16T15:07:00Z"/>
                <w:rFonts w:cs="Arial"/>
              </w:rPr>
            </w:pPr>
            <w:ins w:id="2179" w:author="R4-2103565" w:date="2021-02-16T15:07:00Z">
              <w:r w:rsidRPr="006F4D85">
                <w:rPr>
                  <w:lang w:eastAsia="zh-CN"/>
                </w:rPr>
                <w:t>Synchronous cells</w:t>
              </w:r>
            </w:ins>
          </w:p>
        </w:tc>
      </w:tr>
      <w:tr w:rsidR="00150EC0" w:rsidRPr="006F4D85" w14:paraId="1726E613" w14:textId="77777777" w:rsidTr="007C31F6">
        <w:trPr>
          <w:cantSplit/>
          <w:jc w:val="center"/>
          <w:ins w:id="2180" w:author="R4-2103565" w:date="2021-02-16T15:07:00Z"/>
        </w:trPr>
        <w:tc>
          <w:tcPr>
            <w:tcW w:w="2517" w:type="dxa"/>
            <w:tcBorders>
              <w:top w:val="single" w:sz="4" w:space="0" w:color="auto"/>
              <w:left w:val="single" w:sz="4" w:space="0" w:color="auto"/>
              <w:bottom w:val="single" w:sz="4" w:space="0" w:color="auto"/>
              <w:right w:val="single" w:sz="4" w:space="0" w:color="auto"/>
            </w:tcBorders>
          </w:tcPr>
          <w:p w14:paraId="3A5B4CFA" w14:textId="77777777" w:rsidR="00150EC0" w:rsidRPr="006F4D85" w:rsidRDefault="00150EC0" w:rsidP="007C31F6">
            <w:pPr>
              <w:pStyle w:val="TAL"/>
              <w:rPr>
                <w:ins w:id="2181" w:author="R4-2103565" w:date="2021-02-16T15:07:00Z"/>
                <w:rFonts w:cs="Arial"/>
                <w:lang w:eastAsia="zh-CN"/>
              </w:rPr>
            </w:pPr>
            <w:ins w:id="2182" w:author="R4-2103565" w:date="2021-02-16T15:07:00Z">
              <w:r w:rsidRPr="006F4D85">
                <w:rPr>
                  <w:rFonts w:cs="Arial"/>
                  <w:lang w:eastAsia="zh-CN"/>
                </w:rPr>
                <w:t>Cell</w:t>
              </w:r>
              <w:r>
                <w:rPr>
                  <w:rFonts w:cs="Arial"/>
                  <w:lang w:eastAsia="zh-CN"/>
                </w:rPr>
                <w:t>4</w:t>
              </w:r>
              <w:r w:rsidRPr="006F4D85">
                <w:rPr>
                  <w:rFonts w:cs="Arial"/>
                  <w:lang w:eastAsia="zh-CN"/>
                </w:rPr>
                <w:t xml:space="preserve"> timing offset to cell2</w:t>
              </w:r>
            </w:ins>
          </w:p>
        </w:tc>
        <w:tc>
          <w:tcPr>
            <w:tcW w:w="709" w:type="dxa"/>
            <w:tcBorders>
              <w:top w:val="single" w:sz="4" w:space="0" w:color="auto"/>
              <w:left w:val="single" w:sz="4" w:space="0" w:color="auto"/>
              <w:bottom w:val="single" w:sz="4" w:space="0" w:color="auto"/>
              <w:right w:val="single" w:sz="4" w:space="0" w:color="auto"/>
            </w:tcBorders>
            <w:vAlign w:val="center"/>
          </w:tcPr>
          <w:p w14:paraId="5BA4D62E" w14:textId="77777777" w:rsidR="00150EC0" w:rsidRPr="006F4D85" w:rsidRDefault="00150EC0" w:rsidP="007C31F6">
            <w:pPr>
              <w:pStyle w:val="TAC"/>
              <w:rPr>
                <w:ins w:id="2183" w:author="R4-2103565" w:date="2021-02-16T15:07:00Z"/>
                <w:bCs/>
              </w:rPr>
            </w:pPr>
            <w:ins w:id="2184" w:author="R4-2103565" w:date="2021-02-16T15:07:00Z">
              <w:r w:rsidRPr="006F4D85">
                <w:rPr>
                  <w:bCs/>
                </w:rPr>
                <w:sym w:font="Symbol" w:char="F06D"/>
              </w:r>
              <w:r w:rsidRPr="006F4D85">
                <w:rPr>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5DB987DD" w14:textId="77777777" w:rsidR="00150EC0" w:rsidRPr="006F4D85" w:rsidRDefault="00150EC0" w:rsidP="007C31F6">
            <w:pPr>
              <w:pStyle w:val="TAC"/>
              <w:rPr>
                <w:ins w:id="2185" w:author="R4-2103565" w:date="2021-02-16T15:07:00Z"/>
              </w:rPr>
            </w:pPr>
            <w:ins w:id="2186" w:author="R4-2103565" w:date="2021-02-16T15:07:00Z">
              <w:r w:rsidRPr="006F4D85">
                <w:t>3</w:t>
              </w:r>
            </w:ins>
          </w:p>
        </w:tc>
        <w:tc>
          <w:tcPr>
            <w:tcW w:w="3652" w:type="dxa"/>
            <w:tcBorders>
              <w:top w:val="single" w:sz="4" w:space="0" w:color="auto"/>
              <w:left w:val="single" w:sz="4" w:space="0" w:color="auto"/>
              <w:bottom w:val="single" w:sz="4" w:space="0" w:color="auto"/>
              <w:right w:val="single" w:sz="4" w:space="0" w:color="auto"/>
            </w:tcBorders>
          </w:tcPr>
          <w:p w14:paraId="319E0B5E" w14:textId="77777777" w:rsidR="00150EC0" w:rsidRPr="006F4D85" w:rsidRDefault="00150EC0" w:rsidP="007C31F6">
            <w:pPr>
              <w:pStyle w:val="TAC"/>
              <w:rPr>
                <w:ins w:id="2187" w:author="R4-2103565" w:date="2021-02-16T15:07:00Z"/>
                <w:lang w:eastAsia="zh-CN"/>
              </w:rPr>
            </w:pPr>
            <w:ins w:id="2188" w:author="R4-2103565" w:date="2021-02-16T15:07:00Z">
              <w:r w:rsidRPr="006F4D85">
                <w:rPr>
                  <w:lang w:eastAsia="zh-CN"/>
                </w:rPr>
                <w:t>Synchronous cells</w:t>
              </w:r>
            </w:ins>
          </w:p>
        </w:tc>
      </w:tr>
      <w:tr w:rsidR="00150EC0" w:rsidRPr="006F4D85" w14:paraId="6955E75C" w14:textId="77777777" w:rsidTr="007C31F6">
        <w:trPr>
          <w:cantSplit/>
          <w:jc w:val="center"/>
          <w:ins w:id="2189"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4A5520F9" w14:textId="77777777" w:rsidR="00150EC0" w:rsidRPr="006F4D85" w:rsidRDefault="00150EC0" w:rsidP="007C31F6">
            <w:pPr>
              <w:pStyle w:val="TAL"/>
              <w:rPr>
                <w:ins w:id="2190" w:author="R4-2103565" w:date="2021-02-16T15:07:00Z"/>
                <w:lang w:eastAsia="ja-JP"/>
              </w:rPr>
            </w:pPr>
            <w:ins w:id="2191" w:author="R4-2103565" w:date="2021-02-16T15:07:00Z">
              <w:r w:rsidRPr="006F4D85">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EDEC188" w14:textId="77777777" w:rsidR="00150EC0" w:rsidRPr="006F4D85" w:rsidRDefault="00150EC0" w:rsidP="007C31F6">
            <w:pPr>
              <w:pStyle w:val="TAC"/>
              <w:rPr>
                <w:ins w:id="2192" w:author="R4-2103565" w:date="2021-02-16T15:07:00Z"/>
                <w:lang w:eastAsia="ja-JP"/>
              </w:rPr>
            </w:pPr>
            <w:ins w:id="2193" w:author="R4-2103565" w:date="2021-02-16T15:07:00Z">
              <w:r w:rsidRPr="006F4D85">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02B3466B" w14:textId="77777777" w:rsidR="00150EC0" w:rsidRPr="006F4D85" w:rsidRDefault="00150EC0" w:rsidP="007C31F6">
            <w:pPr>
              <w:pStyle w:val="TAC"/>
              <w:rPr>
                <w:ins w:id="2194" w:author="R4-2103565" w:date="2021-02-16T15:07:00Z"/>
                <w:lang w:eastAsia="ja-JP"/>
              </w:rPr>
            </w:pPr>
            <w:ins w:id="2195" w:author="R4-2103565" w:date="2021-02-16T15:07:00Z">
              <w:r w:rsidRPr="006F4D85">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32A11957" w14:textId="77777777" w:rsidR="00150EC0" w:rsidRPr="006F4D85" w:rsidRDefault="00150EC0" w:rsidP="007C31F6">
            <w:pPr>
              <w:pStyle w:val="TAC"/>
              <w:rPr>
                <w:ins w:id="2196" w:author="R4-2103565" w:date="2021-02-16T15:07:00Z"/>
                <w:lang w:eastAsia="ja-JP"/>
              </w:rPr>
            </w:pPr>
          </w:p>
        </w:tc>
      </w:tr>
      <w:tr w:rsidR="00150EC0" w:rsidRPr="006F4D85" w14:paraId="4BB15E4E" w14:textId="77777777" w:rsidTr="007C31F6">
        <w:trPr>
          <w:cantSplit/>
          <w:jc w:val="center"/>
          <w:ins w:id="2197"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1F99B394" w14:textId="77777777" w:rsidR="00150EC0" w:rsidRPr="006F4D85" w:rsidRDefault="00150EC0" w:rsidP="007C31F6">
            <w:pPr>
              <w:pStyle w:val="TAL"/>
              <w:rPr>
                <w:ins w:id="2198" w:author="R4-2103565" w:date="2021-02-16T15:07:00Z"/>
                <w:lang w:eastAsia="ja-JP"/>
              </w:rPr>
            </w:pPr>
            <w:ins w:id="2199" w:author="R4-2103565" w:date="2021-02-16T15:07:00Z">
              <w:r w:rsidRPr="006F4D85">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68AF19B" w14:textId="77777777" w:rsidR="00150EC0" w:rsidRPr="006F4D85" w:rsidRDefault="00150EC0" w:rsidP="007C31F6">
            <w:pPr>
              <w:pStyle w:val="TAC"/>
              <w:rPr>
                <w:ins w:id="2200" w:author="R4-2103565" w:date="2021-02-16T15:07:00Z"/>
                <w:lang w:eastAsia="ja-JP"/>
              </w:rPr>
            </w:pPr>
            <w:ins w:id="2201" w:author="R4-2103565" w:date="2021-02-16T15:07:00Z">
              <w:r w:rsidRPr="006F4D85">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B63B407" w14:textId="77777777" w:rsidR="00150EC0" w:rsidRPr="006F4D85" w:rsidRDefault="00150EC0" w:rsidP="007C31F6">
            <w:pPr>
              <w:pStyle w:val="TAC"/>
              <w:rPr>
                <w:ins w:id="2202" w:author="R4-2103565" w:date="2021-02-16T15:07:00Z"/>
                <w:lang w:eastAsia="ja-JP"/>
              </w:rPr>
            </w:pPr>
            <w:ins w:id="2203" w:author="R4-2103565" w:date="2021-02-16T15:07:00Z">
              <w:r w:rsidRPr="006F4D85">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3AFE5FE3" w14:textId="77777777" w:rsidR="00150EC0" w:rsidRPr="006F4D85" w:rsidRDefault="00150EC0" w:rsidP="007C31F6">
            <w:pPr>
              <w:pStyle w:val="TAC"/>
              <w:rPr>
                <w:ins w:id="2204" w:author="R4-2103565" w:date="2021-02-16T15:07:00Z"/>
                <w:lang w:eastAsia="ja-JP"/>
              </w:rPr>
            </w:pPr>
          </w:p>
        </w:tc>
      </w:tr>
      <w:tr w:rsidR="00150EC0" w:rsidRPr="006F4D85" w14:paraId="435847D9" w14:textId="77777777" w:rsidTr="007C31F6">
        <w:trPr>
          <w:cantSplit/>
          <w:jc w:val="center"/>
          <w:ins w:id="2205" w:author="R4-2103565" w:date="2021-02-16T15:07:00Z"/>
        </w:trPr>
        <w:tc>
          <w:tcPr>
            <w:tcW w:w="2517" w:type="dxa"/>
            <w:tcBorders>
              <w:top w:val="single" w:sz="4" w:space="0" w:color="auto"/>
              <w:left w:val="single" w:sz="4" w:space="0" w:color="auto"/>
              <w:bottom w:val="single" w:sz="4" w:space="0" w:color="auto"/>
              <w:right w:val="single" w:sz="4" w:space="0" w:color="auto"/>
            </w:tcBorders>
            <w:hideMark/>
          </w:tcPr>
          <w:p w14:paraId="6E7BC42E" w14:textId="77777777" w:rsidR="00150EC0" w:rsidRPr="006F4D85" w:rsidRDefault="00150EC0" w:rsidP="007C31F6">
            <w:pPr>
              <w:pStyle w:val="TAL"/>
              <w:rPr>
                <w:ins w:id="2206" w:author="R4-2103565" w:date="2021-02-16T15:07:00Z"/>
                <w:lang w:eastAsia="ja-JP"/>
              </w:rPr>
            </w:pPr>
            <w:ins w:id="2207" w:author="R4-2103565" w:date="2021-02-16T15:07:00Z">
              <w:r w:rsidRPr="006F4D85">
                <w:t>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D21FD7E" w14:textId="77777777" w:rsidR="00150EC0" w:rsidRPr="006F4D85" w:rsidRDefault="00150EC0" w:rsidP="007C31F6">
            <w:pPr>
              <w:pStyle w:val="TAC"/>
              <w:rPr>
                <w:ins w:id="2208" w:author="R4-2103565" w:date="2021-02-16T15:07:00Z"/>
                <w:lang w:eastAsia="ja-JP"/>
              </w:rPr>
            </w:pPr>
            <w:ins w:id="2209" w:author="R4-2103565" w:date="2021-02-16T15:07:00Z">
              <w:r w:rsidRPr="006F4D85">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3C068A17" w14:textId="77777777" w:rsidR="00150EC0" w:rsidRPr="006F4D85" w:rsidRDefault="00150EC0" w:rsidP="007C31F6">
            <w:pPr>
              <w:pStyle w:val="TAC"/>
              <w:rPr>
                <w:ins w:id="2210" w:author="R4-2103565" w:date="2021-02-16T15:07:00Z"/>
                <w:lang w:eastAsia="ja-JP"/>
              </w:rPr>
            </w:pPr>
            <w:ins w:id="2211" w:author="R4-2103565" w:date="2021-02-16T15:07:00Z">
              <w:r w:rsidRPr="006F4D85">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61EC5A7D" w14:textId="77777777" w:rsidR="00150EC0" w:rsidRPr="006F4D85" w:rsidRDefault="00150EC0" w:rsidP="007C31F6">
            <w:pPr>
              <w:pStyle w:val="TAC"/>
              <w:rPr>
                <w:ins w:id="2212" w:author="R4-2103565" w:date="2021-02-16T15:07:00Z"/>
              </w:rPr>
            </w:pPr>
          </w:p>
        </w:tc>
      </w:tr>
    </w:tbl>
    <w:p w14:paraId="2CC932E4" w14:textId="77777777" w:rsidR="00150EC0" w:rsidRDefault="00150EC0" w:rsidP="00150EC0">
      <w:pPr>
        <w:pStyle w:val="TH"/>
        <w:rPr>
          <w:ins w:id="2213" w:author="R4-2103565" w:date="2021-02-16T15:07:00Z"/>
        </w:rPr>
      </w:pPr>
    </w:p>
    <w:p w14:paraId="3DB20D40" w14:textId="77777777" w:rsidR="00150EC0" w:rsidRDefault="00150EC0" w:rsidP="00150EC0">
      <w:pPr>
        <w:pStyle w:val="TH"/>
        <w:rPr>
          <w:ins w:id="2214" w:author="R4-2103565" w:date="2021-02-16T15:07:00Z"/>
        </w:rPr>
      </w:pPr>
    </w:p>
    <w:p w14:paraId="72B32178" w14:textId="0E0B0488" w:rsidR="00150EC0" w:rsidRPr="006F4D85" w:rsidRDefault="00150EC0" w:rsidP="00150EC0">
      <w:pPr>
        <w:pStyle w:val="TH"/>
        <w:rPr>
          <w:ins w:id="2215" w:author="R4-2103565" w:date="2021-02-16T15:07:00Z"/>
        </w:rPr>
      </w:pPr>
      <w:ins w:id="2216" w:author="R4-2103565" w:date="2021-02-16T15:07:00Z">
        <w:r w:rsidRPr="006F4D85">
          <w:t xml:space="preserve">Table </w:t>
        </w:r>
        <w:r>
          <w:t>A.4.5.</w:t>
        </w:r>
      </w:ins>
      <w:ins w:id="2217" w:author="Ericsson" w:date="2021-02-16T15:49:00Z">
        <w:r w:rsidR="00B72F98">
          <w:t>6</w:t>
        </w:r>
      </w:ins>
      <w:ins w:id="2218" w:author="R4-2103565" w:date="2021-02-16T15:07:00Z">
        <w:del w:id="2219" w:author="Ericsson" w:date="2021-02-16T15:49:00Z">
          <w:r w:rsidDel="00B72F98">
            <w:delText>X</w:delText>
          </w:r>
        </w:del>
        <w:r w:rsidRPr="006F4D85">
          <w:t>.</w:t>
        </w:r>
      </w:ins>
      <w:ins w:id="2220" w:author="Ericsson v02" w:date="2021-02-23T09:56:00Z">
        <w:r w:rsidR="00AE4FED">
          <w:t>4</w:t>
        </w:r>
      </w:ins>
      <w:ins w:id="2221" w:author="Ericsson" w:date="2021-02-16T15:49:00Z">
        <w:del w:id="2222" w:author="Ericsson v02" w:date="2021-02-23T09:56:00Z">
          <w:r w:rsidR="00B72F98" w:rsidDel="00AE4FED">
            <w:delText>3</w:delText>
          </w:r>
        </w:del>
      </w:ins>
      <w:ins w:id="2223" w:author="R4-2103565" w:date="2021-02-16T15:07:00Z">
        <w:del w:id="2224" w:author="Ericsson" w:date="2021-02-16T15:49:00Z">
          <w:r w:rsidRPr="006F4D85" w:rsidDel="00B72F98">
            <w:delText>1</w:delText>
          </w:r>
        </w:del>
        <w:r w:rsidRPr="006F4D85">
          <w:t xml:space="preserve">.2.1-3: NR Cell specific test parameters for </w:t>
        </w:r>
        <w:r>
          <w:t xml:space="preserve">Dormant </w:t>
        </w:r>
        <w:r w:rsidRPr="006F4D85">
          <w:t>BWP switch in synchronous EN-DC</w:t>
        </w:r>
      </w:ins>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559"/>
        <w:gridCol w:w="1559"/>
        <w:gridCol w:w="1417"/>
        <w:gridCol w:w="1275"/>
        <w:gridCol w:w="1276"/>
      </w:tblGrid>
      <w:tr w:rsidR="00150EC0" w:rsidRPr="006F4D85" w14:paraId="3C532DE1" w14:textId="77777777" w:rsidTr="007C31F6">
        <w:trPr>
          <w:cantSplit/>
          <w:ins w:id="2225"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5D17F4E6" w14:textId="77777777" w:rsidR="00150EC0" w:rsidRPr="006F4D85" w:rsidRDefault="00150EC0" w:rsidP="007C31F6">
            <w:pPr>
              <w:pStyle w:val="TAH"/>
              <w:rPr>
                <w:ins w:id="2226" w:author="R4-2103565" w:date="2021-02-16T15:07:00Z"/>
              </w:rPr>
            </w:pPr>
            <w:ins w:id="2227" w:author="R4-2103565" w:date="2021-02-16T15:07:00Z">
              <w:r w:rsidRPr="006F4D85">
                <w:t>Parameter</w:t>
              </w:r>
            </w:ins>
          </w:p>
        </w:tc>
        <w:tc>
          <w:tcPr>
            <w:tcW w:w="1559" w:type="dxa"/>
            <w:tcBorders>
              <w:top w:val="single" w:sz="4" w:space="0" w:color="auto"/>
              <w:left w:val="single" w:sz="4" w:space="0" w:color="auto"/>
              <w:bottom w:val="single" w:sz="4" w:space="0" w:color="auto"/>
              <w:right w:val="single" w:sz="4" w:space="0" w:color="auto"/>
            </w:tcBorders>
            <w:hideMark/>
          </w:tcPr>
          <w:p w14:paraId="7B1B0294" w14:textId="77777777" w:rsidR="00150EC0" w:rsidRPr="006F4D85" w:rsidRDefault="00150EC0" w:rsidP="007C31F6">
            <w:pPr>
              <w:pStyle w:val="TAH"/>
              <w:rPr>
                <w:ins w:id="2228" w:author="R4-2103565" w:date="2021-02-16T15:07:00Z"/>
              </w:rPr>
            </w:pPr>
            <w:ins w:id="2229" w:author="R4-2103565" w:date="2021-02-16T15:07:00Z">
              <w:r w:rsidRPr="006F4D85">
                <w:t>Unit</w:t>
              </w:r>
            </w:ins>
          </w:p>
        </w:tc>
        <w:tc>
          <w:tcPr>
            <w:tcW w:w="1417" w:type="dxa"/>
            <w:tcBorders>
              <w:top w:val="single" w:sz="4" w:space="0" w:color="auto"/>
              <w:left w:val="single" w:sz="4" w:space="0" w:color="auto"/>
              <w:bottom w:val="single" w:sz="4" w:space="0" w:color="auto"/>
              <w:right w:val="single" w:sz="4" w:space="0" w:color="auto"/>
            </w:tcBorders>
            <w:hideMark/>
          </w:tcPr>
          <w:p w14:paraId="563EDE9A" w14:textId="77777777" w:rsidR="00150EC0" w:rsidRPr="006F4D85" w:rsidRDefault="00150EC0" w:rsidP="007C31F6">
            <w:pPr>
              <w:pStyle w:val="TAH"/>
              <w:rPr>
                <w:ins w:id="2230" w:author="R4-2103565" w:date="2021-02-16T15:07:00Z"/>
                <w:lang w:eastAsia="zh-CN"/>
              </w:rPr>
            </w:pPr>
            <w:ins w:id="2231" w:author="R4-2103565" w:date="2021-02-16T15:07:00Z">
              <w:r w:rsidRPr="006F4D85">
                <w:t>Cell 2</w:t>
              </w:r>
            </w:ins>
          </w:p>
        </w:tc>
        <w:tc>
          <w:tcPr>
            <w:tcW w:w="1275" w:type="dxa"/>
            <w:tcBorders>
              <w:top w:val="single" w:sz="4" w:space="0" w:color="auto"/>
              <w:left w:val="single" w:sz="4" w:space="0" w:color="auto"/>
              <w:bottom w:val="single" w:sz="4" w:space="0" w:color="auto"/>
              <w:right w:val="single" w:sz="4" w:space="0" w:color="auto"/>
            </w:tcBorders>
            <w:hideMark/>
          </w:tcPr>
          <w:p w14:paraId="44EE9715" w14:textId="77777777" w:rsidR="00150EC0" w:rsidRPr="006F4D85" w:rsidRDefault="00150EC0" w:rsidP="007C31F6">
            <w:pPr>
              <w:pStyle w:val="TAH"/>
              <w:rPr>
                <w:ins w:id="2232" w:author="R4-2103565" w:date="2021-02-16T15:07:00Z"/>
              </w:rPr>
            </w:pPr>
            <w:ins w:id="2233" w:author="R4-2103565" w:date="2021-02-16T15:07:00Z">
              <w:r w:rsidRPr="006F4D85">
                <w:t>Cell 3</w:t>
              </w:r>
            </w:ins>
          </w:p>
        </w:tc>
        <w:tc>
          <w:tcPr>
            <w:tcW w:w="1276" w:type="dxa"/>
            <w:tcBorders>
              <w:top w:val="single" w:sz="4" w:space="0" w:color="auto"/>
              <w:left w:val="single" w:sz="4" w:space="0" w:color="auto"/>
              <w:bottom w:val="single" w:sz="4" w:space="0" w:color="auto"/>
              <w:right w:val="single" w:sz="4" w:space="0" w:color="auto"/>
            </w:tcBorders>
          </w:tcPr>
          <w:p w14:paraId="1026D201" w14:textId="77777777" w:rsidR="00150EC0" w:rsidRPr="006F4D85" w:rsidRDefault="00150EC0" w:rsidP="007C31F6">
            <w:pPr>
              <w:pStyle w:val="TAH"/>
              <w:rPr>
                <w:ins w:id="2234" w:author="R4-2103565" w:date="2021-02-16T15:07:00Z"/>
              </w:rPr>
            </w:pPr>
            <w:ins w:id="2235" w:author="R4-2103565" w:date="2021-02-16T15:07:00Z">
              <w:r>
                <w:t>Cell 4</w:t>
              </w:r>
            </w:ins>
          </w:p>
        </w:tc>
      </w:tr>
      <w:tr w:rsidR="00150EC0" w:rsidRPr="006F4D85" w14:paraId="5A30CDAB" w14:textId="77777777" w:rsidTr="007C31F6">
        <w:trPr>
          <w:cantSplit/>
          <w:ins w:id="2236"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5E13EF72" w14:textId="77777777" w:rsidR="00150EC0" w:rsidRPr="006F4D85" w:rsidRDefault="00150EC0" w:rsidP="007C31F6">
            <w:pPr>
              <w:pStyle w:val="TAL"/>
              <w:rPr>
                <w:ins w:id="2237" w:author="R4-2103565" w:date="2021-02-16T15:07:00Z"/>
                <w:lang w:val="it-IT"/>
              </w:rPr>
            </w:pPr>
            <w:ins w:id="2238" w:author="R4-2103565" w:date="2021-02-16T15:07:00Z">
              <w:r w:rsidRPr="006F4D85">
                <w:rPr>
                  <w:lang w:val="it-IT" w:eastAsia="zh-CN"/>
                </w:rPr>
                <w:t>Frequency Range</w:t>
              </w:r>
            </w:ins>
          </w:p>
        </w:tc>
        <w:tc>
          <w:tcPr>
            <w:tcW w:w="1559" w:type="dxa"/>
            <w:tcBorders>
              <w:top w:val="single" w:sz="4" w:space="0" w:color="auto"/>
              <w:left w:val="single" w:sz="4" w:space="0" w:color="auto"/>
              <w:bottom w:val="single" w:sz="4" w:space="0" w:color="auto"/>
              <w:right w:val="single" w:sz="4" w:space="0" w:color="auto"/>
            </w:tcBorders>
          </w:tcPr>
          <w:p w14:paraId="3DD5D908" w14:textId="77777777" w:rsidR="00150EC0" w:rsidRPr="006F4D85" w:rsidRDefault="00150EC0" w:rsidP="007C31F6">
            <w:pPr>
              <w:pStyle w:val="TAC"/>
              <w:rPr>
                <w:ins w:id="2239"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4FF3E1F8" w14:textId="77777777" w:rsidR="00150EC0" w:rsidRPr="006F4D85" w:rsidRDefault="00150EC0" w:rsidP="007C31F6">
            <w:pPr>
              <w:pStyle w:val="TAC"/>
              <w:rPr>
                <w:ins w:id="2240" w:author="R4-2103565" w:date="2021-02-16T15:07:00Z"/>
                <w:rFonts w:cs="v4.2.0"/>
                <w:lang w:eastAsia="zh-CN"/>
              </w:rPr>
            </w:pPr>
            <w:ins w:id="2241" w:author="R4-2103565" w:date="2021-02-16T15:07:00Z">
              <w:r w:rsidRPr="006F4D85">
                <w:rPr>
                  <w:rFonts w:cs="v4.2.0"/>
                  <w:lang w:eastAsia="zh-CN"/>
                </w:rPr>
                <w:t>FR1</w:t>
              </w:r>
            </w:ins>
          </w:p>
        </w:tc>
      </w:tr>
      <w:tr w:rsidR="00150EC0" w:rsidRPr="006F4D85" w14:paraId="0F8E441B" w14:textId="77777777" w:rsidTr="007C31F6">
        <w:trPr>
          <w:cantSplit/>
          <w:ins w:id="2242"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1D4F0C83" w14:textId="77777777" w:rsidR="00150EC0" w:rsidRPr="006F4D85" w:rsidRDefault="00150EC0" w:rsidP="007C31F6">
            <w:pPr>
              <w:pStyle w:val="TAL"/>
              <w:rPr>
                <w:ins w:id="2243" w:author="R4-2103565" w:date="2021-02-16T15:07:00Z"/>
                <w:lang w:eastAsia="ja-JP"/>
              </w:rPr>
            </w:pPr>
            <w:ins w:id="2244" w:author="R4-2103565" w:date="2021-02-16T15:07:00Z">
              <w:r w:rsidRPr="006F4D85">
                <w:t>Duplex mode</w:t>
              </w:r>
            </w:ins>
          </w:p>
        </w:tc>
        <w:tc>
          <w:tcPr>
            <w:tcW w:w="1559" w:type="dxa"/>
            <w:tcBorders>
              <w:top w:val="single" w:sz="4" w:space="0" w:color="auto"/>
              <w:left w:val="single" w:sz="4" w:space="0" w:color="auto"/>
              <w:bottom w:val="single" w:sz="4" w:space="0" w:color="auto"/>
              <w:right w:val="single" w:sz="4" w:space="0" w:color="auto"/>
            </w:tcBorders>
            <w:hideMark/>
          </w:tcPr>
          <w:p w14:paraId="7C9FCCEF" w14:textId="77777777" w:rsidR="00150EC0" w:rsidRPr="006F4D85" w:rsidRDefault="00150EC0" w:rsidP="007C31F6">
            <w:pPr>
              <w:pStyle w:val="TAL"/>
              <w:rPr>
                <w:ins w:id="2245" w:author="R4-2103565" w:date="2021-02-16T15:07:00Z"/>
              </w:rPr>
            </w:pPr>
            <w:ins w:id="2246" w:author="R4-2103565" w:date="2021-02-16T15:07:00Z">
              <w:r w:rsidRPr="006F4D85">
                <w:t>Config 1,4</w:t>
              </w:r>
            </w:ins>
          </w:p>
        </w:tc>
        <w:tc>
          <w:tcPr>
            <w:tcW w:w="1559" w:type="dxa"/>
            <w:tcBorders>
              <w:top w:val="single" w:sz="4" w:space="0" w:color="auto"/>
              <w:left w:val="single" w:sz="4" w:space="0" w:color="auto"/>
              <w:bottom w:val="nil"/>
              <w:right w:val="single" w:sz="4" w:space="0" w:color="auto"/>
            </w:tcBorders>
            <w:shd w:val="clear" w:color="auto" w:fill="auto"/>
          </w:tcPr>
          <w:p w14:paraId="1985FABE" w14:textId="77777777" w:rsidR="00150EC0" w:rsidRPr="006F4D85" w:rsidRDefault="00150EC0" w:rsidP="007C31F6">
            <w:pPr>
              <w:pStyle w:val="TAC"/>
              <w:rPr>
                <w:ins w:id="2247"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43F0FFB3" w14:textId="77777777" w:rsidR="00150EC0" w:rsidRPr="006F4D85" w:rsidRDefault="00150EC0" w:rsidP="007C31F6">
            <w:pPr>
              <w:pStyle w:val="TAC"/>
              <w:rPr>
                <w:ins w:id="2248" w:author="R4-2103565" w:date="2021-02-16T15:07:00Z"/>
              </w:rPr>
            </w:pPr>
            <w:ins w:id="2249" w:author="R4-2103565" w:date="2021-02-16T15:07:00Z">
              <w:r w:rsidRPr="006F4D85">
                <w:t>FDD</w:t>
              </w:r>
            </w:ins>
          </w:p>
        </w:tc>
      </w:tr>
      <w:tr w:rsidR="00150EC0" w:rsidRPr="006F4D85" w14:paraId="06EFE538" w14:textId="77777777" w:rsidTr="007C31F6">
        <w:trPr>
          <w:cantSplit/>
          <w:ins w:id="2250"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5FD77D9F" w14:textId="77777777" w:rsidR="00150EC0" w:rsidRPr="006F4D85" w:rsidRDefault="00150EC0" w:rsidP="007C31F6">
            <w:pPr>
              <w:pStyle w:val="TAL"/>
              <w:rPr>
                <w:ins w:id="2251" w:author="R4-2103565" w:date="2021-02-16T15:07:00Z"/>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68FB3758" w14:textId="77777777" w:rsidR="00150EC0" w:rsidRPr="006F4D85" w:rsidRDefault="00150EC0" w:rsidP="007C31F6">
            <w:pPr>
              <w:pStyle w:val="TAL"/>
              <w:rPr>
                <w:ins w:id="2252" w:author="R4-2103565" w:date="2021-02-16T15:07:00Z"/>
              </w:rPr>
            </w:pPr>
            <w:ins w:id="2253" w:author="R4-2103565" w:date="2021-02-16T15:07:00Z">
              <w:r w:rsidRPr="006F4D85">
                <w:t>Config 2,3,5,6</w:t>
              </w:r>
            </w:ins>
          </w:p>
        </w:tc>
        <w:tc>
          <w:tcPr>
            <w:tcW w:w="1559" w:type="dxa"/>
            <w:tcBorders>
              <w:top w:val="nil"/>
              <w:left w:val="single" w:sz="4" w:space="0" w:color="auto"/>
              <w:bottom w:val="single" w:sz="4" w:space="0" w:color="auto"/>
              <w:right w:val="single" w:sz="4" w:space="0" w:color="auto"/>
            </w:tcBorders>
            <w:shd w:val="clear" w:color="auto" w:fill="auto"/>
            <w:hideMark/>
          </w:tcPr>
          <w:p w14:paraId="08870B1B" w14:textId="77777777" w:rsidR="00150EC0" w:rsidRPr="006F4D85" w:rsidRDefault="00150EC0" w:rsidP="007C31F6">
            <w:pPr>
              <w:pStyle w:val="TAC"/>
              <w:rPr>
                <w:ins w:id="2254"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FC1C002" w14:textId="77777777" w:rsidR="00150EC0" w:rsidRPr="006F4D85" w:rsidRDefault="00150EC0" w:rsidP="007C31F6">
            <w:pPr>
              <w:pStyle w:val="TAC"/>
              <w:rPr>
                <w:ins w:id="2255" w:author="R4-2103565" w:date="2021-02-16T15:07:00Z"/>
              </w:rPr>
            </w:pPr>
            <w:ins w:id="2256" w:author="R4-2103565" w:date="2021-02-16T15:07:00Z">
              <w:r w:rsidRPr="006F4D85">
                <w:t>TDD</w:t>
              </w:r>
            </w:ins>
          </w:p>
        </w:tc>
      </w:tr>
      <w:tr w:rsidR="00150EC0" w:rsidRPr="006F4D85" w14:paraId="6729F0BE" w14:textId="77777777" w:rsidTr="007C31F6">
        <w:trPr>
          <w:cantSplit/>
          <w:ins w:id="2257"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3C395CAD" w14:textId="77777777" w:rsidR="00150EC0" w:rsidRPr="006F4D85" w:rsidRDefault="00150EC0" w:rsidP="007C31F6">
            <w:pPr>
              <w:pStyle w:val="TAL"/>
              <w:rPr>
                <w:ins w:id="2258" w:author="R4-2103565" w:date="2021-02-16T15:07:00Z"/>
              </w:rPr>
            </w:pPr>
            <w:ins w:id="2259" w:author="R4-2103565" w:date="2021-02-16T15:07:00Z">
              <w:r w:rsidRPr="006F4D85">
                <w:t>TDD configuration</w:t>
              </w:r>
            </w:ins>
          </w:p>
        </w:tc>
        <w:tc>
          <w:tcPr>
            <w:tcW w:w="1559" w:type="dxa"/>
            <w:tcBorders>
              <w:top w:val="single" w:sz="4" w:space="0" w:color="auto"/>
              <w:left w:val="single" w:sz="4" w:space="0" w:color="auto"/>
              <w:bottom w:val="single" w:sz="4" w:space="0" w:color="auto"/>
              <w:right w:val="single" w:sz="4" w:space="0" w:color="auto"/>
            </w:tcBorders>
            <w:hideMark/>
          </w:tcPr>
          <w:p w14:paraId="7FA52FB0" w14:textId="77777777" w:rsidR="00150EC0" w:rsidRPr="006F4D85" w:rsidRDefault="00150EC0" w:rsidP="007C31F6">
            <w:pPr>
              <w:pStyle w:val="TAL"/>
              <w:rPr>
                <w:ins w:id="2260" w:author="R4-2103565" w:date="2021-02-16T15:07:00Z"/>
              </w:rPr>
            </w:pPr>
            <w:ins w:id="2261"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7F2360C7" w14:textId="77777777" w:rsidR="00150EC0" w:rsidRPr="006F4D85" w:rsidRDefault="00150EC0" w:rsidP="007C31F6">
            <w:pPr>
              <w:pStyle w:val="TAC"/>
              <w:rPr>
                <w:ins w:id="2262"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0B44BD97" w14:textId="77777777" w:rsidR="00150EC0" w:rsidRPr="006F4D85" w:rsidRDefault="00150EC0" w:rsidP="007C31F6">
            <w:pPr>
              <w:pStyle w:val="TAC"/>
              <w:rPr>
                <w:ins w:id="2263" w:author="R4-2103565" w:date="2021-02-16T15:07:00Z"/>
              </w:rPr>
            </w:pPr>
            <w:ins w:id="2264" w:author="R4-2103565" w:date="2021-02-16T15:07:00Z">
              <w:r w:rsidRPr="006F4D85">
                <w:t>Not Applicable</w:t>
              </w:r>
            </w:ins>
          </w:p>
        </w:tc>
      </w:tr>
      <w:tr w:rsidR="00150EC0" w:rsidRPr="006F4D85" w14:paraId="76F00069" w14:textId="77777777" w:rsidTr="007C31F6">
        <w:trPr>
          <w:cantSplit/>
          <w:ins w:id="2265" w:author="R4-2103565" w:date="2021-02-16T15:07:00Z"/>
        </w:trPr>
        <w:tc>
          <w:tcPr>
            <w:tcW w:w="2123" w:type="dxa"/>
            <w:tcBorders>
              <w:top w:val="nil"/>
              <w:left w:val="single" w:sz="4" w:space="0" w:color="auto"/>
              <w:bottom w:val="nil"/>
              <w:right w:val="single" w:sz="4" w:space="0" w:color="auto"/>
            </w:tcBorders>
            <w:shd w:val="clear" w:color="auto" w:fill="auto"/>
            <w:hideMark/>
          </w:tcPr>
          <w:p w14:paraId="4F058D47" w14:textId="77777777" w:rsidR="00150EC0" w:rsidRPr="006F4D85" w:rsidRDefault="00150EC0" w:rsidP="007C31F6">
            <w:pPr>
              <w:pStyle w:val="TAL"/>
              <w:rPr>
                <w:ins w:id="2266"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2309B7FC" w14:textId="77777777" w:rsidR="00150EC0" w:rsidRPr="006F4D85" w:rsidRDefault="00150EC0" w:rsidP="007C31F6">
            <w:pPr>
              <w:pStyle w:val="TAL"/>
              <w:rPr>
                <w:ins w:id="2267" w:author="R4-2103565" w:date="2021-02-16T15:07:00Z"/>
              </w:rPr>
            </w:pPr>
            <w:ins w:id="2268"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46E3F432" w14:textId="77777777" w:rsidR="00150EC0" w:rsidRPr="006F4D85" w:rsidRDefault="00150EC0" w:rsidP="007C31F6">
            <w:pPr>
              <w:pStyle w:val="TAC"/>
              <w:rPr>
                <w:ins w:id="2269"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21BFE1A" w14:textId="77777777" w:rsidR="00150EC0" w:rsidRPr="006F4D85" w:rsidRDefault="00150EC0" w:rsidP="007C31F6">
            <w:pPr>
              <w:pStyle w:val="TAC"/>
              <w:rPr>
                <w:ins w:id="2270" w:author="R4-2103565" w:date="2021-02-16T15:07:00Z"/>
              </w:rPr>
            </w:pPr>
            <w:ins w:id="2271" w:author="R4-2103565" w:date="2021-02-16T15:07:00Z">
              <w:r w:rsidRPr="006F4D85">
                <w:t>TDDConf.1.1</w:t>
              </w:r>
            </w:ins>
          </w:p>
        </w:tc>
      </w:tr>
      <w:tr w:rsidR="00150EC0" w:rsidRPr="006F4D85" w14:paraId="6DAC32C2" w14:textId="77777777" w:rsidTr="007C31F6">
        <w:trPr>
          <w:cantSplit/>
          <w:ins w:id="2272"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704CBB98" w14:textId="77777777" w:rsidR="00150EC0" w:rsidRPr="006F4D85" w:rsidRDefault="00150EC0" w:rsidP="007C31F6">
            <w:pPr>
              <w:pStyle w:val="TAL"/>
              <w:rPr>
                <w:ins w:id="2273"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4AC5B55F" w14:textId="77777777" w:rsidR="00150EC0" w:rsidRPr="006F4D85" w:rsidRDefault="00150EC0" w:rsidP="007C31F6">
            <w:pPr>
              <w:pStyle w:val="TAL"/>
              <w:rPr>
                <w:ins w:id="2274" w:author="R4-2103565" w:date="2021-02-16T15:07:00Z"/>
              </w:rPr>
            </w:pPr>
            <w:ins w:id="2275"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1DCBE0CB" w14:textId="77777777" w:rsidR="00150EC0" w:rsidRPr="006F4D85" w:rsidRDefault="00150EC0" w:rsidP="007C31F6">
            <w:pPr>
              <w:pStyle w:val="TAC"/>
              <w:rPr>
                <w:ins w:id="2276"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17B9913" w14:textId="77777777" w:rsidR="00150EC0" w:rsidRPr="006F4D85" w:rsidRDefault="00150EC0" w:rsidP="007C31F6">
            <w:pPr>
              <w:pStyle w:val="TAC"/>
              <w:rPr>
                <w:ins w:id="2277" w:author="R4-2103565" w:date="2021-02-16T15:07:00Z"/>
              </w:rPr>
            </w:pPr>
            <w:ins w:id="2278" w:author="R4-2103565" w:date="2021-02-16T15:07:00Z">
              <w:r w:rsidRPr="006F4D85">
                <w:t>TDDConf.1.2</w:t>
              </w:r>
            </w:ins>
          </w:p>
        </w:tc>
      </w:tr>
      <w:tr w:rsidR="00150EC0" w:rsidRPr="006F4D85" w14:paraId="45DFD2CE" w14:textId="77777777" w:rsidTr="007C31F6">
        <w:trPr>
          <w:cantSplit/>
          <w:ins w:id="2279"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022439E9" w14:textId="77777777" w:rsidR="00150EC0" w:rsidRPr="006F4D85" w:rsidRDefault="00150EC0" w:rsidP="007C31F6">
            <w:pPr>
              <w:pStyle w:val="TAL"/>
              <w:rPr>
                <w:ins w:id="2280" w:author="R4-2103565" w:date="2021-02-16T15:07:00Z"/>
              </w:rPr>
            </w:pPr>
            <w:ins w:id="2281" w:author="R4-2103565" w:date="2021-02-16T15:07:00Z">
              <w:r w:rsidRPr="006F4D85">
                <w:t>BW</w:t>
              </w:r>
              <w:r w:rsidRPr="006F4D85">
                <w:rPr>
                  <w:vertAlign w:val="subscript"/>
                </w:rPr>
                <w:t>channel</w:t>
              </w:r>
            </w:ins>
          </w:p>
        </w:tc>
        <w:tc>
          <w:tcPr>
            <w:tcW w:w="1559" w:type="dxa"/>
            <w:tcBorders>
              <w:top w:val="single" w:sz="4" w:space="0" w:color="auto"/>
              <w:left w:val="single" w:sz="4" w:space="0" w:color="auto"/>
              <w:bottom w:val="single" w:sz="4" w:space="0" w:color="auto"/>
              <w:right w:val="single" w:sz="4" w:space="0" w:color="auto"/>
            </w:tcBorders>
            <w:hideMark/>
          </w:tcPr>
          <w:p w14:paraId="42CE55D1" w14:textId="77777777" w:rsidR="00150EC0" w:rsidRPr="006F4D85" w:rsidRDefault="00150EC0" w:rsidP="007C31F6">
            <w:pPr>
              <w:pStyle w:val="TAL"/>
              <w:rPr>
                <w:ins w:id="2282" w:author="R4-2103565" w:date="2021-02-16T15:07:00Z"/>
              </w:rPr>
            </w:pPr>
            <w:ins w:id="2283"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00BF1949" w14:textId="77777777" w:rsidR="00150EC0" w:rsidRPr="006F4D85" w:rsidRDefault="00150EC0" w:rsidP="007C31F6">
            <w:pPr>
              <w:pStyle w:val="TAC"/>
              <w:rPr>
                <w:ins w:id="2284"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E39AE48" w14:textId="77777777" w:rsidR="00150EC0" w:rsidRPr="006F4D85" w:rsidRDefault="00150EC0" w:rsidP="007C31F6">
            <w:pPr>
              <w:pStyle w:val="TAC"/>
              <w:rPr>
                <w:ins w:id="2285" w:author="R4-2103565" w:date="2021-02-16T15:07:00Z"/>
                <w:rFonts w:eastAsia="Malgun Gothic"/>
                <w:szCs w:val="18"/>
              </w:rPr>
            </w:pPr>
            <w:ins w:id="2286" w:author="R4-2103565" w:date="2021-02-16T15:07:00Z">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ins>
          </w:p>
        </w:tc>
      </w:tr>
      <w:tr w:rsidR="00150EC0" w:rsidRPr="006F4D85" w14:paraId="2BC9AA85" w14:textId="77777777" w:rsidTr="007C31F6">
        <w:trPr>
          <w:cantSplit/>
          <w:ins w:id="2287" w:author="R4-2103565" w:date="2021-02-16T15:07:00Z"/>
        </w:trPr>
        <w:tc>
          <w:tcPr>
            <w:tcW w:w="2123" w:type="dxa"/>
            <w:tcBorders>
              <w:top w:val="nil"/>
              <w:left w:val="single" w:sz="4" w:space="0" w:color="auto"/>
              <w:bottom w:val="nil"/>
              <w:right w:val="single" w:sz="4" w:space="0" w:color="auto"/>
            </w:tcBorders>
            <w:shd w:val="clear" w:color="auto" w:fill="auto"/>
            <w:hideMark/>
          </w:tcPr>
          <w:p w14:paraId="36A6F530" w14:textId="77777777" w:rsidR="00150EC0" w:rsidRPr="006F4D85" w:rsidRDefault="00150EC0" w:rsidP="007C31F6">
            <w:pPr>
              <w:pStyle w:val="TAL"/>
              <w:rPr>
                <w:ins w:id="2288"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3E190FCC" w14:textId="77777777" w:rsidR="00150EC0" w:rsidRPr="006F4D85" w:rsidRDefault="00150EC0" w:rsidP="007C31F6">
            <w:pPr>
              <w:pStyle w:val="TAL"/>
              <w:rPr>
                <w:ins w:id="2289" w:author="R4-2103565" w:date="2021-02-16T15:07:00Z"/>
              </w:rPr>
            </w:pPr>
            <w:ins w:id="2290"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627FEB62" w14:textId="77777777" w:rsidR="00150EC0" w:rsidRPr="006F4D85" w:rsidRDefault="00150EC0" w:rsidP="007C31F6">
            <w:pPr>
              <w:pStyle w:val="TAC"/>
              <w:rPr>
                <w:ins w:id="2291"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60760C7B" w14:textId="77777777" w:rsidR="00150EC0" w:rsidRPr="006F4D85" w:rsidRDefault="00150EC0" w:rsidP="007C31F6">
            <w:pPr>
              <w:pStyle w:val="TAC"/>
              <w:rPr>
                <w:ins w:id="2292" w:author="R4-2103565" w:date="2021-02-16T15:07:00Z"/>
                <w:rFonts w:eastAsia="Malgun Gothic"/>
                <w:szCs w:val="18"/>
              </w:rPr>
            </w:pPr>
            <w:ins w:id="2293" w:author="R4-2103565" w:date="2021-02-16T15:07:00Z">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ins>
          </w:p>
        </w:tc>
      </w:tr>
      <w:tr w:rsidR="00150EC0" w:rsidRPr="006F4D85" w14:paraId="632AFF77" w14:textId="77777777" w:rsidTr="007C31F6">
        <w:trPr>
          <w:cantSplit/>
          <w:ins w:id="2294"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729F7001" w14:textId="77777777" w:rsidR="00150EC0" w:rsidRPr="006F4D85" w:rsidRDefault="00150EC0" w:rsidP="007C31F6">
            <w:pPr>
              <w:pStyle w:val="TAL"/>
              <w:rPr>
                <w:ins w:id="2295"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6998BF56" w14:textId="77777777" w:rsidR="00150EC0" w:rsidRPr="006F4D85" w:rsidRDefault="00150EC0" w:rsidP="007C31F6">
            <w:pPr>
              <w:pStyle w:val="TAL"/>
              <w:rPr>
                <w:ins w:id="2296" w:author="R4-2103565" w:date="2021-02-16T15:07:00Z"/>
              </w:rPr>
            </w:pPr>
            <w:ins w:id="2297"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23F13284" w14:textId="77777777" w:rsidR="00150EC0" w:rsidRPr="006F4D85" w:rsidRDefault="00150EC0" w:rsidP="007C31F6">
            <w:pPr>
              <w:pStyle w:val="TAC"/>
              <w:rPr>
                <w:ins w:id="2298"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772BB77C" w14:textId="77777777" w:rsidR="00150EC0" w:rsidRPr="006F4D85" w:rsidRDefault="00150EC0" w:rsidP="007C31F6">
            <w:pPr>
              <w:pStyle w:val="TAC"/>
              <w:rPr>
                <w:ins w:id="2299" w:author="R4-2103565" w:date="2021-02-16T15:07:00Z"/>
                <w:rFonts w:eastAsia="Malgun Gothic"/>
                <w:szCs w:val="18"/>
              </w:rPr>
            </w:pPr>
            <w:ins w:id="2300" w:author="R4-2103565" w:date="2021-02-16T15:07:00Z">
              <w:r w:rsidRPr="006F4D85">
                <w:rPr>
                  <w:rFonts w:eastAsia="Malgun Gothic"/>
                  <w:szCs w:val="18"/>
                </w:rPr>
                <w:t xml:space="preserve">40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106</w:t>
              </w:r>
            </w:ins>
          </w:p>
        </w:tc>
      </w:tr>
      <w:tr w:rsidR="00150EC0" w:rsidRPr="006F4D85" w14:paraId="44CF4C95" w14:textId="77777777" w:rsidTr="007C31F6">
        <w:trPr>
          <w:cantSplit/>
          <w:ins w:id="2301"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039755F8" w14:textId="77777777" w:rsidR="00150EC0" w:rsidRPr="006F4D85" w:rsidRDefault="00150EC0" w:rsidP="007C31F6">
            <w:pPr>
              <w:pStyle w:val="TAL"/>
              <w:rPr>
                <w:ins w:id="2302" w:author="R4-2103565" w:date="2021-02-16T15:07:00Z"/>
              </w:rPr>
            </w:pPr>
            <w:ins w:id="2303" w:author="R4-2103565" w:date="2021-02-16T15:07:00Z">
              <w:r w:rsidRPr="006F4D85">
                <w:rPr>
                  <w:lang w:eastAsia="zh-CN"/>
                </w:rPr>
                <w:t>Active BWP ID</w:t>
              </w:r>
            </w:ins>
          </w:p>
        </w:tc>
        <w:tc>
          <w:tcPr>
            <w:tcW w:w="1559" w:type="dxa"/>
            <w:tcBorders>
              <w:top w:val="single" w:sz="4" w:space="0" w:color="auto"/>
              <w:left w:val="single" w:sz="4" w:space="0" w:color="auto"/>
              <w:bottom w:val="single" w:sz="4" w:space="0" w:color="auto"/>
              <w:right w:val="single" w:sz="4" w:space="0" w:color="auto"/>
            </w:tcBorders>
          </w:tcPr>
          <w:p w14:paraId="5FC9C77C" w14:textId="77777777" w:rsidR="00150EC0" w:rsidRPr="006F4D85" w:rsidRDefault="00150EC0" w:rsidP="007C31F6">
            <w:pPr>
              <w:pStyle w:val="TAC"/>
              <w:rPr>
                <w:ins w:id="2304" w:author="R4-2103565" w:date="2021-02-16T15:07:00Z"/>
              </w:rPr>
            </w:pPr>
          </w:p>
        </w:tc>
        <w:tc>
          <w:tcPr>
            <w:tcW w:w="1417" w:type="dxa"/>
            <w:tcBorders>
              <w:top w:val="single" w:sz="4" w:space="0" w:color="auto"/>
              <w:left w:val="single" w:sz="4" w:space="0" w:color="auto"/>
              <w:bottom w:val="single" w:sz="4" w:space="0" w:color="auto"/>
              <w:right w:val="single" w:sz="4" w:space="0" w:color="auto"/>
            </w:tcBorders>
            <w:hideMark/>
          </w:tcPr>
          <w:p w14:paraId="5AF6C952" w14:textId="77777777" w:rsidR="00150EC0" w:rsidRPr="00397C50" w:rsidRDefault="00150EC0" w:rsidP="007C31F6">
            <w:pPr>
              <w:pStyle w:val="TAC"/>
              <w:rPr>
                <w:ins w:id="2305" w:author="R4-2103565" w:date="2021-02-16T15:07:00Z"/>
              </w:rPr>
            </w:pPr>
            <w:ins w:id="2306" w:author="R4-2103565" w:date="2021-02-16T15:07:00Z">
              <w:r>
                <w:t>0</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4896307F" w14:textId="77777777" w:rsidR="00150EC0" w:rsidRPr="00397C50" w:rsidRDefault="00150EC0" w:rsidP="007C31F6">
            <w:pPr>
              <w:pStyle w:val="TAC"/>
              <w:rPr>
                <w:ins w:id="2307" w:author="R4-2103565" w:date="2021-02-16T15:07:00Z"/>
                <w:rFonts w:cs="v4.2.0"/>
                <w:lang w:eastAsia="zh-CN"/>
              </w:rPr>
            </w:pPr>
            <w:ins w:id="2308" w:author="R4-2103565" w:date="2021-02-16T15:07:00Z">
              <w:r>
                <w:rPr>
                  <w:rFonts w:cs="v4.2.0"/>
                  <w:lang w:eastAsia="zh-CN"/>
                </w:rPr>
                <w:t>1, 2</w:t>
              </w:r>
            </w:ins>
          </w:p>
        </w:tc>
      </w:tr>
      <w:tr w:rsidR="00150EC0" w:rsidRPr="006F4D85" w14:paraId="07B93589" w14:textId="77777777" w:rsidTr="007C31F6">
        <w:trPr>
          <w:cantSplit/>
          <w:ins w:id="2309"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5FB9BECD" w14:textId="77777777" w:rsidR="00150EC0" w:rsidRPr="006F4D85" w:rsidRDefault="00150EC0" w:rsidP="007C31F6">
            <w:pPr>
              <w:pStyle w:val="TAL"/>
              <w:rPr>
                <w:ins w:id="2310" w:author="R4-2103565" w:date="2021-02-16T15:07:00Z"/>
              </w:rPr>
            </w:pPr>
            <w:ins w:id="2311" w:author="R4-2103565" w:date="2021-02-16T15:07:00Z">
              <w:r w:rsidRPr="006F4D85">
                <w:t xml:space="preserve">Initial BWP </w:t>
              </w:r>
            </w:ins>
          </w:p>
        </w:tc>
        <w:tc>
          <w:tcPr>
            <w:tcW w:w="1559" w:type="dxa"/>
            <w:tcBorders>
              <w:top w:val="single" w:sz="4" w:space="0" w:color="auto"/>
              <w:left w:val="single" w:sz="4" w:space="0" w:color="auto"/>
              <w:bottom w:val="single" w:sz="4" w:space="0" w:color="auto"/>
              <w:right w:val="single" w:sz="4" w:space="0" w:color="auto"/>
            </w:tcBorders>
            <w:hideMark/>
          </w:tcPr>
          <w:p w14:paraId="73D9B408" w14:textId="77777777" w:rsidR="00150EC0" w:rsidRPr="006F4D85" w:rsidRDefault="00150EC0" w:rsidP="007C31F6">
            <w:pPr>
              <w:pStyle w:val="TAL"/>
              <w:rPr>
                <w:ins w:id="2312" w:author="R4-2103565" w:date="2021-02-16T15:07:00Z"/>
              </w:rPr>
            </w:pPr>
            <w:ins w:id="2313"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01DC96E3" w14:textId="77777777" w:rsidR="00150EC0" w:rsidRPr="006F4D85" w:rsidRDefault="00150EC0" w:rsidP="007C31F6">
            <w:pPr>
              <w:pStyle w:val="TAC"/>
              <w:rPr>
                <w:ins w:id="2314" w:author="R4-2103565" w:date="2021-02-16T15:07:00Z"/>
              </w:rPr>
            </w:pPr>
          </w:p>
        </w:tc>
        <w:tc>
          <w:tcPr>
            <w:tcW w:w="1417" w:type="dxa"/>
            <w:tcBorders>
              <w:top w:val="single" w:sz="4" w:space="0" w:color="auto"/>
              <w:left w:val="single" w:sz="4" w:space="0" w:color="auto"/>
              <w:bottom w:val="nil"/>
              <w:right w:val="single" w:sz="4" w:space="0" w:color="auto"/>
            </w:tcBorders>
            <w:shd w:val="clear" w:color="auto" w:fill="auto"/>
            <w:hideMark/>
          </w:tcPr>
          <w:p w14:paraId="06953F3C" w14:textId="77777777" w:rsidR="00150EC0" w:rsidRPr="006F4D85" w:rsidRDefault="00150EC0" w:rsidP="007C31F6">
            <w:pPr>
              <w:pStyle w:val="TAC"/>
              <w:rPr>
                <w:ins w:id="2315" w:author="R4-2103565" w:date="2021-02-16T15:07:00Z"/>
                <w:rFonts w:cs="v4.2.0"/>
                <w:lang w:eastAsia="zh-CN"/>
              </w:rPr>
            </w:pPr>
            <w:ins w:id="2316" w:author="R4-2103565" w:date="2021-02-16T15:07:00Z">
              <w:r w:rsidRPr="006F4D85">
                <w:rPr>
                  <w:rFonts w:cs="v4.2.0"/>
                  <w:lang w:eastAsia="zh-CN"/>
                </w:rPr>
                <w:t>DLBWP.0.2</w:t>
              </w:r>
            </w:ins>
          </w:p>
        </w:tc>
        <w:tc>
          <w:tcPr>
            <w:tcW w:w="2551" w:type="dxa"/>
            <w:gridSpan w:val="2"/>
            <w:tcBorders>
              <w:top w:val="single" w:sz="4" w:space="0" w:color="auto"/>
              <w:left w:val="single" w:sz="4" w:space="0" w:color="auto"/>
              <w:bottom w:val="nil"/>
              <w:right w:val="single" w:sz="4" w:space="0" w:color="auto"/>
            </w:tcBorders>
            <w:shd w:val="clear" w:color="auto" w:fill="auto"/>
          </w:tcPr>
          <w:p w14:paraId="26A7A031" w14:textId="77777777" w:rsidR="00150EC0" w:rsidRPr="006F4D85" w:rsidRDefault="00150EC0" w:rsidP="007C31F6">
            <w:pPr>
              <w:pStyle w:val="TAC"/>
              <w:rPr>
                <w:ins w:id="2317" w:author="R4-2103565" w:date="2021-02-16T15:07:00Z"/>
                <w:rFonts w:cs="v4.2.0"/>
                <w:lang w:eastAsia="zh-CN"/>
              </w:rPr>
            </w:pPr>
            <w:ins w:id="2318" w:author="R4-2103565" w:date="2021-02-16T15:07:00Z">
              <w:r w:rsidRPr="006F4D85">
                <w:rPr>
                  <w:rFonts w:cs="v4.2.0"/>
                  <w:lang w:eastAsia="zh-CN"/>
                </w:rPr>
                <w:t>NA</w:t>
              </w:r>
            </w:ins>
          </w:p>
        </w:tc>
      </w:tr>
      <w:tr w:rsidR="00150EC0" w:rsidRPr="006F4D85" w14:paraId="69601FC8" w14:textId="77777777" w:rsidTr="007C31F6">
        <w:trPr>
          <w:cantSplit/>
          <w:ins w:id="2319" w:author="R4-2103565" w:date="2021-02-16T15:07:00Z"/>
        </w:trPr>
        <w:tc>
          <w:tcPr>
            <w:tcW w:w="2123" w:type="dxa"/>
            <w:tcBorders>
              <w:top w:val="nil"/>
              <w:left w:val="single" w:sz="4" w:space="0" w:color="auto"/>
              <w:bottom w:val="nil"/>
              <w:right w:val="single" w:sz="4" w:space="0" w:color="auto"/>
            </w:tcBorders>
            <w:shd w:val="clear" w:color="auto" w:fill="auto"/>
            <w:hideMark/>
          </w:tcPr>
          <w:p w14:paraId="674786C5" w14:textId="77777777" w:rsidR="00150EC0" w:rsidRPr="006F4D85" w:rsidRDefault="00150EC0" w:rsidP="007C31F6">
            <w:pPr>
              <w:pStyle w:val="TAL"/>
              <w:rPr>
                <w:ins w:id="2320" w:author="R4-2103565" w:date="2021-02-16T15:07:00Z"/>
              </w:rPr>
            </w:pPr>
            <w:ins w:id="2321" w:author="R4-2103565" w:date="2021-02-16T15:07: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3E0A2C64" w14:textId="77777777" w:rsidR="00150EC0" w:rsidRPr="006F4D85" w:rsidRDefault="00150EC0" w:rsidP="007C31F6">
            <w:pPr>
              <w:pStyle w:val="TAL"/>
              <w:rPr>
                <w:ins w:id="2322" w:author="R4-2103565" w:date="2021-02-16T15:07:00Z"/>
              </w:rPr>
            </w:pPr>
            <w:ins w:id="2323"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2755BB04" w14:textId="77777777" w:rsidR="00150EC0" w:rsidRPr="006F4D85" w:rsidRDefault="00150EC0" w:rsidP="007C31F6">
            <w:pPr>
              <w:pStyle w:val="TAC"/>
              <w:rPr>
                <w:ins w:id="2324"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1EF45542" w14:textId="77777777" w:rsidR="00150EC0" w:rsidRPr="006F4D85" w:rsidRDefault="00150EC0" w:rsidP="007C31F6">
            <w:pPr>
              <w:pStyle w:val="TAC"/>
              <w:rPr>
                <w:ins w:id="2325" w:author="R4-2103565" w:date="2021-02-16T15:07:00Z"/>
                <w:rFonts w:cs="v4.2.0"/>
                <w:lang w:eastAsia="zh-CN"/>
              </w:rPr>
            </w:pPr>
          </w:p>
        </w:tc>
        <w:tc>
          <w:tcPr>
            <w:tcW w:w="2551" w:type="dxa"/>
            <w:gridSpan w:val="2"/>
            <w:tcBorders>
              <w:top w:val="nil"/>
              <w:left w:val="single" w:sz="4" w:space="0" w:color="auto"/>
              <w:bottom w:val="nil"/>
              <w:right w:val="single" w:sz="4" w:space="0" w:color="auto"/>
            </w:tcBorders>
            <w:shd w:val="clear" w:color="auto" w:fill="auto"/>
          </w:tcPr>
          <w:p w14:paraId="1E777F6C" w14:textId="77777777" w:rsidR="00150EC0" w:rsidRPr="006F4D85" w:rsidRDefault="00150EC0" w:rsidP="007C31F6">
            <w:pPr>
              <w:pStyle w:val="TAC"/>
              <w:rPr>
                <w:ins w:id="2326" w:author="R4-2103565" w:date="2021-02-16T15:07:00Z"/>
                <w:rFonts w:cs="v4.2.0"/>
                <w:lang w:eastAsia="zh-CN"/>
              </w:rPr>
            </w:pPr>
          </w:p>
        </w:tc>
      </w:tr>
      <w:tr w:rsidR="00150EC0" w:rsidRPr="006F4D85" w14:paraId="4A9AACEB" w14:textId="77777777" w:rsidTr="007C31F6">
        <w:trPr>
          <w:cantSplit/>
          <w:ins w:id="2327"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27B03BC9" w14:textId="77777777" w:rsidR="00150EC0" w:rsidRPr="006F4D85" w:rsidRDefault="00150EC0" w:rsidP="007C31F6">
            <w:pPr>
              <w:pStyle w:val="TAL"/>
              <w:rPr>
                <w:ins w:id="2328"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2EF258B9" w14:textId="77777777" w:rsidR="00150EC0" w:rsidRPr="006F4D85" w:rsidRDefault="00150EC0" w:rsidP="007C31F6">
            <w:pPr>
              <w:pStyle w:val="TAL"/>
              <w:rPr>
                <w:ins w:id="2329" w:author="R4-2103565" w:date="2021-02-16T15:07:00Z"/>
              </w:rPr>
            </w:pPr>
            <w:ins w:id="2330"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22428EB8" w14:textId="77777777" w:rsidR="00150EC0" w:rsidRPr="006F4D85" w:rsidRDefault="00150EC0" w:rsidP="007C31F6">
            <w:pPr>
              <w:pStyle w:val="TAC"/>
              <w:rPr>
                <w:ins w:id="2331" w:author="R4-2103565" w:date="2021-02-16T15:07:00Z"/>
              </w:rPr>
            </w:pPr>
          </w:p>
        </w:tc>
        <w:tc>
          <w:tcPr>
            <w:tcW w:w="1417" w:type="dxa"/>
            <w:tcBorders>
              <w:top w:val="nil"/>
              <w:left w:val="single" w:sz="4" w:space="0" w:color="auto"/>
              <w:bottom w:val="single" w:sz="4" w:space="0" w:color="auto"/>
              <w:right w:val="single" w:sz="4" w:space="0" w:color="auto"/>
            </w:tcBorders>
            <w:shd w:val="clear" w:color="auto" w:fill="auto"/>
            <w:hideMark/>
          </w:tcPr>
          <w:p w14:paraId="6E69F6B1" w14:textId="77777777" w:rsidR="00150EC0" w:rsidRPr="006F4D85" w:rsidRDefault="00150EC0" w:rsidP="007C31F6">
            <w:pPr>
              <w:pStyle w:val="TAC"/>
              <w:rPr>
                <w:ins w:id="2332" w:author="R4-2103565" w:date="2021-02-16T15:07:00Z"/>
                <w:rFonts w:cs="v4.2.0"/>
                <w:lang w:eastAsia="zh-CN"/>
              </w:rPr>
            </w:pPr>
          </w:p>
        </w:tc>
        <w:tc>
          <w:tcPr>
            <w:tcW w:w="2551" w:type="dxa"/>
            <w:gridSpan w:val="2"/>
            <w:tcBorders>
              <w:top w:val="nil"/>
              <w:left w:val="single" w:sz="4" w:space="0" w:color="auto"/>
              <w:bottom w:val="single" w:sz="4" w:space="0" w:color="auto"/>
              <w:right w:val="single" w:sz="4" w:space="0" w:color="auto"/>
            </w:tcBorders>
            <w:shd w:val="clear" w:color="auto" w:fill="auto"/>
            <w:hideMark/>
          </w:tcPr>
          <w:p w14:paraId="7229D9EF" w14:textId="77777777" w:rsidR="00150EC0" w:rsidRPr="006F4D85" w:rsidRDefault="00150EC0" w:rsidP="007C31F6">
            <w:pPr>
              <w:pStyle w:val="TAC"/>
              <w:rPr>
                <w:ins w:id="2333" w:author="R4-2103565" w:date="2021-02-16T15:07:00Z"/>
                <w:rFonts w:cs="v4.2.0"/>
                <w:lang w:eastAsia="zh-CN"/>
              </w:rPr>
            </w:pPr>
          </w:p>
        </w:tc>
      </w:tr>
      <w:tr w:rsidR="00150EC0" w:rsidRPr="006F4D85" w14:paraId="7551400B" w14:textId="77777777" w:rsidTr="007C31F6">
        <w:trPr>
          <w:cantSplit/>
          <w:ins w:id="2334"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2AE8A065" w14:textId="77777777" w:rsidR="00150EC0" w:rsidRPr="006F4D85" w:rsidRDefault="00150EC0" w:rsidP="007C31F6">
            <w:pPr>
              <w:pStyle w:val="TAL"/>
              <w:rPr>
                <w:ins w:id="2335" w:author="R4-2103565" w:date="2021-02-16T15:07:00Z"/>
              </w:rPr>
            </w:pPr>
            <w:ins w:id="2336" w:author="R4-2103565" w:date="2021-02-16T15:07:00Z">
              <w:r w:rsidRPr="006F4D85">
                <w:t xml:space="preserve">Active BWP-0 </w:t>
              </w:r>
            </w:ins>
          </w:p>
        </w:tc>
        <w:tc>
          <w:tcPr>
            <w:tcW w:w="1559" w:type="dxa"/>
            <w:tcBorders>
              <w:top w:val="single" w:sz="4" w:space="0" w:color="auto"/>
              <w:left w:val="single" w:sz="4" w:space="0" w:color="auto"/>
              <w:bottom w:val="single" w:sz="4" w:space="0" w:color="auto"/>
              <w:right w:val="single" w:sz="4" w:space="0" w:color="auto"/>
            </w:tcBorders>
            <w:hideMark/>
          </w:tcPr>
          <w:p w14:paraId="395E012F" w14:textId="77777777" w:rsidR="00150EC0" w:rsidRPr="006F4D85" w:rsidRDefault="00150EC0" w:rsidP="007C31F6">
            <w:pPr>
              <w:pStyle w:val="TAL"/>
              <w:rPr>
                <w:ins w:id="2337" w:author="R4-2103565" w:date="2021-02-16T15:07:00Z"/>
              </w:rPr>
            </w:pPr>
            <w:ins w:id="2338"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66602E48" w14:textId="77777777" w:rsidR="00150EC0" w:rsidRPr="006F4D85" w:rsidRDefault="00150EC0" w:rsidP="007C31F6">
            <w:pPr>
              <w:pStyle w:val="TAC"/>
              <w:rPr>
                <w:ins w:id="2339" w:author="R4-2103565" w:date="2021-02-16T15:07:00Z"/>
              </w:rPr>
            </w:pPr>
          </w:p>
        </w:tc>
        <w:tc>
          <w:tcPr>
            <w:tcW w:w="1417" w:type="dxa"/>
            <w:tcBorders>
              <w:top w:val="single" w:sz="4" w:space="0" w:color="auto"/>
              <w:left w:val="single" w:sz="4" w:space="0" w:color="auto"/>
              <w:bottom w:val="nil"/>
              <w:right w:val="single" w:sz="4" w:space="0" w:color="auto"/>
            </w:tcBorders>
            <w:shd w:val="clear" w:color="auto" w:fill="auto"/>
            <w:hideMark/>
          </w:tcPr>
          <w:p w14:paraId="12DC6191" w14:textId="77777777" w:rsidR="00150EC0" w:rsidRPr="006F4D85" w:rsidRDefault="00150EC0" w:rsidP="007C31F6">
            <w:pPr>
              <w:pStyle w:val="TAC"/>
              <w:rPr>
                <w:ins w:id="2340" w:author="R4-2103565" w:date="2021-02-16T15:07:00Z"/>
                <w:rFonts w:cs="v4.2.0"/>
                <w:lang w:eastAsia="zh-CN"/>
              </w:rPr>
            </w:pPr>
            <w:ins w:id="2341" w:author="R4-2103565" w:date="2021-02-16T15:07:00Z">
              <w:r w:rsidRPr="006F4D85">
                <w:rPr>
                  <w:rFonts w:cs="v4.2.0"/>
                  <w:lang w:eastAsia="zh-CN"/>
                </w:rPr>
                <w:t>DLBWP.0.2</w:t>
              </w:r>
            </w:ins>
          </w:p>
        </w:tc>
        <w:tc>
          <w:tcPr>
            <w:tcW w:w="2551" w:type="dxa"/>
            <w:gridSpan w:val="2"/>
            <w:vMerge w:val="restart"/>
            <w:tcBorders>
              <w:top w:val="single" w:sz="4" w:space="0" w:color="auto"/>
              <w:left w:val="single" w:sz="4" w:space="0" w:color="auto"/>
              <w:right w:val="single" w:sz="4" w:space="0" w:color="auto"/>
            </w:tcBorders>
            <w:shd w:val="clear" w:color="auto" w:fill="auto"/>
            <w:hideMark/>
          </w:tcPr>
          <w:p w14:paraId="2B97B040" w14:textId="77777777" w:rsidR="00150EC0" w:rsidRPr="006F4D85" w:rsidRDefault="00150EC0" w:rsidP="007C31F6">
            <w:pPr>
              <w:pStyle w:val="TAC"/>
              <w:rPr>
                <w:ins w:id="2342" w:author="R4-2103565" w:date="2021-02-16T15:07:00Z"/>
                <w:rFonts w:cs="v4.2.0"/>
                <w:lang w:eastAsia="zh-CN"/>
              </w:rPr>
            </w:pPr>
            <w:ins w:id="2343" w:author="R4-2103565" w:date="2021-02-16T15:07:00Z">
              <w:r w:rsidRPr="006F4D85">
                <w:rPr>
                  <w:rFonts w:cs="v4.2.0"/>
                  <w:lang w:eastAsia="zh-CN"/>
                </w:rPr>
                <w:t>NA</w:t>
              </w:r>
            </w:ins>
          </w:p>
        </w:tc>
      </w:tr>
      <w:tr w:rsidR="00150EC0" w:rsidRPr="006F4D85" w14:paraId="047D06E6" w14:textId="77777777" w:rsidTr="007C31F6">
        <w:trPr>
          <w:cantSplit/>
          <w:ins w:id="2344" w:author="R4-2103565" w:date="2021-02-16T15:07:00Z"/>
        </w:trPr>
        <w:tc>
          <w:tcPr>
            <w:tcW w:w="2123" w:type="dxa"/>
            <w:tcBorders>
              <w:top w:val="nil"/>
              <w:left w:val="single" w:sz="4" w:space="0" w:color="auto"/>
              <w:bottom w:val="nil"/>
              <w:right w:val="single" w:sz="4" w:space="0" w:color="auto"/>
            </w:tcBorders>
            <w:shd w:val="clear" w:color="auto" w:fill="auto"/>
            <w:hideMark/>
          </w:tcPr>
          <w:p w14:paraId="4912DA0F" w14:textId="77777777" w:rsidR="00150EC0" w:rsidRPr="006F4D85" w:rsidRDefault="00150EC0" w:rsidP="007C31F6">
            <w:pPr>
              <w:pStyle w:val="TAL"/>
              <w:rPr>
                <w:ins w:id="2345" w:author="R4-2103565" w:date="2021-02-16T15:07:00Z"/>
              </w:rPr>
            </w:pPr>
            <w:ins w:id="2346" w:author="R4-2103565" w:date="2021-02-16T15:07: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73445939" w14:textId="77777777" w:rsidR="00150EC0" w:rsidRPr="006F4D85" w:rsidRDefault="00150EC0" w:rsidP="007C31F6">
            <w:pPr>
              <w:pStyle w:val="TAL"/>
              <w:rPr>
                <w:ins w:id="2347" w:author="R4-2103565" w:date="2021-02-16T15:07:00Z"/>
              </w:rPr>
            </w:pPr>
            <w:ins w:id="2348"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201FCF81" w14:textId="77777777" w:rsidR="00150EC0" w:rsidRPr="006F4D85" w:rsidRDefault="00150EC0" w:rsidP="007C31F6">
            <w:pPr>
              <w:pStyle w:val="TAC"/>
              <w:rPr>
                <w:ins w:id="2349"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7F683BA3" w14:textId="77777777" w:rsidR="00150EC0" w:rsidRPr="006F4D85" w:rsidRDefault="00150EC0" w:rsidP="007C31F6">
            <w:pPr>
              <w:pStyle w:val="TAC"/>
              <w:rPr>
                <w:ins w:id="2350"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5CC4C9C2" w14:textId="77777777" w:rsidR="00150EC0" w:rsidRPr="006F4D85" w:rsidRDefault="00150EC0" w:rsidP="007C31F6">
            <w:pPr>
              <w:pStyle w:val="TAC"/>
              <w:rPr>
                <w:ins w:id="2351" w:author="R4-2103565" w:date="2021-02-16T15:07:00Z"/>
                <w:rFonts w:cs="v4.2.0"/>
                <w:lang w:eastAsia="zh-CN"/>
              </w:rPr>
            </w:pPr>
          </w:p>
        </w:tc>
      </w:tr>
      <w:tr w:rsidR="00150EC0" w:rsidRPr="006F4D85" w14:paraId="02887597" w14:textId="77777777" w:rsidTr="007C31F6">
        <w:trPr>
          <w:cantSplit/>
          <w:ins w:id="2352"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4B7E5CDA" w14:textId="77777777" w:rsidR="00150EC0" w:rsidRPr="006F4D85" w:rsidRDefault="00150EC0" w:rsidP="007C31F6">
            <w:pPr>
              <w:pStyle w:val="TAL"/>
              <w:rPr>
                <w:ins w:id="2353"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49BCF2FB" w14:textId="77777777" w:rsidR="00150EC0" w:rsidRPr="006F4D85" w:rsidRDefault="00150EC0" w:rsidP="007C31F6">
            <w:pPr>
              <w:pStyle w:val="TAL"/>
              <w:rPr>
                <w:ins w:id="2354" w:author="R4-2103565" w:date="2021-02-16T15:07:00Z"/>
              </w:rPr>
            </w:pPr>
            <w:ins w:id="2355"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70C27494" w14:textId="77777777" w:rsidR="00150EC0" w:rsidRPr="006F4D85" w:rsidRDefault="00150EC0" w:rsidP="007C31F6">
            <w:pPr>
              <w:pStyle w:val="TAC"/>
              <w:rPr>
                <w:ins w:id="2356" w:author="R4-2103565" w:date="2021-02-16T15:07:00Z"/>
              </w:rPr>
            </w:pPr>
          </w:p>
        </w:tc>
        <w:tc>
          <w:tcPr>
            <w:tcW w:w="1417" w:type="dxa"/>
            <w:tcBorders>
              <w:top w:val="nil"/>
              <w:left w:val="single" w:sz="4" w:space="0" w:color="auto"/>
              <w:bottom w:val="single" w:sz="4" w:space="0" w:color="auto"/>
              <w:right w:val="single" w:sz="4" w:space="0" w:color="auto"/>
            </w:tcBorders>
            <w:shd w:val="clear" w:color="auto" w:fill="auto"/>
            <w:hideMark/>
          </w:tcPr>
          <w:p w14:paraId="6EFF3318" w14:textId="77777777" w:rsidR="00150EC0" w:rsidRPr="006F4D85" w:rsidRDefault="00150EC0" w:rsidP="007C31F6">
            <w:pPr>
              <w:pStyle w:val="TAC"/>
              <w:rPr>
                <w:ins w:id="2357" w:author="R4-2103565" w:date="2021-02-16T15:07:00Z"/>
                <w:rFonts w:cs="v4.2.0"/>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4F581E1F" w14:textId="77777777" w:rsidR="00150EC0" w:rsidRPr="006F4D85" w:rsidRDefault="00150EC0" w:rsidP="007C31F6">
            <w:pPr>
              <w:pStyle w:val="TAC"/>
              <w:rPr>
                <w:ins w:id="2358" w:author="R4-2103565" w:date="2021-02-16T15:07:00Z"/>
                <w:rFonts w:cs="v4.2.0"/>
                <w:lang w:eastAsia="zh-CN"/>
              </w:rPr>
            </w:pPr>
          </w:p>
        </w:tc>
      </w:tr>
      <w:tr w:rsidR="00150EC0" w:rsidRPr="006F4D85" w14:paraId="36255804" w14:textId="77777777" w:rsidTr="007C31F6">
        <w:trPr>
          <w:cantSplit/>
          <w:ins w:id="2359"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4813CBAA" w14:textId="77777777" w:rsidR="00150EC0" w:rsidRPr="006F4D85" w:rsidRDefault="00150EC0" w:rsidP="007C31F6">
            <w:pPr>
              <w:pStyle w:val="TAL"/>
              <w:rPr>
                <w:ins w:id="2360" w:author="R4-2103565" w:date="2021-02-16T15:07:00Z"/>
              </w:rPr>
            </w:pPr>
            <w:ins w:id="2361" w:author="R4-2103565" w:date="2021-02-16T15:07:00Z">
              <w:r w:rsidRPr="006F4D85">
                <w:t xml:space="preserve">Active BWP-1 </w:t>
              </w:r>
            </w:ins>
          </w:p>
        </w:tc>
        <w:tc>
          <w:tcPr>
            <w:tcW w:w="1559" w:type="dxa"/>
            <w:tcBorders>
              <w:top w:val="single" w:sz="4" w:space="0" w:color="auto"/>
              <w:left w:val="single" w:sz="4" w:space="0" w:color="auto"/>
              <w:bottom w:val="single" w:sz="4" w:space="0" w:color="auto"/>
              <w:right w:val="single" w:sz="4" w:space="0" w:color="auto"/>
            </w:tcBorders>
            <w:hideMark/>
          </w:tcPr>
          <w:p w14:paraId="3A79203D" w14:textId="77777777" w:rsidR="00150EC0" w:rsidRPr="006F4D85" w:rsidRDefault="00150EC0" w:rsidP="007C31F6">
            <w:pPr>
              <w:pStyle w:val="TAL"/>
              <w:rPr>
                <w:ins w:id="2362" w:author="R4-2103565" w:date="2021-02-16T15:07:00Z"/>
              </w:rPr>
            </w:pPr>
            <w:ins w:id="2363"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53D688B8" w14:textId="77777777" w:rsidR="00150EC0" w:rsidRPr="006F4D85" w:rsidRDefault="00150EC0" w:rsidP="007C31F6">
            <w:pPr>
              <w:pStyle w:val="TAC"/>
              <w:rPr>
                <w:ins w:id="2364" w:author="R4-2103565" w:date="2021-02-16T15:07:00Z"/>
              </w:rPr>
            </w:pPr>
          </w:p>
        </w:tc>
        <w:tc>
          <w:tcPr>
            <w:tcW w:w="1417" w:type="dxa"/>
            <w:tcBorders>
              <w:top w:val="single" w:sz="4" w:space="0" w:color="auto"/>
              <w:left w:val="single" w:sz="4" w:space="0" w:color="auto"/>
              <w:bottom w:val="nil"/>
              <w:right w:val="single" w:sz="4" w:space="0" w:color="auto"/>
            </w:tcBorders>
            <w:shd w:val="clear" w:color="auto" w:fill="auto"/>
            <w:hideMark/>
          </w:tcPr>
          <w:p w14:paraId="6847DC66" w14:textId="77777777" w:rsidR="00150EC0" w:rsidRPr="006F4D85" w:rsidRDefault="00150EC0" w:rsidP="007C31F6">
            <w:pPr>
              <w:pStyle w:val="TAC"/>
              <w:rPr>
                <w:ins w:id="2365" w:author="R4-2103565" w:date="2021-02-16T15:07:00Z"/>
                <w:rFonts w:cs="v4.2.0"/>
                <w:lang w:eastAsia="zh-CN"/>
              </w:rPr>
            </w:pPr>
            <w:ins w:id="2366" w:author="R4-2103565" w:date="2021-02-16T15:07:00Z">
              <w:r w:rsidRPr="006F4D85">
                <w:rPr>
                  <w:rFonts w:cs="v4.2.0"/>
                  <w:lang w:eastAsia="zh-CN"/>
                </w:rPr>
                <w:t>NA</w:t>
              </w:r>
            </w:ins>
          </w:p>
        </w:tc>
        <w:tc>
          <w:tcPr>
            <w:tcW w:w="2551" w:type="dxa"/>
            <w:gridSpan w:val="2"/>
            <w:vMerge w:val="restart"/>
            <w:tcBorders>
              <w:top w:val="single" w:sz="4" w:space="0" w:color="auto"/>
              <w:left w:val="single" w:sz="4" w:space="0" w:color="auto"/>
              <w:right w:val="single" w:sz="4" w:space="0" w:color="auto"/>
            </w:tcBorders>
            <w:shd w:val="clear" w:color="auto" w:fill="auto"/>
            <w:hideMark/>
          </w:tcPr>
          <w:p w14:paraId="27DF21ED" w14:textId="77777777" w:rsidR="00150EC0" w:rsidRPr="006F4D85" w:rsidRDefault="00150EC0" w:rsidP="007C31F6">
            <w:pPr>
              <w:pStyle w:val="TAC"/>
              <w:rPr>
                <w:ins w:id="2367" w:author="R4-2103565" w:date="2021-02-16T15:07:00Z"/>
                <w:rFonts w:cs="v4.2.0"/>
                <w:lang w:eastAsia="zh-CN"/>
              </w:rPr>
            </w:pPr>
            <w:ins w:id="2368" w:author="R4-2103565" w:date="2021-02-16T15:07:00Z">
              <w:r w:rsidRPr="006F4D85">
                <w:rPr>
                  <w:rFonts w:cs="v4.2.0"/>
                  <w:lang w:eastAsia="zh-CN"/>
                </w:rPr>
                <w:t>DLBWP.1.</w:t>
              </w:r>
              <w:r>
                <w:rPr>
                  <w:rFonts w:cs="v4.2.0"/>
                  <w:lang w:eastAsia="zh-CN"/>
                </w:rPr>
                <w:t>1</w:t>
              </w:r>
            </w:ins>
          </w:p>
        </w:tc>
      </w:tr>
      <w:tr w:rsidR="00150EC0" w:rsidRPr="006F4D85" w14:paraId="0DE2A3AA" w14:textId="77777777" w:rsidTr="007C31F6">
        <w:trPr>
          <w:cantSplit/>
          <w:ins w:id="2369" w:author="R4-2103565" w:date="2021-02-16T15:07:00Z"/>
        </w:trPr>
        <w:tc>
          <w:tcPr>
            <w:tcW w:w="2123" w:type="dxa"/>
            <w:tcBorders>
              <w:top w:val="nil"/>
              <w:left w:val="single" w:sz="4" w:space="0" w:color="auto"/>
              <w:bottom w:val="nil"/>
              <w:right w:val="single" w:sz="4" w:space="0" w:color="auto"/>
            </w:tcBorders>
            <w:shd w:val="clear" w:color="auto" w:fill="auto"/>
            <w:hideMark/>
          </w:tcPr>
          <w:p w14:paraId="51AE5FE7" w14:textId="77777777" w:rsidR="00150EC0" w:rsidRPr="006F4D85" w:rsidRDefault="00150EC0" w:rsidP="007C31F6">
            <w:pPr>
              <w:pStyle w:val="TAL"/>
              <w:rPr>
                <w:ins w:id="2370" w:author="R4-2103565" w:date="2021-02-16T15:07:00Z"/>
              </w:rPr>
            </w:pPr>
            <w:ins w:id="2371" w:author="R4-2103565" w:date="2021-02-16T15:07: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29A20194" w14:textId="77777777" w:rsidR="00150EC0" w:rsidRPr="006F4D85" w:rsidRDefault="00150EC0" w:rsidP="007C31F6">
            <w:pPr>
              <w:pStyle w:val="TAL"/>
              <w:rPr>
                <w:ins w:id="2372" w:author="R4-2103565" w:date="2021-02-16T15:07:00Z"/>
              </w:rPr>
            </w:pPr>
            <w:ins w:id="2373"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47234A61" w14:textId="77777777" w:rsidR="00150EC0" w:rsidRPr="006F4D85" w:rsidRDefault="00150EC0" w:rsidP="007C31F6">
            <w:pPr>
              <w:pStyle w:val="TAC"/>
              <w:rPr>
                <w:ins w:id="2374"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2FE94D3F" w14:textId="77777777" w:rsidR="00150EC0" w:rsidRPr="006F4D85" w:rsidRDefault="00150EC0" w:rsidP="007C31F6">
            <w:pPr>
              <w:pStyle w:val="TAC"/>
              <w:rPr>
                <w:ins w:id="2375"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244533D8" w14:textId="77777777" w:rsidR="00150EC0" w:rsidRPr="006F4D85" w:rsidRDefault="00150EC0" w:rsidP="007C31F6">
            <w:pPr>
              <w:pStyle w:val="TAC"/>
              <w:rPr>
                <w:ins w:id="2376" w:author="R4-2103565" w:date="2021-02-16T15:07:00Z"/>
                <w:rFonts w:cs="v4.2.0"/>
                <w:lang w:eastAsia="zh-CN"/>
              </w:rPr>
            </w:pPr>
          </w:p>
        </w:tc>
      </w:tr>
      <w:tr w:rsidR="00150EC0" w:rsidRPr="006F4D85" w14:paraId="1FD057DC" w14:textId="77777777" w:rsidTr="007C31F6">
        <w:trPr>
          <w:cantSplit/>
          <w:ins w:id="2377"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4AAD5B18" w14:textId="77777777" w:rsidR="00150EC0" w:rsidRPr="006F4D85" w:rsidRDefault="00150EC0" w:rsidP="007C31F6">
            <w:pPr>
              <w:pStyle w:val="TAL"/>
              <w:rPr>
                <w:ins w:id="2378"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778C733E" w14:textId="77777777" w:rsidR="00150EC0" w:rsidRPr="006F4D85" w:rsidRDefault="00150EC0" w:rsidP="007C31F6">
            <w:pPr>
              <w:pStyle w:val="TAL"/>
              <w:rPr>
                <w:ins w:id="2379" w:author="R4-2103565" w:date="2021-02-16T15:07:00Z"/>
              </w:rPr>
            </w:pPr>
            <w:ins w:id="2380"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622E1552" w14:textId="77777777" w:rsidR="00150EC0" w:rsidRPr="006F4D85" w:rsidRDefault="00150EC0" w:rsidP="007C31F6">
            <w:pPr>
              <w:pStyle w:val="TAC"/>
              <w:rPr>
                <w:ins w:id="2381" w:author="R4-2103565" w:date="2021-02-16T15:07:00Z"/>
              </w:rPr>
            </w:pPr>
          </w:p>
        </w:tc>
        <w:tc>
          <w:tcPr>
            <w:tcW w:w="1417" w:type="dxa"/>
            <w:tcBorders>
              <w:top w:val="nil"/>
              <w:left w:val="single" w:sz="4" w:space="0" w:color="auto"/>
              <w:bottom w:val="single" w:sz="4" w:space="0" w:color="auto"/>
              <w:right w:val="single" w:sz="4" w:space="0" w:color="auto"/>
            </w:tcBorders>
            <w:shd w:val="clear" w:color="auto" w:fill="auto"/>
            <w:hideMark/>
          </w:tcPr>
          <w:p w14:paraId="1CF4D81D" w14:textId="77777777" w:rsidR="00150EC0" w:rsidRPr="006F4D85" w:rsidRDefault="00150EC0" w:rsidP="007C31F6">
            <w:pPr>
              <w:pStyle w:val="TAC"/>
              <w:rPr>
                <w:ins w:id="2382" w:author="R4-2103565" w:date="2021-02-16T15:07:00Z"/>
                <w:rFonts w:cs="v4.2.0"/>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78138488" w14:textId="77777777" w:rsidR="00150EC0" w:rsidRPr="006F4D85" w:rsidRDefault="00150EC0" w:rsidP="007C31F6">
            <w:pPr>
              <w:pStyle w:val="TAC"/>
              <w:rPr>
                <w:ins w:id="2383" w:author="R4-2103565" w:date="2021-02-16T15:07:00Z"/>
                <w:rFonts w:cs="v4.2.0"/>
                <w:lang w:eastAsia="zh-CN"/>
              </w:rPr>
            </w:pPr>
          </w:p>
        </w:tc>
      </w:tr>
      <w:tr w:rsidR="00150EC0" w:rsidRPr="006F4D85" w14:paraId="79E155E8" w14:textId="77777777" w:rsidTr="007C31F6">
        <w:trPr>
          <w:cantSplit/>
          <w:ins w:id="2384"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16C74F8B" w14:textId="77777777" w:rsidR="00150EC0" w:rsidRPr="006F4D85" w:rsidRDefault="00150EC0" w:rsidP="007C31F6">
            <w:pPr>
              <w:pStyle w:val="TAL"/>
              <w:rPr>
                <w:ins w:id="2385" w:author="R4-2103565" w:date="2021-02-16T15:07:00Z"/>
              </w:rPr>
            </w:pPr>
            <w:ins w:id="2386" w:author="R4-2103565" w:date="2021-02-16T15:07:00Z">
              <w:r w:rsidRPr="006F4D85">
                <w:t xml:space="preserve">Active BWP-2 </w:t>
              </w:r>
            </w:ins>
          </w:p>
        </w:tc>
        <w:tc>
          <w:tcPr>
            <w:tcW w:w="1559" w:type="dxa"/>
            <w:tcBorders>
              <w:top w:val="single" w:sz="4" w:space="0" w:color="auto"/>
              <w:left w:val="single" w:sz="4" w:space="0" w:color="auto"/>
              <w:bottom w:val="single" w:sz="4" w:space="0" w:color="auto"/>
              <w:right w:val="single" w:sz="4" w:space="0" w:color="auto"/>
            </w:tcBorders>
            <w:hideMark/>
          </w:tcPr>
          <w:p w14:paraId="774338F2" w14:textId="77777777" w:rsidR="00150EC0" w:rsidRPr="006F4D85" w:rsidRDefault="00150EC0" w:rsidP="007C31F6">
            <w:pPr>
              <w:pStyle w:val="TAL"/>
              <w:rPr>
                <w:ins w:id="2387" w:author="R4-2103565" w:date="2021-02-16T15:07:00Z"/>
              </w:rPr>
            </w:pPr>
            <w:ins w:id="2388"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68EC979E" w14:textId="77777777" w:rsidR="00150EC0" w:rsidRPr="006F4D85" w:rsidRDefault="00150EC0" w:rsidP="007C31F6">
            <w:pPr>
              <w:pStyle w:val="TAC"/>
              <w:rPr>
                <w:ins w:id="2389" w:author="R4-2103565" w:date="2021-02-16T15:07:00Z"/>
              </w:rPr>
            </w:pPr>
          </w:p>
        </w:tc>
        <w:tc>
          <w:tcPr>
            <w:tcW w:w="1417" w:type="dxa"/>
            <w:tcBorders>
              <w:top w:val="single" w:sz="4" w:space="0" w:color="auto"/>
              <w:left w:val="single" w:sz="4" w:space="0" w:color="auto"/>
              <w:bottom w:val="nil"/>
              <w:right w:val="single" w:sz="4" w:space="0" w:color="auto"/>
            </w:tcBorders>
            <w:shd w:val="clear" w:color="auto" w:fill="auto"/>
            <w:hideMark/>
          </w:tcPr>
          <w:p w14:paraId="57818467" w14:textId="77777777" w:rsidR="00150EC0" w:rsidRPr="006F4D85" w:rsidRDefault="00150EC0" w:rsidP="007C31F6">
            <w:pPr>
              <w:pStyle w:val="TAC"/>
              <w:rPr>
                <w:ins w:id="2390" w:author="R4-2103565" w:date="2021-02-16T15:07:00Z"/>
                <w:rFonts w:cs="v4.2.0"/>
                <w:lang w:eastAsia="zh-CN"/>
              </w:rPr>
            </w:pPr>
            <w:ins w:id="2391" w:author="R4-2103565" w:date="2021-02-16T15:07:00Z">
              <w:r w:rsidRPr="006F4D85">
                <w:rPr>
                  <w:rFonts w:cs="v4.2.0"/>
                  <w:lang w:eastAsia="zh-CN"/>
                </w:rPr>
                <w:t>NA</w:t>
              </w:r>
            </w:ins>
          </w:p>
        </w:tc>
        <w:tc>
          <w:tcPr>
            <w:tcW w:w="2551" w:type="dxa"/>
            <w:gridSpan w:val="2"/>
            <w:vMerge w:val="restart"/>
            <w:tcBorders>
              <w:top w:val="single" w:sz="4" w:space="0" w:color="auto"/>
              <w:left w:val="single" w:sz="4" w:space="0" w:color="auto"/>
              <w:right w:val="single" w:sz="4" w:space="0" w:color="auto"/>
            </w:tcBorders>
            <w:shd w:val="clear" w:color="auto" w:fill="auto"/>
            <w:hideMark/>
          </w:tcPr>
          <w:p w14:paraId="1EC154DD" w14:textId="77777777" w:rsidR="00150EC0" w:rsidRPr="006F4D85" w:rsidRDefault="00150EC0" w:rsidP="007C31F6">
            <w:pPr>
              <w:pStyle w:val="TAC"/>
              <w:rPr>
                <w:ins w:id="2392" w:author="R4-2103565" w:date="2021-02-16T15:07:00Z"/>
                <w:rFonts w:cs="v4.2.0"/>
                <w:lang w:eastAsia="zh-CN"/>
              </w:rPr>
            </w:pPr>
            <w:ins w:id="2393" w:author="R4-2103565" w:date="2021-02-16T15:07:00Z">
              <w:r w:rsidRPr="006F4D85">
                <w:rPr>
                  <w:rFonts w:cs="v4.2.0"/>
                  <w:lang w:eastAsia="zh-CN"/>
                </w:rPr>
                <w:t>DLBWP.1.</w:t>
              </w:r>
              <w:r>
                <w:rPr>
                  <w:rFonts w:cs="v4.2.0"/>
                  <w:lang w:eastAsia="zh-CN"/>
                </w:rPr>
                <w:t>3</w:t>
              </w:r>
            </w:ins>
          </w:p>
        </w:tc>
      </w:tr>
      <w:tr w:rsidR="00150EC0" w:rsidRPr="006F4D85" w14:paraId="10FB589A" w14:textId="77777777" w:rsidTr="007C31F6">
        <w:trPr>
          <w:cantSplit/>
          <w:ins w:id="2394" w:author="R4-2103565" w:date="2021-02-16T15:07:00Z"/>
        </w:trPr>
        <w:tc>
          <w:tcPr>
            <w:tcW w:w="2123" w:type="dxa"/>
            <w:tcBorders>
              <w:top w:val="nil"/>
              <w:left w:val="single" w:sz="4" w:space="0" w:color="auto"/>
              <w:bottom w:val="nil"/>
              <w:right w:val="single" w:sz="4" w:space="0" w:color="auto"/>
            </w:tcBorders>
            <w:shd w:val="clear" w:color="auto" w:fill="auto"/>
            <w:hideMark/>
          </w:tcPr>
          <w:p w14:paraId="54A9AB41" w14:textId="77777777" w:rsidR="00150EC0" w:rsidRPr="006F4D85" w:rsidRDefault="00150EC0" w:rsidP="007C31F6">
            <w:pPr>
              <w:pStyle w:val="TAL"/>
              <w:rPr>
                <w:ins w:id="2395" w:author="R4-2103565" w:date="2021-02-16T15:07:00Z"/>
              </w:rPr>
            </w:pPr>
            <w:ins w:id="2396" w:author="R4-2103565" w:date="2021-02-16T15:07: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0C1BADC4" w14:textId="77777777" w:rsidR="00150EC0" w:rsidRPr="006F4D85" w:rsidRDefault="00150EC0" w:rsidP="007C31F6">
            <w:pPr>
              <w:pStyle w:val="TAL"/>
              <w:rPr>
                <w:ins w:id="2397" w:author="R4-2103565" w:date="2021-02-16T15:07:00Z"/>
              </w:rPr>
            </w:pPr>
            <w:ins w:id="2398"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1CE5E0D1" w14:textId="77777777" w:rsidR="00150EC0" w:rsidRPr="006F4D85" w:rsidRDefault="00150EC0" w:rsidP="007C31F6">
            <w:pPr>
              <w:pStyle w:val="TAC"/>
              <w:rPr>
                <w:ins w:id="2399"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39EE76A3" w14:textId="77777777" w:rsidR="00150EC0" w:rsidRPr="006F4D85" w:rsidRDefault="00150EC0" w:rsidP="007C31F6">
            <w:pPr>
              <w:pStyle w:val="TAC"/>
              <w:rPr>
                <w:ins w:id="2400"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0C4A1459" w14:textId="77777777" w:rsidR="00150EC0" w:rsidRPr="006F4D85" w:rsidRDefault="00150EC0" w:rsidP="007C31F6">
            <w:pPr>
              <w:pStyle w:val="TAC"/>
              <w:rPr>
                <w:ins w:id="2401" w:author="R4-2103565" w:date="2021-02-16T15:07:00Z"/>
                <w:rFonts w:cs="v4.2.0"/>
                <w:lang w:eastAsia="zh-CN"/>
              </w:rPr>
            </w:pPr>
          </w:p>
        </w:tc>
      </w:tr>
      <w:tr w:rsidR="00150EC0" w:rsidRPr="006F4D85" w14:paraId="1FCCE7B4" w14:textId="77777777" w:rsidTr="007C31F6">
        <w:trPr>
          <w:cantSplit/>
          <w:ins w:id="2402"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1582BD40" w14:textId="77777777" w:rsidR="00150EC0" w:rsidRPr="006F4D85" w:rsidRDefault="00150EC0" w:rsidP="007C31F6">
            <w:pPr>
              <w:pStyle w:val="TAL"/>
              <w:rPr>
                <w:ins w:id="2403"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53A307A8" w14:textId="77777777" w:rsidR="00150EC0" w:rsidRPr="006F4D85" w:rsidRDefault="00150EC0" w:rsidP="007C31F6">
            <w:pPr>
              <w:pStyle w:val="TAL"/>
              <w:rPr>
                <w:ins w:id="2404" w:author="R4-2103565" w:date="2021-02-16T15:07:00Z"/>
              </w:rPr>
            </w:pPr>
            <w:ins w:id="2405"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306995D8" w14:textId="77777777" w:rsidR="00150EC0" w:rsidRPr="006F4D85" w:rsidRDefault="00150EC0" w:rsidP="007C31F6">
            <w:pPr>
              <w:pStyle w:val="TAC"/>
              <w:rPr>
                <w:ins w:id="2406" w:author="R4-2103565" w:date="2021-02-16T15:07:00Z"/>
              </w:rPr>
            </w:pPr>
          </w:p>
        </w:tc>
        <w:tc>
          <w:tcPr>
            <w:tcW w:w="1417" w:type="dxa"/>
            <w:tcBorders>
              <w:top w:val="nil"/>
              <w:left w:val="single" w:sz="4" w:space="0" w:color="auto"/>
              <w:bottom w:val="single" w:sz="4" w:space="0" w:color="auto"/>
              <w:right w:val="single" w:sz="4" w:space="0" w:color="auto"/>
            </w:tcBorders>
            <w:shd w:val="clear" w:color="auto" w:fill="auto"/>
            <w:hideMark/>
          </w:tcPr>
          <w:p w14:paraId="5DA642D4" w14:textId="77777777" w:rsidR="00150EC0" w:rsidRPr="006F4D85" w:rsidRDefault="00150EC0" w:rsidP="007C31F6">
            <w:pPr>
              <w:pStyle w:val="TAC"/>
              <w:rPr>
                <w:ins w:id="2407" w:author="R4-2103565" w:date="2021-02-16T15:07:00Z"/>
                <w:rFonts w:cs="v4.2.0"/>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4E5EA42B" w14:textId="77777777" w:rsidR="00150EC0" w:rsidRPr="006F4D85" w:rsidRDefault="00150EC0" w:rsidP="007C31F6">
            <w:pPr>
              <w:pStyle w:val="TAC"/>
              <w:rPr>
                <w:ins w:id="2408" w:author="R4-2103565" w:date="2021-02-16T15:07:00Z"/>
                <w:rFonts w:cs="v4.2.0"/>
                <w:lang w:eastAsia="zh-CN"/>
              </w:rPr>
            </w:pPr>
          </w:p>
        </w:tc>
      </w:tr>
      <w:tr w:rsidR="00150EC0" w:rsidRPr="006F4D85" w14:paraId="364BFCB3" w14:textId="77777777" w:rsidTr="007C31F6">
        <w:trPr>
          <w:cantSplit/>
          <w:ins w:id="2409"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12E1B551" w14:textId="77777777" w:rsidR="00150EC0" w:rsidRPr="006F4D85" w:rsidRDefault="00150EC0" w:rsidP="007C31F6">
            <w:pPr>
              <w:pStyle w:val="TAL"/>
              <w:rPr>
                <w:ins w:id="2410" w:author="R4-2103565" w:date="2021-02-16T15:07:00Z"/>
                <w:lang w:val="it-IT" w:eastAsia="zh-CN"/>
              </w:rPr>
            </w:pPr>
            <w:ins w:id="2411" w:author="R4-2103565" w:date="2021-02-16T15:07:00Z">
              <w:r w:rsidRPr="006F4D85">
                <w:t xml:space="preserve">PDSCH Reference </w:t>
              </w:r>
            </w:ins>
          </w:p>
        </w:tc>
        <w:tc>
          <w:tcPr>
            <w:tcW w:w="1559" w:type="dxa"/>
            <w:tcBorders>
              <w:top w:val="single" w:sz="4" w:space="0" w:color="auto"/>
              <w:left w:val="single" w:sz="4" w:space="0" w:color="auto"/>
              <w:bottom w:val="single" w:sz="4" w:space="0" w:color="auto"/>
              <w:right w:val="single" w:sz="4" w:space="0" w:color="auto"/>
            </w:tcBorders>
            <w:hideMark/>
          </w:tcPr>
          <w:p w14:paraId="77F59E7E" w14:textId="77777777" w:rsidR="00150EC0" w:rsidRPr="006F4D85" w:rsidRDefault="00150EC0" w:rsidP="007C31F6">
            <w:pPr>
              <w:pStyle w:val="TAL"/>
              <w:rPr>
                <w:ins w:id="2412" w:author="R4-2103565" w:date="2021-02-16T15:07:00Z"/>
              </w:rPr>
            </w:pPr>
            <w:ins w:id="2413"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24CE3F36" w14:textId="77777777" w:rsidR="00150EC0" w:rsidRPr="006F4D85" w:rsidRDefault="00150EC0" w:rsidP="007C31F6">
            <w:pPr>
              <w:pStyle w:val="TAC"/>
              <w:rPr>
                <w:ins w:id="2414"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75BC2C7" w14:textId="77777777" w:rsidR="00150EC0" w:rsidRPr="006F4D85" w:rsidRDefault="00150EC0" w:rsidP="007C31F6">
            <w:pPr>
              <w:pStyle w:val="TAC"/>
              <w:rPr>
                <w:ins w:id="2415" w:author="R4-2103565" w:date="2021-02-16T15:07:00Z"/>
                <w:szCs w:val="16"/>
                <w:lang w:eastAsia="zh-CN"/>
              </w:rPr>
            </w:pPr>
            <w:ins w:id="2416" w:author="R4-2103565" w:date="2021-02-16T15:07:00Z">
              <w:r w:rsidRPr="006F4D85">
                <w:rPr>
                  <w:szCs w:val="16"/>
                  <w:lang w:eastAsia="zh-CN"/>
                </w:rPr>
                <w:t>SR.1.1 FDD</w:t>
              </w:r>
            </w:ins>
          </w:p>
        </w:tc>
      </w:tr>
      <w:tr w:rsidR="00150EC0" w:rsidRPr="006F4D85" w14:paraId="3611B338" w14:textId="77777777" w:rsidTr="007C31F6">
        <w:trPr>
          <w:cantSplit/>
          <w:ins w:id="2417" w:author="R4-2103565" w:date="2021-02-16T15:07:00Z"/>
        </w:trPr>
        <w:tc>
          <w:tcPr>
            <w:tcW w:w="2123" w:type="dxa"/>
            <w:tcBorders>
              <w:top w:val="nil"/>
              <w:left w:val="single" w:sz="4" w:space="0" w:color="auto"/>
              <w:bottom w:val="nil"/>
              <w:right w:val="single" w:sz="4" w:space="0" w:color="auto"/>
            </w:tcBorders>
            <w:shd w:val="clear" w:color="auto" w:fill="auto"/>
            <w:hideMark/>
          </w:tcPr>
          <w:p w14:paraId="1C2A1F8B" w14:textId="77777777" w:rsidR="00150EC0" w:rsidRPr="006F4D85" w:rsidRDefault="00150EC0" w:rsidP="007C31F6">
            <w:pPr>
              <w:pStyle w:val="TAL"/>
              <w:rPr>
                <w:ins w:id="2418" w:author="R4-2103565" w:date="2021-02-16T15:07:00Z"/>
                <w:lang w:val="it-IT" w:eastAsia="zh-CN"/>
              </w:rPr>
            </w:pPr>
            <w:ins w:id="2419" w:author="R4-2103565" w:date="2021-02-16T15:07:00Z">
              <w:r w:rsidRPr="006F4D85">
                <w:t>measurement channel</w:t>
              </w:r>
            </w:ins>
          </w:p>
        </w:tc>
        <w:tc>
          <w:tcPr>
            <w:tcW w:w="1559" w:type="dxa"/>
            <w:tcBorders>
              <w:top w:val="single" w:sz="4" w:space="0" w:color="auto"/>
              <w:left w:val="single" w:sz="4" w:space="0" w:color="auto"/>
              <w:bottom w:val="single" w:sz="4" w:space="0" w:color="auto"/>
              <w:right w:val="single" w:sz="4" w:space="0" w:color="auto"/>
            </w:tcBorders>
            <w:hideMark/>
          </w:tcPr>
          <w:p w14:paraId="1708DA09" w14:textId="77777777" w:rsidR="00150EC0" w:rsidRPr="006F4D85" w:rsidRDefault="00150EC0" w:rsidP="007C31F6">
            <w:pPr>
              <w:pStyle w:val="TAL"/>
              <w:rPr>
                <w:ins w:id="2420" w:author="R4-2103565" w:date="2021-02-16T15:07:00Z"/>
              </w:rPr>
            </w:pPr>
            <w:ins w:id="2421"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49A14A22" w14:textId="77777777" w:rsidR="00150EC0" w:rsidRPr="006F4D85" w:rsidRDefault="00150EC0" w:rsidP="007C31F6">
            <w:pPr>
              <w:pStyle w:val="TAC"/>
              <w:rPr>
                <w:ins w:id="2422"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4BA5E367" w14:textId="77777777" w:rsidR="00150EC0" w:rsidRPr="006F4D85" w:rsidRDefault="00150EC0" w:rsidP="007C31F6">
            <w:pPr>
              <w:pStyle w:val="TAC"/>
              <w:rPr>
                <w:ins w:id="2423" w:author="R4-2103565" w:date="2021-02-16T15:07:00Z"/>
                <w:szCs w:val="16"/>
                <w:lang w:eastAsia="zh-CN"/>
              </w:rPr>
            </w:pPr>
            <w:ins w:id="2424" w:author="R4-2103565" w:date="2021-02-16T15:07:00Z">
              <w:r w:rsidRPr="006F4D85">
                <w:rPr>
                  <w:szCs w:val="16"/>
                  <w:lang w:eastAsia="zh-CN"/>
                </w:rPr>
                <w:t>SR.1.1 TDD</w:t>
              </w:r>
            </w:ins>
          </w:p>
        </w:tc>
      </w:tr>
      <w:tr w:rsidR="00150EC0" w:rsidRPr="006F4D85" w14:paraId="2E55F063" w14:textId="77777777" w:rsidTr="007C31F6">
        <w:trPr>
          <w:cantSplit/>
          <w:ins w:id="2425"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60154C26" w14:textId="77777777" w:rsidR="00150EC0" w:rsidRPr="006F4D85" w:rsidRDefault="00150EC0" w:rsidP="007C31F6">
            <w:pPr>
              <w:pStyle w:val="TAL"/>
              <w:rPr>
                <w:ins w:id="2426" w:author="R4-2103565" w:date="2021-02-16T15:07:00Z"/>
                <w:lang w:val="it-I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2C1741B8" w14:textId="77777777" w:rsidR="00150EC0" w:rsidRPr="006F4D85" w:rsidRDefault="00150EC0" w:rsidP="007C31F6">
            <w:pPr>
              <w:pStyle w:val="TAL"/>
              <w:rPr>
                <w:ins w:id="2427" w:author="R4-2103565" w:date="2021-02-16T15:07:00Z"/>
              </w:rPr>
            </w:pPr>
            <w:ins w:id="2428"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1341099C" w14:textId="77777777" w:rsidR="00150EC0" w:rsidRPr="006F4D85" w:rsidRDefault="00150EC0" w:rsidP="007C31F6">
            <w:pPr>
              <w:pStyle w:val="TAC"/>
              <w:rPr>
                <w:ins w:id="2429"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411A7060" w14:textId="77777777" w:rsidR="00150EC0" w:rsidRPr="006F4D85" w:rsidRDefault="00150EC0" w:rsidP="007C31F6">
            <w:pPr>
              <w:pStyle w:val="TAC"/>
              <w:rPr>
                <w:ins w:id="2430" w:author="R4-2103565" w:date="2021-02-16T15:07:00Z"/>
                <w:szCs w:val="16"/>
                <w:lang w:eastAsia="zh-CN"/>
              </w:rPr>
            </w:pPr>
            <w:ins w:id="2431" w:author="R4-2103565" w:date="2021-02-16T15:07:00Z">
              <w:r w:rsidRPr="006F4D85">
                <w:rPr>
                  <w:szCs w:val="16"/>
                  <w:lang w:eastAsia="zh-CN"/>
                </w:rPr>
                <w:t>SR2.1 TDD</w:t>
              </w:r>
            </w:ins>
          </w:p>
        </w:tc>
      </w:tr>
      <w:tr w:rsidR="00150EC0" w:rsidRPr="006F4D85" w14:paraId="13B62CB6" w14:textId="77777777" w:rsidTr="007C31F6">
        <w:trPr>
          <w:cantSplit/>
          <w:ins w:id="2432"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31F3D3D1" w14:textId="77777777" w:rsidR="00150EC0" w:rsidRPr="006F4D85" w:rsidRDefault="00150EC0" w:rsidP="007C31F6">
            <w:pPr>
              <w:pStyle w:val="TAL"/>
              <w:rPr>
                <w:ins w:id="2433" w:author="R4-2103565" w:date="2021-02-16T15:07:00Z"/>
              </w:rPr>
            </w:pPr>
            <w:ins w:id="2434" w:author="R4-2103565" w:date="2021-02-16T15:07:00Z">
              <w:r w:rsidRPr="006F4D85">
                <w:t xml:space="preserve">RMSI CORESET </w:t>
              </w:r>
            </w:ins>
          </w:p>
        </w:tc>
        <w:tc>
          <w:tcPr>
            <w:tcW w:w="1559" w:type="dxa"/>
            <w:tcBorders>
              <w:top w:val="single" w:sz="4" w:space="0" w:color="auto"/>
              <w:left w:val="single" w:sz="4" w:space="0" w:color="auto"/>
              <w:bottom w:val="single" w:sz="4" w:space="0" w:color="auto"/>
              <w:right w:val="single" w:sz="4" w:space="0" w:color="auto"/>
            </w:tcBorders>
            <w:hideMark/>
          </w:tcPr>
          <w:p w14:paraId="7211C832" w14:textId="77777777" w:rsidR="00150EC0" w:rsidRPr="006F4D85" w:rsidRDefault="00150EC0" w:rsidP="007C31F6">
            <w:pPr>
              <w:pStyle w:val="TAL"/>
              <w:rPr>
                <w:ins w:id="2435" w:author="R4-2103565" w:date="2021-02-16T15:07:00Z"/>
              </w:rPr>
            </w:pPr>
            <w:ins w:id="2436"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2F3A2D1C" w14:textId="77777777" w:rsidR="00150EC0" w:rsidRPr="006F4D85" w:rsidRDefault="00150EC0" w:rsidP="007C31F6">
            <w:pPr>
              <w:pStyle w:val="TAC"/>
              <w:rPr>
                <w:ins w:id="2437"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65E16A41" w14:textId="77777777" w:rsidR="00150EC0" w:rsidRPr="006F4D85" w:rsidRDefault="00150EC0" w:rsidP="007C31F6">
            <w:pPr>
              <w:pStyle w:val="TAC"/>
              <w:rPr>
                <w:ins w:id="2438" w:author="R4-2103565" w:date="2021-02-16T15:07:00Z"/>
                <w:szCs w:val="16"/>
                <w:lang w:eastAsia="zh-CN"/>
              </w:rPr>
            </w:pPr>
            <w:ins w:id="2439" w:author="R4-2103565" w:date="2021-02-16T15:07:00Z">
              <w:r w:rsidRPr="006F4D85">
                <w:rPr>
                  <w:szCs w:val="16"/>
                  <w:lang w:eastAsia="zh-CN"/>
                </w:rPr>
                <w:t>CR.1.1 FDD</w:t>
              </w:r>
            </w:ins>
          </w:p>
        </w:tc>
      </w:tr>
      <w:tr w:rsidR="00150EC0" w:rsidRPr="006F4D85" w14:paraId="4723E05A" w14:textId="77777777" w:rsidTr="007C31F6">
        <w:trPr>
          <w:cantSplit/>
          <w:ins w:id="2440" w:author="R4-2103565" w:date="2021-02-16T15:07:00Z"/>
        </w:trPr>
        <w:tc>
          <w:tcPr>
            <w:tcW w:w="2123" w:type="dxa"/>
            <w:tcBorders>
              <w:top w:val="nil"/>
              <w:left w:val="single" w:sz="4" w:space="0" w:color="auto"/>
              <w:bottom w:val="nil"/>
              <w:right w:val="single" w:sz="4" w:space="0" w:color="auto"/>
            </w:tcBorders>
            <w:shd w:val="clear" w:color="auto" w:fill="auto"/>
            <w:hideMark/>
          </w:tcPr>
          <w:p w14:paraId="4EDE0793" w14:textId="77777777" w:rsidR="00150EC0" w:rsidRPr="006F4D85" w:rsidRDefault="00150EC0" w:rsidP="007C31F6">
            <w:pPr>
              <w:pStyle w:val="TAL"/>
              <w:rPr>
                <w:ins w:id="2441" w:author="R4-2103565" w:date="2021-02-16T15:07:00Z"/>
              </w:rPr>
            </w:pPr>
            <w:ins w:id="2442" w:author="R4-2103565" w:date="2021-02-16T15:07:00Z">
              <w:r w:rsidRPr="006F4D85">
                <w:t>parameters</w:t>
              </w:r>
            </w:ins>
          </w:p>
        </w:tc>
        <w:tc>
          <w:tcPr>
            <w:tcW w:w="1559" w:type="dxa"/>
            <w:tcBorders>
              <w:top w:val="single" w:sz="4" w:space="0" w:color="auto"/>
              <w:left w:val="single" w:sz="4" w:space="0" w:color="auto"/>
              <w:bottom w:val="single" w:sz="4" w:space="0" w:color="auto"/>
              <w:right w:val="single" w:sz="4" w:space="0" w:color="auto"/>
            </w:tcBorders>
            <w:hideMark/>
          </w:tcPr>
          <w:p w14:paraId="36D57ADA" w14:textId="77777777" w:rsidR="00150EC0" w:rsidRPr="006F4D85" w:rsidRDefault="00150EC0" w:rsidP="007C31F6">
            <w:pPr>
              <w:pStyle w:val="TAL"/>
              <w:rPr>
                <w:ins w:id="2443" w:author="R4-2103565" w:date="2021-02-16T15:07:00Z"/>
              </w:rPr>
            </w:pPr>
            <w:ins w:id="2444"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36D6DEFA" w14:textId="77777777" w:rsidR="00150EC0" w:rsidRPr="006F4D85" w:rsidRDefault="00150EC0" w:rsidP="007C31F6">
            <w:pPr>
              <w:pStyle w:val="TAC"/>
              <w:rPr>
                <w:ins w:id="2445"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6C34F83B" w14:textId="77777777" w:rsidR="00150EC0" w:rsidRPr="006F4D85" w:rsidRDefault="00150EC0" w:rsidP="007C31F6">
            <w:pPr>
              <w:pStyle w:val="TAC"/>
              <w:rPr>
                <w:ins w:id="2446" w:author="R4-2103565" w:date="2021-02-16T15:07:00Z"/>
                <w:szCs w:val="16"/>
                <w:lang w:eastAsia="zh-CN"/>
              </w:rPr>
            </w:pPr>
            <w:ins w:id="2447" w:author="R4-2103565" w:date="2021-02-16T15:07:00Z">
              <w:r w:rsidRPr="006F4D85">
                <w:rPr>
                  <w:szCs w:val="16"/>
                  <w:lang w:eastAsia="zh-CN"/>
                </w:rPr>
                <w:t>CR.1.1 TDD</w:t>
              </w:r>
            </w:ins>
          </w:p>
        </w:tc>
      </w:tr>
      <w:tr w:rsidR="00150EC0" w:rsidRPr="006F4D85" w14:paraId="368A095D" w14:textId="77777777" w:rsidTr="007C31F6">
        <w:trPr>
          <w:cantSplit/>
          <w:ins w:id="2448"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4662AC58" w14:textId="77777777" w:rsidR="00150EC0" w:rsidRPr="006F4D85" w:rsidRDefault="00150EC0" w:rsidP="007C31F6">
            <w:pPr>
              <w:pStyle w:val="TAL"/>
              <w:rPr>
                <w:ins w:id="2449"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527A8907" w14:textId="77777777" w:rsidR="00150EC0" w:rsidRPr="006F4D85" w:rsidRDefault="00150EC0" w:rsidP="007C31F6">
            <w:pPr>
              <w:pStyle w:val="TAL"/>
              <w:rPr>
                <w:ins w:id="2450" w:author="R4-2103565" w:date="2021-02-16T15:07:00Z"/>
              </w:rPr>
            </w:pPr>
            <w:ins w:id="2451"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41E7C24F" w14:textId="77777777" w:rsidR="00150EC0" w:rsidRPr="006F4D85" w:rsidRDefault="00150EC0" w:rsidP="007C31F6">
            <w:pPr>
              <w:pStyle w:val="TAC"/>
              <w:rPr>
                <w:ins w:id="2452"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731638B2" w14:textId="77777777" w:rsidR="00150EC0" w:rsidRPr="006F4D85" w:rsidRDefault="00150EC0" w:rsidP="007C31F6">
            <w:pPr>
              <w:pStyle w:val="TAC"/>
              <w:rPr>
                <w:ins w:id="2453" w:author="R4-2103565" w:date="2021-02-16T15:07:00Z"/>
                <w:szCs w:val="16"/>
                <w:lang w:eastAsia="zh-CN"/>
              </w:rPr>
            </w:pPr>
            <w:ins w:id="2454" w:author="R4-2103565" w:date="2021-02-16T15:07:00Z">
              <w:r w:rsidRPr="006F4D85">
                <w:rPr>
                  <w:szCs w:val="16"/>
                  <w:lang w:eastAsia="zh-CN"/>
                </w:rPr>
                <w:t>CR2.1 TDD</w:t>
              </w:r>
            </w:ins>
          </w:p>
        </w:tc>
      </w:tr>
      <w:tr w:rsidR="00150EC0" w:rsidRPr="006F4D85" w14:paraId="62320448" w14:textId="77777777" w:rsidTr="007C31F6">
        <w:trPr>
          <w:cantSplit/>
          <w:ins w:id="2455"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689602A2" w14:textId="77777777" w:rsidR="00150EC0" w:rsidRPr="006F4D85" w:rsidRDefault="00150EC0" w:rsidP="007C31F6">
            <w:pPr>
              <w:pStyle w:val="TAL"/>
              <w:rPr>
                <w:ins w:id="2456" w:author="R4-2103565" w:date="2021-02-16T15:07:00Z"/>
              </w:rPr>
            </w:pPr>
            <w:ins w:id="2457" w:author="R4-2103565" w:date="2021-02-16T15:07:00Z">
              <w:r w:rsidRPr="006F4D85">
                <w:rPr>
                  <w:lang w:eastAsia="zh-CN"/>
                </w:rPr>
                <w:t xml:space="preserve">Dedicated </w:t>
              </w:r>
              <w:r w:rsidRPr="006F4D85">
                <w:t xml:space="preserve">CORESET </w:t>
              </w:r>
            </w:ins>
          </w:p>
        </w:tc>
        <w:tc>
          <w:tcPr>
            <w:tcW w:w="1559" w:type="dxa"/>
            <w:tcBorders>
              <w:top w:val="single" w:sz="4" w:space="0" w:color="auto"/>
              <w:left w:val="single" w:sz="4" w:space="0" w:color="auto"/>
              <w:bottom w:val="single" w:sz="4" w:space="0" w:color="auto"/>
              <w:right w:val="single" w:sz="4" w:space="0" w:color="auto"/>
            </w:tcBorders>
            <w:hideMark/>
          </w:tcPr>
          <w:p w14:paraId="5DEFF67D" w14:textId="77777777" w:rsidR="00150EC0" w:rsidRPr="006F4D85" w:rsidRDefault="00150EC0" w:rsidP="007C31F6">
            <w:pPr>
              <w:pStyle w:val="TAL"/>
              <w:rPr>
                <w:ins w:id="2458" w:author="R4-2103565" w:date="2021-02-16T15:07:00Z"/>
              </w:rPr>
            </w:pPr>
            <w:ins w:id="2459" w:author="R4-2103565" w:date="2021-02-16T15:07: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59CFF9FE" w14:textId="77777777" w:rsidR="00150EC0" w:rsidRPr="006F4D85" w:rsidRDefault="00150EC0" w:rsidP="007C31F6">
            <w:pPr>
              <w:pStyle w:val="TAC"/>
              <w:rPr>
                <w:ins w:id="2460"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AB66449" w14:textId="77777777" w:rsidR="00150EC0" w:rsidRPr="006F4D85" w:rsidRDefault="00150EC0" w:rsidP="007C31F6">
            <w:pPr>
              <w:pStyle w:val="TAC"/>
              <w:rPr>
                <w:ins w:id="2461" w:author="R4-2103565" w:date="2021-02-16T15:07:00Z"/>
                <w:szCs w:val="16"/>
                <w:lang w:eastAsia="zh-CN"/>
              </w:rPr>
            </w:pPr>
            <w:ins w:id="2462" w:author="R4-2103565" w:date="2021-02-16T15:07:00Z">
              <w:r w:rsidRPr="006F4D85">
                <w:rPr>
                  <w:szCs w:val="16"/>
                  <w:lang w:eastAsia="zh-CN"/>
                </w:rPr>
                <w:t>CCR.1.1 FDD</w:t>
              </w:r>
            </w:ins>
          </w:p>
        </w:tc>
      </w:tr>
      <w:tr w:rsidR="00150EC0" w:rsidRPr="006F4D85" w14:paraId="2792ACBD" w14:textId="77777777" w:rsidTr="007C31F6">
        <w:trPr>
          <w:cantSplit/>
          <w:ins w:id="2463" w:author="R4-2103565" w:date="2021-02-16T15:07:00Z"/>
        </w:trPr>
        <w:tc>
          <w:tcPr>
            <w:tcW w:w="2123" w:type="dxa"/>
            <w:tcBorders>
              <w:top w:val="nil"/>
              <w:left w:val="single" w:sz="4" w:space="0" w:color="auto"/>
              <w:bottom w:val="nil"/>
              <w:right w:val="single" w:sz="4" w:space="0" w:color="auto"/>
            </w:tcBorders>
            <w:shd w:val="clear" w:color="auto" w:fill="auto"/>
            <w:hideMark/>
          </w:tcPr>
          <w:p w14:paraId="33DB2E1A" w14:textId="77777777" w:rsidR="00150EC0" w:rsidRPr="006F4D85" w:rsidRDefault="00150EC0" w:rsidP="007C31F6">
            <w:pPr>
              <w:pStyle w:val="TAL"/>
              <w:rPr>
                <w:ins w:id="2464" w:author="R4-2103565" w:date="2021-02-16T15:07:00Z"/>
              </w:rPr>
            </w:pPr>
            <w:ins w:id="2465" w:author="R4-2103565" w:date="2021-02-16T15:07:00Z">
              <w:r w:rsidRPr="006F4D85">
                <w:t>parameters</w:t>
              </w:r>
            </w:ins>
          </w:p>
        </w:tc>
        <w:tc>
          <w:tcPr>
            <w:tcW w:w="1559" w:type="dxa"/>
            <w:tcBorders>
              <w:top w:val="single" w:sz="4" w:space="0" w:color="auto"/>
              <w:left w:val="single" w:sz="4" w:space="0" w:color="auto"/>
              <w:bottom w:val="single" w:sz="4" w:space="0" w:color="auto"/>
              <w:right w:val="single" w:sz="4" w:space="0" w:color="auto"/>
            </w:tcBorders>
            <w:hideMark/>
          </w:tcPr>
          <w:p w14:paraId="7A845D27" w14:textId="77777777" w:rsidR="00150EC0" w:rsidRPr="006F4D85" w:rsidRDefault="00150EC0" w:rsidP="007C31F6">
            <w:pPr>
              <w:pStyle w:val="TAL"/>
              <w:rPr>
                <w:ins w:id="2466" w:author="R4-2103565" w:date="2021-02-16T15:07:00Z"/>
              </w:rPr>
            </w:pPr>
            <w:ins w:id="2467" w:author="R4-2103565" w:date="2021-02-16T15:07: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42F6ACD6" w14:textId="77777777" w:rsidR="00150EC0" w:rsidRPr="006F4D85" w:rsidRDefault="00150EC0" w:rsidP="007C31F6">
            <w:pPr>
              <w:pStyle w:val="TAC"/>
              <w:rPr>
                <w:ins w:id="2468"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0C515766" w14:textId="77777777" w:rsidR="00150EC0" w:rsidRPr="006F4D85" w:rsidRDefault="00150EC0" w:rsidP="007C31F6">
            <w:pPr>
              <w:pStyle w:val="TAC"/>
              <w:rPr>
                <w:ins w:id="2469" w:author="R4-2103565" w:date="2021-02-16T15:07:00Z"/>
                <w:szCs w:val="16"/>
                <w:lang w:eastAsia="zh-CN"/>
              </w:rPr>
            </w:pPr>
            <w:ins w:id="2470" w:author="R4-2103565" w:date="2021-02-16T15:07:00Z">
              <w:r w:rsidRPr="006F4D85">
                <w:rPr>
                  <w:szCs w:val="16"/>
                  <w:lang w:eastAsia="zh-CN"/>
                </w:rPr>
                <w:t>CCR.1.1 TDD</w:t>
              </w:r>
            </w:ins>
          </w:p>
        </w:tc>
      </w:tr>
      <w:tr w:rsidR="00150EC0" w:rsidRPr="006F4D85" w14:paraId="36D6146F" w14:textId="77777777" w:rsidTr="007C31F6">
        <w:trPr>
          <w:cantSplit/>
          <w:ins w:id="2471"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40F9897B" w14:textId="77777777" w:rsidR="00150EC0" w:rsidRPr="006F4D85" w:rsidRDefault="00150EC0" w:rsidP="007C31F6">
            <w:pPr>
              <w:pStyle w:val="TAL"/>
              <w:rPr>
                <w:ins w:id="2472"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401BFDB7" w14:textId="77777777" w:rsidR="00150EC0" w:rsidRPr="006F4D85" w:rsidRDefault="00150EC0" w:rsidP="007C31F6">
            <w:pPr>
              <w:pStyle w:val="TAL"/>
              <w:rPr>
                <w:ins w:id="2473" w:author="R4-2103565" w:date="2021-02-16T15:07:00Z"/>
              </w:rPr>
            </w:pPr>
            <w:ins w:id="2474" w:author="R4-2103565" w:date="2021-02-16T15:0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0CE11AA5" w14:textId="77777777" w:rsidR="00150EC0" w:rsidRPr="006F4D85" w:rsidRDefault="00150EC0" w:rsidP="007C31F6">
            <w:pPr>
              <w:pStyle w:val="TAC"/>
              <w:rPr>
                <w:ins w:id="2475"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2C7D228" w14:textId="77777777" w:rsidR="00150EC0" w:rsidRPr="006F4D85" w:rsidRDefault="00150EC0" w:rsidP="007C31F6">
            <w:pPr>
              <w:pStyle w:val="TAC"/>
              <w:rPr>
                <w:ins w:id="2476" w:author="R4-2103565" w:date="2021-02-16T15:07:00Z"/>
                <w:szCs w:val="16"/>
                <w:lang w:eastAsia="zh-CN"/>
              </w:rPr>
            </w:pPr>
            <w:ins w:id="2477" w:author="R4-2103565" w:date="2021-02-16T15:07:00Z">
              <w:r w:rsidRPr="006F4D85">
                <w:rPr>
                  <w:szCs w:val="16"/>
                  <w:lang w:eastAsia="zh-CN"/>
                </w:rPr>
                <w:t>CCR.2.1 TDD</w:t>
              </w:r>
            </w:ins>
          </w:p>
        </w:tc>
      </w:tr>
      <w:tr w:rsidR="00150EC0" w:rsidRPr="006F4D85" w14:paraId="1F7E1CA0" w14:textId="77777777" w:rsidTr="007C31F6">
        <w:trPr>
          <w:cantSplit/>
          <w:ins w:id="2478"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4DDAC03D" w14:textId="77777777" w:rsidR="00150EC0" w:rsidRPr="006F4D85" w:rsidRDefault="00150EC0" w:rsidP="007C31F6">
            <w:pPr>
              <w:pStyle w:val="TAL"/>
              <w:rPr>
                <w:ins w:id="2479" w:author="R4-2103565" w:date="2021-02-16T15:07:00Z"/>
              </w:rPr>
            </w:pPr>
            <w:ins w:id="2480" w:author="R4-2103565" w:date="2021-02-16T15:07:00Z">
              <w:r w:rsidRPr="006F4D85">
                <w:rPr>
                  <w:bCs/>
                </w:rPr>
                <w:t>OCNG Patterns</w:t>
              </w:r>
            </w:ins>
          </w:p>
        </w:tc>
        <w:tc>
          <w:tcPr>
            <w:tcW w:w="1559" w:type="dxa"/>
            <w:tcBorders>
              <w:top w:val="single" w:sz="4" w:space="0" w:color="auto"/>
              <w:left w:val="single" w:sz="4" w:space="0" w:color="auto"/>
              <w:bottom w:val="single" w:sz="4" w:space="0" w:color="auto"/>
              <w:right w:val="single" w:sz="4" w:space="0" w:color="auto"/>
            </w:tcBorders>
          </w:tcPr>
          <w:p w14:paraId="5C0DBCCD" w14:textId="77777777" w:rsidR="00150EC0" w:rsidRPr="006F4D85" w:rsidRDefault="00150EC0" w:rsidP="007C31F6">
            <w:pPr>
              <w:pStyle w:val="TAC"/>
              <w:rPr>
                <w:ins w:id="2481" w:author="R4-2103565" w:date="2021-02-16T15:07: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610D9BE" w14:textId="77777777" w:rsidR="00150EC0" w:rsidRPr="006F4D85" w:rsidRDefault="00150EC0" w:rsidP="007C31F6">
            <w:pPr>
              <w:pStyle w:val="TAC"/>
              <w:rPr>
                <w:ins w:id="2482" w:author="R4-2103565" w:date="2021-02-16T15:07:00Z"/>
                <w:szCs w:val="16"/>
                <w:lang w:eastAsia="zh-CN"/>
              </w:rPr>
            </w:pPr>
            <w:ins w:id="2483" w:author="R4-2103565" w:date="2021-02-16T15:07:00Z">
              <w:r w:rsidRPr="006F4D85">
                <w:rPr>
                  <w:szCs w:val="16"/>
                  <w:lang w:eastAsia="zh-CN"/>
                </w:rPr>
                <w:t>OP.1</w:t>
              </w:r>
            </w:ins>
          </w:p>
        </w:tc>
      </w:tr>
      <w:tr w:rsidR="00150EC0" w:rsidRPr="006F4D85" w14:paraId="73B7F4A2" w14:textId="77777777" w:rsidTr="007C31F6">
        <w:trPr>
          <w:cantSplit/>
          <w:ins w:id="2484"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441CEE5B" w14:textId="77777777" w:rsidR="00150EC0" w:rsidRPr="006F4D85" w:rsidRDefault="00150EC0" w:rsidP="007C31F6">
            <w:pPr>
              <w:pStyle w:val="TAL"/>
              <w:rPr>
                <w:ins w:id="2485" w:author="R4-2103565" w:date="2021-02-16T15:07:00Z"/>
                <w:bCs/>
                <w:lang w:eastAsia="zh-CN"/>
              </w:rPr>
            </w:pPr>
            <w:ins w:id="2486" w:author="R4-2103565" w:date="2021-02-16T15:07:00Z">
              <w:r w:rsidRPr="006F4D85">
                <w:rPr>
                  <w:bCs/>
                  <w:lang w:eastAsia="zh-CN"/>
                </w:rPr>
                <w:t>SSB Configuration</w:t>
              </w:r>
            </w:ins>
          </w:p>
        </w:tc>
        <w:tc>
          <w:tcPr>
            <w:tcW w:w="1559" w:type="dxa"/>
            <w:tcBorders>
              <w:top w:val="single" w:sz="4" w:space="0" w:color="auto"/>
              <w:left w:val="single" w:sz="4" w:space="0" w:color="auto"/>
              <w:bottom w:val="single" w:sz="4" w:space="0" w:color="auto"/>
              <w:right w:val="single" w:sz="4" w:space="0" w:color="auto"/>
            </w:tcBorders>
            <w:hideMark/>
          </w:tcPr>
          <w:p w14:paraId="24F0F6CC" w14:textId="77777777" w:rsidR="00150EC0" w:rsidRPr="006F4D85" w:rsidRDefault="00150EC0" w:rsidP="007C31F6">
            <w:pPr>
              <w:pStyle w:val="TAL"/>
              <w:rPr>
                <w:ins w:id="2487" w:author="R4-2103565" w:date="2021-02-16T15:07:00Z"/>
                <w:lang w:val="da-DK"/>
              </w:rPr>
            </w:pPr>
            <w:ins w:id="2488" w:author="R4-2103565" w:date="2021-02-16T15:07:00Z">
              <w:r w:rsidRPr="006F4D85">
                <w:t>Config</w:t>
              </w:r>
              <w:r w:rsidRPr="006F4D85">
                <w:rPr>
                  <w:rFonts w:eastAsia="Malgun Gothic"/>
                  <w:szCs w:val="18"/>
                </w:rPr>
                <w:t xml:space="preserve"> </w:t>
              </w:r>
              <w:r w:rsidRPr="006F4D85">
                <w:t>1,2,4,5</w:t>
              </w:r>
            </w:ins>
          </w:p>
        </w:tc>
        <w:tc>
          <w:tcPr>
            <w:tcW w:w="1559" w:type="dxa"/>
            <w:tcBorders>
              <w:top w:val="single" w:sz="4" w:space="0" w:color="auto"/>
              <w:left w:val="single" w:sz="4" w:space="0" w:color="auto"/>
              <w:bottom w:val="nil"/>
              <w:right w:val="single" w:sz="4" w:space="0" w:color="auto"/>
            </w:tcBorders>
            <w:shd w:val="clear" w:color="auto" w:fill="auto"/>
          </w:tcPr>
          <w:p w14:paraId="4B38AC80" w14:textId="77777777" w:rsidR="00150EC0" w:rsidRPr="006F4D85" w:rsidRDefault="00150EC0" w:rsidP="007C31F6">
            <w:pPr>
              <w:pStyle w:val="TAC"/>
              <w:rPr>
                <w:ins w:id="2489" w:author="R4-2103565" w:date="2021-02-16T15:07:00Z"/>
                <w:lang w:eastAsia="zh-CN"/>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583E93C6" w14:textId="77777777" w:rsidR="00150EC0" w:rsidRPr="006F4D85" w:rsidRDefault="00150EC0" w:rsidP="007C31F6">
            <w:pPr>
              <w:pStyle w:val="TAC"/>
              <w:rPr>
                <w:ins w:id="2490" w:author="R4-2103565" w:date="2021-02-16T15:07:00Z"/>
                <w:szCs w:val="16"/>
                <w:lang w:eastAsia="zh-CN"/>
              </w:rPr>
            </w:pPr>
            <w:ins w:id="2491" w:author="R4-2103565" w:date="2021-02-16T15:07:00Z">
              <w:r w:rsidRPr="006F4D85">
                <w:rPr>
                  <w:szCs w:val="16"/>
                  <w:lang w:eastAsia="zh-CN"/>
                </w:rPr>
                <w:t>SSB.1 FR1</w:t>
              </w:r>
            </w:ins>
          </w:p>
        </w:tc>
      </w:tr>
      <w:tr w:rsidR="00150EC0" w:rsidRPr="006F4D85" w14:paraId="26ECFEA8" w14:textId="77777777" w:rsidTr="007C31F6">
        <w:trPr>
          <w:cantSplit/>
          <w:ins w:id="2492"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7330E5A8" w14:textId="77777777" w:rsidR="00150EC0" w:rsidRPr="006F4D85" w:rsidRDefault="00150EC0" w:rsidP="007C31F6">
            <w:pPr>
              <w:pStyle w:val="TAL"/>
              <w:rPr>
                <w:ins w:id="2493" w:author="R4-2103565" w:date="2021-02-16T15:07:00Z"/>
                <w:bCs/>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35E75325" w14:textId="77777777" w:rsidR="00150EC0" w:rsidRPr="006F4D85" w:rsidRDefault="00150EC0" w:rsidP="007C31F6">
            <w:pPr>
              <w:pStyle w:val="TAL"/>
              <w:rPr>
                <w:ins w:id="2494" w:author="R4-2103565" w:date="2021-02-16T15:07:00Z"/>
                <w:lang w:val="da-DK"/>
              </w:rPr>
            </w:pPr>
            <w:ins w:id="2495" w:author="R4-2103565" w:date="2021-02-16T15:07:00Z">
              <w:r w:rsidRPr="006F4D85">
                <w:t>Config</w:t>
              </w:r>
              <w:r w:rsidRPr="006F4D85">
                <w:rPr>
                  <w:rFonts w:eastAsia="Malgun Gothic"/>
                  <w:szCs w:val="18"/>
                </w:rPr>
                <w:t xml:space="preserve"> </w:t>
              </w:r>
              <w:r w:rsidRPr="006F4D85">
                <w:t>3,6</w:t>
              </w:r>
            </w:ins>
          </w:p>
        </w:tc>
        <w:tc>
          <w:tcPr>
            <w:tcW w:w="1559" w:type="dxa"/>
            <w:tcBorders>
              <w:top w:val="nil"/>
              <w:left w:val="single" w:sz="4" w:space="0" w:color="auto"/>
              <w:bottom w:val="single" w:sz="4" w:space="0" w:color="auto"/>
              <w:right w:val="single" w:sz="4" w:space="0" w:color="auto"/>
            </w:tcBorders>
            <w:shd w:val="clear" w:color="auto" w:fill="auto"/>
            <w:hideMark/>
          </w:tcPr>
          <w:p w14:paraId="066D88B0" w14:textId="77777777" w:rsidR="00150EC0" w:rsidRPr="006F4D85" w:rsidRDefault="00150EC0" w:rsidP="007C31F6">
            <w:pPr>
              <w:pStyle w:val="TAC"/>
              <w:rPr>
                <w:ins w:id="2496" w:author="R4-2103565" w:date="2021-02-16T15:07:00Z"/>
                <w:lang w:eastAsia="zh-CN"/>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3217E09" w14:textId="77777777" w:rsidR="00150EC0" w:rsidRPr="006F4D85" w:rsidRDefault="00150EC0" w:rsidP="007C31F6">
            <w:pPr>
              <w:pStyle w:val="TAC"/>
              <w:rPr>
                <w:ins w:id="2497" w:author="R4-2103565" w:date="2021-02-16T15:07:00Z"/>
                <w:szCs w:val="16"/>
                <w:lang w:eastAsia="zh-CN"/>
              </w:rPr>
            </w:pPr>
            <w:ins w:id="2498" w:author="R4-2103565" w:date="2021-02-16T15:07:00Z">
              <w:r w:rsidRPr="006F4D85">
                <w:rPr>
                  <w:szCs w:val="16"/>
                  <w:lang w:eastAsia="zh-CN"/>
                </w:rPr>
                <w:t>SSB.2 FR1</w:t>
              </w:r>
            </w:ins>
          </w:p>
        </w:tc>
      </w:tr>
      <w:tr w:rsidR="00150EC0" w:rsidRPr="006F4D85" w14:paraId="7C0713BB" w14:textId="77777777" w:rsidTr="007C31F6">
        <w:trPr>
          <w:cantSplit/>
          <w:ins w:id="2499"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6CF22F45" w14:textId="77777777" w:rsidR="00150EC0" w:rsidRPr="006F4D85" w:rsidRDefault="00150EC0" w:rsidP="007C31F6">
            <w:pPr>
              <w:pStyle w:val="TAL"/>
              <w:rPr>
                <w:ins w:id="2500" w:author="R4-2103565" w:date="2021-02-16T15:07:00Z"/>
                <w:bCs/>
              </w:rPr>
            </w:pPr>
            <w:ins w:id="2501" w:author="R4-2103565" w:date="2021-02-16T15:07:00Z">
              <w:r w:rsidRPr="006F4D85">
                <w:rPr>
                  <w:bCs/>
                </w:rPr>
                <w:t>SMTC Configuration</w:t>
              </w:r>
            </w:ins>
          </w:p>
        </w:tc>
        <w:tc>
          <w:tcPr>
            <w:tcW w:w="1559" w:type="dxa"/>
            <w:tcBorders>
              <w:top w:val="single" w:sz="4" w:space="0" w:color="auto"/>
              <w:left w:val="single" w:sz="4" w:space="0" w:color="auto"/>
              <w:bottom w:val="single" w:sz="4" w:space="0" w:color="auto"/>
              <w:right w:val="single" w:sz="4" w:space="0" w:color="auto"/>
            </w:tcBorders>
          </w:tcPr>
          <w:p w14:paraId="220C6BC5" w14:textId="77777777" w:rsidR="00150EC0" w:rsidRPr="006F4D85" w:rsidRDefault="00150EC0" w:rsidP="007C31F6">
            <w:pPr>
              <w:pStyle w:val="TAC"/>
              <w:rPr>
                <w:ins w:id="2502"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518F283A" w14:textId="77777777" w:rsidR="00150EC0" w:rsidRPr="006F4D85" w:rsidRDefault="00150EC0" w:rsidP="007C31F6">
            <w:pPr>
              <w:pStyle w:val="TAC"/>
              <w:rPr>
                <w:ins w:id="2503" w:author="R4-2103565" w:date="2021-02-16T15:07:00Z"/>
              </w:rPr>
            </w:pPr>
            <w:ins w:id="2504" w:author="R4-2103565" w:date="2021-02-16T15:07:00Z">
              <w:r w:rsidRPr="006F4D85">
                <w:t>SMTC.1</w:t>
              </w:r>
            </w:ins>
          </w:p>
        </w:tc>
      </w:tr>
      <w:tr w:rsidR="00150EC0" w:rsidRPr="006F4D85" w14:paraId="04DAC2F7" w14:textId="77777777" w:rsidTr="007C31F6">
        <w:trPr>
          <w:cantSplit/>
          <w:ins w:id="2505"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368CE4E5" w14:textId="77777777" w:rsidR="00150EC0" w:rsidRPr="006F4D85" w:rsidRDefault="00150EC0" w:rsidP="007C31F6">
            <w:pPr>
              <w:pStyle w:val="TAL"/>
              <w:rPr>
                <w:ins w:id="2506" w:author="R4-2103565" w:date="2021-02-16T15:07:00Z"/>
              </w:rPr>
            </w:pPr>
            <w:ins w:id="2507" w:author="R4-2103565" w:date="2021-02-16T15:07:00Z">
              <w:r w:rsidRPr="006F4D85">
                <w:t>TRS Configuration</w:t>
              </w:r>
            </w:ins>
          </w:p>
        </w:tc>
        <w:tc>
          <w:tcPr>
            <w:tcW w:w="1559" w:type="dxa"/>
            <w:tcBorders>
              <w:top w:val="single" w:sz="4" w:space="0" w:color="auto"/>
              <w:left w:val="single" w:sz="4" w:space="0" w:color="auto"/>
              <w:bottom w:val="single" w:sz="4" w:space="0" w:color="auto"/>
              <w:right w:val="single" w:sz="4" w:space="0" w:color="auto"/>
            </w:tcBorders>
            <w:hideMark/>
          </w:tcPr>
          <w:p w14:paraId="5635F7B0" w14:textId="77777777" w:rsidR="00150EC0" w:rsidRPr="006F4D85" w:rsidRDefault="00150EC0" w:rsidP="007C31F6">
            <w:pPr>
              <w:pStyle w:val="TAL"/>
              <w:rPr>
                <w:ins w:id="2508" w:author="R4-2103565" w:date="2021-02-16T15:07:00Z"/>
              </w:rPr>
            </w:pPr>
            <w:ins w:id="2509" w:author="R4-2103565" w:date="2021-02-16T15:07:00Z">
              <w:r w:rsidRPr="006F4D85">
                <w:t>Config</w:t>
              </w:r>
              <w:r w:rsidRPr="006F4D85">
                <w:rPr>
                  <w:rFonts w:eastAsia="Malgun Gothic"/>
                </w:rPr>
                <w:t xml:space="preserve"> 1,4</w:t>
              </w:r>
            </w:ins>
          </w:p>
        </w:tc>
        <w:tc>
          <w:tcPr>
            <w:tcW w:w="1559" w:type="dxa"/>
            <w:tcBorders>
              <w:top w:val="single" w:sz="4" w:space="0" w:color="auto"/>
              <w:left w:val="single" w:sz="4" w:space="0" w:color="auto"/>
              <w:bottom w:val="single" w:sz="4" w:space="0" w:color="auto"/>
              <w:right w:val="single" w:sz="4" w:space="0" w:color="auto"/>
            </w:tcBorders>
          </w:tcPr>
          <w:p w14:paraId="6F6BF440" w14:textId="77777777" w:rsidR="00150EC0" w:rsidRPr="006F4D85" w:rsidRDefault="00150EC0" w:rsidP="007C31F6">
            <w:pPr>
              <w:pStyle w:val="TAC"/>
              <w:rPr>
                <w:ins w:id="2510"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B8628DF" w14:textId="77777777" w:rsidR="00150EC0" w:rsidRPr="006F4D85" w:rsidRDefault="00150EC0" w:rsidP="007C31F6">
            <w:pPr>
              <w:pStyle w:val="TAC"/>
              <w:rPr>
                <w:ins w:id="2511" w:author="R4-2103565" w:date="2021-02-16T15:07:00Z"/>
                <w:szCs w:val="18"/>
              </w:rPr>
            </w:pPr>
            <w:ins w:id="2512" w:author="R4-2103565" w:date="2021-02-16T15:07:00Z">
              <w:r w:rsidRPr="006F4D85">
                <w:rPr>
                  <w:szCs w:val="18"/>
                </w:rPr>
                <w:t>TRS.1.1 FDD</w:t>
              </w:r>
            </w:ins>
          </w:p>
        </w:tc>
      </w:tr>
      <w:tr w:rsidR="00150EC0" w:rsidRPr="006F4D85" w14:paraId="4BCD332D" w14:textId="77777777" w:rsidTr="007C31F6">
        <w:trPr>
          <w:cantSplit/>
          <w:ins w:id="2513" w:author="R4-2103565" w:date="2021-02-16T15:07:00Z"/>
        </w:trPr>
        <w:tc>
          <w:tcPr>
            <w:tcW w:w="2123" w:type="dxa"/>
            <w:tcBorders>
              <w:top w:val="nil"/>
              <w:left w:val="single" w:sz="4" w:space="0" w:color="auto"/>
              <w:bottom w:val="nil"/>
              <w:right w:val="single" w:sz="4" w:space="0" w:color="auto"/>
            </w:tcBorders>
            <w:shd w:val="clear" w:color="auto" w:fill="auto"/>
            <w:hideMark/>
          </w:tcPr>
          <w:p w14:paraId="577629F0" w14:textId="77777777" w:rsidR="00150EC0" w:rsidRPr="006F4D85" w:rsidRDefault="00150EC0" w:rsidP="007C31F6">
            <w:pPr>
              <w:pStyle w:val="TAL"/>
              <w:rPr>
                <w:ins w:id="2514"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6B33BC78" w14:textId="77777777" w:rsidR="00150EC0" w:rsidRPr="006F4D85" w:rsidRDefault="00150EC0" w:rsidP="007C31F6">
            <w:pPr>
              <w:pStyle w:val="TAL"/>
              <w:rPr>
                <w:ins w:id="2515" w:author="R4-2103565" w:date="2021-02-16T15:07:00Z"/>
              </w:rPr>
            </w:pPr>
            <w:ins w:id="2516" w:author="R4-2103565" w:date="2021-02-16T15:07:00Z">
              <w:r w:rsidRPr="006F4D85">
                <w:t>Config</w:t>
              </w:r>
              <w:r w:rsidRPr="006F4D85">
                <w:rPr>
                  <w:rFonts w:eastAsia="Malgun Gothic"/>
                </w:rPr>
                <w:t xml:space="preserve"> 2,5</w:t>
              </w:r>
            </w:ins>
          </w:p>
        </w:tc>
        <w:tc>
          <w:tcPr>
            <w:tcW w:w="1559" w:type="dxa"/>
            <w:tcBorders>
              <w:top w:val="single" w:sz="4" w:space="0" w:color="auto"/>
              <w:left w:val="single" w:sz="4" w:space="0" w:color="auto"/>
              <w:bottom w:val="single" w:sz="4" w:space="0" w:color="auto"/>
              <w:right w:val="single" w:sz="4" w:space="0" w:color="auto"/>
            </w:tcBorders>
          </w:tcPr>
          <w:p w14:paraId="3AD23118" w14:textId="77777777" w:rsidR="00150EC0" w:rsidRPr="006F4D85" w:rsidRDefault="00150EC0" w:rsidP="007C31F6">
            <w:pPr>
              <w:pStyle w:val="TAC"/>
              <w:rPr>
                <w:ins w:id="2517"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2CB235F8" w14:textId="77777777" w:rsidR="00150EC0" w:rsidRPr="006F4D85" w:rsidRDefault="00150EC0" w:rsidP="007C31F6">
            <w:pPr>
              <w:pStyle w:val="TAC"/>
              <w:rPr>
                <w:ins w:id="2518" w:author="R4-2103565" w:date="2021-02-16T15:07:00Z"/>
                <w:szCs w:val="18"/>
              </w:rPr>
            </w:pPr>
            <w:ins w:id="2519" w:author="R4-2103565" w:date="2021-02-16T15:07:00Z">
              <w:r w:rsidRPr="006F4D85">
                <w:rPr>
                  <w:szCs w:val="18"/>
                </w:rPr>
                <w:t>TRS.1.1 TDD</w:t>
              </w:r>
            </w:ins>
          </w:p>
        </w:tc>
      </w:tr>
      <w:tr w:rsidR="00150EC0" w:rsidRPr="006F4D85" w14:paraId="4BCA5971" w14:textId="77777777" w:rsidTr="007C31F6">
        <w:trPr>
          <w:cantSplit/>
          <w:ins w:id="2520"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1A311526" w14:textId="77777777" w:rsidR="00150EC0" w:rsidRPr="006F4D85" w:rsidRDefault="00150EC0" w:rsidP="007C31F6">
            <w:pPr>
              <w:pStyle w:val="TAL"/>
              <w:rPr>
                <w:ins w:id="2521"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68051770" w14:textId="77777777" w:rsidR="00150EC0" w:rsidRPr="006F4D85" w:rsidRDefault="00150EC0" w:rsidP="007C31F6">
            <w:pPr>
              <w:pStyle w:val="TAL"/>
              <w:rPr>
                <w:ins w:id="2522" w:author="R4-2103565" w:date="2021-02-16T15:07:00Z"/>
              </w:rPr>
            </w:pPr>
            <w:ins w:id="2523" w:author="R4-2103565" w:date="2021-02-16T15:07:00Z">
              <w:r w:rsidRPr="006F4D85">
                <w:t>Config</w:t>
              </w:r>
              <w:r w:rsidRPr="006F4D85">
                <w:rPr>
                  <w:rFonts w:eastAsia="Malgun Gothic"/>
                </w:rPr>
                <w:t xml:space="preserve"> 3,6</w:t>
              </w:r>
            </w:ins>
          </w:p>
        </w:tc>
        <w:tc>
          <w:tcPr>
            <w:tcW w:w="1559" w:type="dxa"/>
            <w:tcBorders>
              <w:top w:val="single" w:sz="4" w:space="0" w:color="auto"/>
              <w:left w:val="single" w:sz="4" w:space="0" w:color="auto"/>
              <w:bottom w:val="single" w:sz="4" w:space="0" w:color="auto"/>
              <w:right w:val="single" w:sz="4" w:space="0" w:color="auto"/>
            </w:tcBorders>
          </w:tcPr>
          <w:p w14:paraId="26610C37" w14:textId="77777777" w:rsidR="00150EC0" w:rsidRPr="006F4D85" w:rsidRDefault="00150EC0" w:rsidP="007C31F6">
            <w:pPr>
              <w:pStyle w:val="TAC"/>
              <w:rPr>
                <w:ins w:id="2524"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741E5C5D" w14:textId="77777777" w:rsidR="00150EC0" w:rsidRPr="006F4D85" w:rsidRDefault="00150EC0" w:rsidP="007C31F6">
            <w:pPr>
              <w:pStyle w:val="TAC"/>
              <w:rPr>
                <w:ins w:id="2525" w:author="R4-2103565" w:date="2021-02-16T15:07:00Z"/>
                <w:szCs w:val="18"/>
              </w:rPr>
            </w:pPr>
            <w:ins w:id="2526" w:author="R4-2103565" w:date="2021-02-16T15:07:00Z">
              <w:r w:rsidRPr="006F4D85">
                <w:rPr>
                  <w:szCs w:val="18"/>
                </w:rPr>
                <w:t>TRS.1.2 TDD</w:t>
              </w:r>
            </w:ins>
          </w:p>
        </w:tc>
      </w:tr>
      <w:tr w:rsidR="00150EC0" w:rsidRPr="006F4D85" w14:paraId="439BE8E8" w14:textId="77777777" w:rsidTr="007C31F6">
        <w:trPr>
          <w:cantSplit/>
          <w:ins w:id="2527"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2CD60F0E" w14:textId="77777777" w:rsidR="00150EC0" w:rsidRPr="006F4D85" w:rsidRDefault="00150EC0" w:rsidP="007C31F6">
            <w:pPr>
              <w:pStyle w:val="TAL"/>
              <w:rPr>
                <w:ins w:id="2528" w:author="R4-2103565" w:date="2021-02-16T15:07:00Z"/>
              </w:rPr>
            </w:pPr>
            <w:ins w:id="2529" w:author="R4-2103565" w:date="2021-02-16T15:07:00Z">
              <w:r w:rsidRPr="006F4D85">
                <w:rPr>
                  <w:bCs/>
                </w:rPr>
                <w:t>Antenna Configuration</w:t>
              </w:r>
            </w:ins>
          </w:p>
        </w:tc>
        <w:tc>
          <w:tcPr>
            <w:tcW w:w="1559" w:type="dxa"/>
            <w:tcBorders>
              <w:top w:val="single" w:sz="4" w:space="0" w:color="auto"/>
              <w:left w:val="single" w:sz="4" w:space="0" w:color="auto"/>
              <w:bottom w:val="single" w:sz="4" w:space="0" w:color="auto"/>
              <w:right w:val="single" w:sz="4" w:space="0" w:color="auto"/>
            </w:tcBorders>
          </w:tcPr>
          <w:p w14:paraId="2B0C5F1C" w14:textId="77777777" w:rsidR="00150EC0" w:rsidRPr="006F4D85" w:rsidRDefault="00150EC0" w:rsidP="007C31F6">
            <w:pPr>
              <w:pStyle w:val="TAC"/>
              <w:rPr>
                <w:ins w:id="2530"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4A9728B" w14:textId="77777777" w:rsidR="00150EC0" w:rsidRPr="006F4D85" w:rsidRDefault="00150EC0" w:rsidP="007C31F6">
            <w:pPr>
              <w:pStyle w:val="TAC"/>
              <w:rPr>
                <w:ins w:id="2531" w:author="R4-2103565" w:date="2021-02-16T15:07:00Z"/>
              </w:rPr>
            </w:pPr>
            <w:ins w:id="2532" w:author="R4-2103565" w:date="2021-02-16T15:07:00Z">
              <w:r w:rsidRPr="006F4D85">
                <w:t>1x2</w:t>
              </w:r>
            </w:ins>
          </w:p>
        </w:tc>
      </w:tr>
      <w:tr w:rsidR="00150EC0" w:rsidRPr="006F4D85" w14:paraId="029A3E57" w14:textId="77777777" w:rsidTr="007C31F6">
        <w:trPr>
          <w:cantSplit/>
          <w:ins w:id="2533"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4F42DEC7" w14:textId="77777777" w:rsidR="00150EC0" w:rsidRPr="006F4D85" w:rsidRDefault="00150EC0" w:rsidP="007C31F6">
            <w:pPr>
              <w:pStyle w:val="TAL"/>
              <w:rPr>
                <w:ins w:id="2534" w:author="R4-2103565" w:date="2021-02-16T15:07:00Z"/>
                <w:bCs/>
              </w:rPr>
            </w:pPr>
            <w:ins w:id="2535" w:author="R4-2103565" w:date="2021-02-16T15:07:00Z">
              <w:r w:rsidRPr="006F4D85">
                <w:rPr>
                  <w:bCs/>
                </w:rPr>
                <w:t>Propagation Condition</w:t>
              </w:r>
            </w:ins>
          </w:p>
        </w:tc>
        <w:tc>
          <w:tcPr>
            <w:tcW w:w="1559" w:type="dxa"/>
            <w:tcBorders>
              <w:top w:val="single" w:sz="4" w:space="0" w:color="auto"/>
              <w:left w:val="single" w:sz="4" w:space="0" w:color="auto"/>
              <w:bottom w:val="single" w:sz="4" w:space="0" w:color="auto"/>
              <w:right w:val="single" w:sz="4" w:space="0" w:color="auto"/>
            </w:tcBorders>
          </w:tcPr>
          <w:p w14:paraId="5369519B" w14:textId="77777777" w:rsidR="00150EC0" w:rsidRPr="006F4D85" w:rsidRDefault="00150EC0" w:rsidP="007C31F6">
            <w:pPr>
              <w:pStyle w:val="TAC"/>
              <w:rPr>
                <w:ins w:id="2536" w:author="R4-2103565" w:date="2021-02-16T15:07: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0A6C94EF" w14:textId="77777777" w:rsidR="00150EC0" w:rsidRPr="006F4D85" w:rsidRDefault="00150EC0" w:rsidP="007C31F6">
            <w:pPr>
              <w:pStyle w:val="TAC"/>
              <w:rPr>
                <w:ins w:id="2537" w:author="R4-2103565" w:date="2021-02-16T15:07:00Z"/>
              </w:rPr>
            </w:pPr>
            <w:ins w:id="2538" w:author="R4-2103565" w:date="2021-02-16T15:07:00Z">
              <w:r w:rsidRPr="006F4D85">
                <w:t>AWGN</w:t>
              </w:r>
            </w:ins>
          </w:p>
        </w:tc>
      </w:tr>
      <w:tr w:rsidR="00150EC0" w:rsidRPr="006F4D85" w14:paraId="449C9186" w14:textId="77777777" w:rsidTr="007C31F6">
        <w:trPr>
          <w:cantSplit/>
          <w:ins w:id="2539"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725634D8" w14:textId="77777777" w:rsidR="00150EC0" w:rsidRPr="006F4D85" w:rsidRDefault="00150EC0" w:rsidP="007C31F6">
            <w:pPr>
              <w:pStyle w:val="TAL"/>
              <w:rPr>
                <w:ins w:id="2540" w:author="R4-2103565" w:date="2021-02-16T15:07:00Z"/>
              </w:rPr>
            </w:pPr>
            <w:ins w:id="2541" w:author="R4-2103565" w:date="2021-02-16T15:07:00Z">
              <w:r w:rsidRPr="006F4D85">
                <w:rPr>
                  <w:lang w:eastAsia="ja-JP"/>
                </w:rPr>
                <w:t>EPRE ratio of PSS to SSS</w:t>
              </w:r>
            </w:ins>
          </w:p>
        </w:tc>
        <w:tc>
          <w:tcPr>
            <w:tcW w:w="1559" w:type="dxa"/>
            <w:tcBorders>
              <w:top w:val="single" w:sz="4" w:space="0" w:color="auto"/>
              <w:left w:val="single" w:sz="4" w:space="0" w:color="auto"/>
              <w:bottom w:val="nil"/>
              <w:right w:val="single" w:sz="4" w:space="0" w:color="auto"/>
            </w:tcBorders>
            <w:shd w:val="clear" w:color="auto" w:fill="auto"/>
          </w:tcPr>
          <w:p w14:paraId="703626DF" w14:textId="77777777" w:rsidR="00150EC0" w:rsidRPr="006F4D85" w:rsidRDefault="00150EC0" w:rsidP="007C31F6">
            <w:pPr>
              <w:pStyle w:val="TAC"/>
              <w:rPr>
                <w:ins w:id="2542" w:author="R4-2103565" w:date="2021-02-16T15:07:00Z"/>
              </w:rPr>
            </w:pPr>
          </w:p>
        </w:tc>
        <w:tc>
          <w:tcPr>
            <w:tcW w:w="1417" w:type="dxa"/>
            <w:tcBorders>
              <w:top w:val="single" w:sz="4" w:space="0" w:color="auto"/>
              <w:left w:val="single" w:sz="4" w:space="0" w:color="auto"/>
              <w:bottom w:val="nil"/>
              <w:right w:val="single" w:sz="4" w:space="0" w:color="auto"/>
            </w:tcBorders>
            <w:shd w:val="clear" w:color="auto" w:fill="auto"/>
          </w:tcPr>
          <w:p w14:paraId="687E3936" w14:textId="77777777" w:rsidR="00150EC0" w:rsidRPr="006F4D85" w:rsidRDefault="00150EC0" w:rsidP="007C31F6">
            <w:pPr>
              <w:pStyle w:val="TAC"/>
              <w:rPr>
                <w:ins w:id="2543" w:author="R4-2103565" w:date="2021-02-16T15:07:00Z"/>
                <w:rFonts w:cs="v4.2.0"/>
                <w:lang w:eastAsia="zh-CN"/>
              </w:rPr>
            </w:pPr>
          </w:p>
        </w:tc>
        <w:tc>
          <w:tcPr>
            <w:tcW w:w="2551" w:type="dxa"/>
            <w:gridSpan w:val="2"/>
            <w:vMerge w:val="restart"/>
            <w:tcBorders>
              <w:top w:val="single" w:sz="4" w:space="0" w:color="auto"/>
              <w:left w:val="single" w:sz="4" w:space="0" w:color="auto"/>
              <w:right w:val="single" w:sz="4" w:space="0" w:color="auto"/>
            </w:tcBorders>
            <w:shd w:val="clear" w:color="auto" w:fill="auto"/>
          </w:tcPr>
          <w:p w14:paraId="4D65C4BA" w14:textId="77777777" w:rsidR="00150EC0" w:rsidRDefault="00150EC0" w:rsidP="007C31F6">
            <w:pPr>
              <w:pStyle w:val="TAC"/>
              <w:rPr>
                <w:ins w:id="2544" w:author="R4-2103565" w:date="2021-02-16T15:07:00Z"/>
                <w:rFonts w:cs="v4.2.0"/>
                <w:lang w:eastAsia="zh-CN"/>
              </w:rPr>
            </w:pPr>
          </w:p>
          <w:p w14:paraId="5438F3ED" w14:textId="77777777" w:rsidR="00150EC0" w:rsidRDefault="00150EC0" w:rsidP="007C31F6">
            <w:pPr>
              <w:pStyle w:val="TAC"/>
              <w:rPr>
                <w:ins w:id="2545" w:author="R4-2103565" w:date="2021-02-16T15:07:00Z"/>
                <w:rFonts w:cs="v4.2.0"/>
                <w:lang w:eastAsia="zh-CN"/>
              </w:rPr>
            </w:pPr>
          </w:p>
          <w:p w14:paraId="27F2BB91" w14:textId="77777777" w:rsidR="00150EC0" w:rsidRDefault="00150EC0" w:rsidP="007C31F6">
            <w:pPr>
              <w:pStyle w:val="TAC"/>
              <w:rPr>
                <w:ins w:id="2546" w:author="R4-2103565" w:date="2021-02-16T15:07:00Z"/>
                <w:rFonts w:cs="v4.2.0"/>
                <w:lang w:eastAsia="zh-CN"/>
              </w:rPr>
            </w:pPr>
          </w:p>
          <w:p w14:paraId="261275CE" w14:textId="77777777" w:rsidR="00150EC0" w:rsidRDefault="00150EC0" w:rsidP="007C31F6">
            <w:pPr>
              <w:pStyle w:val="TAC"/>
              <w:rPr>
                <w:ins w:id="2547" w:author="R4-2103565" w:date="2021-02-16T15:07:00Z"/>
                <w:rFonts w:cs="v4.2.0"/>
                <w:lang w:eastAsia="zh-CN"/>
              </w:rPr>
            </w:pPr>
          </w:p>
          <w:p w14:paraId="2D3E284B" w14:textId="77777777" w:rsidR="00150EC0" w:rsidRPr="006F4D85" w:rsidRDefault="00150EC0" w:rsidP="007C31F6">
            <w:pPr>
              <w:pStyle w:val="TAC"/>
              <w:rPr>
                <w:ins w:id="2548" w:author="R4-2103565" w:date="2021-02-16T15:07:00Z"/>
                <w:rFonts w:cs="v4.2.0"/>
                <w:lang w:eastAsia="zh-CN"/>
              </w:rPr>
            </w:pPr>
            <w:ins w:id="2549" w:author="R4-2103565" w:date="2021-02-16T15:07:00Z">
              <w:r>
                <w:rPr>
                  <w:rFonts w:cs="v4.2.0"/>
                  <w:lang w:eastAsia="zh-CN"/>
                </w:rPr>
                <w:t>0</w:t>
              </w:r>
            </w:ins>
          </w:p>
        </w:tc>
      </w:tr>
      <w:tr w:rsidR="00150EC0" w:rsidRPr="006F4D85" w14:paraId="6DD8F62D" w14:textId="77777777" w:rsidTr="007C31F6">
        <w:trPr>
          <w:cantSplit/>
          <w:ins w:id="2550"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45879812" w14:textId="77777777" w:rsidR="00150EC0" w:rsidRPr="006F4D85" w:rsidRDefault="00150EC0" w:rsidP="007C31F6">
            <w:pPr>
              <w:pStyle w:val="TAL"/>
              <w:rPr>
                <w:ins w:id="2551" w:author="R4-2103565" w:date="2021-02-16T15:07:00Z"/>
              </w:rPr>
            </w:pPr>
            <w:ins w:id="2552" w:author="R4-2103565" w:date="2021-02-16T15:07:00Z">
              <w:r w:rsidRPr="006F4D85">
                <w:rPr>
                  <w:lang w:eastAsia="ja-JP"/>
                </w:rPr>
                <w:t>EPRE ratio of PBCH DMRS to SSS</w:t>
              </w:r>
            </w:ins>
          </w:p>
        </w:tc>
        <w:tc>
          <w:tcPr>
            <w:tcW w:w="1559" w:type="dxa"/>
            <w:tcBorders>
              <w:top w:val="nil"/>
              <w:left w:val="single" w:sz="4" w:space="0" w:color="auto"/>
              <w:bottom w:val="nil"/>
              <w:right w:val="single" w:sz="4" w:space="0" w:color="auto"/>
            </w:tcBorders>
            <w:shd w:val="clear" w:color="auto" w:fill="auto"/>
            <w:hideMark/>
          </w:tcPr>
          <w:p w14:paraId="7DE1D4EF" w14:textId="77777777" w:rsidR="00150EC0" w:rsidRPr="006F4D85" w:rsidRDefault="00150EC0" w:rsidP="007C31F6">
            <w:pPr>
              <w:pStyle w:val="TAC"/>
              <w:rPr>
                <w:ins w:id="2553"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5BB2D254" w14:textId="77777777" w:rsidR="00150EC0" w:rsidRPr="006F4D85" w:rsidRDefault="00150EC0" w:rsidP="007C31F6">
            <w:pPr>
              <w:pStyle w:val="TAC"/>
              <w:rPr>
                <w:ins w:id="2554"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763BC3F1" w14:textId="77777777" w:rsidR="00150EC0" w:rsidRPr="006F4D85" w:rsidRDefault="00150EC0" w:rsidP="007C31F6">
            <w:pPr>
              <w:pStyle w:val="TAC"/>
              <w:rPr>
                <w:ins w:id="2555" w:author="R4-2103565" w:date="2021-02-16T15:07:00Z"/>
                <w:rFonts w:cs="v4.2.0"/>
                <w:lang w:eastAsia="zh-CN"/>
              </w:rPr>
            </w:pPr>
          </w:p>
        </w:tc>
      </w:tr>
      <w:tr w:rsidR="00150EC0" w:rsidRPr="006F4D85" w14:paraId="2F473DD8" w14:textId="77777777" w:rsidTr="007C31F6">
        <w:trPr>
          <w:cantSplit/>
          <w:ins w:id="2556"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3768FF7B" w14:textId="77777777" w:rsidR="00150EC0" w:rsidRPr="006F4D85" w:rsidRDefault="00150EC0" w:rsidP="007C31F6">
            <w:pPr>
              <w:pStyle w:val="TAL"/>
              <w:rPr>
                <w:ins w:id="2557" w:author="R4-2103565" w:date="2021-02-16T15:07:00Z"/>
              </w:rPr>
            </w:pPr>
            <w:ins w:id="2558" w:author="R4-2103565" w:date="2021-02-16T15:07:00Z">
              <w:r w:rsidRPr="006F4D85">
                <w:rPr>
                  <w:lang w:eastAsia="ja-JP"/>
                </w:rPr>
                <w:t>EPRE ratio of PBCH to PBCH DMRS</w:t>
              </w:r>
            </w:ins>
          </w:p>
        </w:tc>
        <w:tc>
          <w:tcPr>
            <w:tcW w:w="1559" w:type="dxa"/>
            <w:tcBorders>
              <w:top w:val="nil"/>
              <w:left w:val="single" w:sz="4" w:space="0" w:color="auto"/>
              <w:bottom w:val="nil"/>
              <w:right w:val="single" w:sz="4" w:space="0" w:color="auto"/>
            </w:tcBorders>
            <w:shd w:val="clear" w:color="auto" w:fill="auto"/>
            <w:hideMark/>
          </w:tcPr>
          <w:p w14:paraId="521DD126" w14:textId="77777777" w:rsidR="00150EC0" w:rsidRPr="006F4D85" w:rsidRDefault="00150EC0" w:rsidP="007C31F6">
            <w:pPr>
              <w:pStyle w:val="TAC"/>
              <w:rPr>
                <w:ins w:id="2559"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5CED72DF" w14:textId="77777777" w:rsidR="00150EC0" w:rsidRPr="006F4D85" w:rsidRDefault="00150EC0" w:rsidP="007C31F6">
            <w:pPr>
              <w:pStyle w:val="TAC"/>
              <w:rPr>
                <w:ins w:id="2560"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1C5CCD93" w14:textId="77777777" w:rsidR="00150EC0" w:rsidRPr="006F4D85" w:rsidRDefault="00150EC0" w:rsidP="007C31F6">
            <w:pPr>
              <w:pStyle w:val="TAC"/>
              <w:rPr>
                <w:ins w:id="2561" w:author="R4-2103565" w:date="2021-02-16T15:07:00Z"/>
                <w:rFonts w:cs="v4.2.0"/>
                <w:lang w:eastAsia="zh-CN"/>
              </w:rPr>
            </w:pPr>
          </w:p>
        </w:tc>
      </w:tr>
      <w:tr w:rsidR="00150EC0" w:rsidRPr="006F4D85" w14:paraId="6D6EFADC" w14:textId="77777777" w:rsidTr="007C31F6">
        <w:trPr>
          <w:cantSplit/>
          <w:ins w:id="2562"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5B1C5F35" w14:textId="77777777" w:rsidR="00150EC0" w:rsidRPr="006F4D85" w:rsidRDefault="00150EC0" w:rsidP="007C31F6">
            <w:pPr>
              <w:pStyle w:val="TAL"/>
              <w:rPr>
                <w:ins w:id="2563" w:author="R4-2103565" w:date="2021-02-16T15:07:00Z"/>
              </w:rPr>
            </w:pPr>
            <w:ins w:id="2564" w:author="R4-2103565" w:date="2021-02-16T15:07:00Z">
              <w:r w:rsidRPr="006F4D85">
                <w:rPr>
                  <w:lang w:eastAsia="ja-JP"/>
                </w:rPr>
                <w:t>EPRE ratio of PDCCH DMRS to SSS</w:t>
              </w:r>
            </w:ins>
          </w:p>
        </w:tc>
        <w:tc>
          <w:tcPr>
            <w:tcW w:w="1559" w:type="dxa"/>
            <w:tcBorders>
              <w:top w:val="nil"/>
              <w:left w:val="single" w:sz="4" w:space="0" w:color="auto"/>
              <w:bottom w:val="nil"/>
              <w:right w:val="single" w:sz="4" w:space="0" w:color="auto"/>
            </w:tcBorders>
            <w:shd w:val="clear" w:color="auto" w:fill="auto"/>
            <w:hideMark/>
          </w:tcPr>
          <w:p w14:paraId="6A7D68FD" w14:textId="77777777" w:rsidR="00150EC0" w:rsidRPr="006F4D85" w:rsidRDefault="00150EC0" w:rsidP="007C31F6">
            <w:pPr>
              <w:pStyle w:val="TAC"/>
              <w:rPr>
                <w:ins w:id="2565"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6831B1F6" w14:textId="77777777" w:rsidR="00150EC0" w:rsidRPr="006F4D85" w:rsidRDefault="00150EC0" w:rsidP="007C31F6">
            <w:pPr>
              <w:pStyle w:val="TAC"/>
              <w:rPr>
                <w:ins w:id="2566"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55851477" w14:textId="77777777" w:rsidR="00150EC0" w:rsidRPr="006F4D85" w:rsidRDefault="00150EC0" w:rsidP="007C31F6">
            <w:pPr>
              <w:pStyle w:val="TAC"/>
              <w:rPr>
                <w:ins w:id="2567" w:author="R4-2103565" w:date="2021-02-16T15:07:00Z"/>
                <w:rFonts w:cs="v4.2.0"/>
                <w:lang w:eastAsia="zh-CN"/>
              </w:rPr>
            </w:pPr>
          </w:p>
        </w:tc>
      </w:tr>
      <w:tr w:rsidR="00150EC0" w:rsidRPr="006F4D85" w14:paraId="5FF40358" w14:textId="77777777" w:rsidTr="007C31F6">
        <w:trPr>
          <w:cantSplit/>
          <w:ins w:id="2568"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559ABDC3" w14:textId="77777777" w:rsidR="00150EC0" w:rsidRPr="006F4D85" w:rsidRDefault="00150EC0" w:rsidP="007C31F6">
            <w:pPr>
              <w:pStyle w:val="TAL"/>
              <w:rPr>
                <w:ins w:id="2569" w:author="R4-2103565" w:date="2021-02-16T15:07:00Z"/>
              </w:rPr>
            </w:pPr>
            <w:ins w:id="2570" w:author="R4-2103565" w:date="2021-02-16T15:07:00Z">
              <w:r w:rsidRPr="006F4D85">
                <w:rPr>
                  <w:lang w:eastAsia="ja-JP"/>
                </w:rPr>
                <w:t>EPRE ratio of PDCCH to PDCCH DMRS</w:t>
              </w:r>
            </w:ins>
          </w:p>
        </w:tc>
        <w:tc>
          <w:tcPr>
            <w:tcW w:w="1559" w:type="dxa"/>
            <w:tcBorders>
              <w:top w:val="nil"/>
              <w:left w:val="single" w:sz="4" w:space="0" w:color="auto"/>
              <w:bottom w:val="nil"/>
              <w:right w:val="single" w:sz="4" w:space="0" w:color="auto"/>
            </w:tcBorders>
            <w:shd w:val="clear" w:color="auto" w:fill="auto"/>
            <w:hideMark/>
          </w:tcPr>
          <w:p w14:paraId="2C6EB4C9" w14:textId="77777777" w:rsidR="00150EC0" w:rsidRPr="006F4D85" w:rsidRDefault="00150EC0" w:rsidP="007C31F6">
            <w:pPr>
              <w:pStyle w:val="TAC"/>
              <w:rPr>
                <w:ins w:id="2571" w:author="R4-2103565" w:date="2021-02-16T15:07:00Z"/>
              </w:rPr>
            </w:pPr>
            <w:ins w:id="2572" w:author="R4-2103565" w:date="2021-02-16T15:07:00Z">
              <w:r w:rsidRPr="006F4D85">
                <w:t>dB</w:t>
              </w:r>
            </w:ins>
          </w:p>
        </w:tc>
        <w:tc>
          <w:tcPr>
            <w:tcW w:w="1417" w:type="dxa"/>
            <w:tcBorders>
              <w:top w:val="nil"/>
              <w:left w:val="single" w:sz="4" w:space="0" w:color="auto"/>
              <w:bottom w:val="nil"/>
              <w:right w:val="single" w:sz="4" w:space="0" w:color="auto"/>
            </w:tcBorders>
            <w:shd w:val="clear" w:color="auto" w:fill="auto"/>
            <w:hideMark/>
          </w:tcPr>
          <w:p w14:paraId="2E1A5FC8" w14:textId="77777777" w:rsidR="00150EC0" w:rsidRPr="006F4D85" w:rsidRDefault="00150EC0" w:rsidP="007C31F6">
            <w:pPr>
              <w:pStyle w:val="TAC"/>
              <w:rPr>
                <w:ins w:id="2573" w:author="R4-2103565" w:date="2021-02-16T15:07:00Z"/>
                <w:rFonts w:cs="v4.2.0"/>
                <w:lang w:eastAsia="zh-CN"/>
              </w:rPr>
            </w:pPr>
            <w:ins w:id="2574" w:author="R4-2103565" w:date="2021-02-16T15:07:00Z">
              <w:r w:rsidRPr="006F4D85">
                <w:rPr>
                  <w:rFonts w:cs="v4.2.0"/>
                  <w:lang w:eastAsia="zh-CN"/>
                </w:rPr>
                <w:t>0</w:t>
              </w:r>
            </w:ins>
          </w:p>
        </w:tc>
        <w:tc>
          <w:tcPr>
            <w:tcW w:w="2551" w:type="dxa"/>
            <w:gridSpan w:val="2"/>
            <w:vMerge/>
            <w:tcBorders>
              <w:left w:val="single" w:sz="4" w:space="0" w:color="auto"/>
              <w:right w:val="single" w:sz="4" w:space="0" w:color="auto"/>
            </w:tcBorders>
            <w:shd w:val="clear" w:color="auto" w:fill="auto"/>
            <w:hideMark/>
          </w:tcPr>
          <w:p w14:paraId="44D9508D" w14:textId="77777777" w:rsidR="00150EC0" w:rsidRPr="006F4D85" w:rsidRDefault="00150EC0" w:rsidP="007C31F6">
            <w:pPr>
              <w:pStyle w:val="TAC"/>
              <w:rPr>
                <w:ins w:id="2575" w:author="R4-2103565" w:date="2021-02-16T15:07:00Z"/>
                <w:rFonts w:cs="v4.2.0"/>
                <w:lang w:eastAsia="zh-CN"/>
              </w:rPr>
            </w:pPr>
          </w:p>
        </w:tc>
      </w:tr>
      <w:tr w:rsidR="00150EC0" w:rsidRPr="006F4D85" w14:paraId="5E250774" w14:textId="77777777" w:rsidTr="007C31F6">
        <w:trPr>
          <w:cantSplit/>
          <w:ins w:id="2576"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2F3123CE" w14:textId="77777777" w:rsidR="00150EC0" w:rsidRPr="006F4D85" w:rsidRDefault="00150EC0" w:rsidP="007C31F6">
            <w:pPr>
              <w:pStyle w:val="TAL"/>
              <w:rPr>
                <w:ins w:id="2577" w:author="R4-2103565" w:date="2021-02-16T15:07:00Z"/>
              </w:rPr>
            </w:pPr>
            <w:ins w:id="2578" w:author="R4-2103565" w:date="2021-02-16T15:07:00Z">
              <w:r w:rsidRPr="006F4D85">
                <w:rPr>
                  <w:lang w:eastAsia="ja-JP"/>
                </w:rPr>
                <w:t xml:space="preserve">EPRE ratio of PDSCH DMRS to SSS </w:t>
              </w:r>
            </w:ins>
          </w:p>
        </w:tc>
        <w:tc>
          <w:tcPr>
            <w:tcW w:w="1559" w:type="dxa"/>
            <w:tcBorders>
              <w:top w:val="nil"/>
              <w:left w:val="single" w:sz="4" w:space="0" w:color="auto"/>
              <w:bottom w:val="nil"/>
              <w:right w:val="single" w:sz="4" w:space="0" w:color="auto"/>
            </w:tcBorders>
            <w:shd w:val="clear" w:color="auto" w:fill="auto"/>
            <w:hideMark/>
          </w:tcPr>
          <w:p w14:paraId="0B3771B4" w14:textId="77777777" w:rsidR="00150EC0" w:rsidRPr="006F4D85" w:rsidRDefault="00150EC0" w:rsidP="007C31F6">
            <w:pPr>
              <w:pStyle w:val="TAC"/>
              <w:rPr>
                <w:ins w:id="2579"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6911AE07" w14:textId="77777777" w:rsidR="00150EC0" w:rsidRPr="006F4D85" w:rsidRDefault="00150EC0" w:rsidP="007C31F6">
            <w:pPr>
              <w:pStyle w:val="TAC"/>
              <w:rPr>
                <w:ins w:id="2580"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664E1FC0" w14:textId="77777777" w:rsidR="00150EC0" w:rsidRPr="006F4D85" w:rsidRDefault="00150EC0" w:rsidP="007C31F6">
            <w:pPr>
              <w:pStyle w:val="TAC"/>
              <w:rPr>
                <w:ins w:id="2581" w:author="R4-2103565" w:date="2021-02-16T15:07:00Z"/>
                <w:rFonts w:cs="v4.2.0"/>
                <w:lang w:eastAsia="zh-CN"/>
              </w:rPr>
            </w:pPr>
          </w:p>
        </w:tc>
      </w:tr>
      <w:tr w:rsidR="00150EC0" w:rsidRPr="006F4D85" w14:paraId="1A1334C5" w14:textId="77777777" w:rsidTr="007C31F6">
        <w:trPr>
          <w:cantSplit/>
          <w:ins w:id="2582"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4D9BCCE6" w14:textId="77777777" w:rsidR="00150EC0" w:rsidRPr="006F4D85" w:rsidRDefault="00150EC0" w:rsidP="007C31F6">
            <w:pPr>
              <w:pStyle w:val="TAL"/>
              <w:rPr>
                <w:ins w:id="2583" w:author="R4-2103565" w:date="2021-02-16T15:07:00Z"/>
              </w:rPr>
            </w:pPr>
            <w:ins w:id="2584" w:author="R4-2103565" w:date="2021-02-16T15:07:00Z">
              <w:r w:rsidRPr="006F4D85">
                <w:rPr>
                  <w:lang w:eastAsia="ja-JP"/>
                </w:rPr>
                <w:t xml:space="preserve">EPRE ratio of PDSCH to PDSCH </w:t>
              </w:r>
            </w:ins>
          </w:p>
        </w:tc>
        <w:tc>
          <w:tcPr>
            <w:tcW w:w="1559" w:type="dxa"/>
            <w:tcBorders>
              <w:top w:val="nil"/>
              <w:left w:val="single" w:sz="4" w:space="0" w:color="auto"/>
              <w:bottom w:val="nil"/>
              <w:right w:val="single" w:sz="4" w:space="0" w:color="auto"/>
            </w:tcBorders>
            <w:shd w:val="clear" w:color="auto" w:fill="auto"/>
            <w:hideMark/>
          </w:tcPr>
          <w:p w14:paraId="6D1072A3" w14:textId="77777777" w:rsidR="00150EC0" w:rsidRPr="006F4D85" w:rsidRDefault="00150EC0" w:rsidP="007C31F6">
            <w:pPr>
              <w:pStyle w:val="TAC"/>
              <w:rPr>
                <w:ins w:id="2585"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2B0AC450" w14:textId="77777777" w:rsidR="00150EC0" w:rsidRPr="006F4D85" w:rsidRDefault="00150EC0" w:rsidP="007C31F6">
            <w:pPr>
              <w:pStyle w:val="TAC"/>
              <w:rPr>
                <w:ins w:id="2586"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5719F685" w14:textId="77777777" w:rsidR="00150EC0" w:rsidRPr="006F4D85" w:rsidRDefault="00150EC0" w:rsidP="007C31F6">
            <w:pPr>
              <w:pStyle w:val="TAC"/>
              <w:rPr>
                <w:ins w:id="2587" w:author="R4-2103565" w:date="2021-02-16T15:07:00Z"/>
                <w:rFonts w:cs="v4.2.0"/>
                <w:lang w:eastAsia="zh-CN"/>
              </w:rPr>
            </w:pPr>
          </w:p>
        </w:tc>
      </w:tr>
      <w:tr w:rsidR="00150EC0" w:rsidRPr="006F4D85" w14:paraId="4E309ECB" w14:textId="77777777" w:rsidTr="007C31F6">
        <w:trPr>
          <w:cantSplit/>
          <w:ins w:id="2588"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6DDC24FB" w14:textId="77777777" w:rsidR="00150EC0" w:rsidRPr="006F4D85" w:rsidRDefault="00150EC0" w:rsidP="007C31F6">
            <w:pPr>
              <w:pStyle w:val="TAL"/>
              <w:rPr>
                <w:ins w:id="2589" w:author="R4-2103565" w:date="2021-02-16T15:07:00Z"/>
              </w:rPr>
            </w:pPr>
            <w:ins w:id="2590" w:author="R4-2103565" w:date="2021-02-16T15:07:00Z">
              <w:r w:rsidRPr="006F4D85">
                <w:rPr>
                  <w:lang w:eastAsia="ja-JP"/>
                </w:rPr>
                <w:t xml:space="preserve">EPRE ratio of OCNG DMRS to SSS </w:t>
              </w:r>
              <w:r w:rsidRPr="006F4D85">
                <w:rPr>
                  <w:vertAlign w:val="superscript"/>
                  <w:lang w:eastAsia="ja-JP"/>
                </w:rPr>
                <w:t>Note 1</w:t>
              </w:r>
            </w:ins>
          </w:p>
        </w:tc>
        <w:tc>
          <w:tcPr>
            <w:tcW w:w="1559" w:type="dxa"/>
            <w:tcBorders>
              <w:top w:val="nil"/>
              <w:left w:val="single" w:sz="4" w:space="0" w:color="auto"/>
              <w:bottom w:val="nil"/>
              <w:right w:val="single" w:sz="4" w:space="0" w:color="auto"/>
            </w:tcBorders>
            <w:shd w:val="clear" w:color="auto" w:fill="auto"/>
            <w:hideMark/>
          </w:tcPr>
          <w:p w14:paraId="3183B2F6" w14:textId="77777777" w:rsidR="00150EC0" w:rsidRPr="006F4D85" w:rsidRDefault="00150EC0" w:rsidP="007C31F6">
            <w:pPr>
              <w:pStyle w:val="TAC"/>
              <w:rPr>
                <w:ins w:id="2591" w:author="R4-2103565" w:date="2021-02-16T15:07:00Z"/>
              </w:rPr>
            </w:pPr>
          </w:p>
        </w:tc>
        <w:tc>
          <w:tcPr>
            <w:tcW w:w="1417" w:type="dxa"/>
            <w:tcBorders>
              <w:top w:val="nil"/>
              <w:left w:val="single" w:sz="4" w:space="0" w:color="auto"/>
              <w:bottom w:val="nil"/>
              <w:right w:val="single" w:sz="4" w:space="0" w:color="auto"/>
            </w:tcBorders>
            <w:shd w:val="clear" w:color="auto" w:fill="auto"/>
            <w:hideMark/>
          </w:tcPr>
          <w:p w14:paraId="247551EC" w14:textId="77777777" w:rsidR="00150EC0" w:rsidRPr="006F4D85" w:rsidRDefault="00150EC0" w:rsidP="007C31F6">
            <w:pPr>
              <w:pStyle w:val="TAC"/>
              <w:rPr>
                <w:ins w:id="2592" w:author="R4-2103565" w:date="2021-02-16T15:07: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43D49A4F" w14:textId="77777777" w:rsidR="00150EC0" w:rsidRPr="006F4D85" w:rsidRDefault="00150EC0" w:rsidP="007C31F6">
            <w:pPr>
              <w:pStyle w:val="TAC"/>
              <w:rPr>
                <w:ins w:id="2593" w:author="R4-2103565" w:date="2021-02-16T15:07:00Z"/>
                <w:rFonts w:cs="v4.2.0"/>
                <w:lang w:eastAsia="zh-CN"/>
              </w:rPr>
            </w:pPr>
          </w:p>
        </w:tc>
      </w:tr>
      <w:tr w:rsidR="00150EC0" w:rsidRPr="006F4D85" w14:paraId="5792B570" w14:textId="77777777" w:rsidTr="007C31F6">
        <w:trPr>
          <w:cantSplit/>
          <w:ins w:id="2594"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3A48A046" w14:textId="77777777" w:rsidR="00150EC0" w:rsidRPr="006F4D85" w:rsidRDefault="00150EC0" w:rsidP="007C31F6">
            <w:pPr>
              <w:pStyle w:val="TAL"/>
              <w:rPr>
                <w:ins w:id="2595" w:author="R4-2103565" w:date="2021-02-16T15:07:00Z"/>
              </w:rPr>
            </w:pPr>
            <w:ins w:id="2596" w:author="R4-2103565" w:date="2021-02-16T15:07:00Z">
              <w:r w:rsidRPr="006F4D85">
                <w:rPr>
                  <w:lang w:eastAsia="ja-JP"/>
                </w:rPr>
                <w:t xml:space="preserve">EPRE ratio of OCNG to OCNG DMRS </w:t>
              </w:r>
              <w:r w:rsidRPr="006F4D85">
                <w:rPr>
                  <w:vertAlign w:val="superscript"/>
                  <w:lang w:eastAsia="ja-JP"/>
                </w:rPr>
                <w:t>Note 1</w:t>
              </w:r>
            </w:ins>
          </w:p>
        </w:tc>
        <w:tc>
          <w:tcPr>
            <w:tcW w:w="1559" w:type="dxa"/>
            <w:tcBorders>
              <w:top w:val="nil"/>
              <w:left w:val="single" w:sz="4" w:space="0" w:color="auto"/>
              <w:bottom w:val="single" w:sz="4" w:space="0" w:color="auto"/>
              <w:right w:val="single" w:sz="4" w:space="0" w:color="auto"/>
            </w:tcBorders>
            <w:shd w:val="clear" w:color="auto" w:fill="auto"/>
            <w:hideMark/>
          </w:tcPr>
          <w:p w14:paraId="0F395EB2" w14:textId="77777777" w:rsidR="00150EC0" w:rsidRPr="006F4D85" w:rsidRDefault="00150EC0" w:rsidP="007C31F6">
            <w:pPr>
              <w:pStyle w:val="TAC"/>
              <w:rPr>
                <w:ins w:id="2597" w:author="R4-2103565" w:date="2021-02-16T15:07:00Z"/>
              </w:rPr>
            </w:pPr>
          </w:p>
        </w:tc>
        <w:tc>
          <w:tcPr>
            <w:tcW w:w="1417" w:type="dxa"/>
            <w:tcBorders>
              <w:top w:val="nil"/>
              <w:left w:val="single" w:sz="4" w:space="0" w:color="auto"/>
              <w:bottom w:val="single" w:sz="4" w:space="0" w:color="auto"/>
              <w:right w:val="single" w:sz="4" w:space="0" w:color="auto"/>
            </w:tcBorders>
            <w:shd w:val="clear" w:color="auto" w:fill="auto"/>
            <w:hideMark/>
          </w:tcPr>
          <w:p w14:paraId="26F28E29" w14:textId="77777777" w:rsidR="00150EC0" w:rsidRPr="006F4D85" w:rsidRDefault="00150EC0" w:rsidP="007C31F6">
            <w:pPr>
              <w:pStyle w:val="TAC"/>
              <w:rPr>
                <w:ins w:id="2598" w:author="R4-2103565" w:date="2021-02-16T15:07:00Z"/>
                <w:rFonts w:cs="v4.2.0"/>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424476EA" w14:textId="77777777" w:rsidR="00150EC0" w:rsidRPr="006F4D85" w:rsidRDefault="00150EC0" w:rsidP="007C31F6">
            <w:pPr>
              <w:pStyle w:val="TAC"/>
              <w:rPr>
                <w:ins w:id="2599" w:author="R4-2103565" w:date="2021-02-16T15:07:00Z"/>
                <w:rFonts w:cs="v4.2.0"/>
                <w:lang w:eastAsia="zh-CN"/>
              </w:rPr>
            </w:pPr>
          </w:p>
        </w:tc>
      </w:tr>
      <w:tr w:rsidR="00150EC0" w:rsidRPr="006F4D85" w14:paraId="18CA7101" w14:textId="77777777" w:rsidTr="007C31F6">
        <w:trPr>
          <w:cantSplit/>
          <w:trHeight w:val="219"/>
          <w:ins w:id="2600"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32478000" w14:textId="77777777" w:rsidR="00150EC0" w:rsidRPr="006F4D85" w:rsidRDefault="00150EC0" w:rsidP="007C31F6">
            <w:pPr>
              <w:pStyle w:val="TAL"/>
              <w:rPr>
                <w:ins w:id="2601" w:author="R4-2103565" w:date="2021-02-16T15:07:00Z"/>
              </w:rPr>
            </w:pPr>
            <w:ins w:id="2602" w:author="R4-2103565" w:date="2021-02-16T15:07:00Z">
              <w:r w:rsidRPr="006F4D85">
                <w:t>N</w:t>
              </w:r>
              <w:r w:rsidRPr="006F4D85">
                <w:rPr>
                  <w:vertAlign w:val="subscript"/>
                </w:rPr>
                <w:t>oc</w:t>
              </w:r>
              <w:r w:rsidRPr="006F4D85">
                <w:rPr>
                  <w:vertAlign w:val="superscript"/>
                </w:rPr>
                <w:t>Note 2</w:t>
              </w:r>
            </w:ins>
          </w:p>
        </w:tc>
        <w:tc>
          <w:tcPr>
            <w:tcW w:w="1559" w:type="dxa"/>
            <w:tcBorders>
              <w:top w:val="single" w:sz="4" w:space="0" w:color="auto"/>
              <w:left w:val="single" w:sz="4" w:space="0" w:color="auto"/>
              <w:bottom w:val="single" w:sz="4" w:space="0" w:color="auto"/>
              <w:right w:val="single" w:sz="4" w:space="0" w:color="auto"/>
            </w:tcBorders>
            <w:hideMark/>
          </w:tcPr>
          <w:p w14:paraId="7C065291" w14:textId="77777777" w:rsidR="00150EC0" w:rsidRPr="006F4D85" w:rsidRDefault="00150EC0" w:rsidP="007C31F6">
            <w:pPr>
              <w:pStyle w:val="TAC"/>
              <w:rPr>
                <w:ins w:id="2603" w:author="R4-2103565" w:date="2021-02-16T15:07:00Z"/>
              </w:rPr>
            </w:pPr>
            <w:ins w:id="2604" w:author="R4-2103565" w:date="2021-02-16T15:07:00Z">
              <w:r w:rsidRPr="006F4D85">
                <w:t>dBm/15 kHz</w:t>
              </w:r>
            </w:ins>
          </w:p>
        </w:tc>
        <w:tc>
          <w:tcPr>
            <w:tcW w:w="1417" w:type="dxa"/>
            <w:tcBorders>
              <w:top w:val="single" w:sz="4" w:space="0" w:color="auto"/>
              <w:left w:val="single" w:sz="4" w:space="0" w:color="auto"/>
              <w:bottom w:val="single" w:sz="4" w:space="0" w:color="auto"/>
              <w:right w:val="single" w:sz="4" w:space="0" w:color="auto"/>
            </w:tcBorders>
            <w:hideMark/>
          </w:tcPr>
          <w:p w14:paraId="199A8B53" w14:textId="77777777" w:rsidR="00150EC0" w:rsidRPr="006F4D85" w:rsidRDefault="00150EC0" w:rsidP="007C31F6">
            <w:pPr>
              <w:pStyle w:val="TAC"/>
              <w:rPr>
                <w:ins w:id="2605" w:author="R4-2103565" w:date="2021-02-16T15:07:00Z"/>
                <w:rFonts w:cs="v4.2.0"/>
                <w:lang w:eastAsia="zh-CN"/>
              </w:rPr>
            </w:pPr>
            <w:ins w:id="2606" w:author="R4-2103565" w:date="2021-02-16T15:07:00Z">
              <w:r w:rsidRPr="006F4D85">
                <w:t>[-104]</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58DFB25D" w14:textId="77777777" w:rsidR="00150EC0" w:rsidRPr="006F4D85" w:rsidRDefault="00150EC0" w:rsidP="007C31F6">
            <w:pPr>
              <w:pStyle w:val="TAC"/>
              <w:rPr>
                <w:ins w:id="2607" w:author="R4-2103565" w:date="2021-02-16T15:07:00Z"/>
              </w:rPr>
            </w:pPr>
            <w:ins w:id="2608" w:author="R4-2103565" w:date="2021-02-16T15:07:00Z">
              <w:r w:rsidRPr="006F4D85">
                <w:t>[-104]</w:t>
              </w:r>
            </w:ins>
          </w:p>
        </w:tc>
      </w:tr>
      <w:tr w:rsidR="00150EC0" w:rsidRPr="006F4D85" w14:paraId="4E775A67" w14:textId="77777777" w:rsidTr="007C31F6">
        <w:trPr>
          <w:cantSplit/>
          <w:trHeight w:val="219"/>
          <w:ins w:id="2609"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295DF753" w14:textId="77777777" w:rsidR="00150EC0" w:rsidRPr="006F4D85" w:rsidRDefault="00150EC0" w:rsidP="007C31F6">
            <w:pPr>
              <w:pStyle w:val="TAL"/>
              <w:rPr>
                <w:ins w:id="2610" w:author="R4-2103565" w:date="2021-02-16T15:07:00Z"/>
                <w:rFonts w:cs="v4.2.0"/>
              </w:rPr>
            </w:pPr>
            <w:ins w:id="2611" w:author="R4-2103565" w:date="2021-02-16T15:07:00Z">
              <w:r w:rsidRPr="006F4D85">
                <w:rPr>
                  <w:rFonts w:cs="v4.2.0"/>
                </w:rPr>
                <w:t>SS-RSRP</w:t>
              </w:r>
              <w:r w:rsidRPr="006F4D85">
                <w:rPr>
                  <w:vertAlign w:val="superscript"/>
                </w:rPr>
                <w:t xml:space="preserve"> Note 3</w:t>
              </w:r>
            </w:ins>
          </w:p>
        </w:tc>
        <w:tc>
          <w:tcPr>
            <w:tcW w:w="1559" w:type="dxa"/>
            <w:tcBorders>
              <w:top w:val="single" w:sz="4" w:space="0" w:color="auto"/>
              <w:left w:val="single" w:sz="4" w:space="0" w:color="auto"/>
              <w:bottom w:val="single" w:sz="4" w:space="0" w:color="auto"/>
              <w:right w:val="single" w:sz="4" w:space="0" w:color="auto"/>
            </w:tcBorders>
            <w:hideMark/>
          </w:tcPr>
          <w:p w14:paraId="14E5FB54" w14:textId="77777777" w:rsidR="00150EC0" w:rsidRPr="006F4D85" w:rsidRDefault="00150EC0" w:rsidP="007C31F6">
            <w:pPr>
              <w:pStyle w:val="TAC"/>
              <w:rPr>
                <w:ins w:id="2612" w:author="R4-2103565" w:date="2021-02-16T15:07:00Z"/>
                <w:rFonts w:cs="v4.2.0"/>
              </w:rPr>
            </w:pPr>
            <w:ins w:id="2613" w:author="R4-2103565" w:date="2021-02-16T15:07:00Z">
              <w:r w:rsidRPr="006F4D85">
                <w:rPr>
                  <w:rFonts w:cs="v4.2.0"/>
                </w:rPr>
                <w:t>dBm/15 kHz</w:t>
              </w:r>
            </w:ins>
          </w:p>
        </w:tc>
        <w:tc>
          <w:tcPr>
            <w:tcW w:w="1417" w:type="dxa"/>
            <w:tcBorders>
              <w:top w:val="single" w:sz="4" w:space="0" w:color="auto"/>
              <w:left w:val="single" w:sz="4" w:space="0" w:color="auto"/>
              <w:bottom w:val="single" w:sz="4" w:space="0" w:color="auto"/>
              <w:right w:val="single" w:sz="4" w:space="0" w:color="auto"/>
            </w:tcBorders>
            <w:hideMark/>
          </w:tcPr>
          <w:p w14:paraId="55E786A1" w14:textId="77777777" w:rsidR="00150EC0" w:rsidRPr="006F4D85" w:rsidRDefault="00150EC0" w:rsidP="007C31F6">
            <w:pPr>
              <w:pStyle w:val="TAC"/>
              <w:rPr>
                <w:ins w:id="2614" w:author="R4-2103565" w:date="2021-02-16T15:07:00Z"/>
                <w:rFonts w:cs="v4.2.0"/>
                <w:lang w:eastAsia="zh-CN"/>
              </w:rPr>
            </w:pPr>
            <w:ins w:id="2615" w:author="R4-2103565" w:date="2021-02-16T15:07:00Z">
              <w:r w:rsidRPr="006F4D85">
                <w:rPr>
                  <w:rFonts w:cs="v4.2.0"/>
                </w:rPr>
                <w:t>[-87]</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2E24A269" w14:textId="77777777" w:rsidR="00150EC0" w:rsidRPr="006F4D85" w:rsidRDefault="00150EC0" w:rsidP="007C31F6">
            <w:pPr>
              <w:pStyle w:val="TAC"/>
              <w:rPr>
                <w:ins w:id="2616" w:author="R4-2103565" w:date="2021-02-16T15:07:00Z"/>
                <w:rFonts w:cs="v4.2.0"/>
              </w:rPr>
            </w:pPr>
            <w:ins w:id="2617" w:author="R4-2103565" w:date="2021-02-16T15:07:00Z">
              <w:r w:rsidRPr="006F4D85">
                <w:rPr>
                  <w:rFonts w:cs="v4.2.0"/>
                </w:rPr>
                <w:t>[-87]</w:t>
              </w:r>
            </w:ins>
          </w:p>
        </w:tc>
      </w:tr>
      <w:tr w:rsidR="00150EC0" w:rsidRPr="006F4D85" w14:paraId="5E686C3F" w14:textId="77777777" w:rsidTr="007C31F6">
        <w:trPr>
          <w:cantSplit/>
          <w:trHeight w:val="219"/>
          <w:ins w:id="2618"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53D40D77" w14:textId="77777777" w:rsidR="00150EC0" w:rsidRPr="006F4D85" w:rsidRDefault="00150EC0" w:rsidP="007C31F6">
            <w:pPr>
              <w:pStyle w:val="TAL"/>
              <w:rPr>
                <w:ins w:id="2619" w:author="R4-2103565" w:date="2021-02-16T15:07:00Z"/>
              </w:rPr>
            </w:pPr>
            <w:ins w:id="2620" w:author="R4-2103565" w:date="2021-02-16T15:07:00Z">
              <w:r w:rsidRPr="006F4D85">
                <w:t>Ê</w:t>
              </w:r>
              <w:r w:rsidRPr="006F4D85">
                <w:rPr>
                  <w:vertAlign w:val="subscript"/>
                </w:rPr>
                <w:t>s</w:t>
              </w:r>
              <w:r w:rsidRPr="006F4D85">
                <w:t>/I</w:t>
              </w:r>
              <w:r w:rsidRPr="006F4D85">
                <w:rPr>
                  <w:vertAlign w:val="subscript"/>
                </w:rPr>
                <w:t>ot</w:t>
              </w:r>
            </w:ins>
          </w:p>
        </w:tc>
        <w:tc>
          <w:tcPr>
            <w:tcW w:w="1559" w:type="dxa"/>
            <w:tcBorders>
              <w:top w:val="single" w:sz="4" w:space="0" w:color="auto"/>
              <w:left w:val="single" w:sz="4" w:space="0" w:color="auto"/>
              <w:bottom w:val="single" w:sz="4" w:space="0" w:color="auto"/>
              <w:right w:val="single" w:sz="4" w:space="0" w:color="auto"/>
            </w:tcBorders>
            <w:hideMark/>
          </w:tcPr>
          <w:p w14:paraId="0915653A" w14:textId="77777777" w:rsidR="00150EC0" w:rsidRPr="006F4D85" w:rsidRDefault="00150EC0" w:rsidP="007C31F6">
            <w:pPr>
              <w:pStyle w:val="TAC"/>
              <w:rPr>
                <w:ins w:id="2621" w:author="R4-2103565" w:date="2021-02-16T15:07:00Z"/>
              </w:rPr>
            </w:pPr>
            <w:ins w:id="2622" w:author="R4-2103565" w:date="2021-02-16T15:07:00Z">
              <w:r w:rsidRPr="006F4D85">
                <w:t>dB</w:t>
              </w:r>
            </w:ins>
          </w:p>
        </w:tc>
        <w:tc>
          <w:tcPr>
            <w:tcW w:w="1417" w:type="dxa"/>
            <w:tcBorders>
              <w:top w:val="single" w:sz="4" w:space="0" w:color="auto"/>
              <w:left w:val="single" w:sz="4" w:space="0" w:color="auto"/>
              <w:bottom w:val="single" w:sz="4" w:space="0" w:color="auto"/>
              <w:right w:val="single" w:sz="4" w:space="0" w:color="auto"/>
            </w:tcBorders>
            <w:hideMark/>
          </w:tcPr>
          <w:p w14:paraId="14D91121" w14:textId="77777777" w:rsidR="00150EC0" w:rsidRPr="006F4D85" w:rsidRDefault="00150EC0" w:rsidP="007C31F6">
            <w:pPr>
              <w:pStyle w:val="TAC"/>
              <w:rPr>
                <w:ins w:id="2623" w:author="R4-2103565" w:date="2021-02-16T15:07:00Z"/>
                <w:rFonts w:cs="v4.2.0"/>
                <w:lang w:eastAsia="zh-CN"/>
              </w:rPr>
            </w:pPr>
            <w:ins w:id="2624" w:author="R4-2103565" w:date="2021-02-16T15:07:00Z">
              <w:r w:rsidRPr="006F4D85">
                <w:t>17</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6672D529" w14:textId="77777777" w:rsidR="00150EC0" w:rsidRPr="006F4D85" w:rsidRDefault="00150EC0" w:rsidP="007C31F6">
            <w:pPr>
              <w:pStyle w:val="TAC"/>
              <w:rPr>
                <w:ins w:id="2625" w:author="R4-2103565" w:date="2021-02-16T15:07:00Z"/>
              </w:rPr>
            </w:pPr>
            <w:ins w:id="2626" w:author="R4-2103565" w:date="2021-02-16T15:07:00Z">
              <w:r w:rsidRPr="006F4D85">
                <w:t>17</w:t>
              </w:r>
            </w:ins>
          </w:p>
        </w:tc>
      </w:tr>
      <w:tr w:rsidR="00150EC0" w:rsidRPr="006F4D85" w14:paraId="72C84B6D" w14:textId="77777777" w:rsidTr="007C31F6">
        <w:trPr>
          <w:cantSplit/>
          <w:trHeight w:val="197"/>
          <w:ins w:id="2627" w:author="R4-2103565" w:date="2021-02-16T15:07:00Z"/>
        </w:trPr>
        <w:tc>
          <w:tcPr>
            <w:tcW w:w="3682" w:type="dxa"/>
            <w:gridSpan w:val="2"/>
            <w:tcBorders>
              <w:top w:val="single" w:sz="4" w:space="0" w:color="auto"/>
              <w:left w:val="single" w:sz="4" w:space="0" w:color="auto"/>
              <w:bottom w:val="single" w:sz="4" w:space="0" w:color="auto"/>
              <w:right w:val="single" w:sz="4" w:space="0" w:color="auto"/>
            </w:tcBorders>
            <w:hideMark/>
          </w:tcPr>
          <w:p w14:paraId="670D8B5F" w14:textId="77777777" w:rsidR="00150EC0" w:rsidRPr="006F4D85" w:rsidRDefault="00150EC0" w:rsidP="007C31F6">
            <w:pPr>
              <w:pStyle w:val="TAL"/>
              <w:rPr>
                <w:ins w:id="2628" w:author="R4-2103565" w:date="2021-02-16T15:07:00Z"/>
              </w:rPr>
            </w:pPr>
            <w:ins w:id="2629" w:author="R4-2103565" w:date="2021-02-16T15:07:00Z">
              <w:r w:rsidRPr="006F4D85">
                <w:t>Ê</w:t>
              </w:r>
              <w:r w:rsidRPr="006F4D85">
                <w:rPr>
                  <w:vertAlign w:val="subscript"/>
                </w:rPr>
                <w:t>s</w:t>
              </w:r>
              <w:r w:rsidRPr="006F4D85">
                <w:t>/N</w:t>
              </w:r>
              <w:r w:rsidRPr="006F4D85">
                <w:rPr>
                  <w:vertAlign w:val="subscript"/>
                </w:rPr>
                <w:t>oc</w:t>
              </w:r>
            </w:ins>
          </w:p>
        </w:tc>
        <w:tc>
          <w:tcPr>
            <w:tcW w:w="1559" w:type="dxa"/>
            <w:tcBorders>
              <w:top w:val="single" w:sz="4" w:space="0" w:color="auto"/>
              <w:left w:val="single" w:sz="4" w:space="0" w:color="auto"/>
              <w:bottom w:val="single" w:sz="4" w:space="0" w:color="auto"/>
              <w:right w:val="single" w:sz="4" w:space="0" w:color="auto"/>
            </w:tcBorders>
            <w:hideMark/>
          </w:tcPr>
          <w:p w14:paraId="0DA8973A" w14:textId="77777777" w:rsidR="00150EC0" w:rsidRPr="006F4D85" w:rsidRDefault="00150EC0" w:rsidP="007C31F6">
            <w:pPr>
              <w:pStyle w:val="TAC"/>
              <w:rPr>
                <w:ins w:id="2630" w:author="R4-2103565" w:date="2021-02-16T15:07:00Z"/>
              </w:rPr>
            </w:pPr>
            <w:ins w:id="2631" w:author="R4-2103565" w:date="2021-02-16T15:07:00Z">
              <w:r w:rsidRPr="006F4D85">
                <w:t>dB</w:t>
              </w:r>
            </w:ins>
          </w:p>
        </w:tc>
        <w:tc>
          <w:tcPr>
            <w:tcW w:w="1417" w:type="dxa"/>
            <w:tcBorders>
              <w:top w:val="single" w:sz="4" w:space="0" w:color="auto"/>
              <w:left w:val="single" w:sz="4" w:space="0" w:color="auto"/>
              <w:bottom w:val="single" w:sz="4" w:space="0" w:color="auto"/>
              <w:right w:val="single" w:sz="4" w:space="0" w:color="auto"/>
            </w:tcBorders>
            <w:hideMark/>
          </w:tcPr>
          <w:p w14:paraId="17BE4C23" w14:textId="77777777" w:rsidR="00150EC0" w:rsidRPr="006F4D85" w:rsidRDefault="00150EC0" w:rsidP="007C31F6">
            <w:pPr>
              <w:pStyle w:val="TAC"/>
              <w:rPr>
                <w:ins w:id="2632" w:author="R4-2103565" w:date="2021-02-16T15:07:00Z"/>
                <w:rFonts w:cs="v4.2.0"/>
                <w:lang w:eastAsia="zh-CN"/>
              </w:rPr>
            </w:pPr>
            <w:ins w:id="2633" w:author="R4-2103565" w:date="2021-02-16T15:07:00Z">
              <w:r w:rsidRPr="006F4D85">
                <w:t>17</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7A7B99CD" w14:textId="77777777" w:rsidR="00150EC0" w:rsidRPr="006F4D85" w:rsidRDefault="00150EC0" w:rsidP="007C31F6">
            <w:pPr>
              <w:pStyle w:val="TAC"/>
              <w:rPr>
                <w:ins w:id="2634" w:author="R4-2103565" w:date="2021-02-16T15:07:00Z"/>
              </w:rPr>
            </w:pPr>
            <w:ins w:id="2635" w:author="R4-2103565" w:date="2021-02-16T15:07:00Z">
              <w:r w:rsidRPr="006F4D85">
                <w:t>17</w:t>
              </w:r>
            </w:ins>
          </w:p>
        </w:tc>
      </w:tr>
      <w:tr w:rsidR="00150EC0" w:rsidRPr="006F4D85" w14:paraId="39F8C3C8" w14:textId="77777777" w:rsidTr="007C31F6">
        <w:trPr>
          <w:cantSplit/>
          <w:ins w:id="2636" w:author="R4-2103565" w:date="2021-02-16T15:07:00Z"/>
        </w:trPr>
        <w:tc>
          <w:tcPr>
            <w:tcW w:w="2123" w:type="dxa"/>
            <w:tcBorders>
              <w:top w:val="single" w:sz="4" w:space="0" w:color="auto"/>
              <w:left w:val="single" w:sz="4" w:space="0" w:color="auto"/>
              <w:bottom w:val="nil"/>
              <w:right w:val="single" w:sz="4" w:space="0" w:color="auto"/>
            </w:tcBorders>
            <w:shd w:val="clear" w:color="auto" w:fill="auto"/>
            <w:hideMark/>
          </w:tcPr>
          <w:p w14:paraId="09027B7A" w14:textId="77777777" w:rsidR="00150EC0" w:rsidRPr="006F4D85" w:rsidRDefault="00150EC0" w:rsidP="007C31F6">
            <w:pPr>
              <w:pStyle w:val="TAL"/>
              <w:rPr>
                <w:ins w:id="2637" w:author="R4-2103565" w:date="2021-02-16T15:07:00Z"/>
              </w:rPr>
            </w:pPr>
            <w:ins w:id="2638" w:author="R4-2103565" w:date="2021-02-16T15:07:00Z">
              <w:r w:rsidRPr="006F4D85">
                <w:t>Io</w:t>
              </w:r>
              <w:r w:rsidRPr="006F4D85">
                <w:rPr>
                  <w:vertAlign w:val="superscript"/>
                </w:rPr>
                <w:t>Note3</w:t>
              </w:r>
            </w:ins>
          </w:p>
        </w:tc>
        <w:tc>
          <w:tcPr>
            <w:tcW w:w="1559" w:type="dxa"/>
            <w:tcBorders>
              <w:top w:val="single" w:sz="4" w:space="0" w:color="auto"/>
              <w:left w:val="single" w:sz="4" w:space="0" w:color="auto"/>
              <w:bottom w:val="single" w:sz="4" w:space="0" w:color="auto"/>
              <w:right w:val="single" w:sz="4" w:space="0" w:color="auto"/>
            </w:tcBorders>
            <w:hideMark/>
          </w:tcPr>
          <w:p w14:paraId="3F47B9EF" w14:textId="77777777" w:rsidR="00150EC0" w:rsidRPr="006F4D85" w:rsidRDefault="00150EC0" w:rsidP="007C31F6">
            <w:pPr>
              <w:pStyle w:val="TAL"/>
              <w:rPr>
                <w:ins w:id="2639" w:author="R4-2103565" w:date="2021-02-16T15:07:00Z"/>
                <w:lang w:val="da-DK"/>
              </w:rPr>
            </w:pPr>
            <w:ins w:id="2640" w:author="R4-2103565" w:date="2021-02-16T15:07:00Z">
              <w:r w:rsidRPr="006F4D85">
                <w:t>Config</w:t>
              </w:r>
              <w:r w:rsidRPr="006F4D85">
                <w:rPr>
                  <w:rFonts w:eastAsia="Malgun Gothic"/>
                  <w:szCs w:val="18"/>
                </w:rPr>
                <w:t xml:space="preserve"> </w:t>
              </w:r>
              <w:r w:rsidRPr="006F4D85">
                <w:t>1,2,4,5</w:t>
              </w:r>
            </w:ins>
          </w:p>
        </w:tc>
        <w:tc>
          <w:tcPr>
            <w:tcW w:w="1559" w:type="dxa"/>
            <w:tcBorders>
              <w:top w:val="single" w:sz="4" w:space="0" w:color="auto"/>
              <w:left w:val="single" w:sz="4" w:space="0" w:color="auto"/>
              <w:bottom w:val="single" w:sz="4" w:space="0" w:color="auto"/>
              <w:right w:val="single" w:sz="4" w:space="0" w:color="auto"/>
            </w:tcBorders>
            <w:hideMark/>
          </w:tcPr>
          <w:p w14:paraId="3DB4CBA8" w14:textId="77777777" w:rsidR="00150EC0" w:rsidRPr="006F4D85" w:rsidRDefault="00150EC0" w:rsidP="007C31F6">
            <w:pPr>
              <w:pStyle w:val="TAC"/>
              <w:rPr>
                <w:ins w:id="2641" w:author="R4-2103565" w:date="2021-02-16T15:07:00Z"/>
              </w:rPr>
            </w:pPr>
            <w:ins w:id="2642" w:author="R4-2103565" w:date="2021-02-16T15:07:00Z">
              <w:r w:rsidRPr="006F4D85">
                <w:t>dBm/9.36MHz</w:t>
              </w:r>
            </w:ins>
          </w:p>
        </w:tc>
        <w:tc>
          <w:tcPr>
            <w:tcW w:w="1417" w:type="dxa"/>
            <w:tcBorders>
              <w:top w:val="single" w:sz="4" w:space="0" w:color="auto"/>
              <w:left w:val="single" w:sz="4" w:space="0" w:color="auto"/>
              <w:bottom w:val="single" w:sz="4" w:space="0" w:color="auto"/>
              <w:right w:val="single" w:sz="4" w:space="0" w:color="auto"/>
            </w:tcBorders>
            <w:hideMark/>
          </w:tcPr>
          <w:p w14:paraId="5BF5D0F5" w14:textId="77777777" w:rsidR="00150EC0" w:rsidRPr="006F4D85" w:rsidRDefault="00150EC0" w:rsidP="007C31F6">
            <w:pPr>
              <w:pStyle w:val="TAC"/>
              <w:rPr>
                <w:ins w:id="2643" w:author="R4-2103565" w:date="2021-02-16T15:07:00Z"/>
                <w:rFonts w:cs="v4.2.0"/>
              </w:rPr>
            </w:pPr>
            <w:ins w:id="2644" w:author="R4-2103565" w:date="2021-02-16T15:07:00Z">
              <w:r w:rsidRPr="006F4D85">
                <w:rPr>
                  <w:rFonts w:cs="v4.2.0"/>
                </w:rPr>
                <w:t>[-59]</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005E3A8C" w14:textId="77777777" w:rsidR="00150EC0" w:rsidRPr="006F4D85" w:rsidRDefault="00150EC0" w:rsidP="007C31F6">
            <w:pPr>
              <w:pStyle w:val="TAC"/>
              <w:rPr>
                <w:ins w:id="2645" w:author="R4-2103565" w:date="2021-02-16T15:07:00Z"/>
                <w:rFonts w:cs="v4.2.0"/>
              </w:rPr>
            </w:pPr>
            <w:ins w:id="2646" w:author="R4-2103565" w:date="2021-02-16T15:07:00Z">
              <w:r w:rsidRPr="006F4D85">
                <w:rPr>
                  <w:rFonts w:cs="v4.2.0"/>
                </w:rPr>
                <w:t>[-59]</w:t>
              </w:r>
            </w:ins>
          </w:p>
        </w:tc>
      </w:tr>
      <w:tr w:rsidR="00150EC0" w:rsidRPr="006F4D85" w14:paraId="58FD723F" w14:textId="77777777" w:rsidTr="007C31F6">
        <w:trPr>
          <w:cantSplit/>
          <w:ins w:id="2647" w:author="R4-2103565" w:date="2021-02-16T15:07:00Z"/>
        </w:trPr>
        <w:tc>
          <w:tcPr>
            <w:tcW w:w="2123" w:type="dxa"/>
            <w:tcBorders>
              <w:top w:val="nil"/>
              <w:left w:val="single" w:sz="4" w:space="0" w:color="auto"/>
              <w:bottom w:val="single" w:sz="4" w:space="0" w:color="auto"/>
              <w:right w:val="single" w:sz="4" w:space="0" w:color="auto"/>
            </w:tcBorders>
            <w:shd w:val="clear" w:color="auto" w:fill="auto"/>
            <w:hideMark/>
          </w:tcPr>
          <w:p w14:paraId="177BAEF8" w14:textId="77777777" w:rsidR="00150EC0" w:rsidRPr="006F4D85" w:rsidRDefault="00150EC0" w:rsidP="007C31F6">
            <w:pPr>
              <w:pStyle w:val="TAL"/>
              <w:rPr>
                <w:ins w:id="2648" w:author="R4-2103565" w:date="2021-02-16T15:07:00Z"/>
              </w:rPr>
            </w:pPr>
          </w:p>
        </w:tc>
        <w:tc>
          <w:tcPr>
            <w:tcW w:w="1559" w:type="dxa"/>
            <w:tcBorders>
              <w:top w:val="single" w:sz="4" w:space="0" w:color="auto"/>
              <w:left w:val="single" w:sz="4" w:space="0" w:color="auto"/>
              <w:bottom w:val="single" w:sz="4" w:space="0" w:color="auto"/>
              <w:right w:val="single" w:sz="4" w:space="0" w:color="auto"/>
            </w:tcBorders>
            <w:hideMark/>
          </w:tcPr>
          <w:p w14:paraId="7EF423C0" w14:textId="77777777" w:rsidR="00150EC0" w:rsidRPr="006F4D85" w:rsidRDefault="00150EC0" w:rsidP="007C31F6">
            <w:pPr>
              <w:pStyle w:val="TAL"/>
              <w:rPr>
                <w:ins w:id="2649" w:author="R4-2103565" w:date="2021-02-16T15:07:00Z"/>
                <w:lang w:val="da-DK"/>
              </w:rPr>
            </w:pPr>
            <w:ins w:id="2650" w:author="R4-2103565" w:date="2021-02-16T15:07:00Z">
              <w:r w:rsidRPr="006F4D85">
                <w:t>Config</w:t>
              </w:r>
              <w:r w:rsidRPr="006F4D85">
                <w:rPr>
                  <w:rFonts w:eastAsia="Malgun Gothic"/>
                  <w:szCs w:val="18"/>
                </w:rPr>
                <w:t xml:space="preserve"> </w:t>
              </w:r>
              <w:r w:rsidRPr="006F4D85">
                <w:t>3,6</w:t>
              </w:r>
            </w:ins>
          </w:p>
        </w:tc>
        <w:tc>
          <w:tcPr>
            <w:tcW w:w="1559" w:type="dxa"/>
            <w:tcBorders>
              <w:top w:val="single" w:sz="4" w:space="0" w:color="auto"/>
              <w:left w:val="single" w:sz="4" w:space="0" w:color="auto"/>
              <w:bottom w:val="single" w:sz="4" w:space="0" w:color="auto"/>
              <w:right w:val="single" w:sz="4" w:space="0" w:color="auto"/>
            </w:tcBorders>
            <w:hideMark/>
          </w:tcPr>
          <w:p w14:paraId="770C7DC6" w14:textId="77777777" w:rsidR="00150EC0" w:rsidRPr="006F4D85" w:rsidRDefault="00150EC0" w:rsidP="007C31F6">
            <w:pPr>
              <w:pStyle w:val="TAC"/>
              <w:rPr>
                <w:ins w:id="2651" w:author="R4-2103565" w:date="2021-02-16T15:07:00Z"/>
              </w:rPr>
            </w:pPr>
            <w:ins w:id="2652" w:author="R4-2103565" w:date="2021-02-16T15:07:00Z">
              <w:r w:rsidRPr="006F4D85">
                <w:t>dBm/38.16MHz</w:t>
              </w:r>
            </w:ins>
          </w:p>
        </w:tc>
        <w:tc>
          <w:tcPr>
            <w:tcW w:w="1417" w:type="dxa"/>
            <w:tcBorders>
              <w:top w:val="single" w:sz="4" w:space="0" w:color="auto"/>
              <w:left w:val="single" w:sz="4" w:space="0" w:color="auto"/>
              <w:bottom w:val="single" w:sz="4" w:space="0" w:color="auto"/>
              <w:right w:val="single" w:sz="4" w:space="0" w:color="auto"/>
            </w:tcBorders>
            <w:hideMark/>
          </w:tcPr>
          <w:p w14:paraId="35420D0A" w14:textId="77777777" w:rsidR="00150EC0" w:rsidRPr="006F4D85" w:rsidRDefault="00150EC0" w:rsidP="007C31F6">
            <w:pPr>
              <w:pStyle w:val="TAC"/>
              <w:rPr>
                <w:ins w:id="2653" w:author="R4-2103565" w:date="2021-02-16T15:07:00Z"/>
                <w:rFonts w:cs="v4.2.0"/>
              </w:rPr>
            </w:pPr>
            <w:ins w:id="2654" w:author="R4-2103565" w:date="2021-02-16T15:07:00Z">
              <w:r w:rsidRPr="006F4D85">
                <w:rPr>
                  <w:rFonts w:cs="v4.2.0"/>
                </w:rPr>
                <w:t>[-61.9]</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41FB1911" w14:textId="77777777" w:rsidR="00150EC0" w:rsidRPr="006F4D85" w:rsidRDefault="00150EC0" w:rsidP="007C31F6">
            <w:pPr>
              <w:pStyle w:val="TAC"/>
              <w:rPr>
                <w:ins w:id="2655" w:author="R4-2103565" w:date="2021-02-16T15:07:00Z"/>
                <w:rFonts w:cs="v4.2.0"/>
              </w:rPr>
            </w:pPr>
            <w:ins w:id="2656" w:author="R4-2103565" w:date="2021-02-16T15:07:00Z">
              <w:r w:rsidRPr="006F4D85">
                <w:rPr>
                  <w:rFonts w:cs="v4.2.0"/>
                </w:rPr>
                <w:t>[-61.9]</w:t>
              </w:r>
            </w:ins>
          </w:p>
        </w:tc>
      </w:tr>
      <w:tr w:rsidR="00150EC0" w:rsidRPr="006F4D85" w14:paraId="705933A7" w14:textId="77777777" w:rsidTr="007C31F6">
        <w:trPr>
          <w:cantSplit/>
          <w:ins w:id="2657" w:author="R4-2103565" w:date="2021-02-16T15:07:00Z"/>
        </w:trPr>
        <w:tc>
          <w:tcPr>
            <w:tcW w:w="9209" w:type="dxa"/>
            <w:gridSpan w:val="6"/>
            <w:tcBorders>
              <w:top w:val="single" w:sz="4" w:space="0" w:color="auto"/>
              <w:left w:val="single" w:sz="4" w:space="0" w:color="auto"/>
              <w:bottom w:val="single" w:sz="4" w:space="0" w:color="auto"/>
              <w:right w:val="single" w:sz="4" w:space="0" w:color="auto"/>
            </w:tcBorders>
            <w:hideMark/>
          </w:tcPr>
          <w:p w14:paraId="0E14C942" w14:textId="77777777" w:rsidR="00150EC0" w:rsidRPr="006F4D85" w:rsidRDefault="00150EC0" w:rsidP="007C31F6">
            <w:pPr>
              <w:pStyle w:val="TAN"/>
              <w:rPr>
                <w:ins w:id="2658" w:author="R4-2103565" w:date="2021-02-16T15:07:00Z"/>
                <w:szCs w:val="18"/>
              </w:rPr>
            </w:pPr>
            <w:ins w:id="2659" w:author="R4-2103565" w:date="2021-02-16T15:07:00Z">
              <w:r w:rsidRPr="006F4D85">
                <w:rPr>
                  <w:szCs w:val="18"/>
                </w:rPr>
                <w:t>Note 1:</w:t>
              </w:r>
              <w:r w:rsidRPr="006F4D85">
                <w:tab/>
                <w:t>OCNG shall be used such that both cells are fully allocated and a constant total transmitted power spectral density is achieved for all OFDM symbols.</w:t>
              </w:r>
            </w:ins>
          </w:p>
          <w:p w14:paraId="4E79B1CE" w14:textId="77777777" w:rsidR="00150EC0" w:rsidRPr="006F4D85" w:rsidRDefault="00150EC0" w:rsidP="007C31F6">
            <w:pPr>
              <w:pStyle w:val="TAN"/>
              <w:rPr>
                <w:ins w:id="2660" w:author="R4-2103565" w:date="2021-02-16T15:07:00Z"/>
                <w:szCs w:val="18"/>
              </w:rPr>
            </w:pPr>
            <w:ins w:id="2661" w:author="R4-2103565" w:date="2021-02-16T15:07:00Z">
              <w:r w:rsidRPr="006F4D85">
                <w:rPr>
                  <w:szCs w:val="18"/>
                </w:rPr>
                <w:t>Note 2:</w:t>
              </w:r>
              <w:r w:rsidRPr="006F4D85">
                <w:tab/>
                <w:t xml:space="preserve">Interference from other cells and noise sources not specified in the test is assumed to be constant over subcarriers and time and shall be modelled as AWGN of appropriate power for </w:t>
              </w:r>
              <w:r w:rsidRPr="006F4D85">
                <w:rPr>
                  <w:szCs w:val="18"/>
                </w:rPr>
                <w:t>N</w:t>
              </w:r>
              <w:r w:rsidRPr="006F4D85">
                <w:rPr>
                  <w:szCs w:val="18"/>
                  <w:vertAlign w:val="subscript"/>
                </w:rPr>
                <w:t>oc</w:t>
              </w:r>
              <w:r w:rsidRPr="006F4D85">
                <w:rPr>
                  <w:szCs w:val="18"/>
                </w:rPr>
                <w:t xml:space="preserve"> to be fulfilled.</w:t>
              </w:r>
            </w:ins>
          </w:p>
          <w:p w14:paraId="2DA71AF5" w14:textId="77777777" w:rsidR="00150EC0" w:rsidRPr="006F4D85" w:rsidRDefault="00150EC0" w:rsidP="007C31F6">
            <w:pPr>
              <w:pStyle w:val="TAN"/>
              <w:rPr>
                <w:ins w:id="2662" w:author="R4-2103565" w:date="2021-02-16T15:07:00Z"/>
                <w:szCs w:val="18"/>
              </w:rPr>
            </w:pPr>
            <w:ins w:id="2663" w:author="R4-2103565" w:date="2021-02-16T15:07:00Z">
              <w:r w:rsidRPr="006F4D85">
                <w:rPr>
                  <w:szCs w:val="18"/>
                </w:rPr>
                <w:t>Note 3:</w:t>
              </w:r>
              <w:r w:rsidRPr="006F4D85">
                <w:tab/>
                <w:t>SS-RSRP and Io levels have been derived from other parameters for information purposes. They are not settable parameters themselves.</w:t>
              </w:r>
            </w:ins>
          </w:p>
          <w:p w14:paraId="7EC1EACA" w14:textId="77777777" w:rsidR="00150EC0" w:rsidRPr="006F4D85" w:rsidRDefault="00150EC0" w:rsidP="007C31F6">
            <w:pPr>
              <w:pStyle w:val="TAN"/>
              <w:rPr>
                <w:ins w:id="2664" w:author="R4-2103565" w:date="2021-02-16T15:07:00Z"/>
                <w:szCs w:val="18"/>
              </w:rPr>
            </w:pPr>
            <w:ins w:id="2665" w:author="R4-2103565" w:date="2021-02-16T15:07:00Z">
              <w:r w:rsidRPr="006F4D85">
                <w:rPr>
                  <w:szCs w:val="18"/>
                </w:rPr>
                <w:t>Note 4:</w:t>
              </w:r>
              <w:r w:rsidRPr="006F4D85">
                <w:tab/>
              </w:r>
              <w:r w:rsidRPr="006F4D85">
                <w:rPr>
                  <w:szCs w:val="18"/>
                </w:rPr>
                <w:t>For unpaired spectrum, a DL BWP is linked with an UL BWP. DLBWP.0.2 is linked with ULBWP.0.2; DLBWP.1.1 is linked with ULBWP.1.1; DLBWP.1.3 is linked with ULBWP.1.3 defined in clause 12 of TS 38.213 [3].</w:t>
              </w:r>
            </w:ins>
          </w:p>
        </w:tc>
      </w:tr>
    </w:tbl>
    <w:p w14:paraId="291F79A4" w14:textId="77777777" w:rsidR="00150EC0" w:rsidRPr="006F4D85" w:rsidRDefault="00150EC0" w:rsidP="00150EC0">
      <w:pPr>
        <w:ind w:left="568" w:hanging="284"/>
        <w:rPr>
          <w:ins w:id="2666" w:author="R4-2103565" w:date="2021-02-16T15:07:00Z"/>
          <w:snapToGrid w:val="0"/>
          <w:lang w:eastAsia="zh-CN"/>
        </w:rPr>
      </w:pPr>
    </w:p>
    <w:p w14:paraId="378A58AD" w14:textId="57B98CDA" w:rsidR="00150EC0" w:rsidRPr="006F4D85" w:rsidRDefault="00150EC0">
      <w:pPr>
        <w:pStyle w:val="Heading6"/>
        <w:rPr>
          <w:ins w:id="2667" w:author="R4-2103565" w:date="2021-02-16T15:07:00Z"/>
        </w:rPr>
        <w:pPrChange w:id="2668" w:author="Ericsson" w:date="2021-02-16T16:10:00Z">
          <w:pPr>
            <w:pStyle w:val="H6"/>
          </w:pPr>
        </w:pPrChange>
      </w:pPr>
      <w:ins w:id="2669" w:author="R4-2103565" w:date="2021-02-16T15:07:00Z">
        <w:r>
          <w:rPr>
            <w:rFonts w:eastAsia="MS Mincho"/>
          </w:rPr>
          <w:t>A.4.5.</w:t>
        </w:r>
      </w:ins>
      <w:ins w:id="2670" w:author="Ericsson" w:date="2021-02-16T15:49:00Z">
        <w:r w:rsidR="00B72F98">
          <w:rPr>
            <w:rFonts w:eastAsia="MS Mincho"/>
          </w:rPr>
          <w:t>6</w:t>
        </w:r>
      </w:ins>
      <w:ins w:id="2671" w:author="R4-2103565" w:date="2021-02-16T15:07:00Z">
        <w:del w:id="2672" w:author="Ericsson" w:date="2021-02-16T15:49:00Z">
          <w:r w:rsidDel="00B72F98">
            <w:rPr>
              <w:rFonts w:eastAsia="MS Mincho"/>
            </w:rPr>
            <w:delText>X</w:delText>
          </w:r>
        </w:del>
        <w:r w:rsidRPr="006F4D85">
          <w:rPr>
            <w:rFonts w:eastAsia="MS Mincho"/>
          </w:rPr>
          <w:t>.</w:t>
        </w:r>
      </w:ins>
      <w:ins w:id="2673" w:author="Ericsson v02" w:date="2021-02-23T09:56:00Z">
        <w:r w:rsidR="00AE4FED">
          <w:rPr>
            <w:rFonts w:eastAsia="MS Mincho"/>
          </w:rPr>
          <w:t>4</w:t>
        </w:r>
      </w:ins>
      <w:ins w:id="2674" w:author="Ericsson" w:date="2021-02-16T15:49:00Z">
        <w:del w:id="2675" w:author="Ericsson v02" w:date="2021-02-23T09:56:00Z">
          <w:r w:rsidR="00B72F98" w:rsidDel="00AE4FED">
            <w:rPr>
              <w:rFonts w:eastAsia="MS Mincho"/>
            </w:rPr>
            <w:delText>3</w:delText>
          </w:r>
        </w:del>
      </w:ins>
      <w:ins w:id="2676" w:author="R4-2103565" w:date="2021-02-16T15:07:00Z">
        <w:del w:id="2677" w:author="Ericsson" w:date="2021-02-16T15:49:00Z">
          <w:r w:rsidRPr="006F4D85" w:rsidDel="00B72F98">
            <w:rPr>
              <w:rFonts w:eastAsia="MS Mincho"/>
            </w:rPr>
            <w:delText>1</w:delText>
          </w:r>
        </w:del>
        <w:r w:rsidRPr="006F4D85">
          <w:rPr>
            <w:rFonts w:eastAsia="MS Mincho"/>
          </w:rPr>
          <w:t>.2.2</w:t>
        </w:r>
        <w:r w:rsidRPr="006F4D85">
          <w:rPr>
            <w:rFonts w:eastAsia="MS Mincho"/>
          </w:rPr>
          <w:tab/>
          <w:t>Test Requirements</w:t>
        </w:r>
      </w:ins>
    </w:p>
    <w:p w14:paraId="5178C55B" w14:textId="77777777" w:rsidR="00150EC0" w:rsidRDefault="00150EC0" w:rsidP="00150EC0">
      <w:pPr>
        <w:rPr>
          <w:ins w:id="2678" w:author="R4-2103565" w:date="2021-02-16T15:07:00Z"/>
          <w:lang w:eastAsia="zh-CN"/>
        </w:rPr>
      </w:pPr>
      <w:ins w:id="2679" w:author="R4-2103565" w:date="2021-02-16T15:07:00Z">
        <w:r w:rsidRPr="00A53B12">
          <w:rPr>
            <w:lang w:eastAsia="zh-CN"/>
          </w:rPr>
          <w:t xml:space="preserve">During T1, the UE shall </w:t>
        </w:r>
        <w:r>
          <w:rPr>
            <w:lang w:eastAsia="zh-CN"/>
          </w:rPr>
          <w:t>be able to</w:t>
        </w:r>
        <w:r w:rsidRPr="00A53B12">
          <w:rPr>
            <w:lang w:eastAsia="zh-CN"/>
          </w:rPr>
          <w:t xml:space="preserve"> to send the ACK/NACK for </w:t>
        </w:r>
        <w:r>
          <w:rPr>
            <w:lang w:eastAsia="zh-CN"/>
          </w:rPr>
          <w:t>all S</w:t>
        </w:r>
        <w:r w:rsidRPr="00A53B12">
          <w:rPr>
            <w:lang w:eastAsia="zh-CN"/>
          </w:rPr>
          <w:t>Cell</w:t>
        </w:r>
        <w:r>
          <w:rPr>
            <w:lang w:eastAsia="zh-CN"/>
          </w:rPr>
          <w:t>s</w:t>
        </w:r>
        <w:r w:rsidRPr="00A53B12">
          <w:rPr>
            <w:lang w:eastAsia="zh-CN"/>
          </w:rPr>
          <w:t xml:space="preserve"> </w:t>
        </w:r>
        <w:r>
          <w:rPr>
            <w:lang w:eastAsia="zh-CN"/>
          </w:rPr>
          <w:t xml:space="preserve">before UE </w:t>
        </w:r>
        <w:r w:rsidRPr="00030779">
          <w:rPr>
            <w:lang w:eastAsia="zh-CN"/>
          </w:rPr>
          <w:t>PDCCH indicating entering dormant BWP</w:t>
        </w:r>
        <w:r w:rsidRPr="00A53B12">
          <w:rPr>
            <w:lang w:eastAsia="zh-CN"/>
          </w:rPr>
          <w:t xml:space="preserve"> </w:t>
        </w:r>
        <w:r>
          <w:rPr>
            <w:lang w:eastAsia="zh-CN"/>
          </w:rPr>
          <w:t xml:space="preserve">is received in PSCell’s slot # denoted. </w:t>
        </w:r>
      </w:ins>
    </w:p>
    <w:p w14:paraId="21380C1A" w14:textId="77777777" w:rsidR="00150EC0" w:rsidRDefault="00150EC0" w:rsidP="00150EC0">
      <w:pPr>
        <w:rPr>
          <w:ins w:id="2680" w:author="R4-2103565" w:date="2021-02-16T15:07:00Z"/>
          <w:lang w:eastAsia="zh-CN"/>
        </w:rPr>
      </w:pPr>
      <w:ins w:id="2681" w:author="R4-2103565" w:date="2021-02-16T15:07:00Z">
        <w:r>
          <w:rPr>
            <w:lang w:eastAsia="zh-CN"/>
          </w:rPr>
          <w:t>During T3, the UE shall start to send the ACK/NACK for all SCells from the first UL slot that occurs after the beginning of DL slot (</w:t>
        </w:r>
        <w:r>
          <w:rPr>
            <w:i/>
            <w:lang w:eastAsia="zh-CN"/>
          </w:rPr>
          <w:t>j+N</w:t>
        </w:r>
        <w:r>
          <w:rPr>
            <w:lang w:eastAsia="zh-CN"/>
          </w:rPr>
          <w:t>).</w:t>
        </w:r>
      </w:ins>
    </w:p>
    <w:p w14:paraId="7E350554" w14:textId="77777777" w:rsidR="00150EC0" w:rsidRDefault="00150EC0" w:rsidP="00150EC0">
      <w:pPr>
        <w:rPr>
          <w:ins w:id="2682" w:author="R4-2103565" w:date="2021-02-16T15:07:00Z"/>
          <w:lang w:eastAsia="zh-CN"/>
        </w:rPr>
      </w:pPr>
      <w:ins w:id="2683" w:author="R4-2103565" w:date="2021-02-16T15:07:00Z">
        <w:r>
          <w:rPr>
            <w:lang w:eastAsia="zh-CN"/>
          </w:rPr>
          <w:t xml:space="preserve">Where, </w:t>
        </w:r>
        <w:r>
          <w:rPr>
            <w:i/>
            <w:lang w:eastAsia="zh-CN"/>
          </w:rPr>
          <w:t>N</w:t>
        </w:r>
        <w:r>
          <w:rPr>
            <w:lang w:eastAsia="zh-CN"/>
          </w:rPr>
          <w:t xml:space="preserve"> is the timing that UE </w:t>
        </w:r>
        <w:r w:rsidRPr="00562A7D">
          <w:rPr>
            <w:lang w:val="en-US" w:eastAsia="zh-CN"/>
          </w:rPr>
          <w:t xml:space="preserve">provide HARQ-ACK information in response to a </w:t>
        </w:r>
        <w:r>
          <w:rPr>
            <w:lang w:val="en-US" w:eastAsia="zh-CN"/>
          </w:rPr>
          <w:t xml:space="preserve">detection of a </w:t>
        </w:r>
        <w:r w:rsidRPr="00562A7D">
          <w:rPr>
            <w:lang w:val="x-none" w:eastAsia="zh-CN"/>
          </w:rPr>
          <w:t>DCI format</w:t>
        </w:r>
        <w:r w:rsidRPr="00562A7D">
          <w:rPr>
            <w:lang w:val="en-US" w:eastAsia="zh-CN"/>
          </w:rPr>
          <w:t xml:space="preserve"> 1</w:t>
        </w:r>
        <w:r>
          <w:rPr>
            <w:lang w:val="en-US" w:eastAsia="zh-CN"/>
          </w:rPr>
          <w:t>_</w:t>
        </w:r>
        <w:r w:rsidRPr="00562A7D">
          <w:rPr>
            <w:lang w:val="en-US" w:eastAsia="zh-CN"/>
          </w:rPr>
          <w:t>1</w:t>
        </w:r>
        <w:r w:rsidRPr="00562A7D">
          <w:rPr>
            <w:lang w:val="x-none" w:eastAsia="zh-CN"/>
          </w:rPr>
          <w:t xml:space="preserve"> indicating </w:t>
        </w:r>
        <w:r w:rsidRPr="00562A7D">
          <w:rPr>
            <w:lang w:val="en-US"/>
          </w:rPr>
          <w:t>SCell d</w:t>
        </w:r>
        <w:r>
          <w:rPr>
            <w:lang w:val="en-US"/>
          </w:rPr>
          <w:t>ormancy</w:t>
        </w:r>
        <w:r>
          <w:rPr>
            <w:lang w:eastAsia="zh-CN"/>
          </w:rPr>
          <w:t xml:space="preserve"> as specified in [3].</w:t>
        </w:r>
      </w:ins>
    </w:p>
    <w:p w14:paraId="531A5715" w14:textId="77777777" w:rsidR="00150EC0" w:rsidRDefault="00150EC0" w:rsidP="00150EC0">
      <w:pPr>
        <w:jc w:val="both"/>
        <w:rPr>
          <w:ins w:id="2684" w:author="R4-2103565" w:date="2021-02-16T15:07:00Z"/>
          <w:lang w:eastAsia="zh-CN"/>
        </w:rPr>
      </w:pPr>
      <w:ins w:id="2685" w:author="R4-2103565" w:date="2021-02-16T15:07:00Z">
        <w:r>
          <w:rPr>
            <w:lang w:eastAsia="zh-CN"/>
          </w:rPr>
          <w:t>All of the above test requirements shall be fulfilled in order for the observed SCell dormant BWP switch delay to be counted as correct.</w:t>
        </w:r>
      </w:ins>
    </w:p>
    <w:p w14:paraId="348BAC4D" w14:textId="77777777" w:rsidR="00150EC0" w:rsidRDefault="00150EC0" w:rsidP="00150EC0">
      <w:pPr>
        <w:jc w:val="both"/>
        <w:rPr>
          <w:ins w:id="2686" w:author="R4-2103565" w:date="2021-02-16T15:07:00Z"/>
        </w:rPr>
      </w:pPr>
      <w:ins w:id="2687" w:author="R4-2103565" w:date="2021-02-16T15:07:00Z">
        <w:r w:rsidRPr="006F4D85">
          <w:t>The rate of correct events observed during repeated tests shall be at least 90%.</w:t>
        </w:r>
      </w:ins>
    </w:p>
    <w:p w14:paraId="6D5DE07C" w14:textId="77777777" w:rsidR="00150EC0" w:rsidRPr="006F4D85" w:rsidRDefault="00150EC0" w:rsidP="00150EC0">
      <w:pPr>
        <w:rPr>
          <w:ins w:id="2688" w:author="R4-2103565" w:date="2021-02-16T15:07:00Z"/>
          <w:lang w:eastAsia="zh-CN"/>
        </w:rPr>
      </w:pPr>
      <w:ins w:id="2689" w:author="R4-2103565" w:date="2021-02-16T15:07:00Z">
        <w:r w:rsidRPr="006F4D85">
          <w:rPr>
            <w:lang w:eastAsia="zh-CN"/>
          </w:rPr>
          <w:t>During T1, the start of the interruption of PCell during SCell active BWP switch shall not happen outside the BWP switch delay.</w:t>
        </w:r>
      </w:ins>
    </w:p>
    <w:p w14:paraId="4579DF12" w14:textId="77777777" w:rsidR="00150EC0" w:rsidRPr="006F4D85" w:rsidRDefault="00150EC0" w:rsidP="00150EC0">
      <w:pPr>
        <w:rPr>
          <w:ins w:id="2690" w:author="R4-2103565" w:date="2021-02-16T15:07:00Z"/>
          <w:lang w:eastAsia="zh-CN"/>
        </w:rPr>
      </w:pPr>
      <w:ins w:id="2691" w:author="R4-2103565" w:date="2021-02-16T15:07:00Z">
        <w:r w:rsidRPr="006F4D85">
          <w:rPr>
            <w:lang w:eastAsia="zh-CN"/>
          </w:rPr>
          <w:t>During T3, the start of the interruption of PCell during SCell active BWP switch shall not happen outside the BWP switch delay.</w:t>
        </w:r>
      </w:ins>
    </w:p>
    <w:p w14:paraId="6F6F9046" w14:textId="77777777" w:rsidR="00150EC0" w:rsidRPr="006F4D85" w:rsidRDefault="00150EC0" w:rsidP="00150EC0">
      <w:pPr>
        <w:rPr>
          <w:ins w:id="2692" w:author="R4-2103565" w:date="2021-02-16T15:07:00Z"/>
          <w:lang w:eastAsia="zh-CN"/>
        </w:rPr>
      </w:pPr>
      <w:ins w:id="2693" w:author="R4-2103565" w:date="2021-02-16T15:07:00Z">
        <w:r w:rsidRPr="006F4D85">
          <w:rPr>
            <w:lang w:eastAsia="zh-CN"/>
          </w:rPr>
          <w:t xml:space="preserve">During T1, the start of the interruption of </w:t>
        </w:r>
        <w:r>
          <w:rPr>
            <w:lang w:eastAsia="zh-CN"/>
          </w:rPr>
          <w:t>P</w:t>
        </w:r>
        <w:r w:rsidRPr="006F4D85">
          <w:rPr>
            <w:lang w:eastAsia="zh-CN"/>
          </w:rPr>
          <w:t>SCell during SCell active BWP switch shall not happen outside the BWP switch delay.</w:t>
        </w:r>
      </w:ins>
    </w:p>
    <w:p w14:paraId="25FECC5C" w14:textId="77777777" w:rsidR="00150EC0" w:rsidRPr="006F4D85" w:rsidRDefault="00150EC0" w:rsidP="00150EC0">
      <w:pPr>
        <w:rPr>
          <w:ins w:id="2694" w:author="R4-2103565" w:date="2021-02-16T15:07:00Z"/>
          <w:lang w:eastAsia="zh-CN"/>
        </w:rPr>
      </w:pPr>
      <w:ins w:id="2695" w:author="R4-2103565" w:date="2021-02-16T15:07:00Z">
        <w:r w:rsidRPr="006F4D85">
          <w:rPr>
            <w:lang w:eastAsia="zh-CN"/>
          </w:rPr>
          <w:t xml:space="preserve">During T3, the start of the interruption of </w:t>
        </w:r>
        <w:r>
          <w:rPr>
            <w:lang w:eastAsia="zh-CN"/>
          </w:rPr>
          <w:t>P</w:t>
        </w:r>
        <w:r w:rsidRPr="006F4D85">
          <w:rPr>
            <w:lang w:eastAsia="zh-CN"/>
          </w:rPr>
          <w:t>SCell during SCell active BWP switch shall not happen outside the BWP switch delay.</w:t>
        </w:r>
      </w:ins>
    </w:p>
    <w:p w14:paraId="3AF2B3DF" w14:textId="77777777" w:rsidR="00150EC0" w:rsidRDefault="00150EC0" w:rsidP="00150EC0">
      <w:pPr>
        <w:rPr>
          <w:ins w:id="2696" w:author="R4-2103565" w:date="2021-02-16T15:07:00Z"/>
          <w:lang w:eastAsia="zh-CN"/>
        </w:rPr>
      </w:pPr>
      <w:ins w:id="2697" w:author="R4-2103565" w:date="2021-02-16T15:07:00Z">
        <w:r w:rsidRPr="006F4D85">
          <w:rPr>
            <w:lang w:eastAsia="zh-CN"/>
          </w:rPr>
          <w:t>The interruption of PCell shall not be longer than the interruption duration specified for active BWP switch</w:t>
        </w:r>
        <w:r w:rsidRPr="006F4D85">
          <w:t xml:space="preserve"> </w:t>
        </w:r>
        <w:r w:rsidRPr="006F4D85">
          <w:rPr>
            <w:lang w:eastAsia="zh-CN"/>
          </w:rPr>
          <w:t>in clause </w:t>
        </w:r>
        <w:r>
          <w:rPr>
            <w:lang w:eastAsia="zh-CN"/>
          </w:rPr>
          <w:t>7.32.2.7 of TS 36.133 [15].</w:t>
        </w:r>
      </w:ins>
    </w:p>
    <w:p w14:paraId="0BEB52AC" w14:textId="77777777" w:rsidR="00150EC0" w:rsidRDefault="00150EC0" w:rsidP="00150EC0">
      <w:pPr>
        <w:rPr>
          <w:ins w:id="2698" w:author="R4-2103565" w:date="2021-02-16T15:07:00Z"/>
          <w:lang w:eastAsia="zh-CN"/>
        </w:rPr>
      </w:pPr>
      <w:ins w:id="2699" w:author="R4-2103565" w:date="2021-02-16T15:07:00Z">
        <w:r>
          <w:rPr>
            <w:lang w:eastAsia="zh-CN"/>
          </w:rPr>
          <w:t>The interruption of PSCell shall not be longer than the interruption duration specified for dormant BWP switch</w:t>
        </w:r>
        <w:r>
          <w:t xml:space="preserve"> </w:t>
        </w:r>
        <w:r>
          <w:rPr>
            <w:lang w:eastAsia="zh-CN"/>
          </w:rPr>
          <w:t xml:space="preserve">in clause </w:t>
        </w:r>
        <w:r>
          <w:rPr>
            <w:rFonts w:eastAsiaTheme="minorEastAsia"/>
            <w:lang w:eastAsia="zh-CN"/>
          </w:rPr>
          <w:t>8</w:t>
        </w:r>
        <w:r>
          <w:t>.6</w:t>
        </w:r>
        <w:r>
          <w:rPr>
            <w:lang w:eastAsia="zh-CN"/>
          </w:rPr>
          <w:t>.</w:t>
        </w:r>
      </w:ins>
    </w:p>
    <w:p w14:paraId="5DCF5019" w14:textId="77777777" w:rsidR="00150EC0" w:rsidRDefault="00150EC0" w:rsidP="00150EC0">
      <w:pPr>
        <w:pStyle w:val="NO"/>
        <w:rPr>
          <w:ins w:id="2700" w:author="R4-2103565" w:date="2021-02-16T15:07:00Z"/>
        </w:rPr>
      </w:pPr>
      <w:ins w:id="2701" w:author="R4-2103565" w:date="2021-02-16T15:07:00Z">
        <w:r>
          <w:rPr>
            <w:lang w:eastAsia="zh-CN"/>
          </w:rPr>
          <w:t>NOTE:</w:t>
        </w:r>
        <w:r>
          <w:rPr>
            <w:lang w:eastAsia="zh-CN"/>
          </w:rPr>
          <w:tab/>
          <w:t>During T1, T3 if there are no uplink resources for reporting the ACK/NACK in the first DL slot that occurs after the beginning of DL slot (</w:t>
        </w:r>
        <w:r>
          <w:rPr>
            <w:i/>
            <w:lang w:eastAsia="zh-CN"/>
          </w:rPr>
          <w:t>i+ N</w:t>
        </w:r>
        <w:r>
          <w:rPr>
            <w:lang w:eastAsia="zh-CN"/>
          </w:rPr>
          <w:t>), (</w:t>
        </w:r>
        <w:r>
          <w:rPr>
            <w:i/>
            <w:lang w:eastAsia="zh-CN"/>
          </w:rPr>
          <w:t>j+ N</w:t>
        </w:r>
        <w:r>
          <w:rPr>
            <w:lang w:eastAsia="zh-CN"/>
          </w:rPr>
          <w:t>), then the UE shall use the next available uplink resource for reporting the corresponding ACK/NACK.</w:t>
        </w:r>
      </w:ins>
    </w:p>
    <w:p w14:paraId="477C1924" w14:textId="77777777" w:rsidR="00F47B23" w:rsidRDefault="00F47B23">
      <w:pPr>
        <w:rPr>
          <w:noProof/>
        </w:rPr>
      </w:pPr>
    </w:p>
    <w:p w14:paraId="11D62885" w14:textId="02DA4E5C" w:rsidR="00F47B23" w:rsidRPr="000B0FB4" w:rsidRDefault="00F47B23" w:rsidP="00F47B23">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3266FB">
        <w:rPr>
          <w:rFonts w:ascii="Arial" w:hAnsi="Arial"/>
          <w:caps/>
          <w:noProof/>
          <w:color w:val="4F81BD" w:themeColor="accent1"/>
          <w:sz w:val="28"/>
          <w:szCs w:val="28"/>
        </w:rPr>
        <w:t>third</w:t>
      </w:r>
      <w:r w:rsidRPr="000B0FB4">
        <w:rPr>
          <w:rFonts w:ascii="Arial" w:hAnsi="Arial"/>
          <w:caps/>
          <w:noProof/>
          <w:color w:val="4F81BD" w:themeColor="accent1"/>
          <w:sz w:val="28"/>
          <w:szCs w:val="28"/>
        </w:rPr>
        <w:t xml:space="preserve"> Modification</w:t>
      </w:r>
    </w:p>
    <w:p w14:paraId="5FDD3C73" w14:textId="77777777" w:rsidR="00F47B23" w:rsidRPr="00366175" w:rsidRDefault="00F47B23" w:rsidP="00F47B23">
      <w:pPr>
        <w:pBdr>
          <w:bottom w:val="single" w:sz="6" w:space="1" w:color="auto"/>
          <w:between w:val="single" w:sz="6" w:space="1" w:color="auto"/>
        </w:pBdr>
        <w:spacing w:after="0"/>
        <w:jc w:val="center"/>
        <w:rPr>
          <w:rFonts w:ascii="Arial" w:hAnsi="Arial"/>
          <w:smallCaps/>
          <w:noProof/>
          <w:color w:val="4F81BD" w:themeColor="accent1"/>
          <w:sz w:val="8"/>
          <w:szCs w:val="8"/>
        </w:rPr>
      </w:pPr>
    </w:p>
    <w:p w14:paraId="4564E237" w14:textId="77777777" w:rsidR="00F47B23" w:rsidRPr="000B0FB4" w:rsidRDefault="00F47B23" w:rsidP="00F47B23">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4A473B09" w14:textId="77777777" w:rsidR="00F47B23" w:rsidRPr="00974E7A" w:rsidRDefault="00F47B23" w:rsidP="00F47B23">
      <w:pPr>
        <w:spacing w:after="0"/>
        <w:contextualSpacing/>
        <w:rPr>
          <w:rFonts w:ascii="Arial" w:hAnsi="Arial" w:cs="Arial"/>
          <w:noProof/>
          <w:sz w:val="8"/>
          <w:szCs w:val="8"/>
        </w:rPr>
      </w:pPr>
    </w:p>
    <w:p w14:paraId="29B0A70E" w14:textId="3B8F1E59" w:rsidR="00F47B23" w:rsidRPr="000B0FB4" w:rsidRDefault="003266FB" w:rsidP="00F47B23">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fourth</w:t>
      </w:r>
      <w:r w:rsidR="00F47B23" w:rsidRPr="000B0FB4">
        <w:rPr>
          <w:rFonts w:ascii="Arial" w:hAnsi="Arial"/>
          <w:caps/>
          <w:noProof/>
          <w:color w:val="4F81BD" w:themeColor="accent1"/>
          <w:sz w:val="28"/>
          <w:szCs w:val="28"/>
        </w:rPr>
        <w:t xml:space="preserve"> Modification</w:t>
      </w:r>
    </w:p>
    <w:p w14:paraId="614792C3" w14:textId="77777777" w:rsidR="00F47B23" w:rsidRDefault="00F47B23">
      <w:pPr>
        <w:rPr>
          <w:noProof/>
        </w:rPr>
      </w:pPr>
    </w:p>
    <w:p w14:paraId="6F0E66BA" w14:textId="280838B2" w:rsidR="00974E7A" w:rsidRPr="00974E7A" w:rsidRDefault="00974E7A" w:rsidP="004C0C84">
      <w:pPr>
        <w:pStyle w:val="Heading4"/>
        <w:rPr>
          <w:ins w:id="2702" w:author="R4-2103558" w:date="2021-02-16T11:41:00Z"/>
          <w:rFonts w:eastAsia="PMingLiU"/>
        </w:rPr>
      </w:pPr>
      <w:ins w:id="2703" w:author="R4-2103558" w:date="2021-02-16T11:41:00Z">
        <w:r w:rsidRPr="00974E7A">
          <w:rPr>
            <w:rFonts w:eastAsia="PMingLiU"/>
          </w:rPr>
          <w:t>A.5.5.</w:t>
        </w:r>
      </w:ins>
      <w:ins w:id="2704" w:author="Ericsson" w:date="2021-02-16T13:10:00Z">
        <w:r w:rsidR="0032341F">
          <w:rPr>
            <w:rFonts w:eastAsia="PMingLiU"/>
          </w:rPr>
          <w:t>3</w:t>
        </w:r>
      </w:ins>
      <w:ins w:id="2705" w:author="R4-2103558" w:date="2021-02-16T11:41:00Z">
        <w:del w:id="2706" w:author="Ericsson" w:date="2021-02-16T13:10:00Z">
          <w:r w:rsidRPr="00974E7A" w:rsidDel="0032341F">
            <w:rPr>
              <w:rFonts w:eastAsia="PMingLiU"/>
            </w:rPr>
            <w:delText>X</w:delText>
          </w:r>
        </w:del>
        <w:r w:rsidRPr="00974E7A">
          <w:rPr>
            <w:rFonts w:eastAsia="PMingLiU"/>
          </w:rPr>
          <w:t>.</w:t>
        </w:r>
      </w:ins>
      <w:ins w:id="2707" w:author="Ericsson v02" w:date="2021-02-23T09:50:00Z">
        <w:r w:rsidR="00256D4B">
          <w:rPr>
            <w:rFonts w:eastAsia="PMingLiU"/>
          </w:rPr>
          <w:t>7</w:t>
        </w:r>
      </w:ins>
      <w:ins w:id="2708" w:author="Ericsson" w:date="2021-02-16T13:11:00Z">
        <w:del w:id="2709" w:author="Ericsson v02" w:date="2021-02-23T09:50:00Z">
          <w:r w:rsidR="0032341F" w:rsidDel="00256D4B">
            <w:rPr>
              <w:rFonts w:eastAsia="PMingLiU"/>
            </w:rPr>
            <w:delText>6</w:delText>
          </w:r>
        </w:del>
      </w:ins>
      <w:ins w:id="2710" w:author="R4-2103558" w:date="2021-02-16T11:41:00Z">
        <w:del w:id="2711" w:author="Ericsson" w:date="2021-02-16T13:11:00Z">
          <w:r w:rsidRPr="00974E7A" w:rsidDel="0032341F">
            <w:rPr>
              <w:rFonts w:eastAsia="PMingLiU"/>
              <w:lang w:eastAsia="zh-CN"/>
            </w:rPr>
            <w:delText>1</w:delText>
          </w:r>
        </w:del>
        <w:r w:rsidRPr="00974E7A">
          <w:rPr>
            <w:rFonts w:eastAsia="PMingLiU"/>
          </w:rPr>
          <w:tab/>
        </w:r>
        <w:r w:rsidRPr="00974E7A">
          <w:rPr>
            <w:rFonts w:eastAsia="PMingLiU"/>
            <w:lang w:eastAsia="zh-TW"/>
          </w:rPr>
          <w:t xml:space="preserve">Direct </w:t>
        </w:r>
        <w:r w:rsidRPr="00974E7A">
          <w:rPr>
            <w:rFonts w:eastAsia="PMingLiU"/>
          </w:rPr>
          <w:t xml:space="preserve">SCell activation </w:t>
        </w:r>
      </w:ins>
      <w:ins w:id="2712" w:author="Ericsson" w:date="2021-02-17T09:39:00Z">
        <w:r w:rsidR="00C02428">
          <w:rPr>
            <w:rFonts w:eastAsia="PMingLiU"/>
          </w:rPr>
          <w:t>at SCell additio</w:t>
        </w:r>
      </w:ins>
      <w:ins w:id="2713" w:author="Ericsson" w:date="2021-02-17T09:40:00Z">
        <w:r w:rsidR="00C02428">
          <w:rPr>
            <w:rFonts w:eastAsia="PMingLiU"/>
          </w:rPr>
          <w:t xml:space="preserve">n </w:t>
        </w:r>
      </w:ins>
      <w:ins w:id="2714" w:author="R4-2103558" w:date="2021-02-16T11:41:00Z">
        <w:r w:rsidRPr="00974E7A">
          <w:rPr>
            <w:rFonts w:eastAsia="PMingLiU"/>
          </w:rPr>
          <w:t xml:space="preserve">of </w:t>
        </w:r>
      </w:ins>
      <w:ins w:id="2715" w:author="Ericsson" w:date="2021-02-17T09:40:00Z">
        <w:r w:rsidR="00C02428">
          <w:rPr>
            <w:rFonts w:eastAsia="PMingLiU"/>
          </w:rPr>
          <w:t xml:space="preserve">known </w:t>
        </w:r>
      </w:ins>
      <w:ins w:id="2716" w:author="R4-2103558" w:date="2021-02-16T11:41:00Z">
        <w:r w:rsidRPr="00974E7A">
          <w:rPr>
            <w:rFonts w:eastAsia="PMingLiU"/>
          </w:rPr>
          <w:t>SCell in FR2</w:t>
        </w:r>
        <w:del w:id="2717" w:author="Ericsson" w:date="2021-02-17T09:40:00Z">
          <w:r w:rsidRPr="00974E7A" w:rsidDel="00C02428">
            <w:rPr>
              <w:rFonts w:eastAsia="PMingLiU"/>
            </w:rPr>
            <w:delText xml:space="preserve"> intra-band</w:delText>
          </w:r>
        </w:del>
        <w:r w:rsidRPr="00974E7A">
          <w:rPr>
            <w:rFonts w:eastAsia="PMingLiU"/>
          </w:rPr>
          <w:t xml:space="preserve"> </w:t>
        </w:r>
      </w:ins>
    </w:p>
    <w:p w14:paraId="1687D68C" w14:textId="5E73D5A9" w:rsidR="00974E7A" w:rsidRPr="004C0C84" w:rsidRDefault="00974E7A" w:rsidP="004C0C84">
      <w:pPr>
        <w:pStyle w:val="Heading5"/>
        <w:rPr>
          <w:ins w:id="2718" w:author="R4-2103558" w:date="2021-02-16T11:41:00Z"/>
          <w:rFonts w:eastAsia="PMingLiU"/>
        </w:rPr>
      </w:pPr>
      <w:ins w:id="2719" w:author="R4-2103558" w:date="2021-02-16T11:41:00Z">
        <w:r w:rsidRPr="004C0C84">
          <w:rPr>
            <w:rFonts w:eastAsia="PMingLiU"/>
          </w:rPr>
          <w:t>A.5.5.</w:t>
        </w:r>
      </w:ins>
      <w:ins w:id="2720" w:author="Ericsson" w:date="2021-02-16T13:11:00Z">
        <w:r w:rsidR="0032341F" w:rsidRPr="004C0C84">
          <w:rPr>
            <w:rFonts w:eastAsia="PMingLiU"/>
          </w:rPr>
          <w:t>3</w:t>
        </w:r>
      </w:ins>
      <w:ins w:id="2721" w:author="R4-2103558" w:date="2021-02-16T11:41:00Z">
        <w:del w:id="2722" w:author="Ericsson" w:date="2021-02-16T13:11:00Z">
          <w:r w:rsidRPr="004C0C84" w:rsidDel="0032341F">
            <w:rPr>
              <w:rFonts w:eastAsia="PMingLiU"/>
            </w:rPr>
            <w:delText>X</w:delText>
          </w:r>
        </w:del>
        <w:r w:rsidRPr="004C0C84">
          <w:rPr>
            <w:rFonts w:eastAsia="PMingLiU"/>
          </w:rPr>
          <w:t>.</w:t>
        </w:r>
      </w:ins>
      <w:ins w:id="2723" w:author="Ericsson v02" w:date="2021-02-23T09:50:00Z">
        <w:r w:rsidR="00256D4B">
          <w:rPr>
            <w:rFonts w:eastAsia="PMingLiU"/>
          </w:rPr>
          <w:t>7</w:t>
        </w:r>
      </w:ins>
      <w:ins w:id="2724" w:author="Ericsson" w:date="2021-02-16T13:11:00Z">
        <w:del w:id="2725" w:author="Ericsson v02" w:date="2021-02-23T09:50:00Z">
          <w:r w:rsidR="0032341F" w:rsidRPr="004C0C84" w:rsidDel="00256D4B">
            <w:rPr>
              <w:rFonts w:eastAsia="PMingLiU"/>
            </w:rPr>
            <w:delText>6</w:delText>
          </w:r>
        </w:del>
      </w:ins>
      <w:ins w:id="2726" w:author="R4-2103558" w:date="2021-02-16T11:41:00Z">
        <w:del w:id="2727" w:author="Ericsson" w:date="2021-02-16T13:11:00Z">
          <w:r w:rsidRPr="004C0C84" w:rsidDel="0032341F">
            <w:rPr>
              <w:rFonts w:eastAsia="PMingLiU"/>
            </w:rPr>
            <w:delText>1</w:delText>
          </w:r>
        </w:del>
        <w:r w:rsidRPr="004C0C84">
          <w:rPr>
            <w:rFonts w:eastAsia="PMingLiU"/>
          </w:rPr>
          <w:t>.1</w:t>
        </w:r>
        <w:r w:rsidRPr="004C0C84">
          <w:rPr>
            <w:rFonts w:eastAsia="PMingLiU"/>
          </w:rPr>
          <w:tab/>
          <w:t>Test Purpose and Environment</w:t>
        </w:r>
      </w:ins>
    </w:p>
    <w:p w14:paraId="743E7EC4" w14:textId="1CD89BCC" w:rsidR="00974E7A" w:rsidRPr="00974E7A" w:rsidRDefault="00974E7A" w:rsidP="00974E7A">
      <w:pPr>
        <w:rPr>
          <w:ins w:id="2728" w:author="R4-2103558" w:date="2021-02-16T11:41:00Z"/>
          <w:rFonts w:eastAsia="PMingLiU"/>
        </w:rPr>
      </w:pPr>
      <w:ins w:id="2729" w:author="R4-2103558" w:date="2021-02-16T11:41:00Z">
        <w:r w:rsidRPr="00974E7A">
          <w:rPr>
            <w:rFonts w:eastAsia="PMingLiU"/>
          </w:rPr>
          <w:t xml:space="preserve">The purpose of this test case is the same as for the test defined in </w:t>
        </w:r>
        <w:r w:rsidRPr="00974E7A">
          <w:rPr>
            <w:rFonts w:eastAsia="PMingLiU"/>
            <w:lang w:eastAsia="zh-CN"/>
          </w:rPr>
          <w:t>clause A.4.5.</w:t>
        </w:r>
      </w:ins>
      <w:ins w:id="2730" w:author="Ericsson" w:date="2021-02-16T13:12:00Z">
        <w:r w:rsidR="0032341F">
          <w:rPr>
            <w:rFonts w:eastAsia="PMingLiU"/>
            <w:lang w:eastAsia="zh-CN"/>
          </w:rPr>
          <w:t>3</w:t>
        </w:r>
      </w:ins>
      <w:ins w:id="2731" w:author="R4-2103558" w:date="2021-02-16T11:41:00Z">
        <w:del w:id="2732" w:author="Ericsson" w:date="2021-02-16T13:12:00Z">
          <w:r w:rsidRPr="00974E7A" w:rsidDel="0032341F">
            <w:rPr>
              <w:rFonts w:eastAsia="PMingLiU"/>
              <w:lang w:eastAsia="zh-CN"/>
            </w:rPr>
            <w:delText>X</w:delText>
          </w:r>
        </w:del>
        <w:r w:rsidRPr="00974E7A">
          <w:rPr>
            <w:rFonts w:eastAsia="PMingLiU"/>
            <w:lang w:eastAsia="zh-CN"/>
          </w:rPr>
          <w:t>.</w:t>
        </w:r>
      </w:ins>
      <w:ins w:id="2733" w:author="Ericsson v02" w:date="2021-02-23T09:50:00Z">
        <w:r w:rsidR="00256D4B">
          <w:rPr>
            <w:rFonts w:eastAsia="PMingLiU"/>
            <w:lang w:eastAsia="zh-CN"/>
          </w:rPr>
          <w:t>5</w:t>
        </w:r>
      </w:ins>
      <w:ins w:id="2734" w:author="Ericsson" w:date="2021-02-16T13:13:00Z">
        <w:del w:id="2735" w:author="Ericsson v02" w:date="2021-02-23T09:50:00Z">
          <w:r w:rsidR="0032341F" w:rsidDel="00256D4B">
            <w:rPr>
              <w:rFonts w:eastAsia="PMingLiU"/>
              <w:lang w:eastAsia="zh-CN"/>
            </w:rPr>
            <w:delText>4</w:delText>
          </w:r>
        </w:del>
      </w:ins>
      <w:ins w:id="2736" w:author="R4-2103558" w:date="2021-02-16T11:41:00Z">
        <w:del w:id="2737" w:author="Ericsson" w:date="2021-02-16T13:13:00Z">
          <w:r w:rsidRPr="00974E7A" w:rsidDel="0032341F">
            <w:rPr>
              <w:rFonts w:eastAsia="PMingLiU"/>
              <w:lang w:eastAsia="zh-CN"/>
            </w:rPr>
            <w:delText>1.1</w:delText>
          </w:r>
        </w:del>
        <w:r w:rsidRPr="00974E7A">
          <w:rPr>
            <w:rFonts w:eastAsia="PMingLiU"/>
            <w:lang w:eastAsia="zh-CN"/>
          </w:rPr>
          <w:t xml:space="preserve"> except the SCell is in FR2 intra-band</w:t>
        </w:r>
        <w:r w:rsidRPr="00974E7A">
          <w:rPr>
            <w:rFonts w:eastAsia="PMingLiU"/>
          </w:rPr>
          <w:t>.</w:t>
        </w:r>
      </w:ins>
    </w:p>
    <w:p w14:paraId="1C92111A" w14:textId="3D1B3487" w:rsidR="00974E7A" w:rsidRPr="00974E7A" w:rsidRDefault="00974E7A" w:rsidP="00974E7A">
      <w:pPr>
        <w:rPr>
          <w:ins w:id="2738" w:author="R4-2103558" w:date="2021-02-16T11:41:00Z"/>
          <w:rFonts w:eastAsia="PMingLiU"/>
        </w:rPr>
      </w:pPr>
      <w:ins w:id="2739" w:author="R4-2103558" w:date="2021-02-16T11:41:00Z">
        <w:r w:rsidRPr="00974E7A">
          <w:rPr>
            <w:rFonts w:eastAsia="PMingLiU"/>
          </w:rPr>
          <w:t>The supported test configurations are shown in table A.5.5.</w:t>
        </w:r>
      </w:ins>
      <w:ins w:id="2740" w:author="Ericsson" w:date="2021-02-16T13:13:00Z">
        <w:r w:rsidR="0032341F">
          <w:rPr>
            <w:rFonts w:eastAsia="PMingLiU"/>
          </w:rPr>
          <w:t>3</w:t>
        </w:r>
      </w:ins>
      <w:ins w:id="2741" w:author="R4-2103558" w:date="2021-02-16T11:41:00Z">
        <w:del w:id="2742" w:author="Ericsson" w:date="2021-02-16T13:13:00Z">
          <w:r w:rsidRPr="00974E7A" w:rsidDel="0032341F">
            <w:rPr>
              <w:rFonts w:eastAsia="PMingLiU"/>
            </w:rPr>
            <w:delText>X</w:delText>
          </w:r>
        </w:del>
        <w:r w:rsidRPr="00974E7A">
          <w:rPr>
            <w:rFonts w:eastAsia="PMingLiU"/>
          </w:rPr>
          <w:t>.</w:t>
        </w:r>
      </w:ins>
      <w:ins w:id="2743" w:author="Ericsson v02" w:date="2021-02-23T09:50:00Z">
        <w:r w:rsidR="00256D4B">
          <w:rPr>
            <w:rFonts w:eastAsia="PMingLiU"/>
          </w:rPr>
          <w:t>7</w:t>
        </w:r>
      </w:ins>
      <w:ins w:id="2744" w:author="Ericsson" w:date="2021-02-16T13:13:00Z">
        <w:del w:id="2745" w:author="Ericsson v02" w:date="2021-02-23T09:50:00Z">
          <w:r w:rsidR="0032341F" w:rsidDel="00256D4B">
            <w:rPr>
              <w:rFonts w:eastAsia="PMingLiU"/>
            </w:rPr>
            <w:delText>6</w:delText>
          </w:r>
        </w:del>
      </w:ins>
      <w:ins w:id="2746" w:author="R4-2103558" w:date="2021-02-16T11:41:00Z">
        <w:del w:id="2747" w:author="Ericsson" w:date="2021-02-16T13:13:00Z">
          <w:r w:rsidRPr="00974E7A" w:rsidDel="0032341F">
            <w:rPr>
              <w:rFonts w:eastAsia="PMingLiU"/>
            </w:rPr>
            <w:delText>1</w:delText>
          </w:r>
        </w:del>
        <w:r w:rsidRPr="00974E7A">
          <w:rPr>
            <w:rFonts w:eastAsia="PMingLiU"/>
          </w:rPr>
          <w:t>.1-1 below. The general and cell specific test parameters are the same except those described in the following clause. The listed parameter values in Tables A.5.5.</w:t>
        </w:r>
      </w:ins>
      <w:ins w:id="2748" w:author="Ericsson" w:date="2021-02-16T13:13:00Z">
        <w:r w:rsidR="0032341F">
          <w:rPr>
            <w:rFonts w:eastAsia="PMingLiU"/>
          </w:rPr>
          <w:t>3</w:t>
        </w:r>
      </w:ins>
      <w:ins w:id="2749" w:author="R4-2103558" w:date="2021-02-16T11:41:00Z">
        <w:del w:id="2750" w:author="Ericsson" w:date="2021-02-16T13:13:00Z">
          <w:r w:rsidRPr="00974E7A" w:rsidDel="0032341F">
            <w:rPr>
              <w:rFonts w:eastAsia="PMingLiU"/>
            </w:rPr>
            <w:delText>X</w:delText>
          </w:r>
        </w:del>
        <w:r w:rsidRPr="00974E7A">
          <w:rPr>
            <w:rFonts w:eastAsia="PMingLiU"/>
          </w:rPr>
          <w:t>.</w:t>
        </w:r>
      </w:ins>
      <w:ins w:id="2751" w:author="Ericsson v02" w:date="2021-02-23T09:51:00Z">
        <w:r w:rsidR="00256D4B">
          <w:rPr>
            <w:rFonts w:eastAsia="PMingLiU"/>
          </w:rPr>
          <w:t>7</w:t>
        </w:r>
      </w:ins>
      <w:ins w:id="2752" w:author="Ericsson" w:date="2021-02-16T13:13:00Z">
        <w:del w:id="2753" w:author="Ericsson v02" w:date="2021-02-23T09:51:00Z">
          <w:r w:rsidR="0032341F" w:rsidDel="00256D4B">
            <w:rPr>
              <w:rFonts w:eastAsia="PMingLiU"/>
            </w:rPr>
            <w:delText>6</w:delText>
          </w:r>
        </w:del>
      </w:ins>
      <w:ins w:id="2754" w:author="R4-2103558" w:date="2021-02-16T11:41:00Z">
        <w:del w:id="2755" w:author="Ericsson" w:date="2021-02-16T13:13:00Z">
          <w:r w:rsidRPr="00974E7A" w:rsidDel="0032341F">
            <w:rPr>
              <w:rFonts w:eastAsia="PMingLiU"/>
            </w:rPr>
            <w:delText>1</w:delText>
          </w:r>
        </w:del>
        <w:r w:rsidRPr="00974E7A">
          <w:rPr>
            <w:rFonts w:eastAsia="PMingLiU"/>
          </w:rPr>
          <w:t>.1-2 and A.5.5.</w:t>
        </w:r>
      </w:ins>
      <w:ins w:id="2756" w:author="Ericsson" w:date="2021-02-16T13:13:00Z">
        <w:r w:rsidR="0032341F">
          <w:rPr>
            <w:rFonts w:eastAsia="PMingLiU"/>
          </w:rPr>
          <w:t>3</w:t>
        </w:r>
      </w:ins>
      <w:ins w:id="2757" w:author="R4-2103558" w:date="2021-02-16T11:41:00Z">
        <w:del w:id="2758" w:author="Ericsson" w:date="2021-02-16T13:13:00Z">
          <w:r w:rsidRPr="00974E7A" w:rsidDel="0032341F">
            <w:rPr>
              <w:rFonts w:eastAsia="PMingLiU"/>
            </w:rPr>
            <w:delText>X</w:delText>
          </w:r>
        </w:del>
        <w:r w:rsidRPr="00974E7A">
          <w:rPr>
            <w:rFonts w:eastAsia="PMingLiU"/>
          </w:rPr>
          <w:t>.</w:t>
        </w:r>
      </w:ins>
      <w:ins w:id="2759" w:author="Ericsson v02" w:date="2021-02-23T09:51:00Z">
        <w:r w:rsidR="00256D4B">
          <w:rPr>
            <w:rFonts w:eastAsia="PMingLiU"/>
          </w:rPr>
          <w:t>7</w:t>
        </w:r>
      </w:ins>
      <w:ins w:id="2760" w:author="Ericsson" w:date="2021-02-16T13:13:00Z">
        <w:del w:id="2761" w:author="Ericsson v02" w:date="2021-02-23T09:51:00Z">
          <w:r w:rsidR="0032341F" w:rsidDel="00256D4B">
            <w:rPr>
              <w:rFonts w:eastAsia="PMingLiU"/>
            </w:rPr>
            <w:delText>6</w:delText>
          </w:r>
        </w:del>
      </w:ins>
      <w:ins w:id="2762" w:author="R4-2103558" w:date="2021-02-16T11:41:00Z">
        <w:del w:id="2763" w:author="Ericsson" w:date="2021-02-16T13:13:00Z">
          <w:r w:rsidRPr="00974E7A" w:rsidDel="0032341F">
            <w:rPr>
              <w:rFonts w:eastAsia="PMingLiU"/>
            </w:rPr>
            <w:delText>1</w:delText>
          </w:r>
        </w:del>
        <w:r w:rsidRPr="00974E7A">
          <w:rPr>
            <w:rFonts w:eastAsia="PMingLiU"/>
          </w:rPr>
          <w:t>.1-3 will replace the values of corresponding parameters in Tables A.4.5.3.</w:t>
        </w:r>
      </w:ins>
      <w:ins w:id="2764" w:author="Ericsson v02" w:date="2021-02-23T09:51:00Z">
        <w:r w:rsidR="00256D4B">
          <w:rPr>
            <w:rFonts w:eastAsia="PMingLiU"/>
          </w:rPr>
          <w:t>5</w:t>
        </w:r>
      </w:ins>
      <w:ins w:id="2765" w:author="Ericsson" w:date="2021-02-16T13:15:00Z">
        <w:del w:id="2766" w:author="Ericsson v02" w:date="2021-02-23T09:51:00Z">
          <w:r w:rsidR="0032341F" w:rsidDel="00256D4B">
            <w:rPr>
              <w:rFonts w:eastAsia="PMingLiU"/>
            </w:rPr>
            <w:delText>4</w:delText>
          </w:r>
        </w:del>
      </w:ins>
      <w:ins w:id="2767" w:author="R4-2103558" w:date="2021-02-16T11:41:00Z">
        <w:del w:id="2768" w:author="Ericsson" w:date="2021-02-16T13:15:00Z">
          <w:r w:rsidRPr="00974E7A" w:rsidDel="0032341F">
            <w:rPr>
              <w:rFonts w:eastAsia="PMingLiU"/>
            </w:rPr>
            <w:delText>1</w:delText>
          </w:r>
        </w:del>
        <w:r w:rsidRPr="00974E7A">
          <w:rPr>
            <w:rFonts w:eastAsia="PMingLiU"/>
          </w:rPr>
          <w:t>.1-2 and A.4.5.3.</w:t>
        </w:r>
      </w:ins>
      <w:ins w:id="2769" w:author="Ericsson v02" w:date="2021-02-23T09:51:00Z">
        <w:r w:rsidR="00256D4B">
          <w:rPr>
            <w:rFonts w:eastAsia="PMingLiU"/>
          </w:rPr>
          <w:t>5</w:t>
        </w:r>
      </w:ins>
      <w:ins w:id="2770" w:author="Ericsson" w:date="2021-02-16T13:15:00Z">
        <w:del w:id="2771" w:author="Ericsson v02" w:date="2021-02-23T09:51:00Z">
          <w:r w:rsidR="0032341F" w:rsidDel="00256D4B">
            <w:rPr>
              <w:rFonts w:eastAsia="PMingLiU"/>
            </w:rPr>
            <w:delText>4</w:delText>
          </w:r>
        </w:del>
      </w:ins>
      <w:ins w:id="2772" w:author="R4-2103558" w:date="2021-02-16T11:41:00Z">
        <w:del w:id="2773" w:author="Ericsson" w:date="2021-02-16T13:15:00Z">
          <w:r w:rsidRPr="00974E7A" w:rsidDel="0032341F">
            <w:rPr>
              <w:rFonts w:eastAsia="PMingLiU"/>
            </w:rPr>
            <w:delText>1</w:delText>
          </w:r>
        </w:del>
        <w:r w:rsidRPr="00974E7A">
          <w:rPr>
            <w:rFonts w:eastAsia="PMingLiU"/>
          </w:rPr>
          <w:t>.1-3. In this case, OTA related test parameters are shown in table A.5.5.</w:t>
        </w:r>
        <w:del w:id="2774" w:author="Ericsson" w:date="2021-02-16T13:15:00Z">
          <w:r w:rsidRPr="00974E7A" w:rsidDel="00D42D2D">
            <w:rPr>
              <w:rFonts w:eastAsia="PMingLiU"/>
            </w:rPr>
            <w:delText>X</w:delText>
          </w:r>
        </w:del>
      </w:ins>
      <w:ins w:id="2775" w:author="Ericsson" w:date="2021-02-16T13:15:00Z">
        <w:r w:rsidR="00D42D2D">
          <w:rPr>
            <w:rFonts w:eastAsia="PMingLiU"/>
          </w:rPr>
          <w:t>3</w:t>
        </w:r>
      </w:ins>
      <w:ins w:id="2776" w:author="R4-2103558" w:date="2021-02-16T11:41:00Z">
        <w:r w:rsidRPr="00974E7A">
          <w:rPr>
            <w:rFonts w:eastAsia="PMingLiU"/>
          </w:rPr>
          <w:t>.</w:t>
        </w:r>
      </w:ins>
      <w:ins w:id="2777" w:author="Ericsson v02" w:date="2021-02-23T09:52:00Z">
        <w:r w:rsidR="00256D4B">
          <w:rPr>
            <w:rFonts w:eastAsia="PMingLiU"/>
          </w:rPr>
          <w:t>7</w:t>
        </w:r>
      </w:ins>
      <w:ins w:id="2778" w:author="R4-2103558" w:date="2021-02-16T11:41:00Z">
        <w:del w:id="2779" w:author="Ericsson v02" w:date="2021-02-23T09:52:00Z">
          <w:r w:rsidRPr="00974E7A" w:rsidDel="00256D4B">
            <w:rPr>
              <w:rFonts w:eastAsia="PMingLiU"/>
            </w:rPr>
            <w:delText>1</w:delText>
          </w:r>
        </w:del>
        <w:r w:rsidRPr="00974E7A">
          <w:rPr>
            <w:rFonts w:eastAsia="PMingLiU"/>
          </w:rPr>
          <w:t>.1-4 below.</w:t>
        </w:r>
      </w:ins>
    </w:p>
    <w:p w14:paraId="2AA6DB81" w14:textId="77777777" w:rsidR="00974E7A" w:rsidRPr="00974E7A" w:rsidRDefault="00974E7A" w:rsidP="00974E7A">
      <w:pPr>
        <w:rPr>
          <w:ins w:id="2780" w:author="R4-2103558" w:date="2021-02-16T11:41:00Z"/>
          <w:rFonts w:eastAsia="PMingLiU"/>
        </w:rPr>
      </w:pPr>
      <w:ins w:id="2781" w:author="R4-2103558" w:date="2021-02-16T11:41:00Z">
        <w:r w:rsidRPr="00974E7A">
          <w:rPr>
            <w:rFonts w:eastAsia="PMingLiU"/>
          </w:rPr>
          <w:t>The test consists of three successive time periods, with duration of T1, T2 and T3, respectively. There are three carriers, each with one cell. Cell 1 operates in either FDD or TDD duplex mode according to test configuration. Cell 2 and Cell 3 operate in TDD duplex mode. All cells have constant signal levels throughout the test. Before the test starts the UE is connected to Cell 1 (PCell) on radio channel 1 (PCC) and Cell 2 (PSCell) on radio channel 2 (PSCC), but is not aware of Cell 3 (SCell1) on radio channel 3 (SCC). The UE is only monitoring the PCC/PSCC. The UE shall be continuously scheduled in the PCell/PSCell throughout the whole test.</w:t>
        </w:r>
      </w:ins>
    </w:p>
    <w:p w14:paraId="5E3F9B29" w14:textId="77777777" w:rsidR="00974E7A" w:rsidRPr="00974E7A" w:rsidRDefault="00974E7A" w:rsidP="00974E7A">
      <w:pPr>
        <w:rPr>
          <w:ins w:id="2782" w:author="R4-2103558" w:date="2021-02-16T11:41:00Z"/>
          <w:rFonts w:eastAsia="PMingLiU"/>
        </w:rPr>
      </w:pPr>
      <w:ins w:id="2783" w:author="R4-2103558" w:date="2021-02-16T11:41:00Z">
        <w:r w:rsidRPr="00974E7A">
          <w:rPr>
            <w:rFonts w:eastAsia="PMingLiU"/>
          </w:rPr>
          <w:t xml:space="preserve">At the beginning of T1, the UE is configured to measure radio channel 3 and starts detecting the Cell 3 (SCell) on radio channel 3 (SCC). During T1 Cell 3 is detected and measured and measurement report is sent by the UE to the test equipment. </w:t>
        </w:r>
      </w:ins>
    </w:p>
    <w:p w14:paraId="49304FAE" w14:textId="77777777" w:rsidR="00974E7A" w:rsidRPr="00974E7A" w:rsidDel="00A804BF" w:rsidRDefault="00974E7A" w:rsidP="00974E7A">
      <w:pPr>
        <w:rPr>
          <w:ins w:id="2784" w:author="R4-2103558" w:date="2021-02-16T11:41:00Z"/>
          <w:del w:id="2785" w:author="Ato-MediaTek" w:date="2021-01-15T13:33:00Z"/>
          <w:rFonts w:eastAsia="PMingLiU"/>
          <w:lang w:eastAsia="zh-CN"/>
        </w:rPr>
      </w:pPr>
      <w:ins w:id="2786" w:author="R4-2103558" w:date="2021-02-16T11:41:00Z">
        <w:r w:rsidRPr="00974E7A">
          <w:rPr>
            <w:rFonts w:eastAsia="PMingLiU"/>
            <w:lang w:eastAsia="zh-CN"/>
          </w:rPr>
          <w:t>Time period T2 starts when test equipment sends the RRCConnectionReconfiguration message for the activation of the SCell within time period specified in clause 8.3.2 for known cell definition to ensure the configured SCell is known.</w:t>
        </w:r>
      </w:ins>
    </w:p>
    <w:p w14:paraId="5D6DB39B" w14:textId="77777777" w:rsidR="00974E7A" w:rsidRPr="00974E7A" w:rsidRDefault="00974E7A" w:rsidP="00974E7A">
      <w:pPr>
        <w:rPr>
          <w:ins w:id="2787" w:author="R4-2103558" w:date="2021-02-16T11:41:00Z"/>
          <w:rFonts w:eastAsia="PMingLiU"/>
          <w:lang w:eastAsia="zh-CN"/>
        </w:rPr>
      </w:pPr>
      <w:ins w:id="2788" w:author="R4-2103558" w:date="2021-02-16T11:41:00Z">
        <w:r w:rsidRPr="00974E7A">
          <w:rPr>
            <w:rFonts w:eastAsia="PMingLiU"/>
          </w:rPr>
          <w:t xml:space="preserve">The NR shall be use an </w:t>
        </w:r>
        <w:r w:rsidRPr="00974E7A">
          <w:rPr>
            <w:rFonts w:eastAsia="PMingLiU"/>
            <w:i/>
          </w:rPr>
          <w:t>RRCConnectionReconfigurationComplete</w:t>
        </w:r>
        <w:r w:rsidRPr="00974E7A">
          <w:rPr>
            <w:rFonts w:eastAsia="PMingLiU"/>
          </w:rPr>
          <w:t xml:space="preserve"> message with parameter </w:t>
        </w:r>
        <w:r w:rsidRPr="00974E7A">
          <w:rPr>
            <w:rFonts w:eastAsia="PMingLiU"/>
            <w:i/>
          </w:rPr>
          <w:t>sCellState</w:t>
        </w:r>
        <w:r w:rsidRPr="00974E7A">
          <w:rPr>
            <w:rFonts w:eastAsia="PMingLiU"/>
          </w:rPr>
          <w:t xml:space="preserve"> set to </w:t>
        </w:r>
        <w:r w:rsidRPr="00974E7A">
          <w:rPr>
            <w:rFonts w:eastAsia="PMingLiU"/>
            <w:i/>
          </w:rPr>
          <w:t>activated</w:t>
        </w:r>
        <w:del w:id="2789" w:author="Ato-MediaTek" w:date="2021-01-15T13:28:00Z">
          <w:r w:rsidRPr="00974E7A" w:rsidDel="00563E54">
            <w:rPr>
              <w:rFonts w:eastAsia="PMingLiU"/>
            </w:rPr>
            <w:delText xml:space="preserve"> </w:delText>
          </w:r>
        </w:del>
        <w:r w:rsidRPr="00974E7A">
          <w:rPr>
            <w:rFonts w:eastAsia="PMingLiU"/>
          </w:rPr>
          <w:t xml:space="preserve">for the SCell (Cell 3), which causes the SCell to become configured and activated on radio channel 3 (SCC). </w:t>
        </w:r>
        <w:r w:rsidRPr="00974E7A">
          <w:rPr>
            <w:rFonts w:eastAsia="PMingLiU"/>
            <w:lang w:eastAsia="zh-CN"/>
          </w:rPr>
          <w:t>The message is sent from the test equipment to the UE and is received in a subframe # denoted m at the UE antenna connector.</w:t>
        </w:r>
        <w:r w:rsidRPr="00974E7A">
          <w:rPr>
            <w:rFonts w:eastAsia="PMingLiU"/>
          </w:rPr>
          <w:t xml:space="preserve"> </w:t>
        </w:r>
        <w:r w:rsidRPr="00974E7A">
          <w:rPr>
            <w:rFonts w:eastAsia="PMingLiU"/>
            <w:lang w:eastAsia="zh-CN"/>
          </w:rPr>
          <w:t>The UE shall accomplish the activation of the SCell no later than subframe (m+</w:t>
        </w:r>
        <w:r w:rsidRPr="00974E7A">
          <w:rPr>
            <w:rFonts w:eastAsia="PMingLiU"/>
            <w:i/>
          </w:rPr>
          <w:t xml:space="preserve"> N</w:t>
        </w:r>
        <w:r w:rsidRPr="00974E7A">
          <w:rPr>
            <w:rFonts w:eastAsia="PMingLiU"/>
            <w:i/>
            <w:vertAlign w:val="subscript"/>
          </w:rPr>
          <w:t>direct</w:t>
        </w:r>
        <w:r w:rsidRPr="00974E7A">
          <w:rPr>
            <w:rFonts w:eastAsia="PMingLiU"/>
            <w:lang w:eastAsia="zh-CN"/>
          </w:rPr>
          <w:t xml:space="preserve">). </w:t>
        </w:r>
      </w:ins>
    </w:p>
    <w:p w14:paraId="549022A4" w14:textId="77777777" w:rsidR="00974E7A" w:rsidRPr="00974E7A" w:rsidRDefault="00974E7A" w:rsidP="00974E7A">
      <w:pPr>
        <w:rPr>
          <w:ins w:id="2790" w:author="R4-2103558" w:date="2021-02-16T11:41:00Z"/>
          <w:rFonts w:eastAsia="PMingLiU"/>
          <w:lang w:eastAsia="zh-CN"/>
        </w:rPr>
      </w:pPr>
      <w:ins w:id="2791" w:author="R4-2103558" w:date="2021-02-16T11:41:00Z">
        <w:r w:rsidRPr="00974E7A">
          <w:rPr>
            <w:rFonts w:eastAsia="PMingLiU"/>
            <w:lang w:eastAsia="zh-CN"/>
          </w:rPr>
          <w:t>Time period T3 starts at (m+</w:t>
        </w:r>
        <w:r w:rsidRPr="00974E7A">
          <w:rPr>
            <w:rFonts w:eastAsia="PMingLiU"/>
            <w:i/>
          </w:rPr>
          <w:t xml:space="preserve"> N</w:t>
        </w:r>
        <w:r w:rsidRPr="00974E7A">
          <w:rPr>
            <w:rFonts w:eastAsia="PMingLiU"/>
            <w:i/>
            <w:vertAlign w:val="subscript"/>
          </w:rPr>
          <w:t>direct</w:t>
        </w:r>
        <w:r w:rsidRPr="00974E7A">
          <w:rPr>
            <w:rFonts w:eastAsia="PMingLiU"/>
            <w:lang w:eastAsia="zh-CN"/>
          </w:rPr>
          <w:t>), at which point UE shall be reporting a valid CQI for PCell/PSCell and SCell.</w:t>
        </w:r>
      </w:ins>
    </w:p>
    <w:p w14:paraId="388DC58B" w14:textId="77777777" w:rsidR="00974E7A" w:rsidRPr="00974E7A" w:rsidRDefault="00974E7A" w:rsidP="00974E7A">
      <w:pPr>
        <w:rPr>
          <w:ins w:id="2792" w:author="R4-2103558" w:date="2021-02-16T11:41:00Z"/>
          <w:rFonts w:eastAsia="PMingLiU"/>
          <w:lang w:eastAsia="zh-CN"/>
        </w:rPr>
      </w:pPr>
      <w:ins w:id="2793" w:author="R4-2103558" w:date="2021-02-16T11:41:00Z">
        <w:r w:rsidRPr="00974E7A">
          <w:rPr>
            <w:rFonts w:eastAsia="PMingLiU"/>
            <w:lang w:eastAsia="zh-CN"/>
          </w:rPr>
          <w:t>During T3, the UE shall be continuously scheduled in the SCell.</w:t>
        </w:r>
      </w:ins>
    </w:p>
    <w:p w14:paraId="31E048C7" w14:textId="77777777" w:rsidR="00974E7A" w:rsidRPr="00974E7A" w:rsidRDefault="00974E7A" w:rsidP="00974E7A">
      <w:pPr>
        <w:rPr>
          <w:ins w:id="2794" w:author="R4-2103558" w:date="2021-02-16T11:41:00Z"/>
          <w:rFonts w:eastAsia="PMingLiU"/>
          <w:lang w:eastAsia="zh-CN"/>
        </w:rPr>
      </w:pPr>
      <w:ins w:id="2795" w:author="R4-2103558" w:date="2021-02-16T11:41:00Z">
        <w:r w:rsidRPr="00974E7A">
          <w:rPr>
            <w:rFonts w:eastAsia="PMingLiU"/>
            <w:lang w:eastAsia="zh-CN"/>
          </w:rPr>
          <w:t>The test equipment verifies the activation time by counting the subframes from the time when the direct SCell activation is sent and until a CSI report with other than CQI index 0 is received.</w:t>
        </w:r>
      </w:ins>
    </w:p>
    <w:p w14:paraId="0454C79F" w14:textId="77777777" w:rsidR="00974E7A" w:rsidRPr="00974E7A" w:rsidRDefault="00974E7A" w:rsidP="00974E7A">
      <w:pPr>
        <w:rPr>
          <w:ins w:id="2796" w:author="R4-2103558" w:date="2021-02-16T11:41:00Z"/>
          <w:rFonts w:eastAsia="PMingLiU"/>
          <w:lang w:eastAsia="zh-CN"/>
        </w:rPr>
      </w:pPr>
      <w:ins w:id="2797" w:author="R4-2103558" w:date="2021-02-16T11:41:00Z">
        <w:r w:rsidRPr="00974E7A">
          <w:rPr>
            <w:rFonts w:eastAsia="PMingLiU"/>
            <w:lang w:eastAsia="zh-CN"/>
          </w:rPr>
          <w:t>The test equipment verifies the CSI report from the direct activated SCell after the activation procedure is completed contains CQI index other than 0.</w:t>
        </w:r>
      </w:ins>
    </w:p>
    <w:p w14:paraId="437AE39F" w14:textId="77777777" w:rsidR="00974E7A" w:rsidRPr="00974E7A" w:rsidRDefault="00974E7A" w:rsidP="00974E7A">
      <w:pPr>
        <w:rPr>
          <w:ins w:id="2798" w:author="R4-2103558" w:date="2021-02-16T11:41:00Z"/>
          <w:rFonts w:eastAsia="PMingLiU"/>
        </w:rPr>
      </w:pPr>
    </w:p>
    <w:p w14:paraId="5C7B21D4" w14:textId="57BAFC7A" w:rsidR="00974E7A" w:rsidRPr="00974E7A" w:rsidRDefault="00974E7A" w:rsidP="00974E7A">
      <w:pPr>
        <w:keepNext/>
        <w:keepLines/>
        <w:spacing w:before="60"/>
        <w:jc w:val="center"/>
        <w:rPr>
          <w:ins w:id="2799" w:author="R4-2103558" w:date="2021-02-16T11:41:00Z"/>
          <w:rFonts w:ascii="Arial" w:eastAsia="PMingLiU" w:hAnsi="Arial"/>
          <w:b/>
        </w:rPr>
      </w:pPr>
      <w:ins w:id="2800" w:author="R4-2103558" w:date="2021-02-16T11:41:00Z">
        <w:r w:rsidRPr="00974E7A">
          <w:rPr>
            <w:rFonts w:ascii="Arial" w:eastAsia="PMingLiU" w:hAnsi="Arial"/>
            <w:b/>
          </w:rPr>
          <w:t>Table A.5.5.</w:t>
        </w:r>
      </w:ins>
      <w:ins w:id="2801" w:author="Ericsson" w:date="2021-02-16T13:17:00Z">
        <w:r w:rsidR="00D42D2D">
          <w:rPr>
            <w:rFonts w:ascii="Arial" w:eastAsia="PMingLiU" w:hAnsi="Arial"/>
            <w:b/>
          </w:rPr>
          <w:t>3</w:t>
        </w:r>
      </w:ins>
      <w:ins w:id="2802" w:author="R4-2103558" w:date="2021-02-16T11:41:00Z">
        <w:del w:id="2803" w:author="Ericsson" w:date="2021-02-16T13:17:00Z">
          <w:r w:rsidRPr="00974E7A" w:rsidDel="00D42D2D">
            <w:rPr>
              <w:rFonts w:ascii="Arial" w:eastAsia="PMingLiU" w:hAnsi="Arial"/>
              <w:b/>
            </w:rPr>
            <w:delText>X</w:delText>
          </w:r>
        </w:del>
        <w:r w:rsidRPr="00974E7A">
          <w:rPr>
            <w:rFonts w:ascii="Arial" w:eastAsia="PMingLiU" w:hAnsi="Arial"/>
            <w:b/>
          </w:rPr>
          <w:t>.</w:t>
        </w:r>
      </w:ins>
      <w:ins w:id="2804" w:author="Ericsson v02" w:date="2021-02-23T09:52:00Z">
        <w:r w:rsidR="00256D4B">
          <w:rPr>
            <w:rFonts w:ascii="Arial" w:eastAsia="PMingLiU" w:hAnsi="Arial"/>
            <w:b/>
          </w:rPr>
          <w:t>7</w:t>
        </w:r>
      </w:ins>
      <w:ins w:id="2805" w:author="Ericsson" w:date="2021-02-16T13:17:00Z">
        <w:del w:id="2806" w:author="Ericsson v02" w:date="2021-02-23T09:52:00Z">
          <w:r w:rsidR="00D42D2D" w:rsidDel="00256D4B">
            <w:rPr>
              <w:rFonts w:ascii="Arial" w:eastAsia="PMingLiU" w:hAnsi="Arial"/>
              <w:b/>
            </w:rPr>
            <w:delText>6</w:delText>
          </w:r>
        </w:del>
      </w:ins>
      <w:ins w:id="2807" w:author="R4-2103558" w:date="2021-02-16T11:41:00Z">
        <w:del w:id="2808" w:author="Ericsson" w:date="2021-02-16T13:17:00Z">
          <w:r w:rsidRPr="00974E7A" w:rsidDel="00D42D2D">
            <w:rPr>
              <w:rFonts w:ascii="Arial" w:eastAsia="PMingLiU" w:hAnsi="Arial"/>
              <w:b/>
            </w:rPr>
            <w:delText>1</w:delText>
          </w:r>
        </w:del>
        <w:r w:rsidRPr="00974E7A">
          <w:rPr>
            <w:rFonts w:ascii="Arial" w:eastAsia="PMingLiU" w:hAnsi="Arial"/>
            <w:b/>
          </w:rPr>
          <w:t>.1-1: Supported test configurations for FR2 SCell activation case with FR2 PSCell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974E7A" w:rsidRPr="00974E7A" w14:paraId="4213AB1B" w14:textId="77777777" w:rsidTr="000A3FEE">
        <w:trPr>
          <w:ins w:id="2809" w:author="R4-2103558" w:date="2021-02-16T11:41:00Z"/>
        </w:trPr>
        <w:tc>
          <w:tcPr>
            <w:tcW w:w="1696" w:type="dxa"/>
            <w:shd w:val="clear" w:color="auto" w:fill="auto"/>
          </w:tcPr>
          <w:p w14:paraId="7ACD9E66" w14:textId="77777777" w:rsidR="00974E7A" w:rsidRPr="00974E7A" w:rsidRDefault="00974E7A" w:rsidP="00974E7A">
            <w:pPr>
              <w:keepNext/>
              <w:keepLines/>
              <w:spacing w:after="0"/>
              <w:jc w:val="center"/>
              <w:rPr>
                <w:ins w:id="2810" w:author="R4-2103558" w:date="2021-02-16T11:41:00Z"/>
                <w:rFonts w:ascii="Arial" w:eastAsia="PMingLiU" w:hAnsi="Arial"/>
                <w:b/>
                <w:sz w:val="18"/>
              </w:rPr>
            </w:pPr>
            <w:ins w:id="2811" w:author="R4-2103558" w:date="2021-02-16T11:41:00Z">
              <w:r w:rsidRPr="00974E7A">
                <w:rPr>
                  <w:rFonts w:ascii="Arial" w:eastAsia="PMingLiU" w:hAnsi="Arial"/>
                  <w:b/>
                  <w:sz w:val="18"/>
                </w:rPr>
                <w:t>Configuration</w:t>
              </w:r>
            </w:ins>
          </w:p>
        </w:tc>
        <w:tc>
          <w:tcPr>
            <w:tcW w:w="7654" w:type="dxa"/>
            <w:shd w:val="clear" w:color="auto" w:fill="auto"/>
          </w:tcPr>
          <w:p w14:paraId="3D42ADD5" w14:textId="77777777" w:rsidR="00974E7A" w:rsidRPr="00974E7A" w:rsidRDefault="00974E7A" w:rsidP="00974E7A">
            <w:pPr>
              <w:keepNext/>
              <w:keepLines/>
              <w:spacing w:after="0"/>
              <w:jc w:val="center"/>
              <w:rPr>
                <w:ins w:id="2812" w:author="R4-2103558" w:date="2021-02-16T11:41:00Z"/>
                <w:rFonts w:ascii="Arial" w:eastAsia="PMingLiU" w:hAnsi="Arial"/>
                <w:b/>
                <w:sz w:val="18"/>
              </w:rPr>
            </w:pPr>
            <w:ins w:id="2813" w:author="R4-2103558" w:date="2021-02-16T11:41:00Z">
              <w:r w:rsidRPr="00974E7A">
                <w:rPr>
                  <w:rFonts w:ascii="Arial" w:eastAsia="PMingLiU" w:hAnsi="Arial"/>
                  <w:b/>
                  <w:sz w:val="18"/>
                </w:rPr>
                <w:t>Description</w:t>
              </w:r>
            </w:ins>
          </w:p>
        </w:tc>
      </w:tr>
      <w:tr w:rsidR="00974E7A" w:rsidRPr="00974E7A" w14:paraId="3398F592" w14:textId="77777777" w:rsidTr="000A3FEE">
        <w:trPr>
          <w:ins w:id="2814" w:author="R4-2103558" w:date="2021-02-16T11:41:00Z"/>
        </w:trPr>
        <w:tc>
          <w:tcPr>
            <w:tcW w:w="1696" w:type="dxa"/>
            <w:shd w:val="clear" w:color="auto" w:fill="auto"/>
          </w:tcPr>
          <w:p w14:paraId="079805C6" w14:textId="77777777" w:rsidR="00974E7A" w:rsidRPr="00974E7A" w:rsidRDefault="00974E7A" w:rsidP="00974E7A">
            <w:pPr>
              <w:keepNext/>
              <w:keepLines/>
              <w:spacing w:after="0"/>
              <w:rPr>
                <w:ins w:id="2815" w:author="R4-2103558" w:date="2021-02-16T11:41:00Z"/>
                <w:rFonts w:ascii="Arial" w:eastAsia="PMingLiU" w:hAnsi="Arial"/>
                <w:sz w:val="18"/>
              </w:rPr>
            </w:pPr>
            <w:ins w:id="2816" w:author="R4-2103558" w:date="2021-02-16T11:41:00Z">
              <w:r w:rsidRPr="00974E7A">
                <w:rPr>
                  <w:rFonts w:ascii="Arial" w:eastAsia="PMingLiU" w:hAnsi="Arial"/>
                  <w:sz w:val="18"/>
                </w:rPr>
                <w:t>1</w:t>
              </w:r>
            </w:ins>
          </w:p>
        </w:tc>
        <w:tc>
          <w:tcPr>
            <w:tcW w:w="7654" w:type="dxa"/>
            <w:shd w:val="clear" w:color="auto" w:fill="auto"/>
          </w:tcPr>
          <w:p w14:paraId="6E224409" w14:textId="77777777" w:rsidR="00974E7A" w:rsidRPr="00974E7A" w:rsidRDefault="00974E7A" w:rsidP="00974E7A">
            <w:pPr>
              <w:keepNext/>
              <w:keepLines/>
              <w:spacing w:after="0"/>
              <w:rPr>
                <w:ins w:id="2817" w:author="R4-2103558" w:date="2021-02-16T11:41:00Z"/>
                <w:rFonts w:ascii="Arial" w:eastAsia="PMingLiU" w:hAnsi="Arial"/>
                <w:sz w:val="18"/>
              </w:rPr>
            </w:pPr>
            <w:ins w:id="2818" w:author="R4-2103558" w:date="2021-02-16T11:41:00Z">
              <w:r w:rsidRPr="00974E7A">
                <w:rPr>
                  <w:rFonts w:ascii="Arial" w:eastAsia="PMingLiU" w:hAnsi="Arial"/>
                  <w:sz w:val="18"/>
                </w:rPr>
                <w:t>FDD LTE PCell, Cell 2&amp;3 120 kHz SSB SCS, 100 MHz bandwidth, TDD duplex mode</w:t>
              </w:r>
            </w:ins>
          </w:p>
        </w:tc>
      </w:tr>
      <w:tr w:rsidR="00974E7A" w:rsidRPr="00974E7A" w14:paraId="15541649" w14:textId="77777777" w:rsidTr="000A3FEE">
        <w:trPr>
          <w:ins w:id="2819" w:author="R4-2103558" w:date="2021-02-16T11:41:00Z"/>
        </w:trPr>
        <w:tc>
          <w:tcPr>
            <w:tcW w:w="1696" w:type="dxa"/>
            <w:shd w:val="clear" w:color="auto" w:fill="auto"/>
          </w:tcPr>
          <w:p w14:paraId="0E11B5E3" w14:textId="77777777" w:rsidR="00974E7A" w:rsidRPr="00974E7A" w:rsidRDefault="00974E7A" w:rsidP="00974E7A">
            <w:pPr>
              <w:keepNext/>
              <w:keepLines/>
              <w:spacing w:after="0"/>
              <w:rPr>
                <w:ins w:id="2820" w:author="R4-2103558" w:date="2021-02-16T11:41:00Z"/>
                <w:rFonts w:ascii="Arial" w:eastAsia="PMingLiU" w:hAnsi="Arial"/>
                <w:sz w:val="18"/>
              </w:rPr>
            </w:pPr>
            <w:ins w:id="2821" w:author="R4-2103558" w:date="2021-02-16T11:41:00Z">
              <w:r w:rsidRPr="00974E7A">
                <w:rPr>
                  <w:rFonts w:ascii="Arial" w:eastAsia="PMingLiU" w:hAnsi="Arial"/>
                  <w:sz w:val="18"/>
                </w:rPr>
                <w:t>2</w:t>
              </w:r>
            </w:ins>
          </w:p>
        </w:tc>
        <w:tc>
          <w:tcPr>
            <w:tcW w:w="7654" w:type="dxa"/>
            <w:shd w:val="clear" w:color="auto" w:fill="auto"/>
          </w:tcPr>
          <w:p w14:paraId="587B82C1" w14:textId="77777777" w:rsidR="00974E7A" w:rsidRPr="00974E7A" w:rsidRDefault="00974E7A" w:rsidP="00974E7A">
            <w:pPr>
              <w:keepNext/>
              <w:keepLines/>
              <w:spacing w:after="0"/>
              <w:rPr>
                <w:ins w:id="2822" w:author="R4-2103558" w:date="2021-02-16T11:41:00Z"/>
                <w:rFonts w:ascii="Arial" w:eastAsia="PMingLiU" w:hAnsi="Arial"/>
                <w:sz w:val="18"/>
              </w:rPr>
            </w:pPr>
            <w:ins w:id="2823" w:author="R4-2103558" w:date="2021-02-16T11:41:00Z">
              <w:r w:rsidRPr="00974E7A">
                <w:rPr>
                  <w:rFonts w:ascii="Arial" w:eastAsia="PMingLiU" w:hAnsi="Arial"/>
                  <w:sz w:val="18"/>
                </w:rPr>
                <w:t>TDD LTE PCell, Cell 2&amp;3 120 kHz SSB SCS, 100 MHz bandwidth, TDD duplex mode</w:t>
              </w:r>
            </w:ins>
          </w:p>
        </w:tc>
      </w:tr>
      <w:tr w:rsidR="00974E7A" w:rsidRPr="00974E7A" w14:paraId="31C2EADF" w14:textId="77777777" w:rsidTr="000A3FEE">
        <w:trPr>
          <w:trHeight w:val="54"/>
          <w:ins w:id="2824" w:author="R4-2103558" w:date="2021-02-16T11:41:00Z"/>
        </w:trPr>
        <w:tc>
          <w:tcPr>
            <w:tcW w:w="9350" w:type="dxa"/>
            <w:gridSpan w:val="2"/>
            <w:shd w:val="clear" w:color="auto" w:fill="auto"/>
          </w:tcPr>
          <w:p w14:paraId="55E79EC6" w14:textId="77777777" w:rsidR="00974E7A" w:rsidRPr="00974E7A" w:rsidRDefault="00974E7A" w:rsidP="00974E7A">
            <w:pPr>
              <w:keepNext/>
              <w:keepLines/>
              <w:spacing w:after="0"/>
              <w:ind w:left="851" w:hanging="851"/>
              <w:rPr>
                <w:ins w:id="2825" w:author="R4-2103558" w:date="2021-02-16T11:41:00Z"/>
                <w:rFonts w:ascii="Arial" w:eastAsia="PMingLiU" w:hAnsi="Arial"/>
                <w:sz w:val="18"/>
              </w:rPr>
            </w:pPr>
            <w:ins w:id="2826" w:author="R4-2103558" w:date="2021-02-16T11:41:00Z">
              <w:r w:rsidRPr="00974E7A">
                <w:rPr>
                  <w:rFonts w:ascii="Arial" w:eastAsia="PMingLiU" w:hAnsi="Arial"/>
                  <w:sz w:val="18"/>
                </w:rPr>
                <w:t>Note:</w:t>
              </w:r>
              <w:r w:rsidRPr="00974E7A">
                <w:rPr>
                  <w:rFonts w:ascii="Arial" w:eastAsia="PMingLiU" w:hAnsi="Arial"/>
                  <w:sz w:val="18"/>
                </w:rPr>
                <w:tab/>
                <w:t>The UE is only required to pass in one of the supported test configurations</w:t>
              </w:r>
            </w:ins>
          </w:p>
        </w:tc>
      </w:tr>
    </w:tbl>
    <w:p w14:paraId="1DB937CB" w14:textId="77777777" w:rsidR="00974E7A" w:rsidRPr="00974E7A" w:rsidRDefault="00974E7A" w:rsidP="00974E7A">
      <w:pPr>
        <w:rPr>
          <w:ins w:id="2827" w:author="R4-2103558" w:date="2021-02-16T11:41:00Z"/>
          <w:rFonts w:eastAsia="PMingLiU"/>
          <w:lang w:eastAsia="zh-CN"/>
        </w:rPr>
      </w:pPr>
    </w:p>
    <w:p w14:paraId="659E24DC" w14:textId="3B74C191" w:rsidR="00974E7A" w:rsidRPr="00974E7A" w:rsidRDefault="00974E7A" w:rsidP="00974E7A">
      <w:pPr>
        <w:keepNext/>
        <w:keepLines/>
        <w:spacing w:before="60"/>
        <w:jc w:val="center"/>
        <w:rPr>
          <w:ins w:id="2828" w:author="R4-2103558" w:date="2021-02-16T11:41:00Z"/>
          <w:rFonts w:ascii="Arial" w:eastAsia="PMingLiU" w:hAnsi="Arial"/>
          <w:b/>
        </w:rPr>
      </w:pPr>
      <w:ins w:id="2829" w:author="R4-2103558" w:date="2021-02-16T11:41:00Z">
        <w:r w:rsidRPr="00974E7A">
          <w:rPr>
            <w:rFonts w:ascii="Arial" w:eastAsia="PMingLiU" w:hAnsi="Arial"/>
            <w:b/>
          </w:rPr>
          <w:t>Table A.5.5.</w:t>
        </w:r>
      </w:ins>
      <w:ins w:id="2830" w:author="Ericsson" w:date="2021-02-16T13:18:00Z">
        <w:r w:rsidR="00D42D2D">
          <w:rPr>
            <w:rFonts w:ascii="Arial" w:eastAsia="PMingLiU" w:hAnsi="Arial"/>
            <w:b/>
          </w:rPr>
          <w:t>3</w:t>
        </w:r>
      </w:ins>
      <w:ins w:id="2831" w:author="R4-2103558" w:date="2021-02-16T11:41:00Z">
        <w:del w:id="2832" w:author="Ericsson" w:date="2021-02-16T13:18:00Z">
          <w:r w:rsidRPr="00974E7A" w:rsidDel="00D42D2D">
            <w:rPr>
              <w:rFonts w:ascii="Arial" w:eastAsia="PMingLiU" w:hAnsi="Arial"/>
              <w:b/>
            </w:rPr>
            <w:delText>X</w:delText>
          </w:r>
        </w:del>
        <w:r w:rsidRPr="00974E7A">
          <w:rPr>
            <w:rFonts w:ascii="Arial" w:eastAsia="PMingLiU" w:hAnsi="Arial"/>
            <w:b/>
          </w:rPr>
          <w:t>.</w:t>
        </w:r>
      </w:ins>
      <w:ins w:id="2833" w:author="Ericsson v02" w:date="2021-02-23T09:52:00Z">
        <w:r w:rsidR="00256D4B">
          <w:rPr>
            <w:rFonts w:ascii="Arial" w:eastAsia="PMingLiU" w:hAnsi="Arial"/>
            <w:b/>
          </w:rPr>
          <w:t>7</w:t>
        </w:r>
      </w:ins>
      <w:ins w:id="2834" w:author="Ericsson" w:date="2021-02-16T13:18:00Z">
        <w:del w:id="2835" w:author="Ericsson v02" w:date="2021-02-23T09:52:00Z">
          <w:r w:rsidR="00D42D2D" w:rsidDel="00256D4B">
            <w:rPr>
              <w:rFonts w:ascii="Arial" w:eastAsia="PMingLiU" w:hAnsi="Arial"/>
              <w:b/>
            </w:rPr>
            <w:delText>6</w:delText>
          </w:r>
        </w:del>
      </w:ins>
      <w:ins w:id="2836" w:author="R4-2103558" w:date="2021-02-16T11:41:00Z">
        <w:del w:id="2837" w:author="Ericsson" w:date="2021-02-16T13:18:00Z">
          <w:r w:rsidRPr="00974E7A" w:rsidDel="00D42D2D">
            <w:rPr>
              <w:rFonts w:ascii="Arial" w:eastAsia="PMingLiU" w:hAnsi="Arial"/>
              <w:b/>
            </w:rPr>
            <w:delText>1</w:delText>
          </w:r>
        </w:del>
        <w:r w:rsidRPr="00974E7A">
          <w:rPr>
            <w:rFonts w:ascii="Arial" w:eastAsia="PMingLiU" w:hAnsi="Arial"/>
            <w:b/>
          </w:rPr>
          <w:t>.1-2: General test parameters for FR2 SCell activation case with FR2 PSCell</w:t>
        </w:r>
      </w:ins>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8"/>
        <w:gridCol w:w="695"/>
        <w:gridCol w:w="1273"/>
        <w:gridCol w:w="4132"/>
      </w:tblGrid>
      <w:tr w:rsidR="00974E7A" w:rsidRPr="00974E7A" w14:paraId="6EB99E87" w14:textId="77777777" w:rsidTr="000A3FEE">
        <w:trPr>
          <w:cantSplit/>
          <w:jc w:val="center"/>
          <w:ins w:id="2838" w:author="R4-2103558" w:date="2021-02-16T11:41:00Z"/>
        </w:trPr>
        <w:tc>
          <w:tcPr>
            <w:tcW w:w="2818" w:type="dxa"/>
            <w:tcBorders>
              <w:top w:val="single" w:sz="4" w:space="0" w:color="auto"/>
              <w:left w:val="single" w:sz="4" w:space="0" w:color="auto"/>
              <w:bottom w:val="single" w:sz="4" w:space="0" w:color="auto"/>
              <w:right w:val="single" w:sz="4" w:space="0" w:color="auto"/>
            </w:tcBorders>
            <w:hideMark/>
          </w:tcPr>
          <w:p w14:paraId="7EF8FC03" w14:textId="77777777" w:rsidR="00974E7A" w:rsidRPr="00974E7A" w:rsidRDefault="00974E7A" w:rsidP="00974E7A">
            <w:pPr>
              <w:keepNext/>
              <w:keepLines/>
              <w:spacing w:after="0"/>
              <w:jc w:val="center"/>
              <w:rPr>
                <w:ins w:id="2839" w:author="R4-2103558" w:date="2021-02-16T11:41:00Z"/>
                <w:rFonts w:ascii="Arial" w:eastAsia="PMingLiU" w:hAnsi="Arial"/>
                <w:b/>
                <w:sz w:val="18"/>
                <w:lang w:eastAsia="ja-JP"/>
              </w:rPr>
            </w:pPr>
            <w:ins w:id="2840" w:author="R4-2103558" w:date="2021-02-16T11:41:00Z">
              <w:r w:rsidRPr="00974E7A">
                <w:rPr>
                  <w:rFonts w:ascii="Arial" w:eastAsia="PMingLiU" w:hAnsi="Arial"/>
                  <w:b/>
                  <w:sz w:val="18"/>
                </w:rPr>
                <w:t>Parameter</w:t>
              </w:r>
            </w:ins>
          </w:p>
        </w:tc>
        <w:tc>
          <w:tcPr>
            <w:tcW w:w="695" w:type="dxa"/>
            <w:tcBorders>
              <w:top w:val="single" w:sz="4" w:space="0" w:color="auto"/>
              <w:left w:val="single" w:sz="4" w:space="0" w:color="auto"/>
              <w:bottom w:val="single" w:sz="4" w:space="0" w:color="auto"/>
              <w:right w:val="single" w:sz="4" w:space="0" w:color="auto"/>
            </w:tcBorders>
            <w:hideMark/>
          </w:tcPr>
          <w:p w14:paraId="30E8F51A" w14:textId="77777777" w:rsidR="00974E7A" w:rsidRPr="00974E7A" w:rsidRDefault="00974E7A" w:rsidP="00974E7A">
            <w:pPr>
              <w:keepNext/>
              <w:keepLines/>
              <w:spacing w:after="0"/>
              <w:jc w:val="center"/>
              <w:rPr>
                <w:ins w:id="2841" w:author="R4-2103558" w:date="2021-02-16T11:41:00Z"/>
                <w:rFonts w:ascii="Arial" w:eastAsia="PMingLiU" w:hAnsi="Arial"/>
                <w:b/>
                <w:sz w:val="18"/>
                <w:lang w:eastAsia="ja-JP"/>
              </w:rPr>
            </w:pPr>
            <w:ins w:id="2842" w:author="R4-2103558" w:date="2021-02-16T11:41:00Z">
              <w:r w:rsidRPr="00974E7A">
                <w:rPr>
                  <w:rFonts w:ascii="Arial" w:eastAsia="PMingLiU" w:hAnsi="Arial"/>
                  <w:b/>
                  <w:sz w:val="18"/>
                </w:rPr>
                <w:t>Unit</w:t>
              </w:r>
            </w:ins>
          </w:p>
        </w:tc>
        <w:tc>
          <w:tcPr>
            <w:tcW w:w="1273" w:type="dxa"/>
            <w:tcBorders>
              <w:top w:val="single" w:sz="4" w:space="0" w:color="auto"/>
              <w:left w:val="single" w:sz="4" w:space="0" w:color="auto"/>
              <w:bottom w:val="single" w:sz="4" w:space="0" w:color="auto"/>
              <w:right w:val="single" w:sz="4" w:space="0" w:color="auto"/>
            </w:tcBorders>
            <w:hideMark/>
          </w:tcPr>
          <w:p w14:paraId="740FC394" w14:textId="77777777" w:rsidR="00974E7A" w:rsidRPr="00974E7A" w:rsidRDefault="00974E7A" w:rsidP="00974E7A">
            <w:pPr>
              <w:keepNext/>
              <w:keepLines/>
              <w:spacing w:after="0"/>
              <w:jc w:val="center"/>
              <w:rPr>
                <w:ins w:id="2843" w:author="R4-2103558" w:date="2021-02-16T11:41:00Z"/>
                <w:rFonts w:ascii="Arial" w:eastAsia="PMingLiU" w:hAnsi="Arial"/>
                <w:b/>
                <w:sz w:val="18"/>
                <w:lang w:eastAsia="ja-JP"/>
              </w:rPr>
            </w:pPr>
            <w:ins w:id="2844" w:author="R4-2103558" w:date="2021-02-16T11:41:00Z">
              <w:r w:rsidRPr="00974E7A">
                <w:rPr>
                  <w:rFonts w:ascii="Arial" w:eastAsia="PMingLiU" w:hAnsi="Arial"/>
                  <w:b/>
                  <w:sz w:val="18"/>
                </w:rPr>
                <w:t>Value</w:t>
              </w:r>
            </w:ins>
          </w:p>
        </w:tc>
        <w:tc>
          <w:tcPr>
            <w:tcW w:w="4132" w:type="dxa"/>
            <w:tcBorders>
              <w:top w:val="single" w:sz="4" w:space="0" w:color="auto"/>
              <w:left w:val="single" w:sz="4" w:space="0" w:color="auto"/>
              <w:bottom w:val="single" w:sz="4" w:space="0" w:color="auto"/>
              <w:right w:val="single" w:sz="4" w:space="0" w:color="auto"/>
            </w:tcBorders>
            <w:hideMark/>
          </w:tcPr>
          <w:p w14:paraId="1BCEFC81" w14:textId="77777777" w:rsidR="00974E7A" w:rsidRPr="00974E7A" w:rsidRDefault="00974E7A" w:rsidP="00974E7A">
            <w:pPr>
              <w:keepNext/>
              <w:keepLines/>
              <w:spacing w:after="0"/>
              <w:jc w:val="center"/>
              <w:rPr>
                <w:ins w:id="2845" w:author="R4-2103558" w:date="2021-02-16T11:41:00Z"/>
                <w:rFonts w:ascii="Arial" w:eastAsia="PMingLiU" w:hAnsi="Arial"/>
                <w:b/>
                <w:sz w:val="18"/>
                <w:lang w:eastAsia="ja-JP"/>
              </w:rPr>
            </w:pPr>
            <w:ins w:id="2846" w:author="R4-2103558" w:date="2021-02-16T11:41:00Z">
              <w:r w:rsidRPr="00974E7A">
                <w:rPr>
                  <w:rFonts w:ascii="Arial" w:eastAsia="PMingLiU" w:hAnsi="Arial"/>
                  <w:b/>
                  <w:sz w:val="18"/>
                </w:rPr>
                <w:t>Comment</w:t>
              </w:r>
            </w:ins>
          </w:p>
        </w:tc>
      </w:tr>
      <w:tr w:rsidR="00974E7A" w:rsidRPr="00974E7A" w14:paraId="0F28593B" w14:textId="77777777" w:rsidTr="000A3FEE">
        <w:trPr>
          <w:cantSplit/>
          <w:jc w:val="center"/>
          <w:ins w:id="2847" w:author="R4-2103558" w:date="2021-02-16T11:41:00Z"/>
        </w:trPr>
        <w:tc>
          <w:tcPr>
            <w:tcW w:w="2818" w:type="dxa"/>
            <w:tcBorders>
              <w:top w:val="single" w:sz="4" w:space="0" w:color="auto"/>
              <w:left w:val="single" w:sz="4" w:space="0" w:color="auto"/>
              <w:bottom w:val="single" w:sz="4" w:space="0" w:color="auto"/>
              <w:right w:val="single" w:sz="4" w:space="0" w:color="auto"/>
            </w:tcBorders>
            <w:hideMark/>
          </w:tcPr>
          <w:p w14:paraId="62038DB0" w14:textId="77777777" w:rsidR="00974E7A" w:rsidRPr="00974E7A" w:rsidRDefault="00974E7A" w:rsidP="00974E7A">
            <w:pPr>
              <w:keepNext/>
              <w:keepLines/>
              <w:spacing w:after="0"/>
              <w:rPr>
                <w:ins w:id="2848" w:author="R4-2103558" w:date="2021-02-16T11:41:00Z"/>
                <w:rFonts w:ascii="Arial" w:eastAsia="PMingLiU" w:hAnsi="Arial"/>
                <w:sz w:val="18"/>
                <w:lang w:val="it-IT" w:eastAsia="ja-JP"/>
              </w:rPr>
            </w:pPr>
            <w:ins w:id="2849" w:author="R4-2103558" w:date="2021-02-16T11:41:00Z">
              <w:r w:rsidRPr="00974E7A">
                <w:rPr>
                  <w:rFonts w:ascii="Arial" w:eastAsia="PMingLiU" w:hAnsi="Arial"/>
                  <w:sz w:val="18"/>
                  <w:lang w:val="it-IT"/>
                </w:rPr>
                <w:t>RF Channel Number</w:t>
              </w:r>
            </w:ins>
          </w:p>
        </w:tc>
        <w:tc>
          <w:tcPr>
            <w:tcW w:w="695" w:type="dxa"/>
            <w:tcBorders>
              <w:top w:val="single" w:sz="4" w:space="0" w:color="auto"/>
              <w:left w:val="single" w:sz="4" w:space="0" w:color="auto"/>
              <w:bottom w:val="single" w:sz="4" w:space="0" w:color="auto"/>
              <w:right w:val="single" w:sz="4" w:space="0" w:color="auto"/>
            </w:tcBorders>
          </w:tcPr>
          <w:p w14:paraId="3D5F8177" w14:textId="77777777" w:rsidR="00974E7A" w:rsidRPr="00974E7A" w:rsidRDefault="00974E7A" w:rsidP="00974E7A">
            <w:pPr>
              <w:keepNext/>
              <w:keepLines/>
              <w:spacing w:after="0"/>
              <w:jc w:val="center"/>
              <w:rPr>
                <w:ins w:id="2850" w:author="R4-2103558" w:date="2021-02-16T11:41:00Z"/>
                <w:rFonts w:ascii="Arial" w:eastAsia="PMingLiU" w:hAnsi="Arial"/>
                <w:sz w:val="18"/>
                <w:lang w:val="it-IT" w:eastAsia="ja-JP"/>
              </w:rPr>
            </w:pPr>
          </w:p>
        </w:tc>
        <w:tc>
          <w:tcPr>
            <w:tcW w:w="1273" w:type="dxa"/>
            <w:tcBorders>
              <w:top w:val="single" w:sz="4" w:space="0" w:color="auto"/>
              <w:left w:val="single" w:sz="4" w:space="0" w:color="auto"/>
              <w:bottom w:val="single" w:sz="4" w:space="0" w:color="auto"/>
              <w:right w:val="single" w:sz="4" w:space="0" w:color="auto"/>
            </w:tcBorders>
            <w:hideMark/>
          </w:tcPr>
          <w:p w14:paraId="13F6749F" w14:textId="77777777" w:rsidR="00974E7A" w:rsidRPr="00974E7A" w:rsidRDefault="00974E7A" w:rsidP="00974E7A">
            <w:pPr>
              <w:keepNext/>
              <w:keepLines/>
              <w:spacing w:after="0"/>
              <w:jc w:val="center"/>
              <w:rPr>
                <w:ins w:id="2851" w:author="R4-2103558" w:date="2021-02-16T11:41:00Z"/>
                <w:rFonts w:ascii="Arial" w:eastAsia="PMingLiU" w:hAnsi="Arial"/>
                <w:sz w:val="18"/>
                <w:lang w:val="sv-SE" w:eastAsia="ja-JP"/>
              </w:rPr>
            </w:pPr>
            <w:ins w:id="2852" w:author="R4-2103558" w:date="2021-02-16T11:41:00Z">
              <w:r w:rsidRPr="00974E7A">
                <w:rPr>
                  <w:rFonts w:ascii="Arial" w:eastAsia="PMingLiU" w:hAnsi="Arial"/>
                  <w:sz w:val="18"/>
                  <w:lang w:val="sv-SE"/>
                </w:rPr>
                <w:t>1, 2, 3</w:t>
              </w:r>
            </w:ins>
          </w:p>
        </w:tc>
        <w:tc>
          <w:tcPr>
            <w:tcW w:w="4132" w:type="dxa"/>
            <w:tcBorders>
              <w:top w:val="single" w:sz="4" w:space="0" w:color="auto"/>
              <w:left w:val="single" w:sz="4" w:space="0" w:color="auto"/>
              <w:bottom w:val="single" w:sz="4" w:space="0" w:color="auto"/>
              <w:right w:val="single" w:sz="4" w:space="0" w:color="auto"/>
            </w:tcBorders>
            <w:hideMark/>
          </w:tcPr>
          <w:p w14:paraId="70E4A8B0" w14:textId="77777777" w:rsidR="00974E7A" w:rsidRPr="00974E7A" w:rsidRDefault="00974E7A" w:rsidP="00974E7A">
            <w:pPr>
              <w:keepNext/>
              <w:keepLines/>
              <w:spacing w:after="0"/>
              <w:jc w:val="center"/>
              <w:rPr>
                <w:ins w:id="2853" w:author="R4-2103558" w:date="2021-02-16T11:41:00Z"/>
                <w:rFonts w:ascii="Arial" w:eastAsia="PMingLiU" w:hAnsi="Arial"/>
                <w:sz w:val="18"/>
                <w:lang w:eastAsia="ja-JP"/>
              </w:rPr>
            </w:pPr>
            <w:ins w:id="2854" w:author="R4-2103558" w:date="2021-02-16T11:41:00Z">
              <w:r w:rsidRPr="00974E7A">
                <w:rPr>
                  <w:rFonts w:ascii="Arial" w:eastAsia="PMingLiU" w:hAnsi="Arial"/>
                  <w:sz w:val="18"/>
                </w:rPr>
                <w:t>Two radio channels are used for this test. One for E-UTRA cell and two for NR Cell</w:t>
              </w:r>
            </w:ins>
          </w:p>
        </w:tc>
      </w:tr>
      <w:tr w:rsidR="00974E7A" w:rsidRPr="00974E7A" w14:paraId="3738CBF4" w14:textId="77777777" w:rsidTr="000A3FEE">
        <w:trPr>
          <w:cantSplit/>
          <w:jc w:val="center"/>
          <w:ins w:id="2855" w:author="R4-2103558" w:date="2021-02-16T11:41:00Z"/>
        </w:trPr>
        <w:tc>
          <w:tcPr>
            <w:tcW w:w="2818" w:type="dxa"/>
            <w:tcBorders>
              <w:top w:val="single" w:sz="4" w:space="0" w:color="auto"/>
              <w:left w:val="single" w:sz="4" w:space="0" w:color="auto"/>
              <w:bottom w:val="single" w:sz="4" w:space="0" w:color="auto"/>
              <w:right w:val="single" w:sz="4" w:space="0" w:color="auto"/>
            </w:tcBorders>
            <w:shd w:val="clear" w:color="auto" w:fill="auto"/>
          </w:tcPr>
          <w:p w14:paraId="19F3F87D" w14:textId="77777777" w:rsidR="00974E7A" w:rsidRPr="00974E7A" w:rsidRDefault="00974E7A" w:rsidP="00974E7A">
            <w:pPr>
              <w:keepNext/>
              <w:keepLines/>
              <w:spacing w:after="0"/>
              <w:rPr>
                <w:ins w:id="2856" w:author="R4-2103558" w:date="2021-02-16T11:41:00Z"/>
                <w:rFonts w:ascii="Arial" w:eastAsia="PMingLiU" w:hAnsi="Arial"/>
                <w:sz w:val="18"/>
              </w:rPr>
            </w:pPr>
            <w:ins w:id="2857" w:author="R4-2103558" w:date="2021-02-16T11:41:00Z">
              <w:r w:rsidRPr="00974E7A">
                <w:rPr>
                  <w:rFonts w:ascii="Arial" w:eastAsia="PMingLiU" w:hAnsi="Arial"/>
                  <w:sz w:val="18"/>
                </w:rPr>
                <w:t>Active PCell</w:t>
              </w:r>
            </w:ins>
          </w:p>
        </w:tc>
        <w:tc>
          <w:tcPr>
            <w:tcW w:w="695" w:type="dxa"/>
            <w:tcBorders>
              <w:top w:val="single" w:sz="4" w:space="0" w:color="auto"/>
              <w:left w:val="single" w:sz="4" w:space="0" w:color="auto"/>
              <w:bottom w:val="nil"/>
              <w:right w:val="single" w:sz="4" w:space="0" w:color="auto"/>
            </w:tcBorders>
            <w:shd w:val="clear" w:color="auto" w:fill="auto"/>
          </w:tcPr>
          <w:p w14:paraId="3F9094E6" w14:textId="77777777" w:rsidR="00974E7A" w:rsidRPr="00974E7A" w:rsidRDefault="00974E7A" w:rsidP="00974E7A">
            <w:pPr>
              <w:keepNext/>
              <w:keepLines/>
              <w:spacing w:after="0"/>
              <w:jc w:val="center"/>
              <w:rPr>
                <w:ins w:id="2858" w:author="R4-2103558" w:date="2021-02-16T11:41:00Z"/>
                <w:rFonts w:ascii="Arial" w:eastAsia="PMingLiU"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28AD0BF4" w14:textId="77777777" w:rsidR="00974E7A" w:rsidRPr="00974E7A" w:rsidRDefault="00974E7A" w:rsidP="00974E7A">
            <w:pPr>
              <w:keepNext/>
              <w:keepLines/>
              <w:spacing w:after="0"/>
              <w:jc w:val="center"/>
              <w:rPr>
                <w:ins w:id="2859" w:author="R4-2103558" w:date="2021-02-16T11:41:00Z"/>
                <w:rFonts w:ascii="Arial" w:eastAsia="PMingLiU" w:hAnsi="Arial"/>
                <w:sz w:val="18"/>
              </w:rPr>
            </w:pPr>
            <w:ins w:id="2860" w:author="R4-2103558" w:date="2021-02-16T11:41:00Z">
              <w:r w:rsidRPr="00974E7A">
                <w:rPr>
                  <w:rFonts w:ascii="Arial" w:eastAsia="PMingLiU" w:hAnsi="Arial"/>
                  <w:sz w:val="18"/>
                </w:rPr>
                <w:t>Cell1</w:t>
              </w:r>
            </w:ins>
          </w:p>
        </w:tc>
        <w:tc>
          <w:tcPr>
            <w:tcW w:w="4132" w:type="dxa"/>
            <w:tcBorders>
              <w:top w:val="single" w:sz="4" w:space="0" w:color="auto"/>
              <w:left w:val="single" w:sz="4" w:space="0" w:color="auto"/>
              <w:bottom w:val="single" w:sz="4" w:space="0" w:color="auto"/>
              <w:right w:val="single" w:sz="4" w:space="0" w:color="auto"/>
            </w:tcBorders>
          </w:tcPr>
          <w:p w14:paraId="11B065A9" w14:textId="77777777" w:rsidR="00974E7A" w:rsidRPr="00974E7A" w:rsidRDefault="00974E7A" w:rsidP="00974E7A">
            <w:pPr>
              <w:keepNext/>
              <w:keepLines/>
              <w:spacing w:after="0"/>
              <w:jc w:val="center"/>
              <w:rPr>
                <w:ins w:id="2861" w:author="R4-2103558" w:date="2021-02-16T11:41:00Z"/>
                <w:rFonts w:ascii="Arial" w:eastAsia="PMingLiU" w:hAnsi="Arial"/>
                <w:sz w:val="18"/>
              </w:rPr>
            </w:pPr>
            <w:ins w:id="2862" w:author="R4-2103558" w:date="2021-02-16T11:41:00Z">
              <w:r w:rsidRPr="00974E7A">
                <w:rPr>
                  <w:rFonts w:ascii="Arial" w:eastAsia="PMingLiU" w:hAnsi="Arial"/>
                  <w:sz w:val="18"/>
                </w:rPr>
                <w:t xml:space="preserve">PCell on RF channel number 1. </w:t>
              </w:r>
              <w:r w:rsidRPr="00974E7A">
                <w:rPr>
                  <w:rFonts w:ascii="Arial" w:eastAsia="PMingLiU" w:hAnsi="Arial" w:cs="v4.2.0"/>
                  <w:sz w:val="18"/>
                </w:rPr>
                <w:t>As specified in clause A.3.7.2.2</w:t>
              </w:r>
            </w:ins>
          </w:p>
        </w:tc>
      </w:tr>
      <w:tr w:rsidR="00974E7A" w:rsidRPr="00974E7A" w14:paraId="0785FD62" w14:textId="77777777" w:rsidTr="000A3FEE">
        <w:trPr>
          <w:cantSplit/>
          <w:jc w:val="center"/>
          <w:ins w:id="2863" w:author="R4-2103558" w:date="2021-02-16T11:41:00Z"/>
        </w:trPr>
        <w:tc>
          <w:tcPr>
            <w:tcW w:w="2818" w:type="dxa"/>
            <w:tcBorders>
              <w:top w:val="single" w:sz="4" w:space="0" w:color="auto"/>
              <w:left w:val="single" w:sz="4" w:space="0" w:color="auto"/>
              <w:right w:val="single" w:sz="4" w:space="0" w:color="auto"/>
            </w:tcBorders>
            <w:shd w:val="clear" w:color="auto" w:fill="auto"/>
          </w:tcPr>
          <w:p w14:paraId="18F51507" w14:textId="77777777" w:rsidR="00974E7A" w:rsidRPr="00974E7A" w:rsidRDefault="00974E7A" w:rsidP="00974E7A">
            <w:pPr>
              <w:keepNext/>
              <w:keepLines/>
              <w:spacing w:after="0"/>
              <w:rPr>
                <w:ins w:id="2864" w:author="R4-2103558" w:date="2021-02-16T11:41:00Z"/>
                <w:rFonts w:ascii="Arial" w:eastAsia="PMingLiU" w:hAnsi="Arial"/>
                <w:sz w:val="18"/>
              </w:rPr>
            </w:pPr>
            <w:ins w:id="2865" w:author="R4-2103558" w:date="2021-02-16T11:41:00Z">
              <w:r w:rsidRPr="00974E7A">
                <w:rPr>
                  <w:rFonts w:ascii="Arial" w:eastAsia="PMingLiU" w:hAnsi="Arial"/>
                  <w:sz w:val="18"/>
                </w:rPr>
                <w:t>Active PSCell</w:t>
              </w:r>
            </w:ins>
          </w:p>
        </w:tc>
        <w:tc>
          <w:tcPr>
            <w:tcW w:w="695" w:type="dxa"/>
            <w:tcBorders>
              <w:top w:val="nil"/>
              <w:left w:val="single" w:sz="4" w:space="0" w:color="auto"/>
              <w:bottom w:val="nil"/>
              <w:right w:val="single" w:sz="4" w:space="0" w:color="auto"/>
            </w:tcBorders>
            <w:shd w:val="clear" w:color="auto" w:fill="auto"/>
          </w:tcPr>
          <w:p w14:paraId="0D3468AA" w14:textId="77777777" w:rsidR="00974E7A" w:rsidRPr="00974E7A" w:rsidRDefault="00974E7A" w:rsidP="00974E7A">
            <w:pPr>
              <w:keepNext/>
              <w:keepLines/>
              <w:spacing w:after="0"/>
              <w:jc w:val="center"/>
              <w:rPr>
                <w:ins w:id="2866" w:author="R4-2103558" w:date="2021-02-16T11:41:00Z"/>
                <w:rFonts w:ascii="Arial" w:eastAsia="PMingLiU"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2EA0014C" w14:textId="77777777" w:rsidR="00974E7A" w:rsidRPr="00974E7A" w:rsidRDefault="00974E7A" w:rsidP="00974E7A">
            <w:pPr>
              <w:keepNext/>
              <w:keepLines/>
              <w:spacing w:after="0"/>
              <w:jc w:val="center"/>
              <w:rPr>
                <w:ins w:id="2867" w:author="R4-2103558" w:date="2021-02-16T11:41:00Z"/>
                <w:rFonts w:ascii="Arial" w:eastAsia="PMingLiU" w:hAnsi="Arial"/>
                <w:sz w:val="18"/>
              </w:rPr>
            </w:pPr>
            <w:ins w:id="2868" w:author="R4-2103558" w:date="2021-02-16T11:41:00Z">
              <w:r w:rsidRPr="00974E7A">
                <w:rPr>
                  <w:rFonts w:ascii="Arial" w:eastAsia="PMingLiU" w:hAnsi="Arial"/>
                  <w:sz w:val="18"/>
                </w:rPr>
                <w:t>Cell2</w:t>
              </w:r>
            </w:ins>
          </w:p>
        </w:tc>
        <w:tc>
          <w:tcPr>
            <w:tcW w:w="4132" w:type="dxa"/>
            <w:tcBorders>
              <w:top w:val="single" w:sz="4" w:space="0" w:color="auto"/>
              <w:left w:val="single" w:sz="4" w:space="0" w:color="auto"/>
              <w:bottom w:val="single" w:sz="4" w:space="0" w:color="auto"/>
              <w:right w:val="single" w:sz="4" w:space="0" w:color="auto"/>
            </w:tcBorders>
          </w:tcPr>
          <w:p w14:paraId="4B5E9BA6" w14:textId="77777777" w:rsidR="00974E7A" w:rsidRPr="00974E7A" w:rsidRDefault="00974E7A" w:rsidP="00974E7A">
            <w:pPr>
              <w:keepNext/>
              <w:keepLines/>
              <w:spacing w:after="0"/>
              <w:jc w:val="center"/>
              <w:rPr>
                <w:ins w:id="2869" w:author="R4-2103558" w:date="2021-02-16T11:41:00Z"/>
                <w:rFonts w:ascii="Arial" w:eastAsia="PMingLiU" w:hAnsi="Arial"/>
                <w:sz w:val="18"/>
              </w:rPr>
            </w:pPr>
            <w:ins w:id="2870" w:author="R4-2103558" w:date="2021-02-16T11:41:00Z">
              <w:r w:rsidRPr="00974E7A">
                <w:rPr>
                  <w:rFonts w:ascii="Arial" w:eastAsia="PMingLiU" w:hAnsi="Arial"/>
                  <w:sz w:val="18"/>
                </w:rPr>
                <w:t>PSCell on RF channel number 2.</w:t>
              </w:r>
            </w:ins>
          </w:p>
        </w:tc>
      </w:tr>
      <w:tr w:rsidR="00974E7A" w:rsidRPr="00974E7A" w14:paraId="78989018" w14:textId="77777777" w:rsidTr="000A3FEE">
        <w:trPr>
          <w:cantSplit/>
          <w:jc w:val="center"/>
          <w:ins w:id="2871" w:author="R4-2103558" w:date="2021-02-16T11:41:00Z"/>
        </w:trPr>
        <w:tc>
          <w:tcPr>
            <w:tcW w:w="2818" w:type="dxa"/>
            <w:tcBorders>
              <w:left w:val="single" w:sz="4" w:space="0" w:color="auto"/>
              <w:bottom w:val="single" w:sz="4" w:space="0" w:color="auto"/>
              <w:right w:val="single" w:sz="4" w:space="0" w:color="auto"/>
            </w:tcBorders>
            <w:shd w:val="clear" w:color="auto" w:fill="auto"/>
          </w:tcPr>
          <w:p w14:paraId="3A56566B" w14:textId="77777777" w:rsidR="00974E7A" w:rsidRPr="00974E7A" w:rsidRDefault="00974E7A" w:rsidP="00974E7A">
            <w:pPr>
              <w:keepNext/>
              <w:keepLines/>
              <w:spacing w:after="0"/>
              <w:rPr>
                <w:ins w:id="2872" w:author="R4-2103558" w:date="2021-02-16T11:41:00Z"/>
                <w:rFonts w:ascii="Arial" w:eastAsia="PMingLiU" w:hAnsi="Arial"/>
                <w:sz w:val="18"/>
              </w:rPr>
            </w:pPr>
            <w:ins w:id="2873" w:author="R4-2103558" w:date="2021-02-16T11:41:00Z">
              <w:r w:rsidRPr="00974E7A">
                <w:rPr>
                  <w:rFonts w:ascii="Arial" w:eastAsia="PMingLiU" w:hAnsi="Arial"/>
                  <w:sz w:val="18"/>
                </w:rPr>
                <w:t>Deconfigured deactivated SCell</w:t>
              </w:r>
            </w:ins>
          </w:p>
        </w:tc>
        <w:tc>
          <w:tcPr>
            <w:tcW w:w="695" w:type="dxa"/>
            <w:tcBorders>
              <w:top w:val="nil"/>
              <w:left w:val="single" w:sz="4" w:space="0" w:color="auto"/>
              <w:bottom w:val="nil"/>
              <w:right w:val="single" w:sz="4" w:space="0" w:color="auto"/>
            </w:tcBorders>
            <w:shd w:val="clear" w:color="auto" w:fill="auto"/>
          </w:tcPr>
          <w:p w14:paraId="1D3E1B18" w14:textId="77777777" w:rsidR="00974E7A" w:rsidRPr="00974E7A" w:rsidRDefault="00974E7A" w:rsidP="00974E7A">
            <w:pPr>
              <w:keepNext/>
              <w:keepLines/>
              <w:spacing w:after="0"/>
              <w:jc w:val="center"/>
              <w:rPr>
                <w:ins w:id="2874" w:author="R4-2103558" w:date="2021-02-16T11:41:00Z"/>
                <w:rFonts w:ascii="Arial" w:eastAsia="PMingLiU"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72A2217C" w14:textId="77777777" w:rsidR="00974E7A" w:rsidRPr="00974E7A" w:rsidRDefault="00974E7A" w:rsidP="00974E7A">
            <w:pPr>
              <w:keepNext/>
              <w:keepLines/>
              <w:spacing w:after="0"/>
              <w:jc w:val="center"/>
              <w:rPr>
                <w:ins w:id="2875" w:author="R4-2103558" w:date="2021-02-16T11:41:00Z"/>
                <w:rFonts w:ascii="Arial" w:eastAsia="PMingLiU" w:hAnsi="Arial"/>
                <w:sz w:val="18"/>
              </w:rPr>
            </w:pPr>
            <w:ins w:id="2876" w:author="R4-2103558" w:date="2021-02-16T11:41:00Z">
              <w:r w:rsidRPr="00974E7A">
                <w:rPr>
                  <w:rFonts w:ascii="Arial" w:eastAsia="PMingLiU" w:hAnsi="Arial"/>
                  <w:sz w:val="18"/>
                </w:rPr>
                <w:t>Cell3</w:t>
              </w:r>
            </w:ins>
          </w:p>
        </w:tc>
        <w:tc>
          <w:tcPr>
            <w:tcW w:w="4132" w:type="dxa"/>
            <w:tcBorders>
              <w:top w:val="single" w:sz="4" w:space="0" w:color="auto"/>
              <w:left w:val="single" w:sz="4" w:space="0" w:color="auto"/>
              <w:bottom w:val="single" w:sz="4" w:space="0" w:color="auto"/>
              <w:right w:val="single" w:sz="4" w:space="0" w:color="auto"/>
            </w:tcBorders>
          </w:tcPr>
          <w:p w14:paraId="50EB93F9" w14:textId="77777777" w:rsidR="00974E7A" w:rsidRPr="00974E7A" w:rsidRDefault="00974E7A" w:rsidP="00974E7A">
            <w:pPr>
              <w:keepNext/>
              <w:keepLines/>
              <w:spacing w:after="0"/>
              <w:jc w:val="center"/>
              <w:rPr>
                <w:ins w:id="2877" w:author="R4-2103558" w:date="2021-02-16T11:41:00Z"/>
                <w:rFonts w:ascii="Arial" w:eastAsia="PMingLiU" w:hAnsi="Arial"/>
                <w:sz w:val="18"/>
              </w:rPr>
            </w:pPr>
            <w:ins w:id="2878" w:author="R4-2103558" w:date="2021-02-16T11:41:00Z">
              <w:r w:rsidRPr="00974E7A">
                <w:rPr>
                  <w:rFonts w:ascii="Arial" w:eastAsia="PMingLiU" w:hAnsi="Arial" w:cs="Arial"/>
                  <w:sz w:val="18"/>
                </w:rPr>
                <w:t>Deconfigured deactivated secondary cell on RF</w:t>
              </w:r>
              <w:r w:rsidRPr="00974E7A">
                <w:rPr>
                  <w:rFonts w:ascii="Arial" w:eastAsia="PMingLiU" w:hAnsi="Arial"/>
                  <w:sz w:val="18"/>
                </w:rPr>
                <w:t xml:space="preserve"> channel number 3</w:t>
              </w:r>
            </w:ins>
          </w:p>
        </w:tc>
      </w:tr>
      <w:tr w:rsidR="00974E7A" w:rsidRPr="00974E7A" w14:paraId="1B2ABA58" w14:textId="77777777" w:rsidTr="000A3FEE">
        <w:trPr>
          <w:cantSplit/>
          <w:jc w:val="center"/>
          <w:ins w:id="2879" w:author="R4-2103558" w:date="2021-02-16T11:41:00Z"/>
        </w:trPr>
        <w:tc>
          <w:tcPr>
            <w:tcW w:w="2818" w:type="dxa"/>
            <w:tcBorders>
              <w:top w:val="single" w:sz="4" w:space="0" w:color="auto"/>
              <w:left w:val="single" w:sz="4" w:space="0" w:color="auto"/>
              <w:bottom w:val="single" w:sz="4" w:space="0" w:color="auto"/>
              <w:right w:val="single" w:sz="4" w:space="0" w:color="auto"/>
            </w:tcBorders>
            <w:hideMark/>
          </w:tcPr>
          <w:p w14:paraId="0FDCE45B" w14:textId="77777777" w:rsidR="00974E7A" w:rsidRPr="00974E7A" w:rsidRDefault="00974E7A" w:rsidP="00974E7A">
            <w:pPr>
              <w:keepNext/>
              <w:keepLines/>
              <w:spacing w:after="0"/>
              <w:rPr>
                <w:ins w:id="2880" w:author="R4-2103558" w:date="2021-02-16T11:41:00Z"/>
                <w:rFonts w:ascii="Arial" w:eastAsia="PMingLiU" w:hAnsi="Arial"/>
                <w:sz w:val="18"/>
                <w:lang w:eastAsia="ja-JP"/>
              </w:rPr>
            </w:pPr>
            <w:ins w:id="2881" w:author="R4-2103558" w:date="2021-02-16T11:41:00Z">
              <w:r w:rsidRPr="00974E7A">
                <w:rPr>
                  <w:rFonts w:ascii="Arial" w:eastAsia="PMingLiU" w:hAnsi="Arial"/>
                  <w:sz w:val="18"/>
                </w:rPr>
                <w:t>DRX</w:t>
              </w:r>
            </w:ins>
          </w:p>
        </w:tc>
        <w:tc>
          <w:tcPr>
            <w:tcW w:w="695" w:type="dxa"/>
            <w:tcBorders>
              <w:top w:val="single" w:sz="4" w:space="0" w:color="auto"/>
              <w:left w:val="single" w:sz="4" w:space="0" w:color="auto"/>
              <w:bottom w:val="single" w:sz="4" w:space="0" w:color="auto"/>
              <w:right w:val="single" w:sz="4" w:space="0" w:color="auto"/>
            </w:tcBorders>
          </w:tcPr>
          <w:p w14:paraId="28311F72" w14:textId="77777777" w:rsidR="00974E7A" w:rsidRPr="00974E7A" w:rsidRDefault="00974E7A" w:rsidP="00974E7A">
            <w:pPr>
              <w:keepNext/>
              <w:keepLines/>
              <w:spacing w:after="0"/>
              <w:jc w:val="center"/>
              <w:rPr>
                <w:ins w:id="2882" w:author="R4-2103558" w:date="2021-02-16T11:41:00Z"/>
                <w:rFonts w:ascii="Arial" w:eastAsia="PMingLiU"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7F902E94" w14:textId="77777777" w:rsidR="00974E7A" w:rsidRPr="00974E7A" w:rsidRDefault="00974E7A" w:rsidP="00974E7A">
            <w:pPr>
              <w:keepNext/>
              <w:keepLines/>
              <w:spacing w:after="0"/>
              <w:jc w:val="center"/>
              <w:rPr>
                <w:ins w:id="2883" w:author="R4-2103558" w:date="2021-02-16T11:41:00Z"/>
                <w:rFonts w:ascii="Arial" w:eastAsia="PMingLiU" w:hAnsi="Arial"/>
                <w:sz w:val="18"/>
                <w:lang w:eastAsia="ja-JP"/>
              </w:rPr>
            </w:pPr>
            <w:ins w:id="2884" w:author="R4-2103558" w:date="2021-02-16T11:41:00Z">
              <w:r w:rsidRPr="00974E7A">
                <w:rPr>
                  <w:rFonts w:ascii="Arial" w:eastAsia="PMingLiU" w:hAnsi="Arial"/>
                  <w:sz w:val="18"/>
                </w:rPr>
                <w:t>OFF</w:t>
              </w:r>
            </w:ins>
          </w:p>
        </w:tc>
        <w:tc>
          <w:tcPr>
            <w:tcW w:w="4132" w:type="dxa"/>
            <w:tcBorders>
              <w:top w:val="single" w:sz="4" w:space="0" w:color="auto"/>
              <w:left w:val="single" w:sz="4" w:space="0" w:color="auto"/>
              <w:bottom w:val="single" w:sz="4" w:space="0" w:color="auto"/>
              <w:right w:val="single" w:sz="4" w:space="0" w:color="auto"/>
            </w:tcBorders>
            <w:hideMark/>
          </w:tcPr>
          <w:p w14:paraId="5957DF9F" w14:textId="77777777" w:rsidR="00974E7A" w:rsidRPr="00974E7A" w:rsidRDefault="00974E7A" w:rsidP="00974E7A">
            <w:pPr>
              <w:keepNext/>
              <w:keepLines/>
              <w:spacing w:after="0"/>
              <w:jc w:val="center"/>
              <w:rPr>
                <w:ins w:id="2885" w:author="R4-2103558" w:date="2021-02-16T11:41:00Z"/>
                <w:rFonts w:ascii="Arial" w:eastAsia="PMingLiU" w:hAnsi="Arial"/>
                <w:sz w:val="18"/>
                <w:lang w:eastAsia="ja-JP"/>
              </w:rPr>
            </w:pPr>
            <w:ins w:id="2886" w:author="R4-2103558" w:date="2021-02-16T11:41:00Z">
              <w:r w:rsidRPr="00974E7A">
                <w:rPr>
                  <w:rFonts w:ascii="Arial" w:eastAsia="PMingLiU" w:hAnsi="Arial"/>
                  <w:sz w:val="18"/>
                </w:rPr>
                <w:t>Continuous monitoring of PCell/PSCell</w:t>
              </w:r>
            </w:ins>
          </w:p>
        </w:tc>
      </w:tr>
      <w:tr w:rsidR="00974E7A" w:rsidRPr="00974E7A" w14:paraId="44324527" w14:textId="77777777" w:rsidTr="000A3FEE">
        <w:trPr>
          <w:cantSplit/>
          <w:jc w:val="center"/>
          <w:ins w:id="2887" w:author="R4-2103558" w:date="2021-02-16T11:41:00Z"/>
        </w:trPr>
        <w:tc>
          <w:tcPr>
            <w:tcW w:w="2818" w:type="dxa"/>
            <w:tcBorders>
              <w:top w:val="single" w:sz="4" w:space="0" w:color="auto"/>
              <w:left w:val="single" w:sz="4" w:space="0" w:color="auto"/>
              <w:bottom w:val="single" w:sz="4" w:space="0" w:color="auto"/>
              <w:right w:val="single" w:sz="4" w:space="0" w:color="auto"/>
            </w:tcBorders>
          </w:tcPr>
          <w:p w14:paraId="513B84CE" w14:textId="77777777" w:rsidR="00974E7A" w:rsidRPr="00974E7A" w:rsidRDefault="00974E7A" w:rsidP="00974E7A">
            <w:pPr>
              <w:keepNext/>
              <w:keepLines/>
              <w:spacing w:after="0"/>
              <w:rPr>
                <w:ins w:id="2888" w:author="R4-2103558" w:date="2021-02-16T11:41:00Z"/>
                <w:rFonts w:ascii="Arial" w:eastAsia="PMingLiU" w:hAnsi="Arial"/>
                <w:sz w:val="18"/>
              </w:rPr>
            </w:pPr>
            <w:ins w:id="2889" w:author="R4-2103558" w:date="2021-02-16T11:41:00Z">
              <w:r w:rsidRPr="00974E7A">
                <w:rPr>
                  <w:rFonts w:ascii="Arial" w:eastAsia="PMingLiU" w:hAnsi="Arial"/>
                  <w:sz w:val="18"/>
                </w:rPr>
                <w:t>PRACH configuration on cell2</w:t>
              </w:r>
            </w:ins>
          </w:p>
        </w:tc>
        <w:tc>
          <w:tcPr>
            <w:tcW w:w="695" w:type="dxa"/>
            <w:tcBorders>
              <w:top w:val="single" w:sz="4" w:space="0" w:color="auto"/>
              <w:left w:val="single" w:sz="4" w:space="0" w:color="auto"/>
              <w:bottom w:val="single" w:sz="4" w:space="0" w:color="auto"/>
              <w:right w:val="single" w:sz="4" w:space="0" w:color="auto"/>
            </w:tcBorders>
          </w:tcPr>
          <w:p w14:paraId="7362AD92" w14:textId="77777777" w:rsidR="00974E7A" w:rsidRPr="00974E7A" w:rsidRDefault="00974E7A" w:rsidP="00974E7A">
            <w:pPr>
              <w:keepNext/>
              <w:keepLines/>
              <w:spacing w:after="0"/>
              <w:jc w:val="center"/>
              <w:rPr>
                <w:ins w:id="2890" w:author="R4-2103558" w:date="2021-02-16T11:41:00Z"/>
                <w:rFonts w:ascii="Arial" w:eastAsia="PMingLiU" w:hAnsi="Arial"/>
                <w:sz w:val="18"/>
              </w:rPr>
            </w:pPr>
          </w:p>
        </w:tc>
        <w:tc>
          <w:tcPr>
            <w:tcW w:w="1273" w:type="dxa"/>
            <w:tcBorders>
              <w:top w:val="single" w:sz="4" w:space="0" w:color="auto"/>
              <w:left w:val="single" w:sz="4" w:space="0" w:color="auto"/>
              <w:bottom w:val="single" w:sz="4" w:space="0" w:color="auto"/>
              <w:right w:val="single" w:sz="4" w:space="0" w:color="auto"/>
            </w:tcBorders>
          </w:tcPr>
          <w:p w14:paraId="2BA9B8F8" w14:textId="77777777" w:rsidR="00974E7A" w:rsidRPr="00974E7A" w:rsidRDefault="00974E7A" w:rsidP="00974E7A">
            <w:pPr>
              <w:keepNext/>
              <w:keepLines/>
              <w:spacing w:after="0"/>
              <w:jc w:val="center"/>
              <w:rPr>
                <w:ins w:id="2891" w:author="R4-2103558" w:date="2021-02-16T11:41:00Z"/>
                <w:rFonts w:ascii="Arial" w:eastAsia="PMingLiU" w:hAnsi="Arial"/>
                <w:sz w:val="18"/>
              </w:rPr>
            </w:pPr>
            <w:ins w:id="2892" w:author="R4-2103558" w:date="2021-02-16T11:41:00Z">
              <w:r w:rsidRPr="00974E7A">
                <w:rPr>
                  <w:rFonts w:ascii="Arial" w:eastAsia="PMingLiU" w:hAnsi="Arial"/>
                  <w:sz w:val="18"/>
                </w:rPr>
                <w:t>FR2 configuration 2</w:t>
              </w:r>
            </w:ins>
          </w:p>
        </w:tc>
        <w:tc>
          <w:tcPr>
            <w:tcW w:w="4132" w:type="dxa"/>
            <w:tcBorders>
              <w:top w:val="single" w:sz="4" w:space="0" w:color="auto"/>
              <w:left w:val="single" w:sz="4" w:space="0" w:color="auto"/>
              <w:bottom w:val="single" w:sz="4" w:space="0" w:color="auto"/>
              <w:right w:val="single" w:sz="4" w:space="0" w:color="auto"/>
            </w:tcBorders>
          </w:tcPr>
          <w:p w14:paraId="2929D08C" w14:textId="77777777" w:rsidR="00974E7A" w:rsidRPr="00974E7A" w:rsidRDefault="00974E7A" w:rsidP="00974E7A">
            <w:pPr>
              <w:keepNext/>
              <w:keepLines/>
              <w:spacing w:after="0"/>
              <w:jc w:val="center"/>
              <w:rPr>
                <w:ins w:id="2893" w:author="R4-2103558" w:date="2021-02-16T11:41:00Z"/>
                <w:rFonts w:ascii="Arial" w:eastAsia="PMingLiU" w:hAnsi="Arial"/>
                <w:sz w:val="18"/>
              </w:rPr>
            </w:pPr>
            <w:ins w:id="2894" w:author="R4-2103558" w:date="2021-02-16T11:41:00Z">
              <w:r w:rsidRPr="00974E7A">
                <w:rPr>
                  <w:rFonts w:ascii="Arial" w:eastAsia="PMingLiU" w:hAnsi="Arial"/>
                  <w:sz w:val="18"/>
                </w:rPr>
                <w:t>Captured in A.3.8.3.2</w:t>
              </w:r>
            </w:ins>
          </w:p>
        </w:tc>
      </w:tr>
      <w:tr w:rsidR="00974E7A" w:rsidRPr="00974E7A" w14:paraId="56749B1C" w14:textId="77777777" w:rsidTr="000A3FEE">
        <w:trPr>
          <w:cantSplit/>
          <w:jc w:val="center"/>
          <w:ins w:id="2895" w:author="R4-2103558" w:date="2021-02-16T11:41:00Z"/>
        </w:trPr>
        <w:tc>
          <w:tcPr>
            <w:tcW w:w="2818" w:type="dxa"/>
            <w:tcBorders>
              <w:top w:val="single" w:sz="4" w:space="0" w:color="auto"/>
              <w:left w:val="single" w:sz="4" w:space="0" w:color="auto"/>
              <w:bottom w:val="single" w:sz="4" w:space="0" w:color="auto"/>
              <w:right w:val="single" w:sz="4" w:space="0" w:color="auto"/>
            </w:tcBorders>
          </w:tcPr>
          <w:p w14:paraId="5793CF25" w14:textId="77777777" w:rsidR="00974E7A" w:rsidRPr="00974E7A" w:rsidRDefault="00974E7A" w:rsidP="00974E7A">
            <w:pPr>
              <w:keepNext/>
              <w:keepLines/>
              <w:spacing w:after="0"/>
              <w:rPr>
                <w:ins w:id="2896" w:author="R4-2103558" w:date="2021-02-16T11:41:00Z"/>
                <w:rFonts w:eastAsia="PMingLiU"/>
              </w:rPr>
            </w:pPr>
            <w:ins w:id="2897" w:author="R4-2103558" w:date="2021-02-16T11:41:00Z">
              <w:r w:rsidRPr="00974E7A">
                <w:rPr>
                  <w:rFonts w:ascii="Arial" w:eastAsia="PMingLiU" w:hAnsi="Arial"/>
                  <w:sz w:val="18"/>
                </w:rPr>
                <w:t>CQI/PMI periodicity and offset configuration index</w:t>
              </w:r>
              <w:r w:rsidRPr="00974E7A">
                <w:rPr>
                  <w:rFonts w:eastAsia="PMingLiU"/>
                </w:rPr>
                <w:t xml:space="preserve"> </w:t>
              </w:r>
            </w:ins>
          </w:p>
        </w:tc>
        <w:tc>
          <w:tcPr>
            <w:tcW w:w="695" w:type="dxa"/>
            <w:tcBorders>
              <w:top w:val="single" w:sz="4" w:space="0" w:color="auto"/>
              <w:left w:val="single" w:sz="4" w:space="0" w:color="auto"/>
              <w:bottom w:val="single" w:sz="4" w:space="0" w:color="auto"/>
              <w:right w:val="single" w:sz="4" w:space="0" w:color="auto"/>
            </w:tcBorders>
          </w:tcPr>
          <w:p w14:paraId="5C7EA072" w14:textId="77777777" w:rsidR="00974E7A" w:rsidRPr="00974E7A" w:rsidRDefault="00974E7A" w:rsidP="00974E7A">
            <w:pPr>
              <w:keepNext/>
              <w:keepLines/>
              <w:spacing w:after="0"/>
              <w:jc w:val="center"/>
              <w:rPr>
                <w:ins w:id="2898" w:author="R4-2103558" w:date="2021-02-16T11:41:00Z"/>
                <w:rFonts w:ascii="Arial" w:eastAsia="PMingLiU"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00DE25BC" w14:textId="77777777" w:rsidR="00974E7A" w:rsidRPr="00974E7A" w:rsidRDefault="00974E7A" w:rsidP="00974E7A">
            <w:pPr>
              <w:keepNext/>
              <w:keepLines/>
              <w:spacing w:after="0"/>
              <w:jc w:val="center"/>
              <w:rPr>
                <w:ins w:id="2899" w:author="R4-2103558" w:date="2021-02-16T11:41:00Z"/>
                <w:rFonts w:ascii="Arial" w:eastAsia="PMingLiU" w:hAnsi="Arial"/>
                <w:sz w:val="18"/>
              </w:rPr>
            </w:pPr>
            <w:ins w:id="2900" w:author="R4-2103558" w:date="2021-02-16T11:41:00Z">
              <w:r w:rsidRPr="00974E7A">
                <w:rPr>
                  <w:rFonts w:ascii="Arial" w:eastAsia="PMingLiU" w:hAnsi="Arial"/>
                  <w:sz w:val="18"/>
                </w:rPr>
                <w:t>TBD</w:t>
              </w:r>
            </w:ins>
          </w:p>
        </w:tc>
        <w:tc>
          <w:tcPr>
            <w:tcW w:w="4132" w:type="dxa"/>
            <w:tcBorders>
              <w:top w:val="single" w:sz="4" w:space="0" w:color="auto"/>
              <w:left w:val="single" w:sz="4" w:space="0" w:color="auto"/>
              <w:bottom w:val="single" w:sz="4" w:space="0" w:color="auto"/>
              <w:right w:val="single" w:sz="4" w:space="0" w:color="auto"/>
            </w:tcBorders>
          </w:tcPr>
          <w:p w14:paraId="655A5B7C" w14:textId="77777777" w:rsidR="00974E7A" w:rsidRPr="00974E7A" w:rsidRDefault="00974E7A" w:rsidP="00974E7A">
            <w:pPr>
              <w:keepNext/>
              <w:keepLines/>
              <w:spacing w:after="0"/>
              <w:jc w:val="center"/>
              <w:rPr>
                <w:ins w:id="2901" w:author="R4-2103558" w:date="2021-02-16T11:41:00Z"/>
                <w:rFonts w:ascii="Arial" w:eastAsia="PMingLiU" w:hAnsi="Arial"/>
                <w:sz w:val="18"/>
              </w:rPr>
            </w:pPr>
            <w:ins w:id="2902" w:author="R4-2103558" w:date="2021-02-16T11:41:00Z">
              <w:r w:rsidRPr="00974E7A">
                <w:rPr>
                  <w:rFonts w:ascii="Arial" w:eastAsia="PMingLiU" w:hAnsi="Arial"/>
                  <w:sz w:val="18"/>
                </w:rPr>
                <w:t>CQI reporting for PCell/PSCell every uplink subframe</w:t>
              </w:r>
            </w:ins>
          </w:p>
        </w:tc>
      </w:tr>
      <w:tr w:rsidR="00974E7A" w:rsidRPr="00974E7A" w14:paraId="68DBD91F" w14:textId="77777777" w:rsidTr="000A3FEE">
        <w:trPr>
          <w:cantSplit/>
          <w:jc w:val="center"/>
          <w:ins w:id="2903" w:author="R4-2103558" w:date="2021-02-16T11:41:00Z"/>
        </w:trPr>
        <w:tc>
          <w:tcPr>
            <w:tcW w:w="2818" w:type="dxa"/>
            <w:tcBorders>
              <w:top w:val="single" w:sz="4" w:space="0" w:color="auto"/>
              <w:left w:val="single" w:sz="4" w:space="0" w:color="auto"/>
              <w:bottom w:val="single" w:sz="4" w:space="0" w:color="auto"/>
              <w:right w:val="single" w:sz="4" w:space="0" w:color="auto"/>
            </w:tcBorders>
            <w:hideMark/>
          </w:tcPr>
          <w:p w14:paraId="526F582A" w14:textId="77777777" w:rsidR="00974E7A" w:rsidRPr="00974E7A" w:rsidRDefault="00974E7A" w:rsidP="00974E7A">
            <w:pPr>
              <w:keepNext/>
              <w:keepLines/>
              <w:spacing w:after="0"/>
              <w:rPr>
                <w:ins w:id="2904" w:author="R4-2103558" w:date="2021-02-16T11:41:00Z"/>
                <w:rFonts w:ascii="Arial" w:eastAsia="PMingLiU" w:hAnsi="Arial"/>
                <w:sz w:val="18"/>
                <w:lang w:eastAsia="ja-JP"/>
              </w:rPr>
            </w:pPr>
            <w:ins w:id="2905" w:author="R4-2103558" w:date="2021-02-16T11:41:00Z">
              <w:r w:rsidRPr="00974E7A">
                <w:rPr>
                  <w:rFonts w:ascii="Arial" w:eastAsia="PMingLiU" w:hAnsi="Arial"/>
                  <w:sz w:val="18"/>
                </w:rPr>
                <w:t>Cell-individual offset for cells on RF channel number 1</w:t>
              </w:r>
            </w:ins>
          </w:p>
        </w:tc>
        <w:tc>
          <w:tcPr>
            <w:tcW w:w="695" w:type="dxa"/>
            <w:tcBorders>
              <w:top w:val="single" w:sz="4" w:space="0" w:color="auto"/>
              <w:left w:val="single" w:sz="4" w:space="0" w:color="auto"/>
              <w:bottom w:val="single" w:sz="4" w:space="0" w:color="auto"/>
              <w:right w:val="single" w:sz="4" w:space="0" w:color="auto"/>
            </w:tcBorders>
            <w:hideMark/>
          </w:tcPr>
          <w:p w14:paraId="149618AE" w14:textId="77777777" w:rsidR="00974E7A" w:rsidRPr="00974E7A" w:rsidRDefault="00974E7A" w:rsidP="00974E7A">
            <w:pPr>
              <w:keepNext/>
              <w:keepLines/>
              <w:spacing w:after="0"/>
              <w:jc w:val="center"/>
              <w:rPr>
                <w:ins w:id="2906" w:author="R4-2103558" w:date="2021-02-16T11:41:00Z"/>
                <w:rFonts w:ascii="Arial" w:eastAsia="PMingLiU" w:hAnsi="Arial"/>
                <w:sz w:val="18"/>
                <w:lang w:eastAsia="ja-JP"/>
              </w:rPr>
            </w:pPr>
            <w:ins w:id="2907" w:author="R4-2103558" w:date="2021-02-16T11:41:00Z">
              <w:r w:rsidRPr="00974E7A">
                <w:rPr>
                  <w:rFonts w:ascii="Arial" w:eastAsia="PMingLiU" w:hAnsi="Arial"/>
                  <w:sz w:val="18"/>
                </w:rPr>
                <w:t>dB</w:t>
              </w:r>
            </w:ins>
          </w:p>
        </w:tc>
        <w:tc>
          <w:tcPr>
            <w:tcW w:w="1273" w:type="dxa"/>
            <w:tcBorders>
              <w:top w:val="single" w:sz="4" w:space="0" w:color="auto"/>
              <w:left w:val="single" w:sz="4" w:space="0" w:color="auto"/>
              <w:bottom w:val="single" w:sz="4" w:space="0" w:color="auto"/>
              <w:right w:val="single" w:sz="4" w:space="0" w:color="auto"/>
            </w:tcBorders>
            <w:hideMark/>
          </w:tcPr>
          <w:p w14:paraId="5D3D8162" w14:textId="77777777" w:rsidR="00974E7A" w:rsidRPr="00974E7A" w:rsidRDefault="00974E7A" w:rsidP="00974E7A">
            <w:pPr>
              <w:keepNext/>
              <w:keepLines/>
              <w:spacing w:after="0"/>
              <w:jc w:val="center"/>
              <w:rPr>
                <w:ins w:id="2908" w:author="R4-2103558" w:date="2021-02-16T11:41:00Z"/>
                <w:rFonts w:ascii="Arial" w:eastAsia="PMingLiU" w:hAnsi="Arial"/>
                <w:sz w:val="18"/>
                <w:lang w:eastAsia="ja-JP"/>
              </w:rPr>
            </w:pPr>
            <w:ins w:id="2909" w:author="R4-2103558" w:date="2021-02-16T11:41:00Z">
              <w:r w:rsidRPr="00974E7A">
                <w:rPr>
                  <w:rFonts w:ascii="Arial" w:eastAsia="PMingLiU" w:hAnsi="Arial"/>
                  <w:sz w:val="18"/>
                </w:rPr>
                <w:t>0</w:t>
              </w:r>
            </w:ins>
          </w:p>
        </w:tc>
        <w:tc>
          <w:tcPr>
            <w:tcW w:w="4132" w:type="dxa"/>
            <w:tcBorders>
              <w:top w:val="single" w:sz="4" w:space="0" w:color="auto"/>
              <w:left w:val="single" w:sz="4" w:space="0" w:color="auto"/>
              <w:bottom w:val="single" w:sz="4" w:space="0" w:color="auto"/>
              <w:right w:val="single" w:sz="4" w:space="0" w:color="auto"/>
            </w:tcBorders>
            <w:hideMark/>
          </w:tcPr>
          <w:p w14:paraId="1B9972F5" w14:textId="77777777" w:rsidR="00974E7A" w:rsidRPr="00974E7A" w:rsidRDefault="00974E7A" w:rsidP="00974E7A">
            <w:pPr>
              <w:keepNext/>
              <w:keepLines/>
              <w:spacing w:after="0"/>
              <w:jc w:val="center"/>
              <w:rPr>
                <w:ins w:id="2910" w:author="R4-2103558" w:date="2021-02-16T11:41:00Z"/>
                <w:rFonts w:ascii="Arial" w:eastAsia="PMingLiU" w:hAnsi="Arial"/>
                <w:sz w:val="18"/>
                <w:lang w:eastAsia="ja-JP"/>
              </w:rPr>
            </w:pPr>
            <w:ins w:id="2911" w:author="R4-2103558" w:date="2021-02-16T11:41:00Z">
              <w:r w:rsidRPr="00974E7A">
                <w:rPr>
                  <w:rFonts w:ascii="Arial" w:eastAsia="PMingLiU" w:hAnsi="Arial"/>
                  <w:sz w:val="18"/>
                </w:rPr>
                <w:t>Individual offset for cells on carrier frequency of cell1.</w:t>
              </w:r>
            </w:ins>
          </w:p>
        </w:tc>
      </w:tr>
      <w:tr w:rsidR="00974E7A" w:rsidRPr="00974E7A" w14:paraId="10483314" w14:textId="77777777" w:rsidTr="000A3FEE">
        <w:trPr>
          <w:cantSplit/>
          <w:jc w:val="center"/>
          <w:ins w:id="2912" w:author="R4-2103558" w:date="2021-02-16T11:41:00Z"/>
        </w:trPr>
        <w:tc>
          <w:tcPr>
            <w:tcW w:w="2818" w:type="dxa"/>
            <w:tcBorders>
              <w:top w:val="single" w:sz="4" w:space="0" w:color="auto"/>
              <w:left w:val="single" w:sz="4" w:space="0" w:color="auto"/>
              <w:bottom w:val="single" w:sz="4" w:space="0" w:color="auto"/>
              <w:right w:val="single" w:sz="4" w:space="0" w:color="auto"/>
            </w:tcBorders>
            <w:hideMark/>
          </w:tcPr>
          <w:p w14:paraId="55257C56" w14:textId="77777777" w:rsidR="00974E7A" w:rsidRPr="00974E7A" w:rsidRDefault="00974E7A" w:rsidP="00974E7A">
            <w:pPr>
              <w:keepNext/>
              <w:keepLines/>
              <w:spacing w:after="0"/>
              <w:rPr>
                <w:ins w:id="2913" w:author="R4-2103558" w:date="2021-02-16T11:41:00Z"/>
                <w:rFonts w:ascii="Arial" w:eastAsia="PMingLiU" w:hAnsi="Arial"/>
                <w:sz w:val="18"/>
                <w:lang w:eastAsia="ja-JP"/>
              </w:rPr>
            </w:pPr>
            <w:ins w:id="2914" w:author="R4-2103558" w:date="2021-02-16T11:41:00Z">
              <w:r w:rsidRPr="00974E7A">
                <w:rPr>
                  <w:rFonts w:ascii="Arial" w:eastAsia="PMingLiU" w:hAnsi="Arial"/>
                  <w:sz w:val="18"/>
                </w:rPr>
                <w:t>Cell-individual offset for cells on RF channel number 2</w:t>
              </w:r>
            </w:ins>
          </w:p>
        </w:tc>
        <w:tc>
          <w:tcPr>
            <w:tcW w:w="695" w:type="dxa"/>
            <w:tcBorders>
              <w:top w:val="single" w:sz="4" w:space="0" w:color="auto"/>
              <w:left w:val="single" w:sz="4" w:space="0" w:color="auto"/>
              <w:bottom w:val="single" w:sz="4" w:space="0" w:color="auto"/>
              <w:right w:val="single" w:sz="4" w:space="0" w:color="auto"/>
            </w:tcBorders>
            <w:hideMark/>
          </w:tcPr>
          <w:p w14:paraId="1A1FD5AC" w14:textId="77777777" w:rsidR="00974E7A" w:rsidRPr="00974E7A" w:rsidRDefault="00974E7A" w:rsidP="00974E7A">
            <w:pPr>
              <w:keepNext/>
              <w:keepLines/>
              <w:spacing w:after="0"/>
              <w:jc w:val="center"/>
              <w:rPr>
                <w:ins w:id="2915" w:author="R4-2103558" w:date="2021-02-16T11:41:00Z"/>
                <w:rFonts w:ascii="Arial" w:eastAsia="PMingLiU" w:hAnsi="Arial"/>
                <w:sz w:val="18"/>
                <w:lang w:eastAsia="ja-JP"/>
              </w:rPr>
            </w:pPr>
            <w:ins w:id="2916" w:author="R4-2103558" w:date="2021-02-16T11:41:00Z">
              <w:r w:rsidRPr="00974E7A">
                <w:rPr>
                  <w:rFonts w:ascii="Arial" w:eastAsia="PMingLiU" w:hAnsi="Arial"/>
                  <w:sz w:val="18"/>
                </w:rPr>
                <w:t>dB</w:t>
              </w:r>
            </w:ins>
          </w:p>
        </w:tc>
        <w:tc>
          <w:tcPr>
            <w:tcW w:w="1273" w:type="dxa"/>
            <w:tcBorders>
              <w:top w:val="single" w:sz="4" w:space="0" w:color="auto"/>
              <w:left w:val="single" w:sz="4" w:space="0" w:color="auto"/>
              <w:bottom w:val="single" w:sz="4" w:space="0" w:color="auto"/>
              <w:right w:val="single" w:sz="4" w:space="0" w:color="auto"/>
            </w:tcBorders>
            <w:hideMark/>
          </w:tcPr>
          <w:p w14:paraId="5254E693" w14:textId="77777777" w:rsidR="00974E7A" w:rsidRPr="00974E7A" w:rsidRDefault="00974E7A" w:rsidP="00974E7A">
            <w:pPr>
              <w:keepNext/>
              <w:keepLines/>
              <w:spacing w:after="0"/>
              <w:jc w:val="center"/>
              <w:rPr>
                <w:ins w:id="2917" w:author="R4-2103558" w:date="2021-02-16T11:41:00Z"/>
                <w:rFonts w:ascii="Arial" w:eastAsia="PMingLiU" w:hAnsi="Arial"/>
                <w:sz w:val="18"/>
                <w:lang w:eastAsia="ja-JP"/>
              </w:rPr>
            </w:pPr>
            <w:ins w:id="2918" w:author="R4-2103558" w:date="2021-02-16T11:41:00Z">
              <w:r w:rsidRPr="00974E7A">
                <w:rPr>
                  <w:rFonts w:ascii="Arial" w:eastAsia="PMingLiU" w:hAnsi="Arial"/>
                  <w:sz w:val="18"/>
                </w:rPr>
                <w:t>0</w:t>
              </w:r>
            </w:ins>
          </w:p>
        </w:tc>
        <w:tc>
          <w:tcPr>
            <w:tcW w:w="4132" w:type="dxa"/>
            <w:tcBorders>
              <w:top w:val="single" w:sz="4" w:space="0" w:color="auto"/>
              <w:left w:val="single" w:sz="4" w:space="0" w:color="auto"/>
              <w:bottom w:val="single" w:sz="4" w:space="0" w:color="auto"/>
              <w:right w:val="single" w:sz="4" w:space="0" w:color="auto"/>
            </w:tcBorders>
            <w:hideMark/>
          </w:tcPr>
          <w:p w14:paraId="1E1E6CFF" w14:textId="77777777" w:rsidR="00974E7A" w:rsidRPr="00974E7A" w:rsidRDefault="00974E7A" w:rsidP="00974E7A">
            <w:pPr>
              <w:keepNext/>
              <w:keepLines/>
              <w:spacing w:after="0"/>
              <w:jc w:val="center"/>
              <w:rPr>
                <w:ins w:id="2919" w:author="R4-2103558" w:date="2021-02-16T11:41:00Z"/>
                <w:rFonts w:ascii="Arial" w:eastAsia="PMingLiU" w:hAnsi="Arial"/>
                <w:sz w:val="18"/>
                <w:lang w:eastAsia="ja-JP"/>
              </w:rPr>
            </w:pPr>
            <w:ins w:id="2920" w:author="R4-2103558" w:date="2021-02-16T11:41:00Z">
              <w:r w:rsidRPr="00974E7A">
                <w:rPr>
                  <w:rFonts w:ascii="Arial" w:eastAsia="PMingLiU" w:hAnsi="Arial"/>
                  <w:sz w:val="18"/>
                </w:rPr>
                <w:t>Individual offset for cells on carrier frequency of cell2.</w:t>
              </w:r>
            </w:ins>
          </w:p>
        </w:tc>
      </w:tr>
      <w:tr w:rsidR="00974E7A" w:rsidRPr="00974E7A" w14:paraId="1DF5C0AB" w14:textId="77777777" w:rsidTr="000A3FEE">
        <w:trPr>
          <w:cantSplit/>
          <w:jc w:val="center"/>
          <w:ins w:id="2921" w:author="R4-2103558" w:date="2021-02-16T11:41:00Z"/>
        </w:trPr>
        <w:tc>
          <w:tcPr>
            <w:tcW w:w="2818" w:type="dxa"/>
            <w:tcBorders>
              <w:top w:val="single" w:sz="4" w:space="0" w:color="auto"/>
              <w:left w:val="single" w:sz="4" w:space="0" w:color="auto"/>
              <w:bottom w:val="single" w:sz="4" w:space="0" w:color="auto"/>
              <w:right w:val="single" w:sz="4" w:space="0" w:color="auto"/>
            </w:tcBorders>
          </w:tcPr>
          <w:p w14:paraId="3CDC41D6" w14:textId="77777777" w:rsidR="00974E7A" w:rsidRPr="00974E7A" w:rsidRDefault="00974E7A" w:rsidP="00974E7A">
            <w:pPr>
              <w:keepNext/>
              <w:keepLines/>
              <w:spacing w:after="0"/>
              <w:rPr>
                <w:ins w:id="2922" w:author="R4-2103558" w:date="2021-02-16T11:41:00Z"/>
                <w:rFonts w:ascii="Arial" w:eastAsia="PMingLiU" w:hAnsi="Arial"/>
                <w:sz w:val="18"/>
              </w:rPr>
            </w:pPr>
            <w:ins w:id="2923" w:author="R4-2103558" w:date="2021-02-16T11:41:00Z">
              <w:r w:rsidRPr="00974E7A">
                <w:rPr>
                  <w:rFonts w:ascii="Arial" w:eastAsia="PMingLiU" w:hAnsi="Arial"/>
                  <w:sz w:val="18"/>
                </w:rPr>
                <w:t>Cell-individual offset for cells on RF channel number 3</w:t>
              </w:r>
            </w:ins>
          </w:p>
        </w:tc>
        <w:tc>
          <w:tcPr>
            <w:tcW w:w="695" w:type="dxa"/>
            <w:tcBorders>
              <w:top w:val="single" w:sz="4" w:space="0" w:color="auto"/>
              <w:left w:val="single" w:sz="4" w:space="0" w:color="auto"/>
              <w:bottom w:val="single" w:sz="4" w:space="0" w:color="auto"/>
              <w:right w:val="single" w:sz="4" w:space="0" w:color="auto"/>
            </w:tcBorders>
          </w:tcPr>
          <w:p w14:paraId="68D671BA" w14:textId="77777777" w:rsidR="00974E7A" w:rsidRPr="00974E7A" w:rsidRDefault="00974E7A" w:rsidP="00974E7A">
            <w:pPr>
              <w:keepNext/>
              <w:keepLines/>
              <w:spacing w:after="0"/>
              <w:jc w:val="center"/>
              <w:rPr>
                <w:ins w:id="2924" w:author="R4-2103558" w:date="2021-02-16T11:41:00Z"/>
                <w:rFonts w:ascii="Arial" w:eastAsia="PMingLiU" w:hAnsi="Arial"/>
                <w:sz w:val="18"/>
              </w:rPr>
            </w:pPr>
            <w:ins w:id="2925" w:author="R4-2103558" w:date="2021-02-16T11:41:00Z">
              <w:r w:rsidRPr="00974E7A">
                <w:rPr>
                  <w:rFonts w:ascii="Arial" w:eastAsia="PMingLiU" w:hAnsi="Arial"/>
                  <w:sz w:val="18"/>
                </w:rPr>
                <w:t>dB</w:t>
              </w:r>
            </w:ins>
          </w:p>
        </w:tc>
        <w:tc>
          <w:tcPr>
            <w:tcW w:w="1273" w:type="dxa"/>
            <w:tcBorders>
              <w:top w:val="single" w:sz="4" w:space="0" w:color="auto"/>
              <w:left w:val="single" w:sz="4" w:space="0" w:color="auto"/>
              <w:bottom w:val="single" w:sz="4" w:space="0" w:color="auto"/>
              <w:right w:val="single" w:sz="4" w:space="0" w:color="auto"/>
            </w:tcBorders>
          </w:tcPr>
          <w:p w14:paraId="05D5D540" w14:textId="77777777" w:rsidR="00974E7A" w:rsidRPr="00974E7A" w:rsidRDefault="00974E7A" w:rsidP="00974E7A">
            <w:pPr>
              <w:keepNext/>
              <w:keepLines/>
              <w:spacing w:after="0"/>
              <w:jc w:val="center"/>
              <w:rPr>
                <w:ins w:id="2926" w:author="R4-2103558" w:date="2021-02-16T11:41:00Z"/>
                <w:rFonts w:ascii="Arial" w:eastAsia="PMingLiU" w:hAnsi="Arial"/>
                <w:sz w:val="18"/>
              </w:rPr>
            </w:pPr>
            <w:ins w:id="2927" w:author="R4-2103558" w:date="2021-02-16T11:41:00Z">
              <w:r w:rsidRPr="00974E7A">
                <w:rPr>
                  <w:rFonts w:ascii="Arial" w:eastAsia="PMingLiU" w:hAnsi="Arial"/>
                  <w:sz w:val="18"/>
                </w:rPr>
                <w:t>0</w:t>
              </w:r>
            </w:ins>
          </w:p>
        </w:tc>
        <w:tc>
          <w:tcPr>
            <w:tcW w:w="4132" w:type="dxa"/>
            <w:tcBorders>
              <w:top w:val="single" w:sz="4" w:space="0" w:color="auto"/>
              <w:left w:val="single" w:sz="4" w:space="0" w:color="auto"/>
              <w:bottom w:val="single" w:sz="4" w:space="0" w:color="auto"/>
              <w:right w:val="single" w:sz="4" w:space="0" w:color="auto"/>
            </w:tcBorders>
          </w:tcPr>
          <w:p w14:paraId="7762A235" w14:textId="77777777" w:rsidR="00974E7A" w:rsidRPr="00974E7A" w:rsidRDefault="00974E7A" w:rsidP="00974E7A">
            <w:pPr>
              <w:keepNext/>
              <w:keepLines/>
              <w:spacing w:after="0"/>
              <w:jc w:val="center"/>
              <w:rPr>
                <w:ins w:id="2928" w:author="R4-2103558" w:date="2021-02-16T11:41:00Z"/>
                <w:rFonts w:ascii="Arial" w:eastAsia="PMingLiU" w:hAnsi="Arial"/>
                <w:sz w:val="18"/>
              </w:rPr>
            </w:pPr>
            <w:ins w:id="2929" w:author="R4-2103558" w:date="2021-02-16T11:41:00Z">
              <w:r w:rsidRPr="00974E7A">
                <w:rPr>
                  <w:rFonts w:ascii="Arial" w:eastAsia="PMingLiU" w:hAnsi="Arial"/>
                  <w:sz w:val="18"/>
                </w:rPr>
                <w:t>Individual offset for cells on carrier frequency of cell</w:t>
              </w:r>
              <w:r w:rsidRPr="00974E7A">
                <w:rPr>
                  <w:rFonts w:ascii="Arial" w:eastAsia="PMingLiU" w:hAnsi="Arial" w:hint="eastAsia"/>
                  <w:sz w:val="18"/>
                  <w:lang w:eastAsia="zh-TW"/>
                </w:rPr>
                <w:t>3</w:t>
              </w:r>
              <w:r w:rsidRPr="00974E7A">
                <w:rPr>
                  <w:rFonts w:ascii="Arial" w:eastAsia="PMingLiU" w:hAnsi="Arial"/>
                  <w:sz w:val="18"/>
                </w:rPr>
                <w:t>.</w:t>
              </w:r>
            </w:ins>
          </w:p>
        </w:tc>
      </w:tr>
      <w:tr w:rsidR="00974E7A" w:rsidRPr="00974E7A" w14:paraId="438144F2" w14:textId="77777777" w:rsidTr="000A3FEE">
        <w:trPr>
          <w:cantSplit/>
          <w:jc w:val="center"/>
          <w:ins w:id="2930" w:author="R4-2103558" w:date="2021-02-16T11:41:00Z"/>
        </w:trPr>
        <w:tc>
          <w:tcPr>
            <w:tcW w:w="2818" w:type="dxa"/>
            <w:tcBorders>
              <w:top w:val="single" w:sz="4" w:space="0" w:color="auto"/>
              <w:left w:val="single" w:sz="4" w:space="0" w:color="auto"/>
              <w:bottom w:val="single" w:sz="4" w:space="0" w:color="auto"/>
              <w:right w:val="single" w:sz="4" w:space="0" w:color="auto"/>
            </w:tcBorders>
            <w:hideMark/>
          </w:tcPr>
          <w:p w14:paraId="77ED2BDF" w14:textId="77777777" w:rsidR="00974E7A" w:rsidRPr="00974E7A" w:rsidRDefault="00974E7A" w:rsidP="00974E7A">
            <w:pPr>
              <w:keepNext/>
              <w:keepLines/>
              <w:spacing w:after="0"/>
              <w:rPr>
                <w:ins w:id="2931" w:author="R4-2103558" w:date="2021-02-16T11:41:00Z"/>
                <w:rFonts w:ascii="Arial" w:eastAsia="PMingLiU" w:hAnsi="Arial"/>
                <w:sz w:val="18"/>
                <w:lang w:eastAsia="ja-JP"/>
              </w:rPr>
            </w:pPr>
            <w:ins w:id="2932" w:author="R4-2103558" w:date="2021-02-16T11:41:00Z">
              <w:r w:rsidRPr="00974E7A">
                <w:rPr>
                  <w:rFonts w:ascii="Arial" w:eastAsia="PMingLiU" w:hAnsi="Arial"/>
                  <w:sz w:val="18"/>
                </w:rPr>
                <w:t>T1</w:t>
              </w:r>
            </w:ins>
          </w:p>
        </w:tc>
        <w:tc>
          <w:tcPr>
            <w:tcW w:w="695" w:type="dxa"/>
            <w:tcBorders>
              <w:top w:val="single" w:sz="4" w:space="0" w:color="auto"/>
              <w:left w:val="single" w:sz="4" w:space="0" w:color="auto"/>
              <w:bottom w:val="single" w:sz="4" w:space="0" w:color="auto"/>
              <w:right w:val="single" w:sz="4" w:space="0" w:color="auto"/>
            </w:tcBorders>
            <w:hideMark/>
          </w:tcPr>
          <w:p w14:paraId="60B8FC5A" w14:textId="77777777" w:rsidR="00974E7A" w:rsidRPr="00974E7A" w:rsidRDefault="00974E7A" w:rsidP="00974E7A">
            <w:pPr>
              <w:keepNext/>
              <w:keepLines/>
              <w:spacing w:after="0"/>
              <w:jc w:val="center"/>
              <w:rPr>
                <w:ins w:id="2933" w:author="R4-2103558" w:date="2021-02-16T11:41:00Z"/>
                <w:rFonts w:ascii="Arial" w:eastAsia="PMingLiU" w:hAnsi="Arial"/>
                <w:sz w:val="18"/>
                <w:lang w:eastAsia="ja-JP"/>
              </w:rPr>
            </w:pPr>
            <w:ins w:id="2934" w:author="R4-2103558" w:date="2021-02-16T11:41:00Z">
              <w:r w:rsidRPr="00974E7A">
                <w:rPr>
                  <w:rFonts w:ascii="Arial" w:eastAsia="PMingLiU" w:hAnsi="Arial"/>
                  <w:sz w:val="18"/>
                </w:rPr>
                <w:t>s</w:t>
              </w:r>
            </w:ins>
          </w:p>
        </w:tc>
        <w:tc>
          <w:tcPr>
            <w:tcW w:w="1273" w:type="dxa"/>
            <w:tcBorders>
              <w:top w:val="single" w:sz="4" w:space="0" w:color="auto"/>
              <w:left w:val="single" w:sz="4" w:space="0" w:color="auto"/>
              <w:bottom w:val="single" w:sz="4" w:space="0" w:color="auto"/>
              <w:right w:val="single" w:sz="4" w:space="0" w:color="auto"/>
            </w:tcBorders>
            <w:hideMark/>
          </w:tcPr>
          <w:p w14:paraId="33B5E9BB" w14:textId="77777777" w:rsidR="00974E7A" w:rsidRPr="00974E7A" w:rsidRDefault="00974E7A" w:rsidP="00974E7A">
            <w:pPr>
              <w:keepNext/>
              <w:keepLines/>
              <w:spacing w:after="0"/>
              <w:jc w:val="center"/>
              <w:rPr>
                <w:ins w:id="2935" w:author="R4-2103558" w:date="2021-02-16T11:41:00Z"/>
                <w:rFonts w:ascii="Arial" w:eastAsia="PMingLiU" w:hAnsi="Arial"/>
                <w:sz w:val="18"/>
                <w:lang w:eastAsia="ja-JP"/>
              </w:rPr>
            </w:pPr>
            <w:ins w:id="2936" w:author="R4-2103558" w:date="2021-02-16T11:41:00Z">
              <w:r w:rsidRPr="00974E7A">
                <w:rPr>
                  <w:rFonts w:ascii="Arial" w:eastAsia="PMingLiU" w:hAnsi="Arial" w:hint="eastAsia"/>
                  <w:sz w:val="18"/>
                  <w:lang w:eastAsia="zh-TW"/>
                </w:rPr>
                <w:t>7</w:t>
              </w:r>
            </w:ins>
          </w:p>
        </w:tc>
        <w:tc>
          <w:tcPr>
            <w:tcW w:w="4132" w:type="dxa"/>
            <w:tcBorders>
              <w:top w:val="single" w:sz="4" w:space="0" w:color="auto"/>
              <w:left w:val="single" w:sz="4" w:space="0" w:color="auto"/>
              <w:bottom w:val="single" w:sz="4" w:space="0" w:color="auto"/>
              <w:right w:val="single" w:sz="4" w:space="0" w:color="auto"/>
            </w:tcBorders>
            <w:hideMark/>
          </w:tcPr>
          <w:p w14:paraId="64D46706" w14:textId="77777777" w:rsidR="00974E7A" w:rsidRPr="00974E7A" w:rsidRDefault="00974E7A" w:rsidP="00974E7A">
            <w:pPr>
              <w:keepNext/>
              <w:keepLines/>
              <w:spacing w:after="0"/>
              <w:jc w:val="center"/>
              <w:rPr>
                <w:ins w:id="2937" w:author="R4-2103558" w:date="2021-02-16T11:41:00Z"/>
                <w:rFonts w:ascii="Arial" w:eastAsia="PMingLiU" w:hAnsi="Arial"/>
                <w:sz w:val="18"/>
                <w:lang w:eastAsia="ja-JP"/>
              </w:rPr>
            </w:pPr>
            <w:ins w:id="2938" w:author="R4-2103558" w:date="2021-02-16T11:41:00Z">
              <w:r w:rsidRPr="00974E7A">
                <w:rPr>
                  <w:rFonts w:ascii="Arial" w:eastAsia="PMingLiU" w:hAnsi="Arial"/>
                  <w:sz w:val="18"/>
                </w:rPr>
                <w:t xml:space="preserve">During this time the PCell/PSCell shall be known and cell3 is detected, </w:t>
              </w:r>
              <w:r w:rsidRPr="00974E7A">
                <w:rPr>
                  <w:rFonts w:ascii="Arial" w:eastAsia="PMingLiU" w:hAnsi="Arial" w:cs="v4.2.0"/>
                  <w:sz w:val="18"/>
                </w:rPr>
                <w:t>and UE shall report a valid CQI for PCell/PSCell.</w:t>
              </w:r>
            </w:ins>
          </w:p>
        </w:tc>
      </w:tr>
      <w:tr w:rsidR="00974E7A" w:rsidRPr="00974E7A" w14:paraId="142AA202" w14:textId="77777777" w:rsidTr="000A3FEE">
        <w:trPr>
          <w:cantSplit/>
          <w:jc w:val="center"/>
          <w:ins w:id="2939" w:author="R4-2103558" w:date="2021-02-16T11:41:00Z"/>
        </w:trPr>
        <w:tc>
          <w:tcPr>
            <w:tcW w:w="2818" w:type="dxa"/>
            <w:tcBorders>
              <w:top w:val="single" w:sz="4" w:space="0" w:color="auto"/>
              <w:left w:val="single" w:sz="4" w:space="0" w:color="auto"/>
              <w:bottom w:val="single" w:sz="4" w:space="0" w:color="auto"/>
              <w:right w:val="single" w:sz="4" w:space="0" w:color="auto"/>
            </w:tcBorders>
          </w:tcPr>
          <w:p w14:paraId="513EC3BE" w14:textId="77777777" w:rsidR="00974E7A" w:rsidRPr="00974E7A" w:rsidRDefault="00974E7A" w:rsidP="00974E7A">
            <w:pPr>
              <w:keepNext/>
              <w:keepLines/>
              <w:spacing w:after="0"/>
              <w:rPr>
                <w:ins w:id="2940" w:author="R4-2103558" w:date="2021-02-16T11:41:00Z"/>
                <w:rFonts w:ascii="Arial" w:eastAsia="PMingLiU" w:hAnsi="Arial"/>
                <w:sz w:val="18"/>
              </w:rPr>
            </w:pPr>
            <w:ins w:id="2941" w:author="R4-2103558" w:date="2021-02-16T11:41:00Z">
              <w:r w:rsidRPr="00974E7A">
                <w:rPr>
                  <w:rFonts w:ascii="Arial" w:eastAsia="PMingLiU" w:hAnsi="Arial"/>
                  <w:sz w:val="18"/>
                </w:rPr>
                <w:t>T2</w:t>
              </w:r>
            </w:ins>
          </w:p>
        </w:tc>
        <w:tc>
          <w:tcPr>
            <w:tcW w:w="695" w:type="dxa"/>
            <w:tcBorders>
              <w:top w:val="single" w:sz="4" w:space="0" w:color="auto"/>
              <w:left w:val="single" w:sz="4" w:space="0" w:color="auto"/>
              <w:bottom w:val="single" w:sz="4" w:space="0" w:color="auto"/>
              <w:right w:val="single" w:sz="4" w:space="0" w:color="auto"/>
            </w:tcBorders>
          </w:tcPr>
          <w:p w14:paraId="6FE822F7" w14:textId="77777777" w:rsidR="00974E7A" w:rsidRPr="00974E7A" w:rsidRDefault="00974E7A" w:rsidP="00974E7A">
            <w:pPr>
              <w:keepNext/>
              <w:keepLines/>
              <w:spacing w:after="0"/>
              <w:jc w:val="center"/>
              <w:rPr>
                <w:ins w:id="2942" w:author="R4-2103558" w:date="2021-02-16T11:41:00Z"/>
                <w:rFonts w:ascii="Arial" w:eastAsia="PMingLiU" w:hAnsi="Arial"/>
                <w:sz w:val="18"/>
              </w:rPr>
            </w:pPr>
            <w:ins w:id="2943" w:author="R4-2103558" w:date="2021-02-16T11:41:00Z">
              <w:r w:rsidRPr="00974E7A">
                <w:rPr>
                  <w:rFonts w:ascii="Arial" w:eastAsia="PMingLiU" w:hAnsi="Arial"/>
                  <w:sz w:val="18"/>
                </w:rPr>
                <w:t>s</w:t>
              </w:r>
            </w:ins>
          </w:p>
        </w:tc>
        <w:tc>
          <w:tcPr>
            <w:tcW w:w="1273" w:type="dxa"/>
            <w:tcBorders>
              <w:top w:val="single" w:sz="4" w:space="0" w:color="auto"/>
              <w:left w:val="single" w:sz="4" w:space="0" w:color="auto"/>
              <w:bottom w:val="single" w:sz="4" w:space="0" w:color="auto"/>
              <w:right w:val="single" w:sz="4" w:space="0" w:color="auto"/>
            </w:tcBorders>
          </w:tcPr>
          <w:p w14:paraId="379260DB" w14:textId="77777777" w:rsidR="00974E7A" w:rsidRPr="00974E7A" w:rsidRDefault="00974E7A" w:rsidP="00974E7A">
            <w:pPr>
              <w:keepNext/>
              <w:keepLines/>
              <w:spacing w:after="0"/>
              <w:jc w:val="center"/>
              <w:rPr>
                <w:ins w:id="2944" w:author="R4-2103558" w:date="2021-02-16T11:41:00Z"/>
                <w:rFonts w:ascii="Arial" w:eastAsia="PMingLiU" w:hAnsi="Arial"/>
                <w:sz w:val="18"/>
              </w:rPr>
            </w:pPr>
            <w:ins w:id="2945" w:author="R4-2103558" w:date="2021-02-16T11:41:00Z">
              <w:r w:rsidRPr="00974E7A">
                <w:rPr>
                  <w:rFonts w:ascii="Arial" w:eastAsia="PMingLiU" w:hAnsi="Arial"/>
                  <w:i/>
                  <w:sz w:val="18"/>
                </w:rPr>
                <w:t>N</w:t>
              </w:r>
              <w:r w:rsidRPr="00974E7A">
                <w:rPr>
                  <w:rFonts w:ascii="Arial" w:eastAsia="PMingLiU" w:hAnsi="Arial"/>
                  <w:i/>
                  <w:sz w:val="18"/>
                  <w:vertAlign w:val="subscript"/>
                </w:rPr>
                <w:t>direct</w:t>
              </w:r>
            </w:ins>
          </w:p>
        </w:tc>
        <w:tc>
          <w:tcPr>
            <w:tcW w:w="4132" w:type="dxa"/>
            <w:tcBorders>
              <w:top w:val="single" w:sz="4" w:space="0" w:color="auto"/>
              <w:left w:val="single" w:sz="4" w:space="0" w:color="auto"/>
              <w:bottom w:val="single" w:sz="4" w:space="0" w:color="auto"/>
              <w:right w:val="single" w:sz="4" w:space="0" w:color="auto"/>
            </w:tcBorders>
          </w:tcPr>
          <w:p w14:paraId="059A869B" w14:textId="77777777" w:rsidR="00974E7A" w:rsidRPr="00974E7A" w:rsidRDefault="00974E7A" w:rsidP="00974E7A">
            <w:pPr>
              <w:keepNext/>
              <w:keepLines/>
              <w:spacing w:after="0"/>
              <w:jc w:val="center"/>
              <w:rPr>
                <w:ins w:id="2946" w:author="R4-2103558" w:date="2021-02-16T11:41:00Z"/>
                <w:rFonts w:ascii="Arial" w:eastAsia="PMingLiU" w:hAnsi="Arial"/>
                <w:sz w:val="18"/>
              </w:rPr>
            </w:pPr>
            <w:ins w:id="2947" w:author="R4-2103558" w:date="2021-02-16T11:41:00Z">
              <w:r w:rsidRPr="00974E7A">
                <w:rPr>
                  <w:rFonts w:ascii="Arial" w:eastAsia="PMingLiU" w:hAnsi="Arial" w:cs="v4.2.0"/>
                  <w:sz w:val="18"/>
                  <w:lang w:eastAsia="ja-JP"/>
                </w:rPr>
                <w:t>During this time the UE shall be configured with directly activated SCell1.</w:t>
              </w:r>
            </w:ins>
          </w:p>
        </w:tc>
      </w:tr>
      <w:tr w:rsidR="00974E7A" w:rsidRPr="00974E7A" w14:paraId="37FB7B52" w14:textId="77777777" w:rsidTr="000A3FEE">
        <w:trPr>
          <w:cantSplit/>
          <w:jc w:val="center"/>
          <w:ins w:id="2948" w:author="R4-2103558" w:date="2021-02-16T11:41:00Z"/>
        </w:trPr>
        <w:tc>
          <w:tcPr>
            <w:tcW w:w="2818" w:type="dxa"/>
            <w:tcBorders>
              <w:top w:val="single" w:sz="4" w:space="0" w:color="auto"/>
              <w:left w:val="single" w:sz="4" w:space="0" w:color="auto"/>
              <w:bottom w:val="single" w:sz="4" w:space="0" w:color="auto"/>
              <w:right w:val="single" w:sz="4" w:space="0" w:color="auto"/>
            </w:tcBorders>
          </w:tcPr>
          <w:p w14:paraId="4295D4F5" w14:textId="77777777" w:rsidR="00974E7A" w:rsidRPr="00974E7A" w:rsidRDefault="00974E7A" w:rsidP="00974E7A">
            <w:pPr>
              <w:keepNext/>
              <w:keepLines/>
              <w:spacing w:after="0"/>
              <w:rPr>
                <w:ins w:id="2949" w:author="R4-2103558" w:date="2021-02-16T11:41:00Z"/>
                <w:rFonts w:ascii="Arial" w:eastAsia="PMingLiU" w:hAnsi="Arial"/>
                <w:sz w:val="18"/>
              </w:rPr>
            </w:pPr>
            <w:ins w:id="2950" w:author="R4-2103558" w:date="2021-02-16T11:41:00Z">
              <w:r w:rsidRPr="00974E7A">
                <w:rPr>
                  <w:rFonts w:ascii="Arial" w:eastAsia="PMingLiU" w:hAnsi="Arial"/>
                  <w:sz w:val="18"/>
                </w:rPr>
                <w:t>T3</w:t>
              </w:r>
            </w:ins>
          </w:p>
        </w:tc>
        <w:tc>
          <w:tcPr>
            <w:tcW w:w="695" w:type="dxa"/>
            <w:tcBorders>
              <w:top w:val="single" w:sz="4" w:space="0" w:color="auto"/>
              <w:left w:val="single" w:sz="4" w:space="0" w:color="auto"/>
              <w:bottom w:val="single" w:sz="4" w:space="0" w:color="auto"/>
              <w:right w:val="single" w:sz="4" w:space="0" w:color="auto"/>
            </w:tcBorders>
          </w:tcPr>
          <w:p w14:paraId="0917979E" w14:textId="77777777" w:rsidR="00974E7A" w:rsidRPr="00974E7A" w:rsidRDefault="00974E7A" w:rsidP="00974E7A">
            <w:pPr>
              <w:keepNext/>
              <w:keepLines/>
              <w:spacing w:after="0"/>
              <w:jc w:val="center"/>
              <w:rPr>
                <w:ins w:id="2951" w:author="R4-2103558" w:date="2021-02-16T11:41:00Z"/>
                <w:rFonts w:ascii="Arial" w:eastAsia="PMingLiU" w:hAnsi="Arial"/>
                <w:sz w:val="18"/>
              </w:rPr>
            </w:pPr>
            <w:ins w:id="2952" w:author="R4-2103558" w:date="2021-02-16T11:41:00Z">
              <w:r w:rsidRPr="00974E7A">
                <w:rPr>
                  <w:rFonts w:ascii="Arial" w:eastAsia="PMingLiU" w:hAnsi="Arial"/>
                  <w:sz w:val="18"/>
                </w:rPr>
                <w:t>s</w:t>
              </w:r>
            </w:ins>
          </w:p>
        </w:tc>
        <w:tc>
          <w:tcPr>
            <w:tcW w:w="1273" w:type="dxa"/>
            <w:tcBorders>
              <w:top w:val="single" w:sz="4" w:space="0" w:color="auto"/>
              <w:left w:val="single" w:sz="4" w:space="0" w:color="auto"/>
              <w:bottom w:val="single" w:sz="4" w:space="0" w:color="auto"/>
              <w:right w:val="single" w:sz="4" w:space="0" w:color="auto"/>
            </w:tcBorders>
          </w:tcPr>
          <w:p w14:paraId="69204F5A" w14:textId="77777777" w:rsidR="00974E7A" w:rsidRPr="00974E7A" w:rsidRDefault="00974E7A" w:rsidP="00974E7A">
            <w:pPr>
              <w:keepNext/>
              <w:keepLines/>
              <w:spacing w:after="0"/>
              <w:jc w:val="center"/>
              <w:rPr>
                <w:ins w:id="2953" w:author="R4-2103558" w:date="2021-02-16T11:41:00Z"/>
                <w:rFonts w:ascii="Arial" w:eastAsia="PMingLiU" w:hAnsi="Arial"/>
                <w:sz w:val="18"/>
              </w:rPr>
            </w:pPr>
            <w:ins w:id="2954" w:author="R4-2103558" w:date="2021-02-16T11:41:00Z">
              <w:r w:rsidRPr="00974E7A">
                <w:rPr>
                  <w:rFonts w:ascii="Arial" w:eastAsia="PMingLiU" w:hAnsi="Arial"/>
                  <w:sz w:val="18"/>
                </w:rPr>
                <w:t>1</w:t>
              </w:r>
            </w:ins>
          </w:p>
        </w:tc>
        <w:tc>
          <w:tcPr>
            <w:tcW w:w="4132" w:type="dxa"/>
            <w:tcBorders>
              <w:top w:val="single" w:sz="4" w:space="0" w:color="auto"/>
              <w:left w:val="single" w:sz="4" w:space="0" w:color="auto"/>
              <w:bottom w:val="single" w:sz="4" w:space="0" w:color="auto"/>
              <w:right w:val="single" w:sz="4" w:space="0" w:color="auto"/>
            </w:tcBorders>
          </w:tcPr>
          <w:p w14:paraId="1791306D" w14:textId="77777777" w:rsidR="00974E7A" w:rsidRPr="00974E7A" w:rsidRDefault="00974E7A" w:rsidP="00974E7A">
            <w:pPr>
              <w:keepNext/>
              <w:keepLines/>
              <w:spacing w:after="0"/>
              <w:jc w:val="center"/>
              <w:rPr>
                <w:ins w:id="2955" w:author="R4-2103558" w:date="2021-02-16T11:41:00Z"/>
                <w:rFonts w:ascii="Arial" w:eastAsia="PMingLiU" w:hAnsi="Arial"/>
                <w:sz w:val="18"/>
              </w:rPr>
            </w:pPr>
            <w:ins w:id="2956" w:author="R4-2103558" w:date="2021-02-16T11:41:00Z">
              <w:r w:rsidRPr="00974E7A">
                <w:rPr>
                  <w:rFonts w:ascii="Arial" w:eastAsia="PMingLiU" w:hAnsi="Arial" w:cs="v4.2.0"/>
                  <w:sz w:val="18"/>
                  <w:lang w:eastAsia="ja-JP"/>
                </w:rPr>
                <w:t>During this time the UE shall report a valid CQI for PCell/PSCell and SCell.</w:t>
              </w:r>
            </w:ins>
          </w:p>
        </w:tc>
      </w:tr>
    </w:tbl>
    <w:p w14:paraId="45B6DBB2" w14:textId="77777777" w:rsidR="00974E7A" w:rsidRPr="00974E7A" w:rsidRDefault="00974E7A" w:rsidP="00974E7A">
      <w:pPr>
        <w:rPr>
          <w:ins w:id="2957" w:author="R4-2103558" w:date="2021-02-16T11:41:00Z"/>
          <w:rFonts w:eastAsia="PMingLiU"/>
          <w:lang w:eastAsia="zh-CN"/>
        </w:rPr>
      </w:pPr>
    </w:p>
    <w:p w14:paraId="13170C84" w14:textId="0932AB13" w:rsidR="00974E7A" w:rsidRPr="00974E7A" w:rsidRDefault="00974E7A" w:rsidP="00974E7A">
      <w:pPr>
        <w:keepNext/>
        <w:keepLines/>
        <w:spacing w:before="60"/>
        <w:jc w:val="center"/>
        <w:rPr>
          <w:ins w:id="2958" w:author="R4-2103558" w:date="2021-02-16T11:41:00Z"/>
          <w:rFonts w:ascii="Arial" w:eastAsia="PMingLiU" w:hAnsi="Arial"/>
          <w:b/>
        </w:rPr>
      </w:pPr>
      <w:ins w:id="2959" w:author="R4-2103558" w:date="2021-02-16T11:41:00Z">
        <w:r w:rsidRPr="00974E7A">
          <w:rPr>
            <w:rFonts w:ascii="Arial" w:eastAsia="PMingLiU" w:hAnsi="Arial"/>
            <w:b/>
          </w:rPr>
          <w:t>Table A.5.5.</w:t>
        </w:r>
      </w:ins>
      <w:ins w:id="2960" w:author="Ericsson" w:date="2021-02-16T13:18:00Z">
        <w:r w:rsidR="00D42D2D">
          <w:rPr>
            <w:rFonts w:ascii="Arial" w:eastAsia="PMingLiU" w:hAnsi="Arial"/>
            <w:b/>
          </w:rPr>
          <w:t>3</w:t>
        </w:r>
      </w:ins>
      <w:ins w:id="2961" w:author="R4-2103558" w:date="2021-02-16T11:41:00Z">
        <w:del w:id="2962" w:author="Ericsson" w:date="2021-02-16T13:18:00Z">
          <w:r w:rsidRPr="00974E7A" w:rsidDel="00D42D2D">
            <w:rPr>
              <w:rFonts w:ascii="Arial" w:eastAsia="PMingLiU" w:hAnsi="Arial"/>
              <w:b/>
            </w:rPr>
            <w:delText>X</w:delText>
          </w:r>
        </w:del>
        <w:r w:rsidRPr="00974E7A">
          <w:rPr>
            <w:rFonts w:ascii="Arial" w:eastAsia="PMingLiU" w:hAnsi="Arial"/>
            <w:b/>
          </w:rPr>
          <w:t>.</w:t>
        </w:r>
      </w:ins>
      <w:ins w:id="2963" w:author="Ericsson v02" w:date="2021-02-23T09:52:00Z">
        <w:r w:rsidR="00256D4B">
          <w:rPr>
            <w:rFonts w:ascii="Arial" w:eastAsia="PMingLiU" w:hAnsi="Arial"/>
            <w:b/>
          </w:rPr>
          <w:t>7</w:t>
        </w:r>
      </w:ins>
      <w:ins w:id="2964" w:author="Ericsson" w:date="2021-02-16T13:18:00Z">
        <w:del w:id="2965" w:author="Ericsson v02" w:date="2021-02-23T09:52:00Z">
          <w:r w:rsidR="00D42D2D" w:rsidDel="00256D4B">
            <w:rPr>
              <w:rFonts w:ascii="Arial" w:eastAsia="PMingLiU" w:hAnsi="Arial"/>
              <w:b/>
            </w:rPr>
            <w:delText>6</w:delText>
          </w:r>
        </w:del>
      </w:ins>
      <w:ins w:id="2966" w:author="R4-2103558" w:date="2021-02-16T11:41:00Z">
        <w:del w:id="2967" w:author="Ericsson" w:date="2021-02-16T13:18:00Z">
          <w:r w:rsidRPr="00974E7A" w:rsidDel="00D42D2D">
            <w:rPr>
              <w:rFonts w:ascii="Arial" w:eastAsia="PMingLiU" w:hAnsi="Arial"/>
              <w:b/>
            </w:rPr>
            <w:delText>1</w:delText>
          </w:r>
        </w:del>
        <w:r w:rsidRPr="00974E7A">
          <w:rPr>
            <w:rFonts w:ascii="Arial" w:eastAsia="PMingLiU" w:hAnsi="Arial"/>
            <w:b/>
          </w:rPr>
          <w:t>.1-3: Cell specific test parameters for FR2 SCell activation case with FR2 PSCell</w:t>
        </w:r>
      </w:ins>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676"/>
        <w:gridCol w:w="830"/>
        <w:gridCol w:w="831"/>
        <w:gridCol w:w="832"/>
        <w:gridCol w:w="831"/>
        <w:gridCol w:w="831"/>
        <w:gridCol w:w="832"/>
      </w:tblGrid>
      <w:tr w:rsidR="00974E7A" w:rsidRPr="00974E7A" w14:paraId="5A8AA68C" w14:textId="77777777" w:rsidTr="000A3FEE">
        <w:trPr>
          <w:jc w:val="center"/>
          <w:ins w:id="2968" w:author="R4-2103558" w:date="2021-02-16T11:41:00Z"/>
        </w:trPr>
        <w:tc>
          <w:tcPr>
            <w:tcW w:w="3675" w:type="dxa"/>
            <w:tcBorders>
              <w:top w:val="single" w:sz="4" w:space="0" w:color="auto"/>
              <w:left w:val="single" w:sz="4" w:space="0" w:color="auto"/>
              <w:bottom w:val="nil"/>
              <w:right w:val="single" w:sz="4" w:space="0" w:color="auto"/>
            </w:tcBorders>
            <w:shd w:val="clear" w:color="auto" w:fill="auto"/>
            <w:hideMark/>
          </w:tcPr>
          <w:p w14:paraId="7647D70D" w14:textId="77777777" w:rsidR="00974E7A" w:rsidRPr="00974E7A" w:rsidRDefault="00974E7A" w:rsidP="00974E7A">
            <w:pPr>
              <w:keepNext/>
              <w:keepLines/>
              <w:spacing w:after="0"/>
              <w:jc w:val="center"/>
              <w:rPr>
                <w:ins w:id="2969" w:author="R4-2103558" w:date="2021-02-16T11:41:00Z"/>
                <w:rFonts w:ascii="Arial" w:eastAsia="PMingLiU" w:hAnsi="Arial" w:cs="Arial"/>
                <w:b/>
                <w:sz w:val="18"/>
                <w:lang w:val="en-US"/>
              </w:rPr>
            </w:pPr>
            <w:ins w:id="2970" w:author="R4-2103558" w:date="2021-02-16T11:41:00Z">
              <w:r w:rsidRPr="00974E7A">
                <w:rPr>
                  <w:rFonts w:ascii="Arial" w:eastAsia="PMingLiU" w:hAnsi="Arial" w:cs="Arial"/>
                  <w:b/>
                  <w:sz w:val="18"/>
                  <w:lang w:val="en-US"/>
                </w:rPr>
                <w:t>Parameter</w:t>
              </w:r>
              <w:r w:rsidRPr="00974E7A">
                <w:rPr>
                  <w:rFonts w:ascii="Arial" w:eastAsia="PMingLiU" w:hAnsi="Arial" w:cs="Arial"/>
                  <w:b/>
                  <w:sz w:val="18"/>
                  <w:vertAlign w:val="superscript"/>
                  <w:lang w:val="en-US"/>
                </w:rPr>
                <w:t>Note 5</w:t>
              </w:r>
            </w:ins>
          </w:p>
        </w:tc>
        <w:tc>
          <w:tcPr>
            <w:tcW w:w="676" w:type="dxa"/>
            <w:tcBorders>
              <w:top w:val="single" w:sz="4" w:space="0" w:color="auto"/>
              <w:left w:val="single" w:sz="4" w:space="0" w:color="auto"/>
              <w:bottom w:val="nil"/>
              <w:right w:val="single" w:sz="4" w:space="0" w:color="auto"/>
            </w:tcBorders>
            <w:shd w:val="clear" w:color="auto" w:fill="auto"/>
            <w:hideMark/>
          </w:tcPr>
          <w:p w14:paraId="3D120948" w14:textId="77777777" w:rsidR="00974E7A" w:rsidRPr="00974E7A" w:rsidRDefault="00974E7A" w:rsidP="00974E7A">
            <w:pPr>
              <w:keepNext/>
              <w:keepLines/>
              <w:spacing w:after="0"/>
              <w:jc w:val="center"/>
              <w:rPr>
                <w:ins w:id="2971" w:author="R4-2103558" w:date="2021-02-16T11:41:00Z"/>
                <w:rFonts w:ascii="Arial" w:eastAsia="PMingLiU" w:hAnsi="Arial" w:cs="Arial"/>
                <w:b/>
                <w:sz w:val="18"/>
                <w:lang w:val="en-US"/>
              </w:rPr>
            </w:pPr>
            <w:ins w:id="2972" w:author="R4-2103558" w:date="2021-02-16T11:41:00Z">
              <w:r w:rsidRPr="00974E7A">
                <w:rPr>
                  <w:rFonts w:ascii="Arial" w:eastAsia="PMingLiU" w:hAnsi="Arial" w:cs="Arial"/>
                  <w:b/>
                  <w:sz w:val="18"/>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hideMark/>
          </w:tcPr>
          <w:p w14:paraId="77FAD6DC" w14:textId="77777777" w:rsidR="00974E7A" w:rsidRPr="00974E7A" w:rsidRDefault="00974E7A" w:rsidP="00974E7A">
            <w:pPr>
              <w:keepNext/>
              <w:keepLines/>
              <w:spacing w:after="0"/>
              <w:jc w:val="center"/>
              <w:rPr>
                <w:ins w:id="2973" w:author="R4-2103558" w:date="2021-02-16T11:41:00Z"/>
                <w:rFonts w:ascii="Arial" w:eastAsia="PMingLiU" w:hAnsi="Arial" w:cs="Arial"/>
                <w:b/>
                <w:sz w:val="18"/>
                <w:lang w:val="en-US"/>
              </w:rPr>
            </w:pPr>
            <w:ins w:id="2974" w:author="R4-2103558" w:date="2021-02-16T11:41:00Z">
              <w:r w:rsidRPr="00974E7A">
                <w:rPr>
                  <w:rFonts w:ascii="Arial" w:eastAsia="PMingLiU" w:hAnsi="Arial" w:cs="Arial"/>
                  <w:b/>
                  <w:sz w:val="18"/>
                  <w:lang w:val="en-US"/>
                </w:rPr>
                <w:t>Cell 2</w:t>
              </w:r>
            </w:ins>
          </w:p>
        </w:tc>
        <w:tc>
          <w:tcPr>
            <w:tcW w:w="2494" w:type="dxa"/>
            <w:gridSpan w:val="3"/>
            <w:tcBorders>
              <w:top w:val="single" w:sz="4" w:space="0" w:color="auto"/>
              <w:left w:val="single" w:sz="4" w:space="0" w:color="auto"/>
              <w:bottom w:val="single" w:sz="4" w:space="0" w:color="auto"/>
              <w:right w:val="single" w:sz="4" w:space="0" w:color="auto"/>
            </w:tcBorders>
          </w:tcPr>
          <w:p w14:paraId="6D11AF9A" w14:textId="77777777" w:rsidR="00974E7A" w:rsidRPr="00974E7A" w:rsidRDefault="00974E7A" w:rsidP="00974E7A">
            <w:pPr>
              <w:keepNext/>
              <w:keepLines/>
              <w:spacing w:after="0"/>
              <w:jc w:val="center"/>
              <w:rPr>
                <w:ins w:id="2975" w:author="R4-2103558" w:date="2021-02-16T11:41:00Z"/>
                <w:rFonts w:ascii="Arial" w:eastAsia="PMingLiU" w:hAnsi="Arial" w:cs="Arial"/>
                <w:b/>
                <w:sz w:val="18"/>
                <w:lang w:val="en-US"/>
              </w:rPr>
            </w:pPr>
            <w:ins w:id="2976" w:author="R4-2103558" w:date="2021-02-16T11:41:00Z">
              <w:r w:rsidRPr="00974E7A">
                <w:rPr>
                  <w:rFonts w:ascii="Arial" w:eastAsia="PMingLiU" w:hAnsi="Arial" w:cs="Arial"/>
                  <w:b/>
                  <w:sz w:val="18"/>
                  <w:lang w:val="en-US"/>
                </w:rPr>
                <w:t>Cell 3</w:t>
              </w:r>
            </w:ins>
          </w:p>
        </w:tc>
      </w:tr>
      <w:tr w:rsidR="00974E7A" w:rsidRPr="00974E7A" w14:paraId="31B1043A" w14:textId="77777777" w:rsidTr="000A3FEE">
        <w:trPr>
          <w:jc w:val="center"/>
          <w:ins w:id="2977" w:author="R4-2103558" w:date="2021-02-16T11:41:00Z"/>
        </w:trPr>
        <w:tc>
          <w:tcPr>
            <w:tcW w:w="3675" w:type="dxa"/>
            <w:tcBorders>
              <w:top w:val="nil"/>
              <w:left w:val="single" w:sz="4" w:space="0" w:color="auto"/>
              <w:bottom w:val="single" w:sz="4" w:space="0" w:color="auto"/>
              <w:right w:val="single" w:sz="4" w:space="0" w:color="auto"/>
            </w:tcBorders>
            <w:shd w:val="clear" w:color="auto" w:fill="auto"/>
            <w:hideMark/>
          </w:tcPr>
          <w:p w14:paraId="14242F97" w14:textId="77777777" w:rsidR="00974E7A" w:rsidRPr="00974E7A" w:rsidRDefault="00974E7A" w:rsidP="00974E7A">
            <w:pPr>
              <w:spacing w:after="0"/>
              <w:jc w:val="center"/>
              <w:rPr>
                <w:ins w:id="2978" w:author="R4-2103558" w:date="2021-02-16T11:41:00Z"/>
                <w:rFonts w:ascii="Arial" w:eastAsia="Calibri" w:hAnsi="Arial" w:cs="Arial"/>
                <w:b/>
                <w:sz w:val="18"/>
                <w:szCs w:val="22"/>
                <w:lang w:val="en-US"/>
              </w:rPr>
            </w:pPr>
          </w:p>
        </w:tc>
        <w:tc>
          <w:tcPr>
            <w:tcW w:w="676" w:type="dxa"/>
            <w:tcBorders>
              <w:top w:val="nil"/>
              <w:left w:val="single" w:sz="4" w:space="0" w:color="auto"/>
              <w:bottom w:val="single" w:sz="4" w:space="0" w:color="auto"/>
              <w:right w:val="single" w:sz="4" w:space="0" w:color="auto"/>
            </w:tcBorders>
            <w:shd w:val="clear" w:color="auto" w:fill="auto"/>
            <w:hideMark/>
          </w:tcPr>
          <w:p w14:paraId="4B426874" w14:textId="77777777" w:rsidR="00974E7A" w:rsidRPr="00974E7A" w:rsidRDefault="00974E7A" w:rsidP="00974E7A">
            <w:pPr>
              <w:spacing w:after="0"/>
              <w:jc w:val="center"/>
              <w:rPr>
                <w:ins w:id="2979" w:author="R4-2103558" w:date="2021-02-16T11:41:00Z"/>
                <w:rFonts w:ascii="Arial" w:eastAsia="Calibri" w:hAnsi="Arial" w:cs="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hideMark/>
          </w:tcPr>
          <w:p w14:paraId="4DAE179C" w14:textId="77777777" w:rsidR="00974E7A" w:rsidRPr="00974E7A" w:rsidRDefault="00974E7A" w:rsidP="00974E7A">
            <w:pPr>
              <w:keepNext/>
              <w:keepLines/>
              <w:spacing w:after="0"/>
              <w:jc w:val="center"/>
              <w:rPr>
                <w:ins w:id="2980" w:author="R4-2103558" w:date="2021-02-16T11:41:00Z"/>
                <w:rFonts w:ascii="Arial" w:eastAsia="PMingLiU" w:hAnsi="Arial" w:cs="Arial"/>
                <w:b/>
                <w:sz w:val="18"/>
                <w:lang w:val="en-US"/>
              </w:rPr>
            </w:pPr>
            <w:ins w:id="2981" w:author="R4-2103558" w:date="2021-02-16T11:41:00Z">
              <w:r w:rsidRPr="00974E7A">
                <w:rPr>
                  <w:rFonts w:ascii="Arial" w:eastAsia="PMingLiU" w:hAnsi="Arial" w:cs="Arial"/>
                  <w:b/>
                  <w:sz w:val="18"/>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2ACCA3F9" w14:textId="77777777" w:rsidR="00974E7A" w:rsidRPr="00974E7A" w:rsidRDefault="00974E7A" w:rsidP="00974E7A">
            <w:pPr>
              <w:keepNext/>
              <w:keepLines/>
              <w:spacing w:after="0"/>
              <w:jc w:val="center"/>
              <w:rPr>
                <w:ins w:id="2982" w:author="R4-2103558" w:date="2021-02-16T11:41:00Z"/>
                <w:rFonts w:ascii="Arial" w:eastAsia="PMingLiU" w:hAnsi="Arial" w:cs="Arial"/>
                <w:b/>
                <w:sz w:val="18"/>
                <w:lang w:val="en-US"/>
              </w:rPr>
            </w:pPr>
            <w:ins w:id="2983" w:author="R4-2103558" w:date="2021-02-16T11:41:00Z">
              <w:r w:rsidRPr="00974E7A">
                <w:rPr>
                  <w:rFonts w:ascii="Arial" w:eastAsia="PMingLiU" w:hAnsi="Arial" w:cs="Arial"/>
                  <w:b/>
                  <w:sz w:val="18"/>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07BB5B4E" w14:textId="77777777" w:rsidR="00974E7A" w:rsidRPr="00974E7A" w:rsidRDefault="00974E7A" w:rsidP="00974E7A">
            <w:pPr>
              <w:keepNext/>
              <w:keepLines/>
              <w:spacing w:after="0"/>
              <w:jc w:val="center"/>
              <w:rPr>
                <w:ins w:id="2984" w:author="R4-2103558" w:date="2021-02-16T11:41:00Z"/>
                <w:rFonts w:ascii="Arial" w:eastAsia="PMingLiU" w:hAnsi="Arial" w:cs="Arial"/>
                <w:b/>
                <w:sz w:val="18"/>
                <w:lang w:val="en-US"/>
              </w:rPr>
            </w:pPr>
            <w:ins w:id="2985" w:author="R4-2103558" w:date="2021-02-16T11:41:00Z">
              <w:r w:rsidRPr="00974E7A">
                <w:rPr>
                  <w:rFonts w:ascii="Arial" w:eastAsia="PMingLiU" w:hAnsi="Arial" w:cs="Arial"/>
                  <w:b/>
                  <w:sz w:val="18"/>
                  <w:lang w:val="en-US"/>
                </w:rPr>
                <w:t>T3</w:t>
              </w:r>
            </w:ins>
          </w:p>
        </w:tc>
        <w:tc>
          <w:tcPr>
            <w:tcW w:w="831" w:type="dxa"/>
            <w:tcBorders>
              <w:top w:val="single" w:sz="4" w:space="0" w:color="auto"/>
              <w:left w:val="single" w:sz="4" w:space="0" w:color="auto"/>
              <w:bottom w:val="single" w:sz="4" w:space="0" w:color="auto"/>
              <w:right w:val="single" w:sz="4" w:space="0" w:color="auto"/>
            </w:tcBorders>
            <w:hideMark/>
          </w:tcPr>
          <w:p w14:paraId="39AA7CA1" w14:textId="77777777" w:rsidR="00974E7A" w:rsidRPr="00974E7A" w:rsidRDefault="00974E7A" w:rsidP="00974E7A">
            <w:pPr>
              <w:keepNext/>
              <w:keepLines/>
              <w:spacing w:after="0"/>
              <w:jc w:val="center"/>
              <w:rPr>
                <w:ins w:id="2986" w:author="R4-2103558" w:date="2021-02-16T11:41:00Z"/>
                <w:rFonts w:ascii="Arial" w:eastAsia="PMingLiU" w:hAnsi="Arial" w:cs="Arial"/>
                <w:b/>
                <w:sz w:val="18"/>
                <w:lang w:val="en-US"/>
              </w:rPr>
            </w:pPr>
            <w:ins w:id="2987" w:author="R4-2103558" w:date="2021-02-16T11:41:00Z">
              <w:r w:rsidRPr="00974E7A">
                <w:rPr>
                  <w:rFonts w:ascii="Arial" w:eastAsia="PMingLiU" w:hAnsi="Arial" w:cs="Arial"/>
                  <w:b/>
                  <w:sz w:val="18"/>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5C7BF64B" w14:textId="77777777" w:rsidR="00974E7A" w:rsidRPr="00974E7A" w:rsidRDefault="00974E7A" w:rsidP="00974E7A">
            <w:pPr>
              <w:keepNext/>
              <w:keepLines/>
              <w:spacing w:after="0"/>
              <w:jc w:val="center"/>
              <w:rPr>
                <w:ins w:id="2988" w:author="R4-2103558" w:date="2021-02-16T11:41:00Z"/>
                <w:rFonts w:ascii="Arial" w:eastAsia="PMingLiU" w:hAnsi="Arial" w:cs="Arial"/>
                <w:b/>
                <w:sz w:val="18"/>
                <w:lang w:val="en-US"/>
              </w:rPr>
            </w:pPr>
            <w:ins w:id="2989" w:author="R4-2103558" w:date="2021-02-16T11:41:00Z">
              <w:r w:rsidRPr="00974E7A">
                <w:rPr>
                  <w:rFonts w:ascii="Arial" w:eastAsia="PMingLiU" w:hAnsi="Arial" w:cs="Arial"/>
                  <w:b/>
                  <w:sz w:val="18"/>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1AA471DE" w14:textId="77777777" w:rsidR="00974E7A" w:rsidRPr="00974E7A" w:rsidRDefault="00974E7A" w:rsidP="00974E7A">
            <w:pPr>
              <w:keepNext/>
              <w:keepLines/>
              <w:spacing w:after="0"/>
              <w:jc w:val="center"/>
              <w:rPr>
                <w:ins w:id="2990" w:author="R4-2103558" w:date="2021-02-16T11:41:00Z"/>
                <w:rFonts w:ascii="Arial" w:eastAsia="PMingLiU" w:hAnsi="Arial" w:cs="Arial"/>
                <w:b/>
                <w:sz w:val="18"/>
                <w:lang w:val="en-US"/>
              </w:rPr>
            </w:pPr>
            <w:ins w:id="2991" w:author="R4-2103558" w:date="2021-02-16T11:41:00Z">
              <w:r w:rsidRPr="00974E7A">
                <w:rPr>
                  <w:rFonts w:ascii="Arial" w:eastAsia="PMingLiU" w:hAnsi="Arial" w:cs="Arial"/>
                  <w:b/>
                  <w:sz w:val="18"/>
                  <w:lang w:val="en-US"/>
                </w:rPr>
                <w:t>T3</w:t>
              </w:r>
            </w:ins>
          </w:p>
        </w:tc>
      </w:tr>
      <w:tr w:rsidR="00974E7A" w:rsidRPr="00974E7A" w14:paraId="033C7AA6" w14:textId="77777777" w:rsidTr="000A3FEE">
        <w:trPr>
          <w:jc w:val="center"/>
          <w:ins w:id="2992"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6EFBEFD9" w14:textId="77777777" w:rsidR="00974E7A" w:rsidRPr="00974E7A" w:rsidRDefault="00974E7A" w:rsidP="00974E7A">
            <w:pPr>
              <w:keepNext/>
              <w:keepLines/>
              <w:spacing w:after="0"/>
              <w:rPr>
                <w:ins w:id="2993" w:author="R4-2103558" w:date="2021-02-16T11:41:00Z"/>
                <w:rFonts w:ascii="Arial" w:eastAsia="PMingLiU" w:hAnsi="Arial"/>
                <w:sz w:val="18"/>
                <w:lang w:val="it-IT"/>
              </w:rPr>
            </w:pPr>
            <w:ins w:id="2994" w:author="R4-2103558" w:date="2021-02-16T11:41:00Z">
              <w:r w:rsidRPr="00974E7A">
                <w:rPr>
                  <w:rFonts w:ascii="Arial" w:eastAsia="PMingLiU" w:hAnsi="Arial"/>
                  <w:sz w:val="18"/>
                  <w:lang w:val="it-IT"/>
                </w:rPr>
                <w:t>SSB ARFCN</w:t>
              </w:r>
            </w:ins>
          </w:p>
        </w:tc>
        <w:tc>
          <w:tcPr>
            <w:tcW w:w="676" w:type="dxa"/>
            <w:tcBorders>
              <w:top w:val="single" w:sz="4" w:space="0" w:color="auto"/>
              <w:left w:val="single" w:sz="4" w:space="0" w:color="auto"/>
              <w:bottom w:val="single" w:sz="4" w:space="0" w:color="auto"/>
              <w:right w:val="single" w:sz="4" w:space="0" w:color="auto"/>
            </w:tcBorders>
          </w:tcPr>
          <w:p w14:paraId="522D3C4F" w14:textId="77777777" w:rsidR="00974E7A" w:rsidRPr="00974E7A" w:rsidRDefault="00974E7A" w:rsidP="00974E7A">
            <w:pPr>
              <w:keepNext/>
              <w:keepLines/>
              <w:spacing w:after="0"/>
              <w:jc w:val="center"/>
              <w:rPr>
                <w:ins w:id="2995" w:author="R4-2103558" w:date="2021-02-16T11:41:00Z"/>
                <w:rFonts w:ascii="Arial" w:eastAsia="PMingLiU" w:hAnsi="Arial"/>
                <w:sz w:val="18"/>
                <w:lang w:val="it-IT"/>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2C6F92DE" w14:textId="77777777" w:rsidR="00974E7A" w:rsidRPr="00974E7A" w:rsidRDefault="00974E7A" w:rsidP="00974E7A">
            <w:pPr>
              <w:keepNext/>
              <w:keepLines/>
              <w:spacing w:after="0"/>
              <w:jc w:val="center"/>
              <w:rPr>
                <w:ins w:id="2996" w:author="R4-2103558" w:date="2021-02-16T11:41:00Z"/>
                <w:rFonts w:ascii="Arial" w:eastAsia="PMingLiU" w:hAnsi="Arial"/>
                <w:sz w:val="18"/>
                <w:lang w:val="en-US"/>
              </w:rPr>
            </w:pPr>
            <w:ins w:id="2997" w:author="R4-2103558" w:date="2021-02-16T11:41:00Z">
              <w:r w:rsidRPr="00974E7A">
                <w:rPr>
                  <w:rFonts w:ascii="Arial" w:eastAsia="PMingLiU" w:hAnsi="Arial"/>
                  <w:sz w:val="18"/>
                  <w:lang w:val="en-US"/>
                </w:rPr>
                <w:t>freq1</w:t>
              </w:r>
            </w:ins>
          </w:p>
        </w:tc>
        <w:tc>
          <w:tcPr>
            <w:tcW w:w="2494" w:type="dxa"/>
            <w:gridSpan w:val="3"/>
            <w:tcBorders>
              <w:top w:val="single" w:sz="4" w:space="0" w:color="auto"/>
              <w:left w:val="single" w:sz="4" w:space="0" w:color="auto"/>
              <w:bottom w:val="single" w:sz="4" w:space="0" w:color="auto"/>
              <w:right w:val="single" w:sz="4" w:space="0" w:color="auto"/>
            </w:tcBorders>
          </w:tcPr>
          <w:p w14:paraId="4F622544" w14:textId="77777777" w:rsidR="00974E7A" w:rsidRPr="00974E7A" w:rsidRDefault="00974E7A" w:rsidP="00974E7A">
            <w:pPr>
              <w:keepNext/>
              <w:keepLines/>
              <w:spacing w:after="0"/>
              <w:jc w:val="center"/>
              <w:rPr>
                <w:ins w:id="2998" w:author="R4-2103558" w:date="2021-02-16T11:41:00Z"/>
                <w:rFonts w:ascii="Arial" w:eastAsia="PMingLiU" w:hAnsi="Arial"/>
                <w:sz w:val="18"/>
                <w:lang w:val="en-US"/>
              </w:rPr>
            </w:pPr>
            <w:ins w:id="2999" w:author="R4-2103558" w:date="2021-02-16T11:41:00Z">
              <w:r w:rsidRPr="00974E7A">
                <w:rPr>
                  <w:rFonts w:ascii="Arial" w:eastAsia="PMingLiU" w:hAnsi="Arial"/>
                  <w:sz w:val="18"/>
                  <w:lang w:val="en-US"/>
                </w:rPr>
                <w:t>freq2</w:t>
              </w:r>
            </w:ins>
          </w:p>
        </w:tc>
      </w:tr>
      <w:tr w:rsidR="00974E7A" w:rsidRPr="00974E7A" w14:paraId="6434423E" w14:textId="77777777" w:rsidTr="000A3FEE">
        <w:trPr>
          <w:jc w:val="center"/>
          <w:ins w:id="3000"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4239D6B8" w14:textId="77777777" w:rsidR="00974E7A" w:rsidRPr="00974E7A" w:rsidRDefault="00974E7A" w:rsidP="00974E7A">
            <w:pPr>
              <w:keepNext/>
              <w:keepLines/>
              <w:spacing w:after="0"/>
              <w:rPr>
                <w:ins w:id="3001" w:author="R4-2103558" w:date="2021-02-16T11:41:00Z"/>
                <w:rFonts w:ascii="Arial" w:eastAsia="PMingLiU" w:hAnsi="Arial"/>
                <w:sz w:val="18"/>
                <w:lang w:val="en-US"/>
              </w:rPr>
            </w:pPr>
            <w:ins w:id="3002" w:author="R4-2103558" w:date="2021-02-16T11:41:00Z">
              <w:r w:rsidRPr="00974E7A">
                <w:rPr>
                  <w:rFonts w:ascii="Arial" w:eastAsia="PMingLiU" w:hAnsi="Arial"/>
                  <w:sz w:val="18"/>
                  <w:lang w:val="it-IT"/>
                </w:rPr>
                <w:t>Duplex mode</w:t>
              </w:r>
            </w:ins>
          </w:p>
        </w:tc>
        <w:tc>
          <w:tcPr>
            <w:tcW w:w="676" w:type="dxa"/>
            <w:tcBorders>
              <w:top w:val="single" w:sz="4" w:space="0" w:color="auto"/>
              <w:left w:val="single" w:sz="4" w:space="0" w:color="auto"/>
              <w:bottom w:val="single" w:sz="4" w:space="0" w:color="auto"/>
              <w:right w:val="single" w:sz="4" w:space="0" w:color="auto"/>
            </w:tcBorders>
          </w:tcPr>
          <w:p w14:paraId="3FEF3553" w14:textId="77777777" w:rsidR="00974E7A" w:rsidRPr="00974E7A" w:rsidRDefault="00974E7A" w:rsidP="00974E7A">
            <w:pPr>
              <w:keepNext/>
              <w:keepLines/>
              <w:spacing w:after="0"/>
              <w:jc w:val="center"/>
              <w:rPr>
                <w:ins w:id="3003" w:author="R4-2103558" w:date="2021-02-16T11:41:00Z"/>
                <w:rFonts w:ascii="Arial" w:eastAsia="PMingLiU" w:hAnsi="Arial"/>
                <w:sz w:val="18"/>
                <w:lang w:val="en-US"/>
              </w:rPr>
            </w:pPr>
          </w:p>
        </w:tc>
        <w:tc>
          <w:tcPr>
            <w:tcW w:w="2493" w:type="dxa"/>
            <w:gridSpan w:val="3"/>
            <w:tcBorders>
              <w:top w:val="single" w:sz="4" w:space="0" w:color="auto"/>
              <w:left w:val="single" w:sz="4" w:space="0" w:color="auto"/>
              <w:bottom w:val="single" w:sz="4" w:space="0" w:color="auto"/>
              <w:right w:val="single" w:sz="4" w:space="0" w:color="auto"/>
            </w:tcBorders>
          </w:tcPr>
          <w:p w14:paraId="56DD91E2" w14:textId="77777777" w:rsidR="00974E7A" w:rsidRPr="00974E7A" w:rsidRDefault="00974E7A" w:rsidP="00974E7A">
            <w:pPr>
              <w:keepNext/>
              <w:keepLines/>
              <w:spacing w:after="0"/>
              <w:jc w:val="center"/>
              <w:rPr>
                <w:ins w:id="3004" w:author="R4-2103558" w:date="2021-02-16T11:41:00Z"/>
                <w:rFonts w:ascii="Arial" w:eastAsia="PMingLiU" w:hAnsi="Arial"/>
                <w:sz w:val="18"/>
                <w:lang w:val="en-US"/>
              </w:rPr>
            </w:pPr>
            <w:ins w:id="3005" w:author="R4-2103558" w:date="2021-02-16T11:41:00Z">
              <w:r w:rsidRPr="00974E7A">
                <w:rPr>
                  <w:rFonts w:ascii="Arial" w:eastAsia="PMingLiU" w:hAnsi="Arial"/>
                  <w:sz w:val="18"/>
                </w:rPr>
                <w:t>TDD</w:t>
              </w:r>
            </w:ins>
          </w:p>
        </w:tc>
        <w:tc>
          <w:tcPr>
            <w:tcW w:w="2494" w:type="dxa"/>
            <w:gridSpan w:val="3"/>
            <w:tcBorders>
              <w:top w:val="single" w:sz="4" w:space="0" w:color="auto"/>
              <w:left w:val="single" w:sz="4" w:space="0" w:color="auto"/>
              <w:bottom w:val="single" w:sz="4" w:space="0" w:color="auto"/>
              <w:right w:val="single" w:sz="4" w:space="0" w:color="auto"/>
            </w:tcBorders>
          </w:tcPr>
          <w:p w14:paraId="0D32780D" w14:textId="77777777" w:rsidR="00974E7A" w:rsidRPr="00974E7A" w:rsidRDefault="00974E7A" w:rsidP="00974E7A">
            <w:pPr>
              <w:keepNext/>
              <w:keepLines/>
              <w:spacing w:after="0"/>
              <w:jc w:val="center"/>
              <w:rPr>
                <w:ins w:id="3006" w:author="R4-2103558" w:date="2021-02-16T11:41:00Z"/>
                <w:rFonts w:ascii="Arial" w:eastAsia="PMingLiU" w:hAnsi="Arial"/>
                <w:sz w:val="18"/>
                <w:lang w:val="en-US"/>
              </w:rPr>
            </w:pPr>
            <w:ins w:id="3007" w:author="R4-2103558" w:date="2021-02-16T11:41:00Z">
              <w:r w:rsidRPr="00974E7A">
                <w:rPr>
                  <w:rFonts w:ascii="Arial" w:eastAsia="PMingLiU" w:hAnsi="Arial"/>
                  <w:sz w:val="18"/>
                </w:rPr>
                <w:t>TDD</w:t>
              </w:r>
            </w:ins>
          </w:p>
        </w:tc>
      </w:tr>
      <w:tr w:rsidR="00974E7A" w:rsidRPr="00974E7A" w14:paraId="7EA31B3D" w14:textId="77777777" w:rsidTr="000A3FEE">
        <w:trPr>
          <w:jc w:val="center"/>
          <w:ins w:id="3008"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43DE3537" w14:textId="77777777" w:rsidR="00974E7A" w:rsidRPr="00974E7A" w:rsidRDefault="00974E7A" w:rsidP="00974E7A">
            <w:pPr>
              <w:keepNext/>
              <w:keepLines/>
              <w:spacing w:after="0"/>
              <w:rPr>
                <w:ins w:id="3009" w:author="R4-2103558" w:date="2021-02-16T11:41:00Z"/>
                <w:rFonts w:ascii="Arial" w:eastAsia="PMingLiU" w:hAnsi="Arial"/>
                <w:sz w:val="18"/>
                <w:lang w:val="en-US"/>
              </w:rPr>
            </w:pPr>
            <w:ins w:id="3010" w:author="R4-2103558" w:date="2021-02-16T11:41:00Z">
              <w:r w:rsidRPr="00974E7A">
                <w:rPr>
                  <w:rFonts w:ascii="Arial" w:eastAsia="Malgun Gothic" w:hAnsi="Arial"/>
                  <w:sz w:val="18"/>
                  <w:szCs w:val="18"/>
                </w:rPr>
                <w:t>TDD configuration</w:t>
              </w:r>
            </w:ins>
          </w:p>
        </w:tc>
        <w:tc>
          <w:tcPr>
            <w:tcW w:w="676" w:type="dxa"/>
            <w:tcBorders>
              <w:top w:val="single" w:sz="4" w:space="0" w:color="auto"/>
              <w:left w:val="single" w:sz="4" w:space="0" w:color="auto"/>
              <w:bottom w:val="single" w:sz="4" w:space="0" w:color="auto"/>
              <w:right w:val="single" w:sz="4" w:space="0" w:color="auto"/>
            </w:tcBorders>
          </w:tcPr>
          <w:p w14:paraId="3EAC6003" w14:textId="77777777" w:rsidR="00974E7A" w:rsidRPr="00974E7A" w:rsidRDefault="00974E7A" w:rsidP="00974E7A">
            <w:pPr>
              <w:keepNext/>
              <w:keepLines/>
              <w:spacing w:after="0"/>
              <w:jc w:val="center"/>
              <w:rPr>
                <w:ins w:id="3011" w:author="R4-2103558" w:date="2021-02-16T11:41:00Z"/>
                <w:rFonts w:ascii="Arial" w:eastAsia="PMingLiU" w:hAnsi="Arial"/>
                <w:sz w:val="18"/>
                <w:lang w:val="en-US"/>
              </w:rPr>
            </w:pPr>
          </w:p>
        </w:tc>
        <w:tc>
          <w:tcPr>
            <w:tcW w:w="2493" w:type="dxa"/>
            <w:gridSpan w:val="3"/>
            <w:tcBorders>
              <w:top w:val="single" w:sz="4" w:space="0" w:color="auto"/>
              <w:left w:val="single" w:sz="4" w:space="0" w:color="auto"/>
              <w:bottom w:val="single" w:sz="4" w:space="0" w:color="auto"/>
              <w:right w:val="single" w:sz="4" w:space="0" w:color="auto"/>
            </w:tcBorders>
          </w:tcPr>
          <w:p w14:paraId="75EC358B" w14:textId="77777777" w:rsidR="00974E7A" w:rsidRPr="00974E7A" w:rsidRDefault="00974E7A" w:rsidP="00974E7A">
            <w:pPr>
              <w:keepNext/>
              <w:keepLines/>
              <w:spacing w:after="0"/>
              <w:jc w:val="center"/>
              <w:rPr>
                <w:ins w:id="3012" w:author="R4-2103558" w:date="2021-02-16T11:41:00Z"/>
                <w:rFonts w:ascii="Arial" w:eastAsia="PMingLiU" w:hAnsi="Arial"/>
                <w:sz w:val="18"/>
                <w:lang w:val="en-US"/>
              </w:rPr>
            </w:pPr>
            <w:ins w:id="3013" w:author="R4-2103558" w:date="2021-02-16T11:41:00Z">
              <w:r w:rsidRPr="00974E7A">
                <w:rPr>
                  <w:rFonts w:ascii="Arial" w:eastAsia="PMingLiU" w:hAnsi="Arial"/>
                  <w:sz w:val="18"/>
                  <w:lang w:val="en-US" w:eastAsia="ja-JP"/>
                </w:rPr>
                <w:t>TDDConf.3.1</w:t>
              </w:r>
            </w:ins>
          </w:p>
        </w:tc>
        <w:tc>
          <w:tcPr>
            <w:tcW w:w="2494" w:type="dxa"/>
            <w:gridSpan w:val="3"/>
            <w:tcBorders>
              <w:top w:val="single" w:sz="4" w:space="0" w:color="auto"/>
              <w:left w:val="single" w:sz="4" w:space="0" w:color="auto"/>
              <w:bottom w:val="single" w:sz="4" w:space="0" w:color="auto"/>
              <w:right w:val="single" w:sz="4" w:space="0" w:color="auto"/>
            </w:tcBorders>
          </w:tcPr>
          <w:p w14:paraId="01CF0944" w14:textId="77777777" w:rsidR="00974E7A" w:rsidRPr="00974E7A" w:rsidRDefault="00974E7A" w:rsidP="00974E7A">
            <w:pPr>
              <w:keepNext/>
              <w:keepLines/>
              <w:spacing w:after="0"/>
              <w:jc w:val="center"/>
              <w:rPr>
                <w:ins w:id="3014" w:author="R4-2103558" w:date="2021-02-16T11:41:00Z"/>
                <w:rFonts w:ascii="Arial" w:eastAsia="PMingLiU" w:hAnsi="Arial"/>
                <w:sz w:val="18"/>
                <w:lang w:val="en-US"/>
              </w:rPr>
            </w:pPr>
            <w:ins w:id="3015" w:author="R4-2103558" w:date="2021-02-16T11:41:00Z">
              <w:r w:rsidRPr="00974E7A">
                <w:rPr>
                  <w:rFonts w:ascii="Arial" w:eastAsia="PMingLiU" w:hAnsi="Arial"/>
                  <w:sz w:val="18"/>
                  <w:lang w:val="en-US" w:eastAsia="ja-JP"/>
                </w:rPr>
                <w:t>TDDConf.3.1</w:t>
              </w:r>
            </w:ins>
          </w:p>
        </w:tc>
      </w:tr>
      <w:tr w:rsidR="00974E7A" w:rsidRPr="00974E7A" w14:paraId="756EBE84" w14:textId="77777777" w:rsidTr="000A3FEE">
        <w:trPr>
          <w:jc w:val="center"/>
          <w:ins w:id="3016"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5258F370" w14:textId="77777777" w:rsidR="00974E7A" w:rsidRPr="00974E7A" w:rsidRDefault="00974E7A" w:rsidP="00974E7A">
            <w:pPr>
              <w:keepNext/>
              <w:keepLines/>
              <w:spacing w:after="0"/>
              <w:rPr>
                <w:ins w:id="3017" w:author="R4-2103558" w:date="2021-02-16T11:41:00Z"/>
                <w:rFonts w:ascii="Arial" w:eastAsia="PMingLiU" w:hAnsi="Arial"/>
                <w:sz w:val="18"/>
                <w:lang w:val="en-US"/>
              </w:rPr>
            </w:pPr>
            <w:ins w:id="3018" w:author="R4-2103558" w:date="2021-02-16T11:41:00Z">
              <w:r w:rsidRPr="00974E7A">
                <w:rPr>
                  <w:rFonts w:ascii="Arial" w:eastAsia="Malgun Gothic" w:hAnsi="Arial"/>
                  <w:sz w:val="18"/>
                  <w:szCs w:val="18"/>
                </w:rPr>
                <w:t>BW</w:t>
              </w:r>
              <w:r w:rsidRPr="00974E7A">
                <w:rPr>
                  <w:rFonts w:ascii="Arial" w:eastAsia="Malgun Gothic" w:hAnsi="Arial"/>
                  <w:sz w:val="18"/>
                  <w:szCs w:val="18"/>
                  <w:vertAlign w:val="subscript"/>
                </w:rPr>
                <w:t>channel</w:t>
              </w:r>
            </w:ins>
          </w:p>
        </w:tc>
        <w:tc>
          <w:tcPr>
            <w:tcW w:w="676" w:type="dxa"/>
            <w:tcBorders>
              <w:top w:val="single" w:sz="4" w:space="0" w:color="auto"/>
              <w:left w:val="single" w:sz="4" w:space="0" w:color="auto"/>
              <w:bottom w:val="single" w:sz="4" w:space="0" w:color="auto"/>
              <w:right w:val="single" w:sz="4" w:space="0" w:color="auto"/>
            </w:tcBorders>
            <w:hideMark/>
          </w:tcPr>
          <w:p w14:paraId="397FFF68" w14:textId="77777777" w:rsidR="00974E7A" w:rsidRPr="00974E7A" w:rsidRDefault="00974E7A" w:rsidP="00974E7A">
            <w:pPr>
              <w:keepNext/>
              <w:keepLines/>
              <w:spacing w:after="0"/>
              <w:jc w:val="center"/>
              <w:rPr>
                <w:ins w:id="3019" w:author="R4-2103558" w:date="2021-02-16T11:41:00Z"/>
                <w:rFonts w:ascii="Arial" w:eastAsia="PMingLiU" w:hAnsi="Arial"/>
                <w:sz w:val="18"/>
                <w:lang w:val="en-US"/>
              </w:rPr>
            </w:pPr>
            <w:ins w:id="3020" w:author="R4-2103558" w:date="2021-02-16T11:41:00Z">
              <w:r w:rsidRPr="00974E7A">
                <w:rPr>
                  <w:rFonts w:ascii="Arial" w:eastAsia="Malgun Gothic" w:hAnsi="Arial"/>
                  <w:sz w:val="18"/>
                  <w:szCs w:val="18"/>
                </w:rPr>
                <w:t>MHz</w:t>
              </w:r>
            </w:ins>
          </w:p>
        </w:tc>
        <w:tc>
          <w:tcPr>
            <w:tcW w:w="2493" w:type="dxa"/>
            <w:gridSpan w:val="3"/>
            <w:tcBorders>
              <w:top w:val="single" w:sz="4" w:space="0" w:color="auto"/>
              <w:left w:val="single" w:sz="4" w:space="0" w:color="auto"/>
              <w:bottom w:val="single" w:sz="4" w:space="0" w:color="auto"/>
              <w:right w:val="single" w:sz="4" w:space="0" w:color="auto"/>
            </w:tcBorders>
            <w:hideMark/>
          </w:tcPr>
          <w:p w14:paraId="7E760BF3" w14:textId="77777777" w:rsidR="00974E7A" w:rsidRPr="00974E7A" w:rsidRDefault="00974E7A" w:rsidP="00974E7A">
            <w:pPr>
              <w:keepNext/>
              <w:keepLines/>
              <w:spacing w:after="0"/>
              <w:jc w:val="center"/>
              <w:rPr>
                <w:ins w:id="3021" w:author="R4-2103558" w:date="2021-02-16T11:41:00Z"/>
                <w:rFonts w:ascii="Arial" w:eastAsia="PMingLiU" w:hAnsi="Arial"/>
                <w:sz w:val="18"/>
                <w:lang w:val="en-US"/>
              </w:rPr>
            </w:pPr>
            <w:ins w:id="3022" w:author="R4-2103558" w:date="2021-02-16T11:41:00Z">
              <w:r w:rsidRPr="00974E7A">
                <w:rPr>
                  <w:rFonts w:ascii="Arial" w:eastAsia="Malgun Gothic" w:hAnsi="Arial"/>
                  <w:sz w:val="18"/>
                  <w:szCs w:val="18"/>
                </w:rPr>
                <w:t xml:space="preserve">100: </w:t>
              </w:r>
              <w:r w:rsidRPr="00974E7A">
                <w:rPr>
                  <w:rFonts w:ascii="Arial" w:eastAsia="Malgun Gothic" w:hAnsi="Arial"/>
                  <w:sz w:val="18"/>
                  <w:szCs w:val="18"/>
                  <w:lang w:val="de-DE"/>
                </w:rPr>
                <w:t>N</w:t>
              </w:r>
              <w:r w:rsidRPr="00974E7A">
                <w:rPr>
                  <w:rFonts w:ascii="Arial" w:eastAsia="Malgun Gothic" w:hAnsi="Arial"/>
                  <w:sz w:val="18"/>
                  <w:szCs w:val="18"/>
                  <w:vertAlign w:val="subscript"/>
                  <w:lang w:val="de-DE"/>
                </w:rPr>
                <w:t>RB,c</w:t>
              </w:r>
              <w:r w:rsidRPr="00974E7A">
                <w:rPr>
                  <w:rFonts w:ascii="Arial" w:eastAsia="Malgun Gothic" w:hAnsi="Arial"/>
                  <w:sz w:val="18"/>
                  <w:szCs w:val="18"/>
                  <w:lang w:val="de-DE"/>
                </w:rPr>
                <w:t xml:space="preserve"> = 66</w:t>
              </w:r>
            </w:ins>
          </w:p>
        </w:tc>
        <w:tc>
          <w:tcPr>
            <w:tcW w:w="2494" w:type="dxa"/>
            <w:gridSpan w:val="3"/>
            <w:tcBorders>
              <w:top w:val="single" w:sz="4" w:space="0" w:color="auto"/>
              <w:left w:val="single" w:sz="4" w:space="0" w:color="auto"/>
              <w:bottom w:val="single" w:sz="4" w:space="0" w:color="auto"/>
              <w:right w:val="single" w:sz="4" w:space="0" w:color="auto"/>
            </w:tcBorders>
          </w:tcPr>
          <w:p w14:paraId="11B55AF2" w14:textId="77777777" w:rsidR="00974E7A" w:rsidRPr="00974E7A" w:rsidRDefault="00974E7A" w:rsidP="00974E7A">
            <w:pPr>
              <w:keepNext/>
              <w:keepLines/>
              <w:spacing w:after="0"/>
              <w:jc w:val="center"/>
              <w:rPr>
                <w:ins w:id="3023" w:author="R4-2103558" w:date="2021-02-16T11:41:00Z"/>
                <w:rFonts w:ascii="Arial" w:eastAsia="PMingLiU" w:hAnsi="Arial"/>
                <w:sz w:val="18"/>
                <w:lang w:val="en-US"/>
              </w:rPr>
            </w:pPr>
            <w:ins w:id="3024" w:author="R4-2103558" w:date="2021-02-16T11:41:00Z">
              <w:r w:rsidRPr="00974E7A">
                <w:rPr>
                  <w:rFonts w:ascii="Arial" w:eastAsia="Malgun Gothic" w:hAnsi="Arial"/>
                  <w:sz w:val="18"/>
                  <w:szCs w:val="18"/>
                </w:rPr>
                <w:t xml:space="preserve">100: </w:t>
              </w:r>
              <w:r w:rsidRPr="00974E7A">
                <w:rPr>
                  <w:rFonts w:ascii="Arial" w:eastAsia="Malgun Gothic" w:hAnsi="Arial"/>
                  <w:sz w:val="18"/>
                  <w:szCs w:val="18"/>
                  <w:lang w:val="de-DE"/>
                </w:rPr>
                <w:t>N</w:t>
              </w:r>
              <w:r w:rsidRPr="00974E7A">
                <w:rPr>
                  <w:rFonts w:ascii="Arial" w:eastAsia="Malgun Gothic" w:hAnsi="Arial"/>
                  <w:sz w:val="18"/>
                  <w:szCs w:val="18"/>
                  <w:vertAlign w:val="subscript"/>
                  <w:lang w:val="de-DE"/>
                </w:rPr>
                <w:t>RB,c</w:t>
              </w:r>
              <w:r w:rsidRPr="00974E7A">
                <w:rPr>
                  <w:rFonts w:ascii="Arial" w:eastAsia="Malgun Gothic" w:hAnsi="Arial"/>
                  <w:sz w:val="18"/>
                  <w:szCs w:val="18"/>
                  <w:lang w:val="de-DE"/>
                </w:rPr>
                <w:t xml:space="preserve"> = 66</w:t>
              </w:r>
            </w:ins>
          </w:p>
        </w:tc>
      </w:tr>
      <w:tr w:rsidR="00974E7A" w:rsidRPr="00974E7A" w14:paraId="1FD1EA34" w14:textId="77777777" w:rsidTr="000A3FEE">
        <w:trPr>
          <w:trHeight w:val="267"/>
          <w:jc w:val="center"/>
          <w:ins w:id="3025"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348FCE88" w14:textId="77777777" w:rsidR="00974E7A" w:rsidRPr="00974E7A" w:rsidRDefault="00974E7A" w:rsidP="00974E7A">
            <w:pPr>
              <w:keepNext/>
              <w:keepLines/>
              <w:spacing w:after="0"/>
              <w:rPr>
                <w:ins w:id="3026" w:author="R4-2103558" w:date="2021-02-16T11:41:00Z"/>
                <w:rFonts w:ascii="Arial" w:eastAsia="PMingLiU" w:hAnsi="Arial"/>
                <w:sz w:val="18"/>
                <w:lang w:val="en-US"/>
              </w:rPr>
            </w:pPr>
            <w:ins w:id="3027" w:author="R4-2103558" w:date="2021-02-16T11:41:00Z">
              <w:r w:rsidRPr="00974E7A">
                <w:rPr>
                  <w:rFonts w:ascii="Arial" w:eastAsia="PMingLiU" w:hAnsi="Arial"/>
                  <w:sz w:val="18"/>
                  <w:lang w:val="en-US"/>
                </w:rPr>
                <w:t xml:space="preserve">PDSCH Reference measurement channel </w:t>
              </w:r>
            </w:ins>
          </w:p>
        </w:tc>
        <w:tc>
          <w:tcPr>
            <w:tcW w:w="676" w:type="dxa"/>
            <w:tcBorders>
              <w:top w:val="single" w:sz="4" w:space="0" w:color="auto"/>
              <w:left w:val="single" w:sz="4" w:space="0" w:color="auto"/>
              <w:bottom w:val="single" w:sz="4" w:space="0" w:color="auto"/>
              <w:right w:val="single" w:sz="4" w:space="0" w:color="auto"/>
            </w:tcBorders>
          </w:tcPr>
          <w:p w14:paraId="0BF3058F" w14:textId="77777777" w:rsidR="00974E7A" w:rsidRPr="00974E7A" w:rsidRDefault="00974E7A" w:rsidP="00974E7A">
            <w:pPr>
              <w:keepNext/>
              <w:keepLines/>
              <w:spacing w:after="0"/>
              <w:jc w:val="center"/>
              <w:rPr>
                <w:ins w:id="3028" w:author="R4-2103558" w:date="2021-02-16T11:41:00Z"/>
                <w:rFonts w:ascii="Arial" w:eastAsia="PMingLiU" w:hAnsi="Arial"/>
                <w:sz w:val="18"/>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052903BD" w14:textId="77777777" w:rsidR="00974E7A" w:rsidRPr="00974E7A" w:rsidDel="00B0349C" w:rsidRDefault="00974E7A" w:rsidP="00974E7A">
            <w:pPr>
              <w:keepNext/>
              <w:keepLines/>
              <w:spacing w:after="0"/>
              <w:jc w:val="center"/>
              <w:rPr>
                <w:ins w:id="3029" w:author="R4-2103558" w:date="2021-02-16T11:41:00Z"/>
                <w:rFonts w:ascii="Arial" w:eastAsia="PMingLiU" w:hAnsi="Arial"/>
                <w:sz w:val="18"/>
                <w:lang w:val="en-US"/>
              </w:rPr>
            </w:pPr>
            <w:ins w:id="3030" w:author="R4-2103558" w:date="2021-02-16T11:41:00Z">
              <w:r w:rsidRPr="00974E7A">
                <w:rPr>
                  <w:rFonts w:ascii="Arial" w:eastAsia="PMingLiU" w:hAnsi="Arial"/>
                  <w:sz w:val="18"/>
                </w:rPr>
                <w:t>SR.3.1 TDD</w:t>
              </w:r>
            </w:ins>
          </w:p>
        </w:tc>
        <w:tc>
          <w:tcPr>
            <w:tcW w:w="2494" w:type="dxa"/>
            <w:gridSpan w:val="3"/>
            <w:tcBorders>
              <w:top w:val="single" w:sz="4" w:space="0" w:color="auto"/>
              <w:left w:val="single" w:sz="4" w:space="0" w:color="auto"/>
              <w:bottom w:val="single" w:sz="4" w:space="0" w:color="auto"/>
              <w:right w:val="single" w:sz="4" w:space="0" w:color="auto"/>
            </w:tcBorders>
          </w:tcPr>
          <w:p w14:paraId="11811366" w14:textId="77777777" w:rsidR="00974E7A" w:rsidRPr="00974E7A" w:rsidRDefault="00974E7A" w:rsidP="00974E7A">
            <w:pPr>
              <w:keepNext/>
              <w:keepLines/>
              <w:spacing w:after="0"/>
              <w:jc w:val="center"/>
              <w:rPr>
                <w:ins w:id="3031" w:author="R4-2103558" w:date="2021-02-16T11:41:00Z"/>
                <w:rFonts w:ascii="Arial" w:eastAsia="PMingLiU" w:hAnsi="Arial"/>
                <w:sz w:val="18"/>
                <w:lang w:val="en-US"/>
              </w:rPr>
            </w:pPr>
            <w:ins w:id="3032" w:author="R4-2103558" w:date="2021-02-16T11:41:00Z">
              <w:r w:rsidRPr="00974E7A">
                <w:rPr>
                  <w:rFonts w:ascii="Arial" w:eastAsia="PMingLiU" w:hAnsi="Arial"/>
                  <w:sz w:val="18"/>
                </w:rPr>
                <w:t>SR.3.1 TDD</w:t>
              </w:r>
            </w:ins>
          </w:p>
        </w:tc>
      </w:tr>
      <w:tr w:rsidR="00974E7A" w:rsidRPr="00974E7A" w14:paraId="4FC0BC95" w14:textId="77777777" w:rsidTr="000A3FEE">
        <w:trPr>
          <w:jc w:val="center"/>
          <w:ins w:id="3033"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53127E91" w14:textId="77777777" w:rsidR="00974E7A" w:rsidRPr="00974E7A" w:rsidRDefault="00974E7A" w:rsidP="00974E7A">
            <w:pPr>
              <w:keepNext/>
              <w:keepLines/>
              <w:spacing w:after="0"/>
              <w:rPr>
                <w:ins w:id="3034" w:author="R4-2103558" w:date="2021-02-16T11:41:00Z"/>
                <w:rFonts w:ascii="Arial" w:eastAsia="PMingLiU" w:hAnsi="Arial"/>
                <w:sz w:val="18"/>
                <w:lang w:val="en-US"/>
              </w:rPr>
            </w:pPr>
            <w:ins w:id="3035" w:author="R4-2103558" w:date="2021-02-16T11:41:00Z">
              <w:r w:rsidRPr="00974E7A">
                <w:rPr>
                  <w:rFonts w:ascii="Arial" w:eastAsia="PMingLiU" w:hAnsi="Arial" w:cs="v5.0.0"/>
                  <w:sz w:val="18"/>
                </w:rPr>
                <w:t>RMSI CORESET Reference Channel</w:t>
              </w:r>
            </w:ins>
          </w:p>
        </w:tc>
        <w:tc>
          <w:tcPr>
            <w:tcW w:w="676" w:type="dxa"/>
            <w:tcBorders>
              <w:top w:val="single" w:sz="4" w:space="0" w:color="auto"/>
              <w:left w:val="single" w:sz="4" w:space="0" w:color="auto"/>
              <w:bottom w:val="single" w:sz="4" w:space="0" w:color="auto"/>
              <w:right w:val="single" w:sz="4" w:space="0" w:color="auto"/>
            </w:tcBorders>
          </w:tcPr>
          <w:p w14:paraId="078E6AEE" w14:textId="77777777" w:rsidR="00974E7A" w:rsidRPr="00974E7A" w:rsidRDefault="00974E7A" w:rsidP="00974E7A">
            <w:pPr>
              <w:keepNext/>
              <w:keepLines/>
              <w:spacing w:after="0"/>
              <w:jc w:val="center"/>
              <w:rPr>
                <w:ins w:id="3036" w:author="R4-2103558" w:date="2021-02-16T11:41:00Z"/>
                <w:rFonts w:ascii="Arial" w:eastAsia="PMingLiU" w:hAnsi="Arial"/>
                <w:sz w:val="18"/>
                <w:lang w:val="en-US"/>
              </w:rPr>
            </w:pPr>
          </w:p>
        </w:tc>
        <w:tc>
          <w:tcPr>
            <w:tcW w:w="2493" w:type="dxa"/>
            <w:gridSpan w:val="3"/>
            <w:tcBorders>
              <w:top w:val="single" w:sz="4" w:space="0" w:color="auto"/>
              <w:left w:val="single" w:sz="4" w:space="0" w:color="auto"/>
              <w:bottom w:val="single" w:sz="4" w:space="0" w:color="auto"/>
              <w:right w:val="single" w:sz="4" w:space="0" w:color="auto"/>
            </w:tcBorders>
          </w:tcPr>
          <w:p w14:paraId="7DA8CF4D" w14:textId="77777777" w:rsidR="00974E7A" w:rsidRPr="00974E7A" w:rsidDel="00B0349C" w:rsidRDefault="00974E7A" w:rsidP="00974E7A">
            <w:pPr>
              <w:keepNext/>
              <w:keepLines/>
              <w:spacing w:after="0"/>
              <w:jc w:val="center"/>
              <w:rPr>
                <w:ins w:id="3037" w:author="R4-2103558" w:date="2021-02-16T11:41:00Z"/>
                <w:rFonts w:ascii="Arial" w:eastAsia="PMingLiU" w:hAnsi="Arial"/>
                <w:sz w:val="18"/>
                <w:lang w:val="en-US"/>
              </w:rPr>
            </w:pPr>
            <w:ins w:id="3038" w:author="R4-2103558" w:date="2021-02-16T11:41:00Z">
              <w:r w:rsidRPr="00974E7A">
                <w:rPr>
                  <w:rFonts w:ascii="Arial" w:eastAsia="PMingLiU" w:hAnsi="Arial"/>
                  <w:sz w:val="18"/>
                </w:rPr>
                <w:t>CR.3.1 TDD</w:t>
              </w:r>
            </w:ins>
          </w:p>
        </w:tc>
        <w:tc>
          <w:tcPr>
            <w:tcW w:w="2494" w:type="dxa"/>
            <w:gridSpan w:val="3"/>
            <w:tcBorders>
              <w:top w:val="single" w:sz="4" w:space="0" w:color="auto"/>
              <w:left w:val="single" w:sz="4" w:space="0" w:color="auto"/>
              <w:bottom w:val="single" w:sz="4" w:space="0" w:color="auto"/>
              <w:right w:val="single" w:sz="4" w:space="0" w:color="auto"/>
            </w:tcBorders>
          </w:tcPr>
          <w:p w14:paraId="5025A892" w14:textId="77777777" w:rsidR="00974E7A" w:rsidRPr="00974E7A" w:rsidRDefault="00974E7A" w:rsidP="00974E7A">
            <w:pPr>
              <w:keepNext/>
              <w:keepLines/>
              <w:spacing w:after="0"/>
              <w:jc w:val="center"/>
              <w:rPr>
                <w:ins w:id="3039" w:author="R4-2103558" w:date="2021-02-16T11:41:00Z"/>
                <w:rFonts w:ascii="Arial" w:eastAsia="PMingLiU" w:hAnsi="Arial"/>
                <w:sz w:val="18"/>
                <w:lang w:val="en-US"/>
              </w:rPr>
            </w:pPr>
            <w:ins w:id="3040" w:author="R4-2103558" w:date="2021-02-16T11:41:00Z">
              <w:r w:rsidRPr="00974E7A">
                <w:rPr>
                  <w:rFonts w:ascii="Arial" w:eastAsia="PMingLiU" w:hAnsi="Arial"/>
                  <w:sz w:val="18"/>
                </w:rPr>
                <w:t>CR.3.1 TDD</w:t>
              </w:r>
            </w:ins>
          </w:p>
        </w:tc>
      </w:tr>
      <w:tr w:rsidR="00974E7A" w:rsidRPr="00974E7A" w14:paraId="164DA72B" w14:textId="77777777" w:rsidTr="000A3FEE">
        <w:trPr>
          <w:jc w:val="center"/>
          <w:ins w:id="3041"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300F8E46" w14:textId="77777777" w:rsidR="00974E7A" w:rsidRPr="00974E7A" w:rsidRDefault="00974E7A" w:rsidP="00974E7A">
            <w:pPr>
              <w:keepNext/>
              <w:keepLines/>
              <w:spacing w:after="0"/>
              <w:rPr>
                <w:ins w:id="3042" w:author="R4-2103558" w:date="2021-02-16T11:41:00Z"/>
                <w:rFonts w:ascii="Arial" w:eastAsia="PMingLiU" w:hAnsi="Arial" w:cs="v5.0.0"/>
                <w:sz w:val="18"/>
              </w:rPr>
            </w:pPr>
            <w:ins w:id="3043" w:author="R4-2103558" w:date="2021-02-16T11:41:00Z">
              <w:r w:rsidRPr="00974E7A">
                <w:rPr>
                  <w:rFonts w:ascii="Arial" w:eastAsia="PMingLiU" w:hAnsi="Arial" w:cs="v5.0.0"/>
                  <w:sz w:val="18"/>
                </w:rPr>
                <w:t>RMC CORESET Reference Channel</w:t>
              </w:r>
            </w:ins>
          </w:p>
        </w:tc>
        <w:tc>
          <w:tcPr>
            <w:tcW w:w="676" w:type="dxa"/>
            <w:tcBorders>
              <w:top w:val="single" w:sz="4" w:space="0" w:color="auto"/>
              <w:left w:val="single" w:sz="4" w:space="0" w:color="auto"/>
              <w:bottom w:val="single" w:sz="4" w:space="0" w:color="auto"/>
              <w:right w:val="single" w:sz="4" w:space="0" w:color="auto"/>
            </w:tcBorders>
          </w:tcPr>
          <w:p w14:paraId="5FD1EDB7" w14:textId="77777777" w:rsidR="00974E7A" w:rsidRPr="00974E7A" w:rsidRDefault="00974E7A" w:rsidP="00974E7A">
            <w:pPr>
              <w:keepNext/>
              <w:keepLines/>
              <w:spacing w:after="0"/>
              <w:jc w:val="center"/>
              <w:rPr>
                <w:ins w:id="3044" w:author="R4-2103558" w:date="2021-02-16T11:41:00Z"/>
                <w:rFonts w:ascii="Arial" w:eastAsia="PMingLiU" w:hAnsi="Arial"/>
                <w:sz w:val="18"/>
                <w:lang w:val="en-US"/>
              </w:rPr>
            </w:pPr>
          </w:p>
        </w:tc>
        <w:tc>
          <w:tcPr>
            <w:tcW w:w="2493" w:type="dxa"/>
            <w:gridSpan w:val="3"/>
            <w:tcBorders>
              <w:top w:val="single" w:sz="4" w:space="0" w:color="auto"/>
              <w:left w:val="single" w:sz="4" w:space="0" w:color="auto"/>
              <w:bottom w:val="single" w:sz="4" w:space="0" w:color="auto"/>
              <w:right w:val="single" w:sz="4" w:space="0" w:color="auto"/>
            </w:tcBorders>
          </w:tcPr>
          <w:p w14:paraId="139980F7" w14:textId="77777777" w:rsidR="00974E7A" w:rsidRPr="00974E7A" w:rsidRDefault="00974E7A" w:rsidP="00974E7A">
            <w:pPr>
              <w:keepNext/>
              <w:keepLines/>
              <w:spacing w:after="0"/>
              <w:jc w:val="center"/>
              <w:rPr>
                <w:ins w:id="3045" w:author="R4-2103558" w:date="2021-02-16T11:41:00Z"/>
                <w:rFonts w:ascii="Arial" w:eastAsia="PMingLiU" w:hAnsi="Arial"/>
                <w:sz w:val="18"/>
              </w:rPr>
            </w:pPr>
            <w:ins w:id="3046" w:author="R4-2103558" w:date="2021-02-16T11:41:00Z">
              <w:r w:rsidRPr="00974E7A">
                <w:rPr>
                  <w:rFonts w:ascii="Arial" w:eastAsia="PMingLiU" w:hAnsi="Arial"/>
                  <w:sz w:val="18"/>
                </w:rPr>
                <w:t>CCR.3.1 TDD</w:t>
              </w:r>
            </w:ins>
          </w:p>
        </w:tc>
        <w:tc>
          <w:tcPr>
            <w:tcW w:w="2494" w:type="dxa"/>
            <w:gridSpan w:val="3"/>
            <w:tcBorders>
              <w:top w:val="single" w:sz="4" w:space="0" w:color="auto"/>
              <w:left w:val="single" w:sz="4" w:space="0" w:color="auto"/>
              <w:bottom w:val="single" w:sz="4" w:space="0" w:color="auto"/>
              <w:right w:val="single" w:sz="4" w:space="0" w:color="auto"/>
            </w:tcBorders>
          </w:tcPr>
          <w:p w14:paraId="02F54466" w14:textId="77777777" w:rsidR="00974E7A" w:rsidRPr="00974E7A" w:rsidDel="00B0349C" w:rsidRDefault="00974E7A" w:rsidP="00974E7A">
            <w:pPr>
              <w:keepNext/>
              <w:keepLines/>
              <w:spacing w:after="0"/>
              <w:jc w:val="center"/>
              <w:rPr>
                <w:ins w:id="3047" w:author="R4-2103558" w:date="2021-02-16T11:41:00Z"/>
                <w:rFonts w:ascii="Arial" w:eastAsia="PMingLiU" w:hAnsi="Arial"/>
                <w:sz w:val="18"/>
                <w:lang w:val="en-US"/>
              </w:rPr>
            </w:pPr>
            <w:ins w:id="3048" w:author="R4-2103558" w:date="2021-02-16T11:41:00Z">
              <w:r w:rsidRPr="00974E7A">
                <w:rPr>
                  <w:rFonts w:ascii="Arial" w:eastAsia="PMingLiU" w:hAnsi="Arial"/>
                  <w:sz w:val="18"/>
                  <w:lang w:val="en-US"/>
                </w:rPr>
                <w:t>CCR.3.1 TDD</w:t>
              </w:r>
            </w:ins>
          </w:p>
        </w:tc>
      </w:tr>
      <w:tr w:rsidR="00974E7A" w:rsidRPr="00974E7A" w14:paraId="2EAFF90A" w14:textId="77777777" w:rsidTr="000A3FEE">
        <w:trPr>
          <w:jc w:val="center"/>
          <w:ins w:id="3049"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3C12D33F" w14:textId="77777777" w:rsidR="00974E7A" w:rsidRPr="00974E7A" w:rsidRDefault="00974E7A" w:rsidP="00974E7A">
            <w:pPr>
              <w:keepNext/>
              <w:keepLines/>
              <w:spacing w:after="0"/>
              <w:rPr>
                <w:ins w:id="3050" w:author="R4-2103558" w:date="2021-02-16T11:41:00Z"/>
                <w:rFonts w:ascii="Arial" w:eastAsia="PMingLiU" w:hAnsi="Arial"/>
                <w:sz w:val="18"/>
                <w:lang w:val="da-DK"/>
              </w:rPr>
            </w:pPr>
            <w:ins w:id="3051" w:author="R4-2103558" w:date="2021-02-16T11:41:00Z">
              <w:r w:rsidRPr="00974E7A">
                <w:rPr>
                  <w:rFonts w:ascii="Arial" w:eastAsia="PMingLiU" w:hAnsi="Arial"/>
                  <w:sz w:val="18"/>
                </w:rPr>
                <w:t>DL initial BWP configuration</w:t>
              </w:r>
            </w:ins>
          </w:p>
        </w:tc>
        <w:tc>
          <w:tcPr>
            <w:tcW w:w="676" w:type="dxa"/>
            <w:tcBorders>
              <w:top w:val="single" w:sz="4" w:space="0" w:color="auto"/>
              <w:left w:val="single" w:sz="4" w:space="0" w:color="auto"/>
              <w:bottom w:val="single" w:sz="4" w:space="0" w:color="auto"/>
              <w:right w:val="single" w:sz="4" w:space="0" w:color="auto"/>
            </w:tcBorders>
          </w:tcPr>
          <w:p w14:paraId="393EF253" w14:textId="77777777" w:rsidR="00974E7A" w:rsidRPr="00974E7A" w:rsidRDefault="00974E7A" w:rsidP="00974E7A">
            <w:pPr>
              <w:keepNext/>
              <w:keepLines/>
              <w:spacing w:after="0"/>
              <w:jc w:val="center"/>
              <w:rPr>
                <w:ins w:id="3052"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3EE33D35" w14:textId="77777777" w:rsidR="00974E7A" w:rsidRPr="00974E7A" w:rsidRDefault="00974E7A" w:rsidP="00974E7A">
            <w:pPr>
              <w:keepNext/>
              <w:keepLines/>
              <w:spacing w:after="0"/>
              <w:jc w:val="center"/>
              <w:rPr>
                <w:ins w:id="3053" w:author="R4-2103558" w:date="2021-02-16T11:41:00Z"/>
                <w:rFonts w:ascii="Arial" w:eastAsia="Malgun Gothic" w:hAnsi="Arial"/>
                <w:sz w:val="18"/>
                <w:szCs w:val="18"/>
              </w:rPr>
            </w:pPr>
            <w:ins w:id="3054" w:author="R4-2103558" w:date="2021-02-16T11:41:00Z">
              <w:r w:rsidRPr="00974E7A">
                <w:rPr>
                  <w:rFonts w:ascii="Arial" w:eastAsia="PMingLiU" w:hAnsi="Arial"/>
                  <w:sz w:val="18"/>
                </w:rPr>
                <w:t>DLBWP.0.1</w:t>
              </w:r>
            </w:ins>
          </w:p>
        </w:tc>
      </w:tr>
      <w:tr w:rsidR="00974E7A" w:rsidRPr="00974E7A" w14:paraId="0DA7C4A6" w14:textId="77777777" w:rsidTr="000A3FEE">
        <w:trPr>
          <w:jc w:val="center"/>
          <w:ins w:id="3055"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2FF1C5DB" w14:textId="77777777" w:rsidR="00974E7A" w:rsidRPr="00974E7A" w:rsidRDefault="00974E7A" w:rsidP="00974E7A">
            <w:pPr>
              <w:keepNext/>
              <w:keepLines/>
              <w:spacing w:after="0"/>
              <w:rPr>
                <w:ins w:id="3056" w:author="R4-2103558" w:date="2021-02-16T11:41:00Z"/>
                <w:rFonts w:ascii="Arial" w:eastAsia="PMingLiU" w:hAnsi="Arial"/>
                <w:sz w:val="18"/>
                <w:lang w:val="da-DK"/>
              </w:rPr>
            </w:pPr>
            <w:ins w:id="3057" w:author="R4-2103558" w:date="2021-02-16T11:41:00Z">
              <w:r w:rsidRPr="00974E7A">
                <w:rPr>
                  <w:rFonts w:ascii="Arial" w:eastAsia="PMingLiU" w:hAnsi="Arial"/>
                  <w:sz w:val="18"/>
                </w:rPr>
                <w:t>DL dedicated BWP configuration</w:t>
              </w:r>
            </w:ins>
          </w:p>
        </w:tc>
        <w:tc>
          <w:tcPr>
            <w:tcW w:w="676" w:type="dxa"/>
            <w:tcBorders>
              <w:top w:val="single" w:sz="4" w:space="0" w:color="auto"/>
              <w:left w:val="single" w:sz="4" w:space="0" w:color="auto"/>
              <w:bottom w:val="single" w:sz="4" w:space="0" w:color="auto"/>
              <w:right w:val="single" w:sz="4" w:space="0" w:color="auto"/>
            </w:tcBorders>
          </w:tcPr>
          <w:p w14:paraId="69403880" w14:textId="77777777" w:rsidR="00974E7A" w:rsidRPr="00974E7A" w:rsidRDefault="00974E7A" w:rsidP="00974E7A">
            <w:pPr>
              <w:keepNext/>
              <w:keepLines/>
              <w:spacing w:after="0"/>
              <w:jc w:val="center"/>
              <w:rPr>
                <w:ins w:id="3058"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5FC46D73" w14:textId="77777777" w:rsidR="00974E7A" w:rsidRPr="00974E7A" w:rsidRDefault="00974E7A" w:rsidP="00974E7A">
            <w:pPr>
              <w:keepNext/>
              <w:keepLines/>
              <w:spacing w:after="0"/>
              <w:jc w:val="center"/>
              <w:rPr>
                <w:ins w:id="3059" w:author="R4-2103558" w:date="2021-02-16T11:41:00Z"/>
                <w:rFonts w:ascii="Arial" w:eastAsia="Malgun Gothic" w:hAnsi="Arial"/>
                <w:sz w:val="18"/>
                <w:szCs w:val="18"/>
              </w:rPr>
            </w:pPr>
            <w:ins w:id="3060" w:author="R4-2103558" w:date="2021-02-16T11:41:00Z">
              <w:r w:rsidRPr="00974E7A">
                <w:rPr>
                  <w:rFonts w:ascii="Arial" w:eastAsia="PMingLiU" w:hAnsi="Arial"/>
                  <w:sz w:val="18"/>
                </w:rPr>
                <w:t>DLBWP.1.1</w:t>
              </w:r>
            </w:ins>
          </w:p>
        </w:tc>
      </w:tr>
      <w:tr w:rsidR="00974E7A" w:rsidRPr="00974E7A" w14:paraId="4CF5A60C" w14:textId="77777777" w:rsidTr="000A3FEE">
        <w:trPr>
          <w:jc w:val="center"/>
          <w:ins w:id="3061"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782FCF0C" w14:textId="77777777" w:rsidR="00974E7A" w:rsidRPr="00974E7A" w:rsidRDefault="00974E7A" w:rsidP="00974E7A">
            <w:pPr>
              <w:keepNext/>
              <w:keepLines/>
              <w:spacing w:after="0"/>
              <w:rPr>
                <w:ins w:id="3062" w:author="R4-2103558" w:date="2021-02-16T11:41:00Z"/>
                <w:rFonts w:ascii="Arial" w:eastAsia="PMingLiU" w:hAnsi="Arial"/>
                <w:sz w:val="18"/>
                <w:lang w:val="da-DK"/>
              </w:rPr>
            </w:pPr>
            <w:ins w:id="3063" w:author="R4-2103558" w:date="2021-02-16T11:41:00Z">
              <w:r w:rsidRPr="00974E7A">
                <w:rPr>
                  <w:rFonts w:ascii="Arial" w:eastAsia="PMingLiU" w:hAnsi="Arial"/>
                  <w:sz w:val="18"/>
                </w:rPr>
                <w:t>UL initial BWP configuration</w:t>
              </w:r>
            </w:ins>
          </w:p>
        </w:tc>
        <w:tc>
          <w:tcPr>
            <w:tcW w:w="676" w:type="dxa"/>
            <w:tcBorders>
              <w:top w:val="single" w:sz="4" w:space="0" w:color="auto"/>
              <w:left w:val="single" w:sz="4" w:space="0" w:color="auto"/>
              <w:bottom w:val="single" w:sz="4" w:space="0" w:color="auto"/>
              <w:right w:val="single" w:sz="4" w:space="0" w:color="auto"/>
            </w:tcBorders>
          </w:tcPr>
          <w:p w14:paraId="5D26E8C8" w14:textId="77777777" w:rsidR="00974E7A" w:rsidRPr="00974E7A" w:rsidRDefault="00974E7A" w:rsidP="00974E7A">
            <w:pPr>
              <w:keepNext/>
              <w:keepLines/>
              <w:spacing w:after="0"/>
              <w:jc w:val="center"/>
              <w:rPr>
                <w:ins w:id="3064"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38BD3060" w14:textId="77777777" w:rsidR="00974E7A" w:rsidRPr="00974E7A" w:rsidRDefault="00974E7A" w:rsidP="00974E7A">
            <w:pPr>
              <w:keepNext/>
              <w:keepLines/>
              <w:spacing w:after="0"/>
              <w:jc w:val="center"/>
              <w:rPr>
                <w:ins w:id="3065" w:author="R4-2103558" w:date="2021-02-16T11:41:00Z"/>
                <w:rFonts w:ascii="Arial" w:eastAsia="Malgun Gothic" w:hAnsi="Arial"/>
                <w:sz w:val="18"/>
                <w:szCs w:val="18"/>
              </w:rPr>
            </w:pPr>
            <w:ins w:id="3066" w:author="R4-2103558" w:date="2021-02-16T11:41:00Z">
              <w:r w:rsidRPr="00974E7A">
                <w:rPr>
                  <w:rFonts w:ascii="Arial" w:eastAsia="PMingLiU" w:hAnsi="Arial" w:cs="v3.7.0"/>
                  <w:sz w:val="18"/>
                </w:rPr>
                <w:t>ULBWP.0.1</w:t>
              </w:r>
            </w:ins>
          </w:p>
        </w:tc>
      </w:tr>
      <w:tr w:rsidR="00974E7A" w:rsidRPr="00974E7A" w14:paraId="19D91143" w14:textId="77777777" w:rsidTr="000A3FEE">
        <w:trPr>
          <w:jc w:val="center"/>
          <w:ins w:id="3067"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06EFE5AB" w14:textId="77777777" w:rsidR="00974E7A" w:rsidRPr="00974E7A" w:rsidRDefault="00974E7A" w:rsidP="00974E7A">
            <w:pPr>
              <w:keepNext/>
              <w:keepLines/>
              <w:spacing w:after="0"/>
              <w:rPr>
                <w:ins w:id="3068" w:author="R4-2103558" w:date="2021-02-16T11:41:00Z"/>
                <w:rFonts w:ascii="Arial" w:eastAsia="PMingLiU" w:hAnsi="Arial"/>
                <w:sz w:val="18"/>
                <w:lang w:val="da-DK"/>
              </w:rPr>
            </w:pPr>
            <w:ins w:id="3069" w:author="R4-2103558" w:date="2021-02-16T11:41:00Z">
              <w:r w:rsidRPr="00974E7A">
                <w:rPr>
                  <w:rFonts w:ascii="Arial" w:eastAsia="PMingLiU" w:hAnsi="Arial"/>
                  <w:sz w:val="18"/>
                </w:rPr>
                <w:t>UL dedicated BWP configuration</w:t>
              </w:r>
            </w:ins>
          </w:p>
        </w:tc>
        <w:tc>
          <w:tcPr>
            <w:tcW w:w="676" w:type="dxa"/>
            <w:tcBorders>
              <w:top w:val="single" w:sz="4" w:space="0" w:color="auto"/>
              <w:left w:val="single" w:sz="4" w:space="0" w:color="auto"/>
              <w:bottom w:val="single" w:sz="4" w:space="0" w:color="auto"/>
              <w:right w:val="single" w:sz="4" w:space="0" w:color="auto"/>
            </w:tcBorders>
          </w:tcPr>
          <w:p w14:paraId="3C4A734A" w14:textId="77777777" w:rsidR="00974E7A" w:rsidRPr="00974E7A" w:rsidRDefault="00974E7A" w:rsidP="00974E7A">
            <w:pPr>
              <w:keepNext/>
              <w:keepLines/>
              <w:spacing w:after="0"/>
              <w:jc w:val="center"/>
              <w:rPr>
                <w:ins w:id="3070"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0F35B122" w14:textId="77777777" w:rsidR="00974E7A" w:rsidRPr="00974E7A" w:rsidRDefault="00974E7A" w:rsidP="00974E7A">
            <w:pPr>
              <w:keepNext/>
              <w:keepLines/>
              <w:spacing w:after="0"/>
              <w:jc w:val="center"/>
              <w:rPr>
                <w:ins w:id="3071" w:author="R4-2103558" w:date="2021-02-16T11:41:00Z"/>
                <w:rFonts w:ascii="Arial" w:eastAsia="Malgun Gothic" w:hAnsi="Arial"/>
                <w:sz w:val="18"/>
                <w:szCs w:val="18"/>
              </w:rPr>
            </w:pPr>
            <w:ins w:id="3072" w:author="R4-2103558" w:date="2021-02-16T11:41:00Z">
              <w:r w:rsidRPr="00974E7A">
                <w:rPr>
                  <w:rFonts w:ascii="Arial" w:eastAsia="PMingLiU" w:hAnsi="Arial"/>
                  <w:sz w:val="18"/>
                </w:rPr>
                <w:t>ULBWP.1.1</w:t>
              </w:r>
            </w:ins>
          </w:p>
        </w:tc>
      </w:tr>
      <w:tr w:rsidR="00974E7A" w:rsidRPr="00974E7A" w14:paraId="5A99E782" w14:textId="77777777" w:rsidTr="000A3FEE">
        <w:trPr>
          <w:jc w:val="center"/>
          <w:ins w:id="3073"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3777FBC0" w14:textId="77777777" w:rsidR="00974E7A" w:rsidRPr="00974E7A" w:rsidRDefault="00974E7A" w:rsidP="00974E7A">
            <w:pPr>
              <w:keepNext/>
              <w:keepLines/>
              <w:spacing w:after="0"/>
              <w:rPr>
                <w:ins w:id="3074" w:author="R4-2103558" w:date="2021-02-16T11:41:00Z"/>
                <w:rFonts w:ascii="Arial" w:eastAsia="PMingLiU" w:hAnsi="Arial"/>
                <w:sz w:val="18"/>
                <w:lang w:val="da-DK"/>
              </w:rPr>
            </w:pPr>
            <w:ins w:id="3075" w:author="R4-2103558" w:date="2021-02-16T11:41:00Z">
              <w:r w:rsidRPr="00974E7A">
                <w:rPr>
                  <w:rFonts w:ascii="Arial" w:eastAsia="PMingLiU" w:hAnsi="Arial"/>
                  <w:sz w:val="18"/>
                  <w:lang w:val="da-DK"/>
                </w:rPr>
                <w:t>OCNG Patterns</w:t>
              </w:r>
            </w:ins>
          </w:p>
        </w:tc>
        <w:tc>
          <w:tcPr>
            <w:tcW w:w="676" w:type="dxa"/>
            <w:tcBorders>
              <w:top w:val="single" w:sz="4" w:space="0" w:color="auto"/>
              <w:left w:val="single" w:sz="4" w:space="0" w:color="auto"/>
              <w:bottom w:val="single" w:sz="4" w:space="0" w:color="auto"/>
              <w:right w:val="single" w:sz="4" w:space="0" w:color="auto"/>
            </w:tcBorders>
          </w:tcPr>
          <w:p w14:paraId="1101C860" w14:textId="77777777" w:rsidR="00974E7A" w:rsidRPr="00974E7A" w:rsidRDefault="00974E7A" w:rsidP="00974E7A">
            <w:pPr>
              <w:keepNext/>
              <w:keepLines/>
              <w:spacing w:after="0"/>
              <w:jc w:val="center"/>
              <w:rPr>
                <w:ins w:id="3076"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0C70B344" w14:textId="77777777" w:rsidR="00974E7A" w:rsidRPr="00974E7A" w:rsidRDefault="00974E7A" w:rsidP="00974E7A">
            <w:pPr>
              <w:keepNext/>
              <w:keepLines/>
              <w:spacing w:after="0"/>
              <w:jc w:val="center"/>
              <w:rPr>
                <w:ins w:id="3077" w:author="R4-2103558" w:date="2021-02-16T11:41:00Z"/>
                <w:rFonts w:ascii="Arial" w:eastAsia="PMingLiU" w:hAnsi="Arial"/>
                <w:sz w:val="18"/>
                <w:lang w:val="en-US"/>
              </w:rPr>
            </w:pPr>
            <w:ins w:id="3078" w:author="R4-2103558" w:date="2021-02-16T11:41:00Z">
              <w:r w:rsidRPr="00974E7A">
                <w:rPr>
                  <w:rFonts w:ascii="Arial" w:eastAsia="Malgun Gothic" w:hAnsi="Arial"/>
                  <w:sz w:val="18"/>
                  <w:szCs w:val="18"/>
                </w:rPr>
                <w:t>OP.1</w:t>
              </w:r>
            </w:ins>
          </w:p>
        </w:tc>
      </w:tr>
      <w:tr w:rsidR="00974E7A" w:rsidRPr="00974E7A" w14:paraId="0D93982D" w14:textId="77777777" w:rsidTr="000A3FEE">
        <w:trPr>
          <w:jc w:val="center"/>
          <w:ins w:id="3079"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5D533BB8" w14:textId="77777777" w:rsidR="00974E7A" w:rsidRPr="00974E7A" w:rsidRDefault="00974E7A" w:rsidP="00974E7A">
            <w:pPr>
              <w:keepNext/>
              <w:keepLines/>
              <w:spacing w:after="0"/>
              <w:rPr>
                <w:ins w:id="3080" w:author="R4-2103558" w:date="2021-02-16T11:41:00Z"/>
                <w:rFonts w:ascii="Arial" w:eastAsia="PMingLiU" w:hAnsi="Arial"/>
                <w:sz w:val="18"/>
                <w:lang w:val="da-DK"/>
              </w:rPr>
            </w:pPr>
            <w:ins w:id="3081" w:author="R4-2103558" w:date="2021-02-16T11:41:00Z">
              <w:r w:rsidRPr="00974E7A">
                <w:rPr>
                  <w:rFonts w:ascii="Arial" w:eastAsia="PMingLiU" w:hAnsi="Arial"/>
                  <w:sz w:val="18"/>
                  <w:lang w:val="da-DK"/>
                </w:rPr>
                <w:t>SMTC configuration</w:t>
              </w:r>
            </w:ins>
          </w:p>
        </w:tc>
        <w:tc>
          <w:tcPr>
            <w:tcW w:w="676" w:type="dxa"/>
            <w:tcBorders>
              <w:top w:val="single" w:sz="4" w:space="0" w:color="auto"/>
              <w:left w:val="single" w:sz="4" w:space="0" w:color="auto"/>
              <w:bottom w:val="single" w:sz="4" w:space="0" w:color="auto"/>
              <w:right w:val="single" w:sz="4" w:space="0" w:color="auto"/>
            </w:tcBorders>
          </w:tcPr>
          <w:p w14:paraId="5D26E559" w14:textId="77777777" w:rsidR="00974E7A" w:rsidRPr="00974E7A" w:rsidRDefault="00974E7A" w:rsidP="00974E7A">
            <w:pPr>
              <w:keepNext/>
              <w:keepLines/>
              <w:spacing w:after="0"/>
              <w:jc w:val="center"/>
              <w:rPr>
                <w:ins w:id="3082"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38396990" w14:textId="77777777" w:rsidR="00974E7A" w:rsidRPr="00974E7A" w:rsidRDefault="00974E7A" w:rsidP="00974E7A">
            <w:pPr>
              <w:keepNext/>
              <w:keepLines/>
              <w:spacing w:after="0"/>
              <w:jc w:val="center"/>
              <w:rPr>
                <w:ins w:id="3083" w:author="R4-2103558" w:date="2021-02-16T11:41:00Z"/>
                <w:rFonts w:ascii="Arial" w:eastAsia="PMingLiU" w:hAnsi="Arial"/>
                <w:sz w:val="18"/>
                <w:lang w:val="en-US"/>
              </w:rPr>
            </w:pPr>
            <w:ins w:id="3084" w:author="R4-2103558" w:date="2021-02-16T11:41:00Z">
              <w:r w:rsidRPr="00974E7A">
                <w:rPr>
                  <w:rFonts w:ascii="Arial" w:eastAsia="PMingLiU" w:hAnsi="Arial"/>
                  <w:sz w:val="18"/>
                </w:rPr>
                <w:t>SMTC.1</w:t>
              </w:r>
            </w:ins>
          </w:p>
        </w:tc>
      </w:tr>
      <w:tr w:rsidR="00974E7A" w:rsidRPr="00974E7A" w14:paraId="727C8042" w14:textId="77777777" w:rsidTr="000A3FEE">
        <w:trPr>
          <w:jc w:val="center"/>
          <w:ins w:id="3085"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7241A82C" w14:textId="77777777" w:rsidR="00974E7A" w:rsidRPr="00974E7A" w:rsidRDefault="00974E7A" w:rsidP="00974E7A">
            <w:pPr>
              <w:keepNext/>
              <w:keepLines/>
              <w:spacing w:after="0"/>
              <w:rPr>
                <w:ins w:id="3086" w:author="R4-2103558" w:date="2021-02-16T11:41:00Z"/>
                <w:rFonts w:ascii="Arial" w:eastAsia="PMingLiU" w:hAnsi="Arial"/>
                <w:sz w:val="18"/>
                <w:lang w:val="da-DK"/>
              </w:rPr>
            </w:pPr>
            <w:ins w:id="3087" w:author="R4-2103558" w:date="2021-02-16T11:41:00Z">
              <w:r w:rsidRPr="00974E7A">
                <w:rPr>
                  <w:rFonts w:ascii="Arial" w:eastAsia="PMingLiU" w:hAnsi="Arial"/>
                  <w:sz w:val="18"/>
                  <w:lang w:val="da-DK"/>
                </w:rPr>
                <w:t>SSB configuration</w:t>
              </w:r>
            </w:ins>
          </w:p>
        </w:tc>
        <w:tc>
          <w:tcPr>
            <w:tcW w:w="676" w:type="dxa"/>
            <w:tcBorders>
              <w:top w:val="single" w:sz="4" w:space="0" w:color="auto"/>
              <w:left w:val="single" w:sz="4" w:space="0" w:color="auto"/>
              <w:bottom w:val="single" w:sz="4" w:space="0" w:color="auto"/>
              <w:right w:val="single" w:sz="4" w:space="0" w:color="auto"/>
            </w:tcBorders>
          </w:tcPr>
          <w:p w14:paraId="5BDD982B" w14:textId="77777777" w:rsidR="00974E7A" w:rsidRPr="00974E7A" w:rsidRDefault="00974E7A" w:rsidP="00974E7A">
            <w:pPr>
              <w:keepNext/>
              <w:keepLines/>
              <w:spacing w:after="0"/>
              <w:jc w:val="center"/>
              <w:rPr>
                <w:ins w:id="3088"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5F2390F2" w14:textId="77777777" w:rsidR="00974E7A" w:rsidRPr="00974E7A" w:rsidRDefault="00974E7A" w:rsidP="00974E7A">
            <w:pPr>
              <w:keepNext/>
              <w:keepLines/>
              <w:spacing w:after="0"/>
              <w:jc w:val="center"/>
              <w:rPr>
                <w:ins w:id="3089" w:author="R4-2103558" w:date="2021-02-16T11:41:00Z"/>
                <w:rFonts w:ascii="Arial" w:eastAsia="PMingLiU" w:hAnsi="Arial"/>
                <w:sz w:val="18"/>
                <w:lang w:val="en-US"/>
              </w:rPr>
            </w:pPr>
            <w:ins w:id="3090" w:author="R4-2103558" w:date="2021-02-16T11:41:00Z">
              <w:r w:rsidRPr="00974E7A">
                <w:rPr>
                  <w:rFonts w:ascii="Arial" w:eastAsia="PMingLiU" w:hAnsi="Arial"/>
                  <w:sz w:val="18"/>
                  <w:lang w:val="en-US"/>
                </w:rPr>
                <w:t>SSB.1 FR2</w:t>
              </w:r>
            </w:ins>
          </w:p>
        </w:tc>
      </w:tr>
      <w:tr w:rsidR="00974E7A" w:rsidRPr="00974E7A" w14:paraId="2C28C64C" w14:textId="77777777" w:rsidTr="000A3FEE">
        <w:trPr>
          <w:jc w:val="center"/>
          <w:ins w:id="3091"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2D5156D8" w14:textId="77777777" w:rsidR="00974E7A" w:rsidRPr="00974E7A" w:rsidRDefault="00974E7A" w:rsidP="00974E7A">
            <w:pPr>
              <w:keepNext/>
              <w:keepLines/>
              <w:spacing w:after="0"/>
              <w:rPr>
                <w:ins w:id="3092" w:author="R4-2103558" w:date="2021-02-16T11:41:00Z"/>
                <w:rFonts w:ascii="Arial" w:eastAsia="PMingLiU" w:hAnsi="Arial"/>
                <w:sz w:val="18"/>
                <w:lang w:val="da-DK"/>
              </w:rPr>
            </w:pPr>
            <w:ins w:id="3093" w:author="R4-2103558" w:date="2021-02-16T11:41:00Z">
              <w:r w:rsidRPr="00974E7A">
                <w:rPr>
                  <w:rFonts w:ascii="Arial" w:eastAsia="PMingLiU" w:hAnsi="Arial"/>
                  <w:sz w:val="18"/>
                  <w:lang w:val="da-DK"/>
                </w:rPr>
                <w:t>TCI state</w:t>
              </w:r>
            </w:ins>
          </w:p>
        </w:tc>
        <w:tc>
          <w:tcPr>
            <w:tcW w:w="676" w:type="dxa"/>
            <w:tcBorders>
              <w:top w:val="single" w:sz="4" w:space="0" w:color="auto"/>
              <w:left w:val="single" w:sz="4" w:space="0" w:color="auto"/>
              <w:bottom w:val="single" w:sz="4" w:space="0" w:color="auto"/>
              <w:right w:val="single" w:sz="4" w:space="0" w:color="auto"/>
            </w:tcBorders>
          </w:tcPr>
          <w:p w14:paraId="247D617B" w14:textId="77777777" w:rsidR="00974E7A" w:rsidRPr="00974E7A" w:rsidRDefault="00974E7A" w:rsidP="00974E7A">
            <w:pPr>
              <w:keepNext/>
              <w:keepLines/>
              <w:spacing w:after="0"/>
              <w:jc w:val="center"/>
              <w:rPr>
                <w:ins w:id="3094"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79116A52" w14:textId="77777777" w:rsidR="00974E7A" w:rsidRPr="00974E7A" w:rsidRDefault="00974E7A" w:rsidP="00974E7A">
            <w:pPr>
              <w:keepNext/>
              <w:keepLines/>
              <w:spacing w:after="0"/>
              <w:jc w:val="center"/>
              <w:rPr>
                <w:ins w:id="3095" w:author="R4-2103558" w:date="2021-02-16T11:41:00Z"/>
                <w:rFonts w:ascii="Arial" w:eastAsia="PMingLiU" w:hAnsi="Arial"/>
                <w:sz w:val="18"/>
                <w:lang w:val="en-US"/>
              </w:rPr>
            </w:pPr>
            <w:ins w:id="3096" w:author="R4-2103558" w:date="2021-02-16T11:41:00Z">
              <w:r w:rsidRPr="00974E7A">
                <w:rPr>
                  <w:rFonts w:ascii="Arial" w:eastAsia="PMingLiU" w:hAnsi="Arial"/>
                  <w:sz w:val="18"/>
                  <w:lang w:val="en-US"/>
                </w:rPr>
                <w:t>TCI.State.0</w:t>
              </w:r>
            </w:ins>
          </w:p>
        </w:tc>
      </w:tr>
      <w:tr w:rsidR="00974E7A" w:rsidRPr="00974E7A" w14:paraId="72026B39" w14:textId="77777777" w:rsidTr="000A3FEE">
        <w:trPr>
          <w:jc w:val="center"/>
          <w:ins w:id="3097"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334C2ADA" w14:textId="77777777" w:rsidR="00974E7A" w:rsidRPr="00974E7A" w:rsidRDefault="00974E7A" w:rsidP="00974E7A">
            <w:pPr>
              <w:keepNext/>
              <w:keepLines/>
              <w:spacing w:after="0"/>
              <w:rPr>
                <w:ins w:id="3098" w:author="R4-2103558" w:date="2021-02-16T11:41:00Z"/>
                <w:rFonts w:ascii="Arial" w:eastAsia="PMingLiU" w:hAnsi="Arial"/>
                <w:sz w:val="18"/>
                <w:lang w:val="da-DK"/>
              </w:rPr>
            </w:pPr>
            <w:ins w:id="3099" w:author="R4-2103558" w:date="2021-02-16T11:41:00Z">
              <w:r w:rsidRPr="00974E7A">
                <w:rPr>
                  <w:rFonts w:ascii="Arial" w:eastAsia="PMingLiU" w:hAnsi="Arial"/>
                  <w:sz w:val="18"/>
                  <w:lang w:val="da-DK"/>
                </w:rPr>
                <w:t>TRS configuration</w:t>
              </w:r>
            </w:ins>
          </w:p>
        </w:tc>
        <w:tc>
          <w:tcPr>
            <w:tcW w:w="676" w:type="dxa"/>
            <w:tcBorders>
              <w:top w:val="single" w:sz="4" w:space="0" w:color="auto"/>
              <w:left w:val="single" w:sz="4" w:space="0" w:color="auto"/>
              <w:bottom w:val="single" w:sz="4" w:space="0" w:color="auto"/>
              <w:right w:val="single" w:sz="4" w:space="0" w:color="auto"/>
            </w:tcBorders>
          </w:tcPr>
          <w:p w14:paraId="0C14AD7D" w14:textId="77777777" w:rsidR="00974E7A" w:rsidRPr="00974E7A" w:rsidRDefault="00974E7A" w:rsidP="00974E7A">
            <w:pPr>
              <w:keepNext/>
              <w:keepLines/>
              <w:spacing w:after="0"/>
              <w:jc w:val="center"/>
              <w:rPr>
                <w:ins w:id="3100"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1050420B" w14:textId="77777777" w:rsidR="00974E7A" w:rsidRPr="00974E7A" w:rsidRDefault="00974E7A" w:rsidP="00974E7A">
            <w:pPr>
              <w:keepNext/>
              <w:keepLines/>
              <w:spacing w:after="0"/>
              <w:jc w:val="center"/>
              <w:rPr>
                <w:ins w:id="3101" w:author="R4-2103558" w:date="2021-02-16T11:41:00Z"/>
                <w:rFonts w:ascii="Arial" w:eastAsia="PMingLiU" w:hAnsi="Arial"/>
                <w:sz w:val="18"/>
                <w:lang w:val="en-US"/>
              </w:rPr>
            </w:pPr>
            <w:ins w:id="3102" w:author="R4-2103558" w:date="2021-02-16T11:41:00Z">
              <w:r w:rsidRPr="00974E7A">
                <w:rPr>
                  <w:rFonts w:ascii="Arial" w:eastAsia="PMingLiU" w:hAnsi="Arial"/>
                  <w:sz w:val="18"/>
                  <w:lang w:val="en-US"/>
                </w:rPr>
                <w:t>TRS.2.1 TDD</w:t>
              </w:r>
            </w:ins>
          </w:p>
        </w:tc>
      </w:tr>
      <w:tr w:rsidR="00974E7A" w:rsidRPr="00974E7A" w14:paraId="4AE13D58" w14:textId="77777777" w:rsidTr="000A3FEE">
        <w:trPr>
          <w:jc w:val="center"/>
          <w:ins w:id="3103"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61D851A1" w14:textId="77777777" w:rsidR="00974E7A" w:rsidRPr="00974E7A" w:rsidRDefault="00974E7A" w:rsidP="00974E7A">
            <w:pPr>
              <w:keepNext/>
              <w:keepLines/>
              <w:spacing w:after="0"/>
              <w:rPr>
                <w:ins w:id="3104" w:author="R4-2103558" w:date="2021-02-16T11:41:00Z"/>
                <w:rFonts w:ascii="Arial" w:eastAsia="PMingLiU" w:hAnsi="Arial"/>
                <w:sz w:val="18"/>
                <w:lang w:val="en-US"/>
              </w:rPr>
            </w:pPr>
            <w:ins w:id="3105" w:author="R4-2103558" w:date="2021-02-16T11:41:00Z">
              <w:r w:rsidRPr="00974E7A">
                <w:rPr>
                  <w:rFonts w:ascii="Arial" w:eastAsia="PMingLiU" w:hAnsi="Arial"/>
                  <w:sz w:val="18"/>
                  <w:szCs w:val="18"/>
                </w:rPr>
                <w:t>EPRE ratio of PSS to SSS</w:t>
              </w:r>
            </w:ins>
          </w:p>
        </w:tc>
        <w:tc>
          <w:tcPr>
            <w:tcW w:w="676" w:type="dxa"/>
            <w:tcBorders>
              <w:top w:val="single" w:sz="4" w:space="0" w:color="auto"/>
              <w:left w:val="single" w:sz="4" w:space="0" w:color="auto"/>
              <w:bottom w:val="nil"/>
              <w:right w:val="single" w:sz="4" w:space="0" w:color="auto"/>
            </w:tcBorders>
            <w:shd w:val="clear" w:color="auto" w:fill="auto"/>
            <w:hideMark/>
          </w:tcPr>
          <w:p w14:paraId="42C08B4B" w14:textId="77777777" w:rsidR="00974E7A" w:rsidRPr="00974E7A" w:rsidRDefault="00974E7A" w:rsidP="00974E7A">
            <w:pPr>
              <w:keepNext/>
              <w:keepLines/>
              <w:spacing w:after="0"/>
              <w:jc w:val="center"/>
              <w:rPr>
                <w:ins w:id="3106" w:author="R4-2103558" w:date="2021-02-16T11:41:00Z"/>
                <w:rFonts w:ascii="Arial" w:eastAsia="PMingLiU" w:hAnsi="Arial"/>
                <w:sz w:val="18"/>
                <w:lang w:val="en-US"/>
              </w:rPr>
            </w:pPr>
            <w:ins w:id="3107" w:author="R4-2103558" w:date="2021-02-16T11:41:00Z">
              <w:r w:rsidRPr="00974E7A">
                <w:rPr>
                  <w:rFonts w:ascii="Arial" w:eastAsia="PMingLiU" w:hAnsi="Arial"/>
                  <w:sz w:val="18"/>
                  <w:lang w:val="en-US"/>
                </w:rPr>
                <w:t>dB</w:t>
              </w:r>
            </w:ins>
          </w:p>
        </w:tc>
        <w:tc>
          <w:tcPr>
            <w:tcW w:w="4987" w:type="dxa"/>
            <w:gridSpan w:val="6"/>
            <w:tcBorders>
              <w:top w:val="single" w:sz="4" w:space="0" w:color="auto"/>
              <w:left w:val="single" w:sz="4" w:space="0" w:color="auto"/>
              <w:bottom w:val="nil"/>
              <w:right w:val="single" w:sz="4" w:space="0" w:color="auto"/>
            </w:tcBorders>
            <w:shd w:val="clear" w:color="auto" w:fill="auto"/>
            <w:hideMark/>
          </w:tcPr>
          <w:p w14:paraId="6FAC951C" w14:textId="77777777" w:rsidR="00974E7A" w:rsidRPr="00974E7A" w:rsidRDefault="00974E7A" w:rsidP="00974E7A">
            <w:pPr>
              <w:keepNext/>
              <w:keepLines/>
              <w:spacing w:after="0"/>
              <w:jc w:val="center"/>
              <w:rPr>
                <w:ins w:id="3108" w:author="R4-2103558" w:date="2021-02-16T11:41:00Z"/>
                <w:rFonts w:ascii="Arial" w:eastAsia="PMingLiU" w:hAnsi="Arial"/>
                <w:sz w:val="18"/>
                <w:lang w:val="en-US"/>
              </w:rPr>
            </w:pPr>
            <w:ins w:id="3109" w:author="R4-2103558" w:date="2021-02-16T11:41:00Z">
              <w:r w:rsidRPr="00974E7A">
                <w:rPr>
                  <w:rFonts w:ascii="Arial" w:eastAsia="PMingLiU" w:hAnsi="Arial"/>
                  <w:sz w:val="18"/>
                  <w:lang w:val="en-US"/>
                </w:rPr>
                <w:t>0</w:t>
              </w:r>
            </w:ins>
          </w:p>
        </w:tc>
      </w:tr>
      <w:tr w:rsidR="00974E7A" w:rsidRPr="00974E7A" w14:paraId="6D69F9DD" w14:textId="77777777" w:rsidTr="000A3FEE">
        <w:trPr>
          <w:jc w:val="center"/>
          <w:ins w:id="3110"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3DFB41A5" w14:textId="77777777" w:rsidR="00974E7A" w:rsidRPr="00974E7A" w:rsidRDefault="00974E7A" w:rsidP="00974E7A">
            <w:pPr>
              <w:keepNext/>
              <w:keepLines/>
              <w:spacing w:after="0"/>
              <w:rPr>
                <w:ins w:id="3111" w:author="R4-2103558" w:date="2021-02-16T11:41:00Z"/>
                <w:rFonts w:ascii="Arial" w:eastAsia="PMingLiU" w:hAnsi="Arial"/>
                <w:sz w:val="18"/>
                <w:lang w:val="en-US"/>
              </w:rPr>
            </w:pPr>
            <w:ins w:id="3112" w:author="R4-2103558" w:date="2021-02-16T11:41:00Z">
              <w:r w:rsidRPr="00974E7A">
                <w:rPr>
                  <w:rFonts w:ascii="Arial" w:eastAsia="PMingLiU" w:hAnsi="Arial"/>
                  <w:sz w:val="18"/>
                  <w:szCs w:val="18"/>
                </w:rPr>
                <w:t>EPRE ratio of PBCH_DMRS to SSS</w:t>
              </w:r>
            </w:ins>
          </w:p>
        </w:tc>
        <w:tc>
          <w:tcPr>
            <w:tcW w:w="676" w:type="dxa"/>
            <w:tcBorders>
              <w:top w:val="nil"/>
              <w:left w:val="single" w:sz="4" w:space="0" w:color="auto"/>
              <w:bottom w:val="nil"/>
              <w:right w:val="single" w:sz="4" w:space="0" w:color="auto"/>
            </w:tcBorders>
            <w:shd w:val="clear" w:color="auto" w:fill="auto"/>
            <w:hideMark/>
          </w:tcPr>
          <w:p w14:paraId="6B122743" w14:textId="77777777" w:rsidR="00974E7A" w:rsidRPr="00974E7A" w:rsidRDefault="00974E7A" w:rsidP="00974E7A">
            <w:pPr>
              <w:keepNext/>
              <w:keepLines/>
              <w:spacing w:after="0"/>
              <w:jc w:val="center"/>
              <w:rPr>
                <w:ins w:id="3113" w:author="R4-2103558" w:date="2021-02-16T11:41: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32792AC1" w14:textId="77777777" w:rsidR="00974E7A" w:rsidRPr="00974E7A" w:rsidRDefault="00974E7A" w:rsidP="00974E7A">
            <w:pPr>
              <w:keepNext/>
              <w:keepLines/>
              <w:spacing w:after="0"/>
              <w:jc w:val="center"/>
              <w:rPr>
                <w:ins w:id="3114" w:author="R4-2103558" w:date="2021-02-16T11:41:00Z"/>
                <w:rFonts w:ascii="Arial" w:eastAsia="Calibri" w:hAnsi="Arial"/>
                <w:sz w:val="18"/>
                <w:szCs w:val="22"/>
                <w:lang w:val="en-US"/>
              </w:rPr>
            </w:pPr>
          </w:p>
        </w:tc>
      </w:tr>
      <w:tr w:rsidR="00974E7A" w:rsidRPr="00974E7A" w14:paraId="7406A34F" w14:textId="77777777" w:rsidTr="000A3FEE">
        <w:trPr>
          <w:jc w:val="center"/>
          <w:ins w:id="3115"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15A385A1" w14:textId="77777777" w:rsidR="00974E7A" w:rsidRPr="00974E7A" w:rsidRDefault="00974E7A" w:rsidP="00974E7A">
            <w:pPr>
              <w:keepNext/>
              <w:keepLines/>
              <w:spacing w:after="0"/>
              <w:rPr>
                <w:ins w:id="3116" w:author="R4-2103558" w:date="2021-02-16T11:41:00Z"/>
                <w:rFonts w:ascii="Arial" w:eastAsia="PMingLiU" w:hAnsi="Arial"/>
                <w:sz w:val="18"/>
                <w:lang w:val="en-US"/>
              </w:rPr>
            </w:pPr>
            <w:ins w:id="3117" w:author="R4-2103558" w:date="2021-02-16T11:41:00Z">
              <w:r w:rsidRPr="00974E7A">
                <w:rPr>
                  <w:rFonts w:ascii="Arial" w:eastAsia="PMingLiU" w:hAnsi="Arial"/>
                  <w:sz w:val="18"/>
                  <w:szCs w:val="18"/>
                </w:rPr>
                <w:t>EPRE ratio of PBCH to PBCH_DMRS</w:t>
              </w:r>
            </w:ins>
          </w:p>
        </w:tc>
        <w:tc>
          <w:tcPr>
            <w:tcW w:w="676" w:type="dxa"/>
            <w:tcBorders>
              <w:top w:val="nil"/>
              <w:left w:val="single" w:sz="4" w:space="0" w:color="auto"/>
              <w:bottom w:val="nil"/>
              <w:right w:val="single" w:sz="4" w:space="0" w:color="auto"/>
            </w:tcBorders>
            <w:shd w:val="clear" w:color="auto" w:fill="auto"/>
            <w:hideMark/>
          </w:tcPr>
          <w:p w14:paraId="3D4A2C28" w14:textId="77777777" w:rsidR="00974E7A" w:rsidRPr="00974E7A" w:rsidRDefault="00974E7A" w:rsidP="00974E7A">
            <w:pPr>
              <w:keepNext/>
              <w:keepLines/>
              <w:spacing w:after="0"/>
              <w:jc w:val="center"/>
              <w:rPr>
                <w:ins w:id="3118" w:author="R4-2103558" w:date="2021-02-16T11:41: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618CDCFC" w14:textId="77777777" w:rsidR="00974E7A" w:rsidRPr="00974E7A" w:rsidRDefault="00974E7A" w:rsidP="00974E7A">
            <w:pPr>
              <w:keepNext/>
              <w:keepLines/>
              <w:spacing w:after="0"/>
              <w:jc w:val="center"/>
              <w:rPr>
                <w:ins w:id="3119" w:author="R4-2103558" w:date="2021-02-16T11:41:00Z"/>
                <w:rFonts w:ascii="Arial" w:eastAsia="Calibri" w:hAnsi="Arial"/>
                <w:sz w:val="18"/>
                <w:szCs w:val="22"/>
                <w:lang w:val="en-US"/>
              </w:rPr>
            </w:pPr>
          </w:p>
        </w:tc>
      </w:tr>
      <w:tr w:rsidR="00974E7A" w:rsidRPr="00974E7A" w14:paraId="16346333" w14:textId="77777777" w:rsidTr="000A3FEE">
        <w:trPr>
          <w:jc w:val="center"/>
          <w:ins w:id="3120"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3DB3FFE4" w14:textId="77777777" w:rsidR="00974E7A" w:rsidRPr="00974E7A" w:rsidRDefault="00974E7A" w:rsidP="00974E7A">
            <w:pPr>
              <w:keepNext/>
              <w:keepLines/>
              <w:spacing w:after="0"/>
              <w:rPr>
                <w:ins w:id="3121" w:author="R4-2103558" w:date="2021-02-16T11:41:00Z"/>
                <w:rFonts w:ascii="Arial" w:eastAsia="PMingLiU" w:hAnsi="Arial"/>
                <w:sz w:val="18"/>
                <w:lang w:val="en-US"/>
              </w:rPr>
            </w:pPr>
            <w:ins w:id="3122" w:author="R4-2103558" w:date="2021-02-16T11:41:00Z">
              <w:r w:rsidRPr="00974E7A">
                <w:rPr>
                  <w:rFonts w:ascii="Arial" w:eastAsia="PMingLiU" w:hAnsi="Arial"/>
                  <w:sz w:val="18"/>
                  <w:szCs w:val="18"/>
                </w:rPr>
                <w:t>EPRE ratio of PDCCH_DMRS to SSS</w:t>
              </w:r>
            </w:ins>
          </w:p>
        </w:tc>
        <w:tc>
          <w:tcPr>
            <w:tcW w:w="676" w:type="dxa"/>
            <w:tcBorders>
              <w:top w:val="nil"/>
              <w:left w:val="single" w:sz="4" w:space="0" w:color="auto"/>
              <w:bottom w:val="nil"/>
              <w:right w:val="single" w:sz="4" w:space="0" w:color="auto"/>
            </w:tcBorders>
            <w:shd w:val="clear" w:color="auto" w:fill="auto"/>
            <w:hideMark/>
          </w:tcPr>
          <w:p w14:paraId="3D6CA0C6" w14:textId="77777777" w:rsidR="00974E7A" w:rsidRPr="00974E7A" w:rsidRDefault="00974E7A" w:rsidP="00974E7A">
            <w:pPr>
              <w:keepNext/>
              <w:keepLines/>
              <w:spacing w:after="0"/>
              <w:jc w:val="center"/>
              <w:rPr>
                <w:ins w:id="3123" w:author="R4-2103558" w:date="2021-02-16T11:41: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0B60A8B2" w14:textId="77777777" w:rsidR="00974E7A" w:rsidRPr="00974E7A" w:rsidRDefault="00974E7A" w:rsidP="00974E7A">
            <w:pPr>
              <w:keepNext/>
              <w:keepLines/>
              <w:spacing w:after="0"/>
              <w:jc w:val="center"/>
              <w:rPr>
                <w:ins w:id="3124" w:author="R4-2103558" w:date="2021-02-16T11:41:00Z"/>
                <w:rFonts w:ascii="Arial" w:eastAsia="Calibri" w:hAnsi="Arial"/>
                <w:sz w:val="18"/>
                <w:szCs w:val="22"/>
                <w:lang w:val="en-US"/>
              </w:rPr>
            </w:pPr>
          </w:p>
        </w:tc>
      </w:tr>
      <w:tr w:rsidR="00974E7A" w:rsidRPr="00974E7A" w14:paraId="180F29AF" w14:textId="77777777" w:rsidTr="000A3FEE">
        <w:trPr>
          <w:jc w:val="center"/>
          <w:ins w:id="3125"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72CE4748" w14:textId="77777777" w:rsidR="00974E7A" w:rsidRPr="00974E7A" w:rsidRDefault="00974E7A" w:rsidP="00974E7A">
            <w:pPr>
              <w:keepNext/>
              <w:keepLines/>
              <w:spacing w:after="0"/>
              <w:rPr>
                <w:ins w:id="3126" w:author="R4-2103558" w:date="2021-02-16T11:41:00Z"/>
                <w:rFonts w:ascii="Arial" w:eastAsia="PMingLiU" w:hAnsi="Arial"/>
                <w:sz w:val="18"/>
                <w:lang w:val="en-US"/>
              </w:rPr>
            </w:pPr>
            <w:ins w:id="3127" w:author="R4-2103558" w:date="2021-02-16T11:41:00Z">
              <w:r w:rsidRPr="00974E7A">
                <w:rPr>
                  <w:rFonts w:ascii="Arial" w:eastAsia="PMingLiU" w:hAnsi="Arial"/>
                  <w:sz w:val="18"/>
                  <w:szCs w:val="18"/>
                </w:rPr>
                <w:t>EPRE ratio of PDCCH to PDCCH_DMRS</w:t>
              </w:r>
            </w:ins>
          </w:p>
        </w:tc>
        <w:tc>
          <w:tcPr>
            <w:tcW w:w="676" w:type="dxa"/>
            <w:tcBorders>
              <w:top w:val="nil"/>
              <w:left w:val="single" w:sz="4" w:space="0" w:color="auto"/>
              <w:bottom w:val="nil"/>
              <w:right w:val="single" w:sz="4" w:space="0" w:color="auto"/>
            </w:tcBorders>
            <w:shd w:val="clear" w:color="auto" w:fill="auto"/>
            <w:hideMark/>
          </w:tcPr>
          <w:p w14:paraId="6E91985A" w14:textId="77777777" w:rsidR="00974E7A" w:rsidRPr="00974E7A" w:rsidRDefault="00974E7A" w:rsidP="00974E7A">
            <w:pPr>
              <w:keepNext/>
              <w:keepLines/>
              <w:spacing w:after="0"/>
              <w:jc w:val="center"/>
              <w:rPr>
                <w:ins w:id="3128" w:author="R4-2103558" w:date="2021-02-16T11:41: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628EB6FE" w14:textId="77777777" w:rsidR="00974E7A" w:rsidRPr="00974E7A" w:rsidRDefault="00974E7A" w:rsidP="00974E7A">
            <w:pPr>
              <w:keepNext/>
              <w:keepLines/>
              <w:spacing w:after="0"/>
              <w:jc w:val="center"/>
              <w:rPr>
                <w:ins w:id="3129" w:author="R4-2103558" w:date="2021-02-16T11:41:00Z"/>
                <w:rFonts w:ascii="Arial" w:eastAsia="Calibri" w:hAnsi="Arial"/>
                <w:sz w:val="18"/>
                <w:szCs w:val="22"/>
                <w:lang w:val="en-US"/>
              </w:rPr>
            </w:pPr>
          </w:p>
        </w:tc>
      </w:tr>
      <w:tr w:rsidR="00974E7A" w:rsidRPr="00974E7A" w14:paraId="34767EAF" w14:textId="77777777" w:rsidTr="000A3FEE">
        <w:trPr>
          <w:jc w:val="center"/>
          <w:ins w:id="3130"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18BED846" w14:textId="77777777" w:rsidR="00974E7A" w:rsidRPr="00974E7A" w:rsidRDefault="00974E7A" w:rsidP="00974E7A">
            <w:pPr>
              <w:keepNext/>
              <w:keepLines/>
              <w:spacing w:after="0"/>
              <w:rPr>
                <w:ins w:id="3131" w:author="R4-2103558" w:date="2021-02-16T11:41:00Z"/>
                <w:rFonts w:ascii="Arial" w:eastAsia="PMingLiU" w:hAnsi="Arial"/>
                <w:sz w:val="18"/>
                <w:lang w:val="en-US"/>
              </w:rPr>
            </w:pPr>
            <w:ins w:id="3132" w:author="R4-2103558" w:date="2021-02-16T11:41:00Z">
              <w:r w:rsidRPr="00974E7A">
                <w:rPr>
                  <w:rFonts w:ascii="Arial" w:eastAsia="PMingLiU" w:hAnsi="Arial"/>
                  <w:sz w:val="18"/>
                  <w:szCs w:val="18"/>
                </w:rPr>
                <w:t>EPRE ratio of PDSCH_DMRS to SSS</w:t>
              </w:r>
            </w:ins>
          </w:p>
        </w:tc>
        <w:tc>
          <w:tcPr>
            <w:tcW w:w="676" w:type="dxa"/>
            <w:tcBorders>
              <w:top w:val="nil"/>
              <w:left w:val="single" w:sz="4" w:space="0" w:color="auto"/>
              <w:bottom w:val="nil"/>
              <w:right w:val="single" w:sz="4" w:space="0" w:color="auto"/>
            </w:tcBorders>
            <w:shd w:val="clear" w:color="auto" w:fill="auto"/>
            <w:hideMark/>
          </w:tcPr>
          <w:p w14:paraId="6C7BA3A8" w14:textId="77777777" w:rsidR="00974E7A" w:rsidRPr="00974E7A" w:rsidRDefault="00974E7A" w:rsidP="00974E7A">
            <w:pPr>
              <w:keepNext/>
              <w:keepLines/>
              <w:spacing w:after="0"/>
              <w:jc w:val="center"/>
              <w:rPr>
                <w:ins w:id="3133" w:author="R4-2103558" w:date="2021-02-16T11:41: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5E426701" w14:textId="77777777" w:rsidR="00974E7A" w:rsidRPr="00974E7A" w:rsidRDefault="00974E7A" w:rsidP="00974E7A">
            <w:pPr>
              <w:keepNext/>
              <w:keepLines/>
              <w:spacing w:after="0"/>
              <w:jc w:val="center"/>
              <w:rPr>
                <w:ins w:id="3134" w:author="R4-2103558" w:date="2021-02-16T11:41:00Z"/>
                <w:rFonts w:ascii="Arial" w:eastAsia="Calibri" w:hAnsi="Arial"/>
                <w:sz w:val="18"/>
                <w:szCs w:val="22"/>
                <w:lang w:val="en-US"/>
              </w:rPr>
            </w:pPr>
          </w:p>
        </w:tc>
      </w:tr>
      <w:tr w:rsidR="00974E7A" w:rsidRPr="00974E7A" w14:paraId="35FE7C17" w14:textId="77777777" w:rsidTr="000A3FEE">
        <w:trPr>
          <w:jc w:val="center"/>
          <w:ins w:id="3135"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40E6D9F0" w14:textId="77777777" w:rsidR="00974E7A" w:rsidRPr="00974E7A" w:rsidRDefault="00974E7A" w:rsidP="00974E7A">
            <w:pPr>
              <w:keepNext/>
              <w:keepLines/>
              <w:spacing w:after="0"/>
              <w:rPr>
                <w:ins w:id="3136" w:author="R4-2103558" w:date="2021-02-16T11:41:00Z"/>
                <w:rFonts w:ascii="Arial" w:eastAsia="PMingLiU" w:hAnsi="Arial"/>
                <w:sz w:val="18"/>
                <w:lang w:val="en-US"/>
              </w:rPr>
            </w:pPr>
            <w:ins w:id="3137" w:author="R4-2103558" w:date="2021-02-16T11:41:00Z">
              <w:r w:rsidRPr="00974E7A">
                <w:rPr>
                  <w:rFonts w:ascii="Arial" w:eastAsia="PMingLiU" w:hAnsi="Arial"/>
                  <w:sz w:val="18"/>
                  <w:szCs w:val="18"/>
                </w:rPr>
                <w:t>EPRE ratio of PDSCH to PDSCH_DMRS</w:t>
              </w:r>
            </w:ins>
          </w:p>
        </w:tc>
        <w:tc>
          <w:tcPr>
            <w:tcW w:w="676" w:type="dxa"/>
            <w:tcBorders>
              <w:top w:val="nil"/>
              <w:left w:val="single" w:sz="4" w:space="0" w:color="auto"/>
              <w:bottom w:val="nil"/>
              <w:right w:val="single" w:sz="4" w:space="0" w:color="auto"/>
            </w:tcBorders>
            <w:shd w:val="clear" w:color="auto" w:fill="auto"/>
            <w:hideMark/>
          </w:tcPr>
          <w:p w14:paraId="7343A846" w14:textId="77777777" w:rsidR="00974E7A" w:rsidRPr="00974E7A" w:rsidRDefault="00974E7A" w:rsidP="00974E7A">
            <w:pPr>
              <w:keepNext/>
              <w:keepLines/>
              <w:spacing w:after="0"/>
              <w:jc w:val="center"/>
              <w:rPr>
                <w:ins w:id="3138" w:author="R4-2103558" w:date="2021-02-16T11:41: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059B6857" w14:textId="77777777" w:rsidR="00974E7A" w:rsidRPr="00974E7A" w:rsidRDefault="00974E7A" w:rsidP="00974E7A">
            <w:pPr>
              <w:keepNext/>
              <w:keepLines/>
              <w:spacing w:after="0"/>
              <w:jc w:val="center"/>
              <w:rPr>
                <w:ins w:id="3139" w:author="R4-2103558" w:date="2021-02-16T11:41:00Z"/>
                <w:rFonts w:ascii="Arial" w:eastAsia="Calibri" w:hAnsi="Arial"/>
                <w:sz w:val="18"/>
                <w:szCs w:val="22"/>
                <w:lang w:val="en-US"/>
              </w:rPr>
            </w:pPr>
          </w:p>
        </w:tc>
      </w:tr>
      <w:tr w:rsidR="00974E7A" w:rsidRPr="00974E7A" w14:paraId="2668536F" w14:textId="77777777" w:rsidTr="000A3FEE">
        <w:trPr>
          <w:jc w:val="center"/>
          <w:ins w:id="3140" w:author="R4-2103558" w:date="2021-02-16T11:41:00Z"/>
        </w:trPr>
        <w:tc>
          <w:tcPr>
            <w:tcW w:w="3675" w:type="dxa"/>
            <w:tcBorders>
              <w:top w:val="single" w:sz="4" w:space="0" w:color="auto"/>
              <w:left w:val="single" w:sz="4" w:space="0" w:color="auto"/>
              <w:bottom w:val="single" w:sz="4" w:space="0" w:color="auto"/>
              <w:right w:val="single" w:sz="4" w:space="0" w:color="auto"/>
            </w:tcBorders>
            <w:hideMark/>
          </w:tcPr>
          <w:p w14:paraId="7EEB57D1" w14:textId="77777777" w:rsidR="00974E7A" w:rsidRPr="00974E7A" w:rsidRDefault="00974E7A" w:rsidP="00974E7A">
            <w:pPr>
              <w:keepNext/>
              <w:keepLines/>
              <w:spacing w:after="0"/>
              <w:rPr>
                <w:ins w:id="3141" w:author="R4-2103558" w:date="2021-02-16T11:41:00Z"/>
                <w:rFonts w:ascii="Arial" w:eastAsia="PMingLiU" w:hAnsi="Arial"/>
                <w:sz w:val="18"/>
                <w:lang w:val="en-US"/>
              </w:rPr>
            </w:pPr>
            <w:ins w:id="3142" w:author="R4-2103558" w:date="2021-02-16T11:41:00Z">
              <w:r w:rsidRPr="00974E7A">
                <w:rPr>
                  <w:rFonts w:ascii="Arial" w:eastAsia="Malgun Gothic" w:hAnsi="Arial"/>
                  <w:sz w:val="18"/>
                  <w:szCs w:val="18"/>
                  <w:lang w:val="en-US"/>
                </w:rPr>
                <w:t>EPRE ratio of OCNG DMRS to SSS</w:t>
              </w:r>
              <w:r w:rsidRPr="00974E7A">
                <w:rPr>
                  <w:rFonts w:ascii="Arial" w:eastAsia="Malgun Gothic" w:hAnsi="Arial"/>
                  <w:sz w:val="18"/>
                  <w:szCs w:val="18"/>
                  <w:vertAlign w:val="superscript"/>
                  <w:lang w:val="en-US"/>
                </w:rPr>
                <w:t>Note 1</w:t>
              </w:r>
            </w:ins>
          </w:p>
        </w:tc>
        <w:tc>
          <w:tcPr>
            <w:tcW w:w="676" w:type="dxa"/>
            <w:tcBorders>
              <w:top w:val="nil"/>
              <w:left w:val="single" w:sz="4" w:space="0" w:color="auto"/>
              <w:bottom w:val="nil"/>
              <w:right w:val="single" w:sz="4" w:space="0" w:color="auto"/>
            </w:tcBorders>
            <w:shd w:val="clear" w:color="auto" w:fill="auto"/>
            <w:hideMark/>
          </w:tcPr>
          <w:p w14:paraId="2594E87C" w14:textId="77777777" w:rsidR="00974E7A" w:rsidRPr="00974E7A" w:rsidRDefault="00974E7A" w:rsidP="00974E7A">
            <w:pPr>
              <w:keepNext/>
              <w:keepLines/>
              <w:spacing w:after="0"/>
              <w:jc w:val="center"/>
              <w:rPr>
                <w:ins w:id="3143" w:author="R4-2103558" w:date="2021-02-16T11:41: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5CA7A4C0" w14:textId="77777777" w:rsidR="00974E7A" w:rsidRPr="00974E7A" w:rsidRDefault="00974E7A" w:rsidP="00974E7A">
            <w:pPr>
              <w:keepNext/>
              <w:keepLines/>
              <w:spacing w:after="0"/>
              <w:jc w:val="center"/>
              <w:rPr>
                <w:ins w:id="3144" w:author="R4-2103558" w:date="2021-02-16T11:41:00Z"/>
                <w:rFonts w:ascii="Arial" w:eastAsia="Calibri" w:hAnsi="Arial"/>
                <w:sz w:val="18"/>
                <w:szCs w:val="22"/>
                <w:lang w:val="en-US"/>
              </w:rPr>
            </w:pPr>
          </w:p>
        </w:tc>
      </w:tr>
      <w:tr w:rsidR="00974E7A" w:rsidRPr="00974E7A" w14:paraId="4F8DB9DF" w14:textId="77777777" w:rsidTr="000A3FEE">
        <w:trPr>
          <w:trHeight w:val="217"/>
          <w:jc w:val="center"/>
          <w:ins w:id="3145" w:author="R4-2103558" w:date="2021-02-16T11:41:00Z"/>
        </w:trPr>
        <w:tc>
          <w:tcPr>
            <w:tcW w:w="3675" w:type="dxa"/>
            <w:tcBorders>
              <w:top w:val="single" w:sz="4" w:space="0" w:color="auto"/>
              <w:left w:val="single" w:sz="4" w:space="0" w:color="auto"/>
              <w:right w:val="single" w:sz="4" w:space="0" w:color="auto"/>
            </w:tcBorders>
            <w:hideMark/>
          </w:tcPr>
          <w:p w14:paraId="0B55A291" w14:textId="77777777" w:rsidR="00974E7A" w:rsidRPr="00974E7A" w:rsidRDefault="00974E7A" w:rsidP="00974E7A">
            <w:pPr>
              <w:keepNext/>
              <w:keepLines/>
              <w:spacing w:after="0"/>
              <w:rPr>
                <w:ins w:id="3146" w:author="R4-2103558" w:date="2021-02-16T11:41:00Z"/>
                <w:rFonts w:ascii="Arial" w:eastAsia="PMingLiU" w:hAnsi="Arial"/>
                <w:sz w:val="18"/>
                <w:lang w:val="en-US"/>
              </w:rPr>
            </w:pPr>
            <w:ins w:id="3147" w:author="R4-2103558" w:date="2021-02-16T11:41:00Z">
              <w:r w:rsidRPr="00974E7A">
                <w:rPr>
                  <w:rFonts w:ascii="Arial" w:eastAsia="Malgun Gothic" w:hAnsi="Arial"/>
                  <w:sz w:val="18"/>
                  <w:szCs w:val="18"/>
                  <w:lang w:val="en-US"/>
                </w:rPr>
                <w:t>EPRE ratio of OCNG to OCNG DMRS</w:t>
              </w:r>
              <w:r w:rsidRPr="00974E7A">
                <w:rPr>
                  <w:rFonts w:ascii="Arial" w:eastAsia="Malgun Gothic" w:hAnsi="Arial"/>
                  <w:sz w:val="18"/>
                  <w:szCs w:val="18"/>
                  <w:vertAlign w:val="superscript"/>
                  <w:lang w:val="en-US"/>
                </w:rPr>
                <w:t xml:space="preserve"> Note 1</w:t>
              </w:r>
            </w:ins>
          </w:p>
        </w:tc>
        <w:tc>
          <w:tcPr>
            <w:tcW w:w="676" w:type="dxa"/>
            <w:tcBorders>
              <w:top w:val="nil"/>
              <w:left w:val="single" w:sz="4" w:space="0" w:color="auto"/>
              <w:bottom w:val="single" w:sz="4" w:space="0" w:color="auto"/>
              <w:right w:val="single" w:sz="4" w:space="0" w:color="auto"/>
            </w:tcBorders>
            <w:shd w:val="clear" w:color="auto" w:fill="auto"/>
            <w:hideMark/>
          </w:tcPr>
          <w:p w14:paraId="6F4A54F6" w14:textId="77777777" w:rsidR="00974E7A" w:rsidRPr="00974E7A" w:rsidRDefault="00974E7A" w:rsidP="00974E7A">
            <w:pPr>
              <w:keepNext/>
              <w:keepLines/>
              <w:spacing w:after="0"/>
              <w:jc w:val="center"/>
              <w:rPr>
                <w:ins w:id="3148" w:author="R4-2103558" w:date="2021-02-16T11:41:00Z"/>
                <w:rFonts w:ascii="Arial" w:eastAsia="Calibri" w:hAnsi="Arial"/>
                <w:sz w:val="18"/>
                <w:szCs w:val="22"/>
                <w:lang w:val="en-US"/>
              </w:rPr>
            </w:pPr>
          </w:p>
        </w:tc>
        <w:tc>
          <w:tcPr>
            <w:tcW w:w="4987" w:type="dxa"/>
            <w:gridSpan w:val="6"/>
            <w:tcBorders>
              <w:top w:val="nil"/>
              <w:left w:val="single" w:sz="4" w:space="0" w:color="auto"/>
              <w:bottom w:val="single" w:sz="4" w:space="0" w:color="auto"/>
              <w:right w:val="single" w:sz="4" w:space="0" w:color="auto"/>
            </w:tcBorders>
            <w:shd w:val="clear" w:color="auto" w:fill="auto"/>
            <w:hideMark/>
          </w:tcPr>
          <w:p w14:paraId="11AA5BBA" w14:textId="77777777" w:rsidR="00974E7A" w:rsidRPr="00974E7A" w:rsidRDefault="00974E7A" w:rsidP="00974E7A">
            <w:pPr>
              <w:keepNext/>
              <w:keepLines/>
              <w:spacing w:after="0"/>
              <w:jc w:val="center"/>
              <w:rPr>
                <w:ins w:id="3149" w:author="R4-2103558" w:date="2021-02-16T11:41:00Z"/>
                <w:rFonts w:ascii="Arial" w:eastAsia="Calibri" w:hAnsi="Arial"/>
                <w:sz w:val="18"/>
                <w:szCs w:val="22"/>
                <w:lang w:val="en-US"/>
              </w:rPr>
            </w:pPr>
          </w:p>
        </w:tc>
      </w:tr>
      <w:tr w:rsidR="00974E7A" w:rsidRPr="00974E7A" w14:paraId="3273F5FC" w14:textId="77777777" w:rsidTr="000A3FEE">
        <w:trPr>
          <w:trHeight w:val="113"/>
          <w:jc w:val="center"/>
          <w:ins w:id="3150" w:author="R4-2103558" w:date="2021-02-16T11:41:00Z"/>
        </w:trPr>
        <w:tc>
          <w:tcPr>
            <w:tcW w:w="3675" w:type="dxa"/>
            <w:tcBorders>
              <w:top w:val="single" w:sz="4" w:space="0" w:color="auto"/>
              <w:left w:val="single" w:sz="4" w:space="0" w:color="auto"/>
              <w:bottom w:val="single" w:sz="4" w:space="0" w:color="auto"/>
              <w:right w:val="single" w:sz="4" w:space="0" w:color="auto"/>
            </w:tcBorders>
          </w:tcPr>
          <w:p w14:paraId="0B208EE9" w14:textId="77777777" w:rsidR="00974E7A" w:rsidRPr="00974E7A" w:rsidRDefault="00974E7A" w:rsidP="00974E7A">
            <w:pPr>
              <w:keepNext/>
              <w:keepLines/>
              <w:spacing w:after="0"/>
              <w:rPr>
                <w:ins w:id="3151" w:author="R4-2103558" w:date="2021-02-16T11:41:00Z"/>
                <w:rFonts w:ascii="Arial" w:eastAsia="Calibri" w:hAnsi="Arial"/>
                <w:sz w:val="18"/>
                <w:szCs w:val="22"/>
                <w:lang w:val="en-US"/>
              </w:rPr>
            </w:pPr>
            <w:ins w:id="3152" w:author="R4-2103558" w:date="2021-02-16T11:41:00Z">
              <w:r w:rsidRPr="00974E7A">
                <w:rPr>
                  <w:rFonts w:ascii="Arial" w:eastAsia="Calibri" w:hAnsi="Arial"/>
                  <w:sz w:val="18"/>
                  <w:szCs w:val="22"/>
                  <w:lang w:val="en-US"/>
                </w:rPr>
                <w:t>Propagation conditions</w:t>
              </w:r>
            </w:ins>
          </w:p>
        </w:tc>
        <w:tc>
          <w:tcPr>
            <w:tcW w:w="676" w:type="dxa"/>
            <w:tcBorders>
              <w:top w:val="single" w:sz="4" w:space="0" w:color="auto"/>
              <w:left w:val="single" w:sz="4" w:space="0" w:color="auto"/>
              <w:bottom w:val="single" w:sz="4" w:space="0" w:color="auto"/>
              <w:right w:val="single" w:sz="4" w:space="0" w:color="auto"/>
            </w:tcBorders>
          </w:tcPr>
          <w:p w14:paraId="7B172D86" w14:textId="77777777" w:rsidR="00974E7A" w:rsidRPr="00974E7A" w:rsidRDefault="00974E7A" w:rsidP="00974E7A">
            <w:pPr>
              <w:keepNext/>
              <w:keepLines/>
              <w:spacing w:after="0"/>
              <w:jc w:val="center"/>
              <w:rPr>
                <w:ins w:id="3153" w:author="R4-2103558" w:date="2021-02-16T11:41:00Z"/>
                <w:rFonts w:ascii="Arial" w:eastAsia="Calibri" w:hAnsi="Arial"/>
                <w:sz w:val="18"/>
                <w:szCs w:val="22"/>
                <w:lang w:val="en-US"/>
              </w:rPr>
            </w:pPr>
          </w:p>
        </w:tc>
        <w:tc>
          <w:tcPr>
            <w:tcW w:w="4987" w:type="dxa"/>
            <w:gridSpan w:val="6"/>
            <w:tcBorders>
              <w:left w:val="single" w:sz="4" w:space="0" w:color="auto"/>
              <w:bottom w:val="single" w:sz="4" w:space="0" w:color="auto"/>
              <w:right w:val="single" w:sz="4" w:space="0" w:color="auto"/>
            </w:tcBorders>
          </w:tcPr>
          <w:p w14:paraId="433A6650" w14:textId="77777777" w:rsidR="00974E7A" w:rsidRPr="00974E7A" w:rsidRDefault="00974E7A" w:rsidP="00974E7A">
            <w:pPr>
              <w:keepNext/>
              <w:keepLines/>
              <w:spacing w:after="0"/>
              <w:jc w:val="center"/>
              <w:rPr>
                <w:ins w:id="3154" w:author="R4-2103558" w:date="2021-02-16T11:41:00Z"/>
                <w:rFonts w:ascii="Arial" w:eastAsia="PMingLiU" w:hAnsi="Arial"/>
                <w:sz w:val="18"/>
                <w:lang w:val="en-US"/>
              </w:rPr>
            </w:pPr>
            <w:ins w:id="3155" w:author="R4-2103558" w:date="2021-02-16T11:41:00Z">
              <w:r w:rsidRPr="00974E7A">
                <w:rPr>
                  <w:rFonts w:ascii="Arial" w:eastAsia="PMingLiU" w:hAnsi="Arial"/>
                  <w:sz w:val="18"/>
                  <w:lang w:val="en-US"/>
                </w:rPr>
                <w:t>AWGN</w:t>
              </w:r>
            </w:ins>
          </w:p>
        </w:tc>
      </w:tr>
      <w:tr w:rsidR="00974E7A" w:rsidRPr="00974E7A" w14:paraId="619E3605" w14:textId="77777777" w:rsidTr="000A3FEE">
        <w:trPr>
          <w:cantSplit/>
          <w:jc w:val="center"/>
          <w:ins w:id="3156" w:author="R4-2103558" w:date="2021-02-16T11:41:00Z"/>
        </w:trPr>
        <w:tc>
          <w:tcPr>
            <w:tcW w:w="9338" w:type="dxa"/>
            <w:gridSpan w:val="8"/>
            <w:tcBorders>
              <w:top w:val="single" w:sz="4" w:space="0" w:color="auto"/>
              <w:left w:val="single" w:sz="4" w:space="0" w:color="auto"/>
              <w:bottom w:val="single" w:sz="4" w:space="0" w:color="auto"/>
              <w:right w:val="single" w:sz="4" w:space="0" w:color="auto"/>
            </w:tcBorders>
            <w:vAlign w:val="center"/>
            <w:hideMark/>
          </w:tcPr>
          <w:p w14:paraId="25B0A61B" w14:textId="77777777" w:rsidR="00974E7A" w:rsidRPr="00974E7A" w:rsidRDefault="00974E7A" w:rsidP="00974E7A">
            <w:pPr>
              <w:keepNext/>
              <w:keepLines/>
              <w:spacing w:after="0"/>
              <w:ind w:left="851" w:hanging="851"/>
              <w:rPr>
                <w:ins w:id="3157" w:author="R4-2103558" w:date="2021-02-16T11:41:00Z"/>
                <w:rFonts w:ascii="Arial" w:eastAsia="PMingLiU" w:hAnsi="Arial"/>
                <w:sz w:val="18"/>
                <w:lang w:val="en-US"/>
              </w:rPr>
            </w:pPr>
            <w:ins w:id="3158" w:author="R4-2103558" w:date="2021-02-16T11:41:00Z">
              <w:r w:rsidRPr="00974E7A">
                <w:rPr>
                  <w:rFonts w:ascii="Arial" w:eastAsia="PMingLiU" w:hAnsi="Arial"/>
                  <w:sz w:val="18"/>
                  <w:lang w:val="en-US"/>
                </w:rPr>
                <w:t>Note 1:</w:t>
              </w:r>
              <w:r w:rsidRPr="00974E7A">
                <w:rPr>
                  <w:rFonts w:ascii="Arial" w:eastAsia="PMingLiU" w:hAnsi="Arial"/>
                  <w:sz w:val="18"/>
                  <w:lang w:val="en-US"/>
                </w:rPr>
                <w:tab/>
                <w:t>OCNG shall be used such that both cells are fully allocated and a constant total transmitted power spectral density is achieved for all OFDM symbols.</w:t>
              </w:r>
            </w:ins>
          </w:p>
          <w:p w14:paraId="04E12052" w14:textId="77777777" w:rsidR="00974E7A" w:rsidRPr="00974E7A" w:rsidRDefault="00974E7A" w:rsidP="00974E7A">
            <w:pPr>
              <w:keepNext/>
              <w:keepLines/>
              <w:spacing w:after="0"/>
              <w:ind w:left="851" w:hanging="851"/>
              <w:rPr>
                <w:ins w:id="3159" w:author="R4-2103558" w:date="2021-02-16T11:41:00Z"/>
                <w:rFonts w:ascii="Arial" w:eastAsia="PMingLiU" w:hAnsi="Arial"/>
                <w:sz w:val="18"/>
                <w:lang w:val="en-US"/>
              </w:rPr>
            </w:pPr>
            <w:ins w:id="3160" w:author="R4-2103558" w:date="2021-02-16T11:41:00Z">
              <w:r w:rsidRPr="00974E7A">
                <w:rPr>
                  <w:rFonts w:ascii="Arial" w:eastAsia="PMingLiU" w:hAnsi="Arial"/>
                  <w:sz w:val="18"/>
                  <w:lang w:val="en-US"/>
                </w:rPr>
                <w:t>Note 2:</w:t>
              </w:r>
              <w:r w:rsidRPr="00974E7A">
                <w:rPr>
                  <w:rFonts w:ascii="Arial" w:eastAsia="PMingLiU" w:hAnsi="Arial"/>
                  <w:sz w:val="18"/>
                  <w:lang w:val="en-US"/>
                </w:rPr>
                <w:tab/>
                <w:t xml:space="preserve">Interference from other cells and noise sources not specified in the test is assumed to be constant over subcarriers and time and shall be modelled as AWGN of appropriate power for </w:t>
              </w:r>
            </w:ins>
            <w:ins w:id="3161" w:author="R4-2103558" w:date="2021-02-16T11:41:00Z">
              <w:r w:rsidRPr="00974E7A">
                <w:rPr>
                  <w:rFonts w:ascii="Arial" w:eastAsia="Calibri" w:hAnsi="Arial" w:cs="v4.2.0"/>
                  <w:position w:val="-12"/>
                  <w:sz w:val="18"/>
                  <w:szCs w:val="22"/>
                  <w:lang w:val="en-US"/>
                </w:rPr>
                <w:object w:dxaOrig="405" w:dyaOrig="345" w14:anchorId="69D6826E">
                  <v:shape id="_x0000_i1031" type="#_x0000_t75" style="width:20.05pt;height:15.65pt" o:ole="" fillcolor="window">
                    <v:imagedata r:id="rId18" o:title=""/>
                  </v:shape>
                  <o:OLEObject Type="Embed" ProgID="Equation.3" ShapeID="_x0000_i1031" DrawAspect="Content" ObjectID="_1675580309" r:id="rId26"/>
                </w:object>
              </w:r>
            </w:ins>
            <w:ins w:id="3162" w:author="R4-2103558" w:date="2021-02-16T11:41:00Z">
              <w:r w:rsidRPr="00974E7A">
                <w:rPr>
                  <w:rFonts w:ascii="Arial" w:eastAsia="PMingLiU" w:hAnsi="Arial"/>
                  <w:sz w:val="18"/>
                  <w:lang w:val="en-US"/>
                </w:rPr>
                <w:t xml:space="preserve"> to be fulfilled.</w:t>
              </w:r>
            </w:ins>
          </w:p>
          <w:p w14:paraId="4BA19A58" w14:textId="77777777" w:rsidR="00974E7A" w:rsidRPr="00974E7A" w:rsidRDefault="00974E7A" w:rsidP="00974E7A">
            <w:pPr>
              <w:keepNext/>
              <w:keepLines/>
              <w:spacing w:after="0"/>
              <w:ind w:left="851" w:hanging="851"/>
              <w:rPr>
                <w:ins w:id="3163" w:author="R4-2103558" w:date="2021-02-16T11:41:00Z"/>
                <w:rFonts w:ascii="Arial" w:eastAsia="PMingLiU" w:hAnsi="Arial"/>
                <w:sz w:val="18"/>
                <w:lang w:val="en-US"/>
              </w:rPr>
            </w:pPr>
            <w:ins w:id="3164" w:author="R4-2103558" w:date="2021-02-16T11:41:00Z">
              <w:r w:rsidRPr="00974E7A">
                <w:rPr>
                  <w:rFonts w:ascii="Arial" w:eastAsia="PMingLiU" w:hAnsi="Arial"/>
                  <w:sz w:val="18"/>
                  <w:lang w:val="en-US"/>
                </w:rPr>
                <w:t>Note 3:</w:t>
              </w:r>
              <w:r w:rsidRPr="00974E7A">
                <w:rPr>
                  <w:rFonts w:ascii="Arial" w:eastAsia="PMingLiU" w:hAnsi="Arial"/>
                  <w:sz w:val="18"/>
                  <w:lang w:val="en-US"/>
                </w:rPr>
                <w:tab/>
                <w:t>SS-RSRP and Io levels have been derived from other parameters for information purposes. They are not settable parameters themselves.</w:t>
              </w:r>
            </w:ins>
          </w:p>
          <w:p w14:paraId="11AAF06C" w14:textId="77777777" w:rsidR="00974E7A" w:rsidRPr="00974E7A" w:rsidRDefault="00974E7A" w:rsidP="00974E7A">
            <w:pPr>
              <w:keepNext/>
              <w:keepLines/>
              <w:spacing w:after="0"/>
              <w:ind w:left="851" w:hanging="851"/>
              <w:rPr>
                <w:ins w:id="3165" w:author="R4-2103558" w:date="2021-02-16T11:41:00Z"/>
                <w:rFonts w:ascii="Arial" w:eastAsia="PMingLiU" w:hAnsi="Arial"/>
                <w:sz w:val="18"/>
                <w:lang w:val="en-US"/>
              </w:rPr>
            </w:pPr>
            <w:ins w:id="3166" w:author="R4-2103558" w:date="2021-02-16T11:41:00Z">
              <w:r w:rsidRPr="00974E7A">
                <w:rPr>
                  <w:rFonts w:ascii="Arial" w:eastAsia="PMingLiU" w:hAnsi="Arial"/>
                  <w:sz w:val="18"/>
                  <w:lang w:val="en-US"/>
                </w:rPr>
                <w:t>Note 4:</w:t>
              </w:r>
              <w:r w:rsidRPr="00974E7A">
                <w:rPr>
                  <w:rFonts w:ascii="Arial" w:eastAsia="PMingLiU" w:hAnsi="Arial"/>
                  <w:sz w:val="18"/>
                  <w:lang w:val="en-US"/>
                </w:rPr>
                <w:tab/>
                <w:t>SS-RSRP minimum requirements are specified assuming independent interference and noise at each receiver antenna port.</w:t>
              </w:r>
            </w:ins>
          </w:p>
          <w:p w14:paraId="65D61987" w14:textId="77777777" w:rsidR="00974E7A" w:rsidRPr="00974E7A" w:rsidRDefault="00974E7A" w:rsidP="00974E7A">
            <w:pPr>
              <w:keepNext/>
              <w:keepLines/>
              <w:spacing w:after="0"/>
              <w:ind w:left="851" w:hanging="851"/>
              <w:rPr>
                <w:ins w:id="3167" w:author="R4-2103558" w:date="2021-02-16T11:41:00Z"/>
                <w:rFonts w:ascii="Arial" w:eastAsia="PMingLiU" w:hAnsi="Arial"/>
                <w:sz w:val="18"/>
                <w:lang w:val="en-US"/>
              </w:rPr>
            </w:pPr>
            <w:ins w:id="3168" w:author="R4-2103558" w:date="2021-02-16T11:41:00Z">
              <w:r w:rsidRPr="00974E7A">
                <w:rPr>
                  <w:rFonts w:ascii="Arial" w:eastAsia="PMingLiU" w:hAnsi="Arial"/>
                  <w:sz w:val="18"/>
                  <w:lang w:val="en-US"/>
                </w:rPr>
                <w:t xml:space="preserve">Note 5: </w:t>
              </w:r>
              <w:r w:rsidRPr="00974E7A">
                <w:rPr>
                  <w:rFonts w:ascii="Arial" w:eastAsia="PMingLiU" w:hAnsi="Arial"/>
                  <w:sz w:val="18"/>
                  <w:lang w:val="en-US"/>
                </w:rPr>
                <w:tab/>
                <w:t>All parameters apply for configuration 1 and 2.</w:t>
              </w:r>
            </w:ins>
          </w:p>
        </w:tc>
      </w:tr>
    </w:tbl>
    <w:p w14:paraId="0D8B3FD3" w14:textId="77777777" w:rsidR="00974E7A" w:rsidRPr="00974E7A" w:rsidRDefault="00974E7A" w:rsidP="00974E7A">
      <w:pPr>
        <w:rPr>
          <w:ins w:id="3169" w:author="R4-2103558" w:date="2021-02-16T11:41:00Z"/>
          <w:rFonts w:eastAsia="PMingLiU"/>
        </w:rPr>
      </w:pPr>
    </w:p>
    <w:p w14:paraId="321C4B9C" w14:textId="1919E2B5" w:rsidR="00974E7A" w:rsidRPr="00974E7A" w:rsidRDefault="00974E7A" w:rsidP="00974E7A">
      <w:pPr>
        <w:keepNext/>
        <w:keepLines/>
        <w:spacing w:before="60"/>
        <w:jc w:val="center"/>
        <w:rPr>
          <w:ins w:id="3170" w:author="R4-2103558" w:date="2021-02-16T11:41:00Z"/>
          <w:rFonts w:ascii="Arial" w:eastAsia="PMingLiU" w:hAnsi="Arial"/>
          <w:b/>
        </w:rPr>
      </w:pPr>
      <w:ins w:id="3171" w:author="R4-2103558" w:date="2021-02-16T11:41:00Z">
        <w:r w:rsidRPr="00974E7A">
          <w:rPr>
            <w:rFonts w:ascii="Arial" w:eastAsia="PMingLiU" w:hAnsi="Arial"/>
            <w:b/>
          </w:rPr>
          <w:t>Table A.5.5.</w:t>
        </w:r>
      </w:ins>
      <w:ins w:id="3172" w:author="Ericsson" w:date="2021-02-16T13:18:00Z">
        <w:r w:rsidR="00D42D2D">
          <w:rPr>
            <w:rFonts w:ascii="Arial" w:eastAsia="PMingLiU" w:hAnsi="Arial"/>
            <w:b/>
          </w:rPr>
          <w:t>3</w:t>
        </w:r>
      </w:ins>
      <w:ins w:id="3173" w:author="R4-2103558" w:date="2021-02-16T11:41:00Z">
        <w:del w:id="3174" w:author="Ericsson" w:date="2021-02-16T13:18:00Z">
          <w:r w:rsidRPr="00974E7A" w:rsidDel="00D42D2D">
            <w:rPr>
              <w:rFonts w:ascii="Arial" w:eastAsia="PMingLiU" w:hAnsi="Arial"/>
              <w:b/>
            </w:rPr>
            <w:delText>X</w:delText>
          </w:r>
        </w:del>
        <w:r w:rsidRPr="00974E7A">
          <w:rPr>
            <w:rFonts w:ascii="Arial" w:eastAsia="PMingLiU" w:hAnsi="Arial"/>
            <w:b/>
          </w:rPr>
          <w:t>.</w:t>
        </w:r>
      </w:ins>
      <w:ins w:id="3175" w:author="Ericsson v02" w:date="2021-02-23T09:53:00Z">
        <w:r w:rsidR="00256D4B">
          <w:rPr>
            <w:rFonts w:ascii="Arial" w:eastAsia="PMingLiU" w:hAnsi="Arial"/>
            <w:b/>
          </w:rPr>
          <w:t>7</w:t>
        </w:r>
      </w:ins>
      <w:ins w:id="3176" w:author="Ericsson" w:date="2021-02-16T13:18:00Z">
        <w:del w:id="3177" w:author="Ericsson v02" w:date="2021-02-23T09:53:00Z">
          <w:r w:rsidR="00D42D2D" w:rsidDel="00256D4B">
            <w:rPr>
              <w:rFonts w:ascii="Arial" w:eastAsia="PMingLiU" w:hAnsi="Arial"/>
              <w:b/>
            </w:rPr>
            <w:delText>6</w:delText>
          </w:r>
        </w:del>
      </w:ins>
      <w:ins w:id="3178" w:author="R4-2103558" w:date="2021-02-16T11:41:00Z">
        <w:del w:id="3179" w:author="Ericsson" w:date="2021-02-16T13:18:00Z">
          <w:r w:rsidRPr="00974E7A" w:rsidDel="00D42D2D">
            <w:rPr>
              <w:rFonts w:ascii="Arial" w:eastAsia="PMingLiU" w:hAnsi="Arial"/>
              <w:b/>
            </w:rPr>
            <w:delText>1</w:delText>
          </w:r>
        </w:del>
        <w:r w:rsidRPr="00974E7A">
          <w:rPr>
            <w:rFonts w:ascii="Arial" w:eastAsia="PMingLiU" w:hAnsi="Arial"/>
            <w:b/>
          </w:rPr>
          <w:t>.1-4: OTA related test parameters for FR2 SCell activation case with FR2 PSCell</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974E7A" w:rsidRPr="00974E7A" w14:paraId="5133E4CF" w14:textId="77777777" w:rsidTr="000A3FEE">
        <w:trPr>
          <w:jc w:val="center"/>
          <w:ins w:id="3180" w:author="R4-2103558" w:date="2021-02-16T11:41:00Z"/>
        </w:trPr>
        <w:tc>
          <w:tcPr>
            <w:tcW w:w="3222" w:type="dxa"/>
            <w:tcBorders>
              <w:top w:val="single" w:sz="4" w:space="0" w:color="auto"/>
              <w:left w:val="single" w:sz="4" w:space="0" w:color="auto"/>
              <w:bottom w:val="nil"/>
              <w:right w:val="single" w:sz="4" w:space="0" w:color="auto"/>
            </w:tcBorders>
            <w:shd w:val="clear" w:color="auto" w:fill="auto"/>
            <w:hideMark/>
          </w:tcPr>
          <w:p w14:paraId="028D5DDE" w14:textId="77777777" w:rsidR="00974E7A" w:rsidRPr="00974E7A" w:rsidRDefault="00974E7A" w:rsidP="00974E7A">
            <w:pPr>
              <w:keepNext/>
              <w:keepLines/>
              <w:spacing w:after="0"/>
              <w:jc w:val="center"/>
              <w:rPr>
                <w:ins w:id="3181" w:author="R4-2103558" w:date="2021-02-16T11:41:00Z"/>
                <w:rFonts w:ascii="Arial" w:eastAsia="PMingLiU" w:hAnsi="Arial"/>
                <w:b/>
                <w:sz w:val="18"/>
                <w:lang w:val="en-US"/>
              </w:rPr>
            </w:pPr>
            <w:ins w:id="3182" w:author="R4-2103558" w:date="2021-02-16T11:41:00Z">
              <w:r w:rsidRPr="00974E7A">
                <w:rPr>
                  <w:rFonts w:ascii="Arial" w:eastAsia="PMingLiU" w:hAnsi="Arial"/>
                  <w:b/>
                  <w:sz w:val="18"/>
                  <w:lang w:val="en-US"/>
                </w:rPr>
                <w:t>Parameter</w:t>
              </w:r>
              <w:r w:rsidRPr="00974E7A">
                <w:rPr>
                  <w:rFonts w:ascii="Arial" w:eastAsia="PMingLiU" w:hAnsi="Arial"/>
                  <w:b/>
                  <w:sz w:val="18"/>
                  <w:vertAlign w:val="superscript"/>
                  <w:lang w:val="en-US"/>
                </w:rPr>
                <w:t>Note 6</w:t>
              </w:r>
            </w:ins>
          </w:p>
        </w:tc>
        <w:tc>
          <w:tcPr>
            <w:tcW w:w="1271" w:type="dxa"/>
            <w:tcBorders>
              <w:top w:val="single" w:sz="4" w:space="0" w:color="auto"/>
              <w:left w:val="single" w:sz="4" w:space="0" w:color="auto"/>
              <w:bottom w:val="nil"/>
              <w:right w:val="single" w:sz="4" w:space="0" w:color="auto"/>
            </w:tcBorders>
            <w:shd w:val="clear" w:color="auto" w:fill="auto"/>
            <w:hideMark/>
          </w:tcPr>
          <w:p w14:paraId="0456B7FD" w14:textId="77777777" w:rsidR="00974E7A" w:rsidRPr="00974E7A" w:rsidRDefault="00974E7A" w:rsidP="00974E7A">
            <w:pPr>
              <w:keepNext/>
              <w:keepLines/>
              <w:spacing w:after="0"/>
              <w:jc w:val="center"/>
              <w:rPr>
                <w:ins w:id="3183" w:author="R4-2103558" w:date="2021-02-16T11:41:00Z"/>
                <w:rFonts w:ascii="Arial" w:eastAsia="PMingLiU" w:hAnsi="Arial"/>
                <w:b/>
                <w:sz w:val="18"/>
                <w:lang w:val="en-US"/>
              </w:rPr>
            </w:pPr>
            <w:ins w:id="3184" w:author="R4-2103558" w:date="2021-02-16T11:41:00Z">
              <w:r w:rsidRPr="00974E7A">
                <w:rPr>
                  <w:rFonts w:ascii="Arial" w:eastAsia="PMingLiU" w:hAnsi="Arial"/>
                  <w:b/>
                  <w:sz w:val="18"/>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hideMark/>
          </w:tcPr>
          <w:p w14:paraId="0DDD0A15" w14:textId="77777777" w:rsidR="00974E7A" w:rsidRPr="00974E7A" w:rsidRDefault="00974E7A" w:rsidP="00974E7A">
            <w:pPr>
              <w:keepNext/>
              <w:keepLines/>
              <w:spacing w:after="0"/>
              <w:jc w:val="center"/>
              <w:rPr>
                <w:ins w:id="3185" w:author="R4-2103558" w:date="2021-02-16T11:41:00Z"/>
                <w:rFonts w:ascii="Arial" w:eastAsia="PMingLiU" w:hAnsi="Arial"/>
                <w:b/>
                <w:sz w:val="18"/>
                <w:lang w:val="en-US"/>
              </w:rPr>
            </w:pPr>
            <w:ins w:id="3186" w:author="R4-2103558" w:date="2021-02-16T11:41:00Z">
              <w:r w:rsidRPr="00974E7A">
                <w:rPr>
                  <w:rFonts w:ascii="Arial" w:eastAsia="PMingLiU" w:hAnsi="Arial"/>
                  <w:b/>
                  <w:sz w:val="18"/>
                  <w:lang w:val="en-US"/>
                </w:rPr>
                <w:t>Cell 2</w:t>
              </w:r>
            </w:ins>
          </w:p>
        </w:tc>
        <w:tc>
          <w:tcPr>
            <w:tcW w:w="2494" w:type="dxa"/>
            <w:gridSpan w:val="3"/>
            <w:tcBorders>
              <w:top w:val="single" w:sz="4" w:space="0" w:color="auto"/>
              <w:left w:val="single" w:sz="4" w:space="0" w:color="auto"/>
              <w:bottom w:val="single" w:sz="4" w:space="0" w:color="auto"/>
              <w:right w:val="single" w:sz="4" w:space="0" w:color="auto"/>
            </w:tcBorders>
          </w:tcPr>
          <w:p w14:paraId="73D86F54" w14:textId="77777777" w:rsidR="00974E7A" w:rsidRPr="00974E7A" w:rsidRDefault="00974E7A" w:rsidP="00974E7A">
            <w:pPr>
              <w:keepNext/>
              <w:keepLines/>
              <w:spacing w:after="0"/>
              <w:jc w:val="center"/>
              <w:rPr>
                <w:ins w:id="3187" w:author="R4-2103558" w:date="2021-02-16T11:41:00Z"/>
                <w:rFonts w:ascii="Arial" w:eastAsia="PMingLiU" w:hAnsi="Arial"/>
                <w:b/>
                <w:sz w:val="18"/>
                <w:lang w:val="en-US"/>
              </w:rPr>
            </w:pPr>
            <w:ins w:id="3188" w:author="R4-2103558" w:date="2021-02-16T11:41:00Z">
              <w:r w:rsidRPr="00974E7A">
                <w:rPr>
                  <w:rFonts w:ascii="Arial" w:eastAsia="PMingLiU" w:hAnsi="Arial"/>
                  <w:b/>
                  <w:sz w:val="18"/>
                  <w:lang w:val="en-US"/>
                </w:rPr>
                <w:t>Cell 3</w:t>
              </w:r>
            </w:ins>
          </w:p>
        </w:tc>
      </w:tr>
      <w:tr w:rsidR="00974E7A" w:rsidRPr="00974E7A" w14:paraId="13993527" w14:textId="77777777" w:rsidTr="000A3FEE">
        <w:trPr>
          <w:jc w:val="center"/>
          <w:ins w:id="3189" w:author="R4-2103558" w:date="2021-02-16T11:41:00Z"/>
        </w:trPr>
        <w:tc>
          <w:tcPr>
            <w:tcW w:w="3222" w:type="dxa"/>
            <w:tcBorders>
              <w:top w:val="nil"/>
              <w:left w:val="single" w:sz="4" w:space="0" w:color="auto"/>
              <w:bottom w:val="single" w:sz="4" w:space="0" w:color="auto"/>
              <w:right w:val="single" w:sz="4" w:space="0" w:color="auto"/>
            </w:tcBorders>
            <w:shd w:val="clear" w:color="auto" w:fill="auto"/>
            <w:hideMark/>
          </w:tcPr>
          <w:p w14:paraId="4EDDC206" w14:textId="77777777" w:rsidR="00974E7A" w:rsidRPr="00974E7A" w:rsidRDefault="00974E7A" w:rsidP="00974E7A">
            <w:pPr>
              <w:keepNext/>
              <w:keepLines/>
              <w:spacing w:after="0"/>
              <w:jc w:val="center"/>
              <w:rPr>
                <w:ins w:id="3190" w:author="R4-2103558" w:date="2021-02-16T11:41:00Z"/>
                <w:rFonts w:ascii="Arial" w:eastAsia="Calibri" w:hAnsi="Arial"/>
                <w:b/>
                <w:sz w:val="18"/>
                <w:szCs w:val="22"/>
                <w:lang w:val="en-US"/>
              </w:rPr>
            </w:pPr>
          </w:p>
        </w:tc>
        <w:tc>
          <w:tcPr>
            <w:tcW w:w="1271" w:type="dxa"/>
            <w:tcBorders>
              <w:top w:val="nil"/>
              <w:left w:val="single" w:sz="4" w:space="0" w:color="auto"/>
              <w:bottom w:val="single" w:sz="4" w:space="0" w:color="auto"/>
              <w:right w:val="single" w:sz="4" w:space="0" w:color="auto"/>
            </w:tcBorders>
            <w:shd w:val="clear" w:color="auto" w:fill="auto"/>
            <w:hideMark/>
          </w:tcPr>
          <w:p w14:paraId="2C693E71" w14:textId="77777777" w:rsidR="00974E7A" w:rsidRPr="00974E7A" w:rsidRDefault="00974E7A" w:rsidP="00974E7A">
            <w:pPr>
              <w:keepNext/>
              <w:keepLines/>
              <w:spacing w:after="0"/>
              <w:jc w:val="center"/>
              <w:rPr>
                <w:ins w:id="3191" w:author="R4-2103558" w:date="2021-02-16T11:41:00Z"/>
                <w:rFonts w:ascii="Arial" w:eastAsia="Calibri" w:hAnsi="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hideMark/>
          </w:tcPr>
          <w:p w14:paraId="5C8D3BDB" w14:textId="77777777" w:rsidR="00974E7A" w:rsidRPr="00974E7A" w:rsidRDefault="00974E7A" w:rsidP="00974E7A">
            <w:pPr>
              <w:keepNext/>
              <w:keepLines/>
              <w:spacing w:after="0"/>
              <w:jc w:val="center"/>
              <w:rPr>
                <w:ins w:id="3192" w:author="R4-2103558" w:date="2021-02-16T11:41:00Z"/>
                <w:rFonts w:ascii="Arial" w:eastAsia="PMingLiU" w:hAnsi="Arial"/>
                <w:b/>
                <w:sz w:val="18"/>
                <w:lang w:val="en-US"/>
              </w:rPr>
            </w:pPr>
            <w:ins w:id="3193" w:author="R4-2103558" w:date="2021-02-16T11:41:00Z">
              <w:r w:rsidRPr="00974E7A">
                <w:rPr>
                  <w:rFonts w:ascii="Arial" w:eastAsia="PMingLiU" w:hAnsi="Arial"/>
                  <w:b/>
                  <w:sz w:val="18"/>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313E335A" w14:textId="77777777" w:rsidR="00974E7A" w:rsidRPr="00974E7A" w:rsidRDefault="00974E7A" w:rsidP="00974E7A">
            <w:pPr>
              <w:keepNext/>
              <w:keepLines/>
              <w:spacing w:after="0"/>
              <w:jc w:val="center"/>
              <w:rPr>
                <w:ins w:id="3194" w:author="R4-2103558" w:date="2021-02-16T11:41:00Z"/>
                <w:rFonts w:ascii="Arial" w:eastAsia="PMingLiU" w:hAnsi="Arial"/>
                <w:b/>
                <w:sz w:val="18"/>
                <w:lang w:val="en-US"/>
              </w:rPr>
            </w:pPr>
            <w:ins w:id="3195" w:author="R4-2103558" w:date="2021-02-16T11:41:00Z">
              <w:r w:rsidRPr="00974E7A">
                <w:rPr>
                  <w:rFonts w:ascii="Arial" w:eastAsia="PMingLiU" w:hAnsi="Arial"/>
                  <w:b/>
                  <w:sz w:val="18"/>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3A44C1A9" w14:textId="77777777" w:rsidR="00974E7A" w:rsidRPr="00974E7A" w:rsidRDefault="00974E7A" w:rsidP="00974E7A">
            <w:pPr>
              <w:keepNext/>
              <w:keepLines/>
              <w:spacing w:after="0"/>
              <w:jc w:val="center"/>
              <w:rPr>
                <w:ins w:id="3196" w:author="R4-2103558" w:date="2021-02-16T11:41:00Z"/>
                <w:rFonts w:ascii="Arial" w:eastAsia="PMingLiU" w:hAnsi="Arial"/>
                <w:b/>
                <w:sz w:val="18"/>
                <w:lang w:val="en-US"/>
              </w:rPr>
            </w:pPr>
            <w:ins w:id="3197" w:author="R4-2103558" w:date="2021-02-16T11:41:00Z">
              <w:r w:rsidRPr="00974E7A">
                <w:rPr>
                  <w:rFonts w:ascii="Arial" w:eastAsia="PMingLiU" w:hAnsi="Arial"/>
                  <w:b/>
                  <w:sz w:val="18"/>
                  <w:lang w:val="en-US"/>
                </w:rPr>
                <w:t>T3</w:t>
              </w:r>
            </w:ins>
          </w:p>
        </w:tc>
        <w:tc>
          <w:tcPr>
            <w:tcW w:w="831" w:type="dxa"/>
            <w:tcBorders>
              <w:top w:val="single" w:sz="4" w:space="0" w:color="auto"/>
              <w:left w:val="single" w:sz="4" w:space="0" w:color="auto"/>
              <w:bottom w:val="single" w:sz="4" w:space="0" w:color="auto"/>
              <w:right w:val="single" w:sz="4" w:space="0" w:color="auto"/>
            </w:tcBorders>
            <w:hideMark/>
          </w:tcPr>
          <w:p w14:paraId="7AC6528C" w14:textId="77777777" w:rsidR="00974E7A" w:rsidRPr="00974E7A" w:rsidRDefault="00974E7A" w:rsidP="00974E7A">
            <w:pPr>
              <w:keepNext/>
              <w:keepLines/>
              <w:spacing w:after="0"/>
              <w:jc w:val="center"/>
              <w:rPr>
                <w:ins w:id="3198" w:author="R4-2103558" w:date="2021-02-16T11:41:00Z"/>
                <w:rFonts w:ascii="Arial" w:eastAsia="PMingLiU" w:hAnsi="Arial"/>
                <w:b/>
                <w:sz w:val="18"/>
                <w:lang w:val="en-US"/>
              </w:rPr>
            </w:pPr>
            <w:ins w:id="3199" w:author="R4-2103558" w:date="2021-02-16T11:41:00Z">
              <w:r w:rsidRPr="00974E7A">
                <w:rPr>
                  <w:rFonts w:ascii="Arial" w:eastAsia="PMingLiU" w:hAnsi="Arial"/>
                  <w:b/>
                  <w:sz w:val="18"/>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2559C31E" w14:textId="77777777" w:rsidR="00974E7A" w:rsidRPr="00974E7A" w:rsidRDefault="00974E7A" w:rsidP="00974E7A">
            <w:pPr>
              <w:keepNext/>
              <w:keepLines/>
              <w:spacing w:after="0"/>
              <w:jc w:val="center"/>
              <w:rPr>
                <w:ins w:id="3200" w:author="R4-2103558" w:date="2021-02-16T11:41:00Z"/>
                <w:rFonts w:ascii="Arial" w:eastAsia="PMingLiU" w:hAnsi="Arial"/>
                <w:b/>
                <w:sz w:val="18"/>
                <w:lang w:val="en-US"/>
              </w:rPr>
            </w:pPr>
            <w:ins w:id="3201" w:author="R4-2103558" w:date="2021-02-16T11:41:00Z">
              <w:r w:rsidRPr="00974E7A">
                <w:rPr>
                  <w:rFonts w:ascii="Arial" w:eastAsia="PMingLiU" w:hAnsi="Arial"/>
                  <w:b/>
                  <w:sz w:val="18"/>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7F9F0BEB" w14:textId="77777777" w:rsidR="00974E7A" w:rsidRPr="00974E7A" w:rsidRDefault="00974E7A" w:rsidP="00974E7A">
            <w:pPr>
              <w:keepNext/>
              <w:keepLines/>
              <w:spacing w:after="0"/>
              <w:jc w:val="center"/>
              <w:rPr>
                <w:ins w:id="3202" w:author="R4-2103558" w:date="2021-02-16T11:41:00Z"/>
                <w:rFonts w:ascii="Arial" w:eastAsia="PMingLiU" w:hAnsi="Arial"/>
                <w:b/>
                <w:sz w:val="18"/>
                <w:lang w:val="en-US"/>
              </w:rPr>
            </w:pPr>
            <w:ins w:id="3203" w:author="R4-2103558" w:date="2021-02-16T11:41:00Z">
              <w:r w:rsidRPr="00974E7A">
                <w:rPr>
                  <w:rFonts w:ascii="Arial" w:eastAsia="PMingLiU" w:hAnsi="Arial"/>
                  <w:b/>
                  <w:sz w:val="18"/>
                  <w:lang w:val="en-US"/>
                </w:rPr>
                <w:t>T3</w:t>
              </w:r>
            </w:ins>
          </w:p>
        </w:tc>
      </w:tr>
      <w:tr w:rsidR="00974E7A" w:rsidRPr="00974E7A" w14:paraId="2B54C571" w14:textId="77777777" w:rsidTr="000A3FEE">
        <w:trPr>
          <w:jc w:val="center"/>
          <w:ins w:id="3204" w:author="R4-2103558" w:date="2021-02-16T11:41:00Z"/>
        </w:trPr>
        <w:tc>
          <w:tcPr>
            <w:tcW w:w="3222" w:type="dxa"/>
            <w:tcBorders>
              <w:top w:val="single" w:sz="4" w:space="0" w:color="auto"/>
              <w:left w:val="single" w:sz="4" w:space="0" w:color="auto"/>
              <w:bottom w:val="single" w:sz="4" w:space="0" w:color="auto"/>
              <w:right w:val="single" w:sz="4" w:space="0" w:color="auto"/>
            </w:tcBorders>
            <w:vAlign w:val="center"/>
          </w:tcPr>
          <w:p w14:paraId="7798D987" w14:textId="77777777" w:rsidR="00974E7A" w:rsidRPr="00974E7A" w:rsidRDefault="00974E7A" w:rsidP="00974E7A">
            <w:pPr>
              <w:keepNext/>
              <w:keepLines/>
              <w:spacing w:after="0"/>
              <w:rPr>
                <w:ins w:id="3205" w:author="R4-2103558" w:date="2021-02-16T11:41:00Z"/>
                <w:rFonts w:ascii="Arial" w:eastAsia="PMingLiU" w:hAnsi="Arial"/>
                <w:sz w:val="18"/>
                <w:lang w:val="da-DK"/>
              </w:rPr>
            </w:pPr>
            <w:ins w:id="3206" w:author="R4-2103558" w:date="2021-02-16T11:41:00Z">
              <w:r w:rsidRPr="00974E7A">
                <w:rPr>
                  <w:rFonts w:ascii="Arial" w:eastAsia="PMingLiU" w:hAnsi="Arial"/>
                  <w:sz w:val="18"/>
                  <w:lang w:val="da-DK"/>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3DDE115F" w14:textId="77777777" w:rsidR="00974E7A" w:rsidRPr="00974E7A" w:rsidRDefault="00974E7A" w:rsidP="00974E7A">
            <w:pPr>
              <w:keepNext/>
              <w:keepLines/>
              <w:spacing w:after="0"/>
              <w:jc w:val="center"/>
              <w:rPr>
                <w:ins w:id="3207" w:author="R4-2103558" w:date="2021-02-16T11:41: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0B4D30C6" w14:textId="77777777" w:rsidR="00974E7A" w:rsidRPr="00974E7A" w:rsidRDefault="00974E7A" w:rsidP="00974E7A">
            <w:pPr>
              <w:keepNext/>
              <w:keepLines/>
              <w:spacing w:after="0"/>
              <w:jc w:val="center"/>
              <w:rPr>
                <w:ins w:id="3208" w:author="R4-2103558" w:date="2021-02-16T11:41:00Z"/>
                <w:rFonts w:ascii="Arial" w:eastAsia="PMingLiU" w:hAnsi="Arial"/>
                <w:sz w:val="18"/>
                <w:lang w:val="en-US"/>
              </w:rPr>
            </w:pPr>
            <w:ins w:id="3209" w:author="R4-2103558" w:date="2021-02-16T11:41:00Z">
              <w:r w:rsidRPr="00974E7A">
                <w:rPr>
                  <w:rFonts w:ascii="Arial" w:eastAsia="PMingLiU" w:hAnsi="Arial"/>
                  <w:sz w:val="18"/>
                  <w:lang w:val="en-US"/>
                </w:rPr>
                <w:t>Setup 1 according to A.3.15.1</w:t>
              </w:r>
            </w:ins>
          </w:p>
        </w:tc>
      </w:tr>
      <w:tr w:rsidR="00974E7A" w:rsidRPr="00974E7A" w14:paraId="06C2759B" w14:textId="77777777" w:rsidTr="000A3FEE">
        <w:trPr>
          <w:jc w:val="center"/>
          <w:ins w:id="3210" w:author="R4-2103558" w:date="2021-02-16T11:41:00Z"/>
        </w:trPr>
        <w:tc>
          <w:tcPr>
            <w:tcW w:w="3222" w:type="dxa"/>
            <w:tcBorders>
              <w:top w:val="single" w:sz="4" w:space="0" w:color="auto"/>
              <w:left w:val="single" w:sz="4" w:space="0" w:color="auto"/>
              <w:bottom w:val="single" w:sz="4" w:space="0" w:color="auto"/>
              <w:right w:val="single" w:sz="4" w:space="0" w:color="auto"/>
            </w:tcBorders>
            <w:vAlign w:val="center"/>
          </w:tcPr>
          <w:p w14:paraId="6E274BA7" w14:textId="77777777" w:rsidR="00974E7A" w:rsidRPr="00974E7A" w:rsidRDefault="00974E7A" w:rsidP="00974E7A">
            <w:pPr>
              <w:keepNext/>
              <w:keepLines/>
              <w:spacing w:after="0"/>
              <w:rPr>
                <w:ins w:id="3211" w:author="R4-2103558" w:date="2021-02-16T11:41:00Z"/>
                <w:rFonts w:ascii="Arial" w:eastAsia="PMingLiU" w:hAnsi="Arial"/>
                <w:sz w:val="18"/>
                <w:lang w:val="da-DK"/>
              </w:rPr>
            </w:pPr>
            <w:ins w:id="3212" w:author="R4-2103558" w:date="2021-02-16T11:41:00Z">
              <w:r w:rsidRPr="00974E7A">
                <w:rPr>
                  <w:rFonts w:ascii="Arial" w:eastAsia="PMingLiU" w:hAnsi="Arial" w:cs="Arial"/>
                  <w:sz w:val="18"/>
                  <w:szCs w:val="18"/>
                  <w:lang w:val="en-US"/>
                </w:rPr>
                <w:t>Assumption for UE beams</w:t>
              </w:r>
              <w:r w:rsidRPr="00974E7A">
                <w:rPr>
                  <w:rFonts w:ascii="Arial" w:eastAsia="PMingLiU" w:hAnsi="Arial" w:cs="Arial"/>
                  <w:sz w:val="18"/>
                  <w:szCs w:val="18"/>
                  <w:vertAlign w:val="superscript"/>
                  <w:lang w:val="en-US"/>
                </w:rPr>
                <w:t>Note 7</w:t>
              </w:r>
            </w:ins>
          </w:p>
        </w:tc>
        <w:tc>
          <w:tcPr>
            <w:tcW w:w="1271" w:type="dxa"/>
            <w:tcBorders>
              <w:top w:val="single" w:sz="4" w:space="0" w:color="auto"/>
              <w:left w:val="single" w:sz="4" w:space="0" w:color="auto"/>
              <w:bottom w:val="single" w:sz="4" w:space="0" w:color="auto"/>
              <w:right w:val="single" w:sz="4" w:space="0" w:color="auto"/>
            </w:tcBorders>
          </w:tcPr>
          <w:p w14:paraId="748E2A12" w14:textId="77777777" w:rsidR="00974E7A" w:rsidRPr="00974E7A" w:rsidRDefault="00974E7A" w:rsidP="00974E7A">
            <w:pPr>
              <w:keepNext/>
              <w:keepLines/>
              <w:spacing w:after="0"/>
              <w:jc w:val="center"/>
              <w:rPr>
                <w:ins w:id="3213" w:author="R4-2103558" w:date="2021-02-16T11:41:00Z"/>
                <w:rFonts w:ascii="Arial" w:eastAsia="PMingLiU" w:hAnsi="Arial"/>
                <w:sz w:val="18"/>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0CF0DDAB" w14:textId="77777777" w:rsidR="00974E7A" w:rsidRPr="00974E7A" w:rsidRDefault="00974E7A" w:rsidP="00974E7A">
            <w:pPr>
              <w:keepNext/>
              <w:keepLines/>
              <w:spacing w:after="0"/>
              <w:jc w:val="center"/>
              <w:rPr>
                <w:ins w:id="3214" w:author="R4-2103558" w:date="2021-02-16T11:41:00Z"/>
                <w:rFonts w:ascii="Arial" w:eastAsia="PMingLiU" w:hAnsi="Arial"/>
                <w:sz w:val="18"/>
                <w:lang w:val="en-US"/>
              </w:rPr>
            </w:pPr>
            <w:ins w:id="3215" w:author="R4-2103558" w:date="2021-02-16T11:41:00Z">
              <w:r w:rsidRPr="00974E7A">
                <w:rPr>
                  <w:rFonts w:ascii="Arial" w:eastAsia="PMingLiU" w:hAnsi="Arial"/>
                  <w:sz w:val="18"/>
                  <w:lang w:val="en-US"/>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0F74969B" w14:textId="77777777" w:rsidR="00974E7A" w:rsidRPr="00974E7A" w:rsidRDefault="00974E7A" w:rsidP="00974E7A">
            <w:pPr>
              <w:keepNext/>
              <w:keepLines/>
              <w:spacing w:after="0"/>
              <w:jc w:val="center"/>
              <w:rPr>
                <w:ins w:id="3216" w:author="R4-2103558" w:date="2021-02-16T11:41:00Z"/>
                <w:rFonts w:ascii="Arial" w:eastAsia="PMingLiU" w:hAnsi="Arial"/>
                <w:sz w:val="18"/>
                <w:lang w:val="en-US"/>
              </w:rPr>
            </w:pPr>
            <w:ins w:id="3217" w:author="R4-2103558" w:date="2021-02-16T11:41:00Z">
              <w:r w:rsidRPr="00974E7A">
                <w:rPr>
                  <w:rFonts w:ascii="Arial" w:eastAsia="PMingLiU" w:hAnsi="Arial" w:cs="Arial"/>
                  <w:sz w:val="18"/>
                  <w:lang w:val="en-US"/>
                </w:rPr>
                <w:t>Rough</w:t>
              </w:r>
            </w:ins>
          </w:p>
        </w:tc>
      </w:tr>
      <w:tr w:rsidR="00974E7A" w:rsidRPr="00974E7A" w14:paraId="3E7676B4" w14:textId="77777777" w:rsidTr="000A3FEE">
        <w:trPr>
          <w:trHeight w:val="71"/>
          <w:jc w:val="center"/>
          <w:ins w:id="3218" w:author="R4-2103558" w:date="2021-02-16T11:41:00Z"/>
        </w:trPr>
        <w:tc>
          <w:tcPr>
            <w:tcW w:w="3222" w:type="dxa"/>
            <w:tcBorders>
              <w:top w:val="single" w:sz="4" w:space="0" w:color="auto"/>
              <w:left w:val="single" w:sz="4" w:space="0" w:color="auto"/>
              <w:bottom w:val="single" w:sz="4" w:space="0" w:color="auto"/>
              <w:right w:val="single" w:sz="4" w:space="0" w:color="auto"/>
            </w:tcBorders>
            <w:vAlign w:val="center"/>
          </w:tcPr>
          <w:p w14:paraId="6D265EBF" w14:textId="77777777" w:rsidR="00974E7A" w:rsidRPr="00974E7A" w:rsidRDefault="00974E7A" w:rsidP="00974E7A">
            <w:pPr>
              <w:keepNext/>
              <w:keepLines/>
              <w:spacing w:after="0"/>
              <w:rPr>
                <w:ins w:id="3219" w:author="R4-2103558" w:date="2021-02-16T11:41:00Z"/>
                <w:rFonts w:ascii="Arial" w:eastAsia="PMingLiU" w:hAnsi="Arial"/>
                <w:sz w:val="18"/>
                <w:lang w:val="en-US"/>
              </w:rPr>
            </w:pPr>
            <w:ins w:id="3220" w:author="R4-2103558" w:date="2021-02-16T11:41:00Z">
              <w:r w:rsidRPr="00974E7A">
                <w:rPr>
                  <w:rFonts w:ascii="Arial" w:eastAsia="Calibri" w:hAnsi="Arial"/>
                  <w:position w:val="-12"/>
                  <w:sz w:val="18"/>
                  <w:szCs w:val="22"/>
                  <w:lang w:val="en-US"/>
                </w:rPr>
                <w:object w:dxaOrig="405" w:dyaOrig="345" w14:anchorId="6556A8AD">
                  <v:shape id="_x0000_i1032" type="#_x0000_t75" style="width:20.05pt;height:15.65pt" o:ole="" fillcolor="window">
                    <v:imagedata r:id="rId18" o:title=""/>
                  </v:shape>
                  <o:OLEObject Type="Embed" ProgID="Equation.3" ShapeID="_x0000_i1032" DrawAspect="Content" ObjectID="_1675580310" r:id="rId27"/>
                </w:object>
              </w:r>
            </w:ins>
            <w:ins w:id="3221" w:author="R4-2103558" w:date="2021-02-16T11:41:00Z">
              <w:r w:rsidRPr="00974E7A">
                <w:rPr>
                  <w:rFonts w:ascii="Arial" w:eastAsia="PMingLiU" w:hAnsi="Arial"/>
                  <w:sz w:val="18"/>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740DC25D" w14:textId="77777777" w:rsidR="00974E7A" w:rsidRPr="00974E7A" w:rsidRDefault="00974E7A" w:rsidP="00974E7A">
            <w:pPr>
              <w:keepNext/>
              <w:keepLines/>
              <w:spacing w:after="0"/>
              <w:jc w:val="center"/>
              <w:rPr>
                <w:ins w:id="3222" w:author="R4-2103558" w:date="2021-02-16T11:41:00Z"/>
                <w:rFonts w:ascii="Arial" w:eastAsia="PMingLiU" w:hAnsi="Arial"/>
                <w:sz w:val="18"/>
                <w:lang w:val="en-US"/>
              </w:rPr>
            </w:pPr>
            <w:ins w:id="3223" w:author="R4-2103558" w:date="2021-02-16T11:41:00Z">
              <w:r w:rsidRPr="00974E7A">
                <w:rPr>
                  <w:rFonts w:ascii="Arial" w:eastAsia="PMingLiU" w:hAnsi="Arial"/>
                  <w:sz w:val="18"/>
                  <w:lang w:val="en-US"/>
                </w:rPr>
                <w:t>dBm/15kHz</w:t>
              </w:r>
              <w:r w:rsidRPr="00974E7A">
                <w:rPr>
                  <w:rFonts w:ascii="Arial" w:eastAsia="PMingLiU" w:hAnsi="Arial"/>
                  <w:sz w:val="18"/>
                  <w:vertAlign w:val="superscript"/>
                  <w:lang w:val="en-US"/>
                </w:rPr>
                <w:t>Note4</w:t>
              </w:r>
            </w:ins>
          </w:p>
        </w:tc>
        <w:tc>
          <w:tcPr>
            <w:tcW w:w="2493" w:type="dxa"/>
            <w:gridSpan w:val="3"/>
            <w:tcBorders>
              <w:top w:val="single" w:sz="4" w:space="0" w:color="auto"/>
              <w:left w:val="single" w:sz="4" w:space="0" w:color="auto"/>
              <w:right w:val="single" w:sz="4" w:space="0" w:color="auto"/>
            </w:tcBorders>
            <w:vAlign w:val="center"/>
          </w:tcPr>
          <w:p w14:paraId="4EE66916" w14:textId="77777777" w:rsidR="00974E7A" w:rsidRPr="00974E7A" w:rsidRDefault="00974E7A" w:rsidP="00974E7A">
            <w:pPr>
              <w:keepNext/>
              <w:keepLines/>
              <w:spacing w:after="0"/>
              <w:jc w:val="center"/>
              <w:rPr>
                <w:ins w:id="3224" w:author="R4-2103558" w:date="2021-02-16T11:41:00Z"/>
                <w:rFonts w:ascii="Arial" w:eastAsia="PMingLiU" w:hAnsi="Arial"/>
                <w:sz w:val="18"/>
                <w:lang w:val="en-US"/>
              </w:rPr>
            </w:pPr>
            <w:ins w:id="3225" w:author="R4-2103558" w:date="2021-02-16T11:41:00Z">
              <w:r w:rsidRPr="00974E7A">
                <w:rPr>
                  <w:rFonts w:ascii="Arial" w:eastAsia="PMingLiU" w:hAnsi="Arial"/>
                  <w:sz w:val="18"/>
                  <w:lang w:val="en-US"/>
                </w:rPr>
                <w:t>[-104.7]</w:t>
              </w:r>
            </w:ins>
          </w:p>
        </w:tc>
        <w:tc>
          <w:tcPr>
            <w:tcW w:w="2494" w:type="dxa"/>
            <w:gridSpan w:val="3"/>
            <w:tcBorders>
              <w:top w:val="single" w:sz="4" w:space="0" w:color="auto"/>
              <w:left w:val="single" w:sz="4" w:space="0" w:color="auto"/>
              <w:right w:val="single" w:sz="4" w:space="0" w:color="auto"/>
            </w:tcBorders>
            <w:vAlign w:val="center"/>
          </w:tcPr>
          <w:p w14:paraId="785A6235" w14:textId="77777777" w:rsidR="00974E7A" w:rsidRPr="00974E7A" w:rsidRDefault="00974E7A" w:rsidP="00974E7A">
            <w:pPr>
              <w:keepNext/>
              <w:keepLines/>
              <w:spacing w:after="0"/>
              <w:jc w:val="center"/>
              <w:rPr>
                <w:ins w:id="3226" w:author="R4-2103558" w:date="2021-02-16T11:41:00Z"/>
                <w:rFonts w:ascii="Arial" w:eastAsia="PMingLiU" w:hAnsi="Arial"/>
                <w:sz w:val="18"/>
                <w:lang w:val="en-US"/>
              </w:rPr>
            </w:pPr>
            <w:ins w:id="3227" w:author="R4-2103558" w:date="2021-02-16T11:41:00Z">
              <w:r w:rsidRPr="00974E7A">
                <w:rPr>
                  <w:rFonts w:ascii="Arial" w:eastAsia="PMingLiU" w:hAnsi="Arial"/>
                  <w:sz w:val="18"/>
                  <w:lang w:val="en-US"/>
                </w:rPr>
                <w:t>[-104.7]</w:t>
              </w:r>
            </w:ins>
          </w:p>
        </w:tc>
      </w:tr>
      <w:tr w:rsidR="00974E7A" w:rsidRPr="00974E7A" w14:paraId="74A645F9" w14:textId="77777777" w:rsidTr="000A3FEE">
        <w:trPr>
          <w:trHeight w:val="205"/>
          <w:jc w:val="center"/>
          <w:ins w:id="3228" w:author="R4-2103558" w:date="2021-02-16T11:41:00Z"/>
        </w:trPr>
        <w:tc>
          <w:tcPr>
            <w:tcW w:w="3222" w:type="dxa"/>
            <w:tcBorders>
              <w:top w:val="single" w:sz="4" w:space="0" w:color="auto"/>
              <w:left w:val="single" w:sz="4" w:space="0" w:color="auto"/>
              <w:bottom w:val="single" w:sz="4" w:space="0" w:color="auto"/>
              <w:right w:val="single" w:sz="4" w:space="0" w:color="auto"/>
            </w:tcBorders>
            <w:vAlign w:val="center"/>
          </w:tcPr>
          <w:p w14:paraId="61B49D26" w14:textId="77777777" w:rsidR="00974E7A" w:rsidRPr="00974E7A" w:rsidRDefault="00974E7A" w:rsidP="00974E7A">
            <w:pPr>
              <w:keepNext/>
              <w:keepLines/>
              <w:spacing w:after="0"/>
              <w:rPr>
                <w:ins w:id="3229" w:author="R4-2103558" w:date="2021-02-16T11:41:00Z"/>
                <w:rFonts w:ascii="Arial" w:eastAsia="PMingLiU" w:hAnsi="Arial"/>
                <w:sz w:val="18"/>
                <w:lang w:val="en-US"/>
              </w:rPr>
            </w:pPr>
            <w:ins w:id="3230" w:author="R4-2103558" w:date="2021-02-16T11:41:00Z">
              <w:r w:rsidRPr="00974E7A">
                <w:rPr>
                  <w:rFonts w:ascii="Arial" w:eastAsia="Calibri" w:hAnsi="Arial"/>
                  <w:position w:val="-12"/>
                  <w:sz w:val="18"/>
                  <w:szCs w:val="22"/>
                  <w:lang w:val="en-US"/>
                </w:rPr>
                <w:object w:dxaOrig="405" w:dyaOrig="345" w14:anchorId="4891D235">
                  <v:shape id="_x0000_i1033" type="#_x0000_t75" style="width:20.05pt;height:15.65pt" o:ole="" fillcolor="window">
                    <v:imagedata r:id="rId18" o:title=""/>
                  </v:shape>
                  <o:OLEObject Type="Embed" ProgID="Equation.3" ShapeID="_x0000_i1033" DrawAspect="Content" ObjectID="_1675580311" r:id="rId28"/>
                </w:object>
              </w:r>
            </w:ins>
            <w:ins w:id="3231" w:author="R4-2103558" w:date="2021-02-16T11:41:00Z">
              <w:r w:rsidRPr="00974E7A">
                <w:rPr>
                  <w:rFonts w:ascii="Arial" w:eastAsia="PMingLiU" w:hAnsi="Arial"/>
                  <w:sz w:val="18"/>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68FD98C3" w14:textId="77777777" w:rsidR="00974E7A" w:rsidRPr="00974E7A" w:rsidRDefault="00974E7A" w:rsidP="00974E7A">
            <w:pPr>
              <w:keepNext/>
              <w:keepLines/>
              <w:spacing w:after="0"/>
              <w:jc w:val="center"/>
              <w:rPr>
                <w:ins w:id="3232" w:author="R4-2103558" w:date="2021-02-16T11:41:00Z"/>
                <w:rFonts w:ascii="Arial" w:eastAsia="PMingLiU" w:hAnsi="Arial"/>
                <w:sz w:val="18"/>
                <w:lang w:val="en-US"/>
              </w:rPr>
            </w:pPr>
            <w:ins w:id="3233" w:author="R4-2103558" w:date="2021-02-16T11:41:00Z">
              <w:r w:rsidRPr="00974E7A">
                <w:rPr>
                  <w:rFonts w:ascii="Arial" w:eastAsia="PMingLiU" w:hAnsi="Arial"/>
                  <w:sz w:val="18"/>
                  <w:lang w:val="en-US"/>
                </w:rPr>
                <w:t>dBm/SCS</w:t>
              </w:r>
              <w:r w:rsidRPr="00974E7A">
                <w:rPr>
                  <w:rFonts w:ascii="Arial" w:eastAsia="PMingLiU" w:hAnsi="Arial"/>
                  <w:sz w:val="18"/>
                  <w:vertAlign w:val="superscript"/>
                  <w:lang w:val="en-US"/>
                </w:rPr>
                <w:t>Note3</w:t>
              </w:r>
            </w:ins>
          </w:p>
        </w:tc>
        <w:tc>
          <w:tcPr>
            <w:tcW w:w="2493" w:type="dxa"/>
            <w:gridSpan w:val="3"/>
            <w:tcBorders>
              <w:top w:val="single" w:sz="4" w:space="0" w:color="auto"/>
              <w:left w:val="single" w:sz="4" w:space="0" w:color="auto"/>
              <w:right w:val="single" w:sz="4" w:space="0" w:color="auto"/>
            </w:tcBorders>
            <w:vAlign w:val="center"/>
          </w:tcPr>
          <w:p w14:paraId="63DA6880" w14:textId="77777777" w:rsidR="00974E7A" w:rsidRPr="00974E7A" w:rsidRDefault="00974E7A" w:rsidP="00974E7A">
            <w:pPr>
              <w:keepNext/>
              <w:keepLines/>
              <w:spacing w:after="0"/>
              <w:jc w:val="center"/>
              <w:rPr>
                <w:ins w:id="3234" w:author="R4-2103558" w:date="2021-02-16T11:41:00Z"/>
                <w:rFonts w:ascii="Arial" w:eastAsia="PMingLiU" w:hAnsi="Arial"/>
                <w:sz w:val="18"/>
                <w:lang w:val="en-US"/>
              </w:rPr>
            </w:pPr>
            <w:ins w:id="3235" w:author="R4-2103558" w:date="2021-02-16T11:41:00Z">
              <w:r w:rsidRPr="00974E7A">
                <w:rPr>
                  <w:rFonts w:ascii="Arial" w:eastAsia="PMingLiU" w:hAnsi="Arial"/>
                  <w:sz w:val="18"/>
                </w:rPr>
                <w:t>[-95.7]</w:t>
              </w:r>
            </w:ins>
          </w:p>
        </w:tc>
        <w:tc>
          <w:tcPr>
            <w:tcW w:w="2494" w:type="dxa"/>
            <w:gridSpan w:val="3"/>
            <w:tcBorders>
              <w:top w:val="single" w:sz="4" w:space="0" w:color="auto"/>
              <w:left w:val="single" w:sz="4" w:space="0" w:color="auto"/>
              <w:right w:val="single" w:sz="4" w:space="0" w:color="auto"/>
            </w:tcBorders>
            <w:vAlign w:val="center"/>
          </w:tcPr>
          <w:p w14:paraId="4CE7D369" w14:textId="77777777" w:rsidR="00974E7A" w:rsidRPr="00974E7A" w:rsidRDefault="00974E7A" w:rsidP="00974E7A">
            <w:pPr>
              <w:keepNext/>
              <w:keepLines/>
              <w:spacing w:after="0"/>
              <w:jc w:val="center"/>
              <w:rPr>
                <w:ins w:id="3236" w:author="R4-2103558" w:date="2021-02-16T11:41:00Z"/>
                <w:rFonts w:ascii="Arial" w:eastAsia="PMingLiU" w:hAnsi="Arial"/>
                <w:sz w:val="18"/>
                <w:lang w:val="en-US"/>
              </w:rPr>
            </w:pPr>
            <w:ins w:id="3237" w:author="R4-2103558" w:date="2021-02-16T11:41:00Z">
              <w:r w:rsidRPr="00974E7A">
                <w:rPr>
                  <w:rFonts w:ascii="Arial" w:eastAsia="PMingLiU" w:hAnsi="Arial"/>
                  <w:sz w:val="18"/>
                </w:rPr>
                <w:t>[-95.7]</w:t>
              </w:r>
            </w:ins>
          </w:p>
        </w:tc>
      </w:tr>
      <w:tr w:rsidR="00974E7A" w:rsidRPr="00974E7A" w14:paraId="55DB777B" w14:textId="77777777" w:rsidTr="000A3FEE">
        <w:trPr>
          <w:trHeight w:val="205"/>
          <w:jc w:val="center"/>
          <w:ins w:id="3238" w:author="R4-2103558" w:date="2021-02-16T11:41:00Z"/>
        </w:trPr>
        <w:tc>
          <w:tcPr>
            <w:tcW w:w="3222" w:type="dxa"/>
            <w:tcBorders>
              <w:top w:val="single" w:sz="4" w:space="0" w:color="auto"/>
              <w:left w:val="single" w:sz="4" w:space="0" w:color="auto"/>
              <w:bottom w:val="single" w:sz="4" w:space="0" w:color="auto"/>
              <w:right w:val="single" w:sz="4" w:space="0" w:color="auto"/>
            </w:tcBorders>
            <w:vAlign w:val="center"/>
          </w:tcPr>
          <w:p w14:paraId="29D751B4" w14:textId="77777777" w:rsidR="00974E7A" w:rsidRPr="00974E7A" w:rsidRDefault="00974E7A" w:rsidP="00974E7A">
            <w:pPr>
              <w:keepNext/>
              <w:keepLines/>
              <w:spacing w:after="0"/>
              <w:rPr>
                <w:ins w:id="3239" w:author="R4-2103558" w:date="2021-02-16T11:41:00Z"/>
                <w:rFonts w:ascii="Arial" w:eastAsia="Calibri" w:hAnsi="Arial"/>
                <w:sz w:val="18"/>
                <w:szCs w:val="22"/>
                <w:lang w:val="en-US"/>
              </w:rPr>
            </w:pPr>
            <w:ins w:id="3240" w:author="R4-2103558" w:date="2021-02-16T11:41:00Z">
              <w:r w:rsidRPr="00974E7A">
                <w:rPr>
                  <w:rFonts w:ascii="Arial" w:eastAsia="Calibri" w:hAnsi="Arial"/>
                  <w:position w:val="-12"/>
                  <w:sz w:val="18"/>
                  <w:szCs w:val="22"/>
                  <w:lang w:val="en-US"/>
                </w:rPr>
                <w:object w:dxaOrig="810" w:dyaOrig="390" w14:anchorId="1D3A2189">
                  <v:shape id="_x0000_i1034" type="#_x0000_t75" style="width:41.3pt;height:20.05pt" o:ole="" fillcolor="window">
                    <v:imagedata r:id="rId23" o:title=""/>
                  </v:shape>
                  <o:OLEObject Type="Embed" ProgID="Equation.3" ShapeID="_x0000_i1034" DrawAspect="Content" ObjectID="_1675580312" r:id="rId29"/>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44661DC3" w14:textId="77777777" w:rsidR="00974E7A" w:rsidRPr="00974E7A" w:rsidRDefault="00974E7A" w:rsidP="00974E7A">
            <w:pPr>
              <w:keepNext/>
              <w:keepLines/>
              <w:spacing w:after="0"/>
              <w:jc w:val="center"/>
              <w:rPr>
                <w:ins w:id="3241" w:author="R4-2103558" w:date="2021-02-16T11:41:00Z"/>
                <w:rFonts w:ascii="Arial" w:eastAsia="PMingLiU" w:hAnsi="Arial"/>
                <w:sz w:val="18"/>
                <w:lang w:val="en-US"/>
              </w:rPr>
            </w:pPr>
            <w:ins w:id="3242" w:author="R4-2103558" w:date="2021-02-16T11:41:00Z">
              <w:r w:rsidRPr="00974E7A">
                <w:rPr>
                  <w:rFonts w:ascii="Arial" w:eastAsia="PMingLiU" w:hAnsi="Arial"/>
                  <w:sz w:val="18"/>
                  <w:lang w:val="en-US"/>
                </w:rPr>
                <w:t>dB</w:t>
              </w:r>
            </w:ins>
          </w:p>
        </w:tc>
        <w:tc>
          <w:tcPr>
            <w:tcW w:w="2493" w:type="dxa"/>
            <w:gridSpan w:val="3"/>
            <w:tcBorders>
              <w:top w:val="single" w:sz="4" w:space="0" w:color="auto"/>
              <w:left w:val="single" w:sz="4" w:space="0" w:color="auto"/>
              <w:right w:val="single" w:sz="4" w:space="0" w:color="auto"/>
            </w:tcBorders>
            <w:vAlign w:val="center"/>
          </w:tcPr>
          <w:p w14:paraId="1C90A499" w14:textId="77777777" w:rsidR="00974E7A" w:rsidRPr="00974E7A" w:rsidRDefault="00974E7A" w:rsidP="00974E7A">
            <w:pPr>
              <w:keepNext/>
              <w:keepLines/>
              <w:spacing w:after="0"/>
              <w:jc w:val="center"/>
              <w:rPr>
                <w:ins w:id="3243" w:author="R4-2103558" w:date="2021-02-16T11:41:00Z"/>
                <w:rFonts w:ascii="Arial" w:eastAsia="PMingLiU" w:hAnsi="Arial"/>
                <w:sz w:val="18"/>
                <w:lang w:val="en-US"/>
              </w:rPr>
            </w:pPr>
            <w:ins w:id="3244" w:author="R4-2103558" w:date="2021-02-16T11:41:00Z">
              <w:r w:rsidRPr="00974E7A">
                <w:rPr>
                  <w:rFonts w:ascii="Arial" w:eastAsia="PMingLiU" w:hAnsi="Arial"/>
                  <w:sz w:val="18"/>
                  <w:lang w:val="en-US"/>
                </w:rPr>
                <w:t>[7]</w:t>
              </w:r>
            </w:ins>
          </w:p>
        </w:tc>
        <w:tc>
          <w:tcPr>
            <w:tcW w:w="2494" w:type="dxa"/>
            <w:gridSpan w:val="3"/>
            <w:tcBorders>
              <w:top w:val="single" w:sz="4" w:space="0" w:color="auto"/>
              <w:left w:val="single" w:sz="4" w:space="0" w:color="auto"/>
              <w:right w:val="single" w:sz="4" w:space="0" w:color="auto"/>
            </w:tcBorders>
            <w:vAlign w:val="center"/>
          </w:tcPr>
          <w:p w14:paraId="7407447D" w14:textId="77777777" w:rsidR="00974E7A" w:rsidRPr="00974E7A" w:rsidDel="00205653" w:rsidRDefault="00974E7A" w:rsidP="00974E7A">
            <w:pPr>
              <w:keepNext/>
              <w:keepLines/>
              <w:spacing w:after="0"/>
              <w:jc w:val="center"/>
              <w:rPr>
                <w:ins w:id="3245" w:author="R4-2103558" w:date="2021-02-16T11:41:00Z"/>
                <w:rFonts w:ascii="Arial" w:eastAsia="PMingLiU" w:hAnsi="Arial"/>
                <w:sz w:val="18"/>
                <w:lang w:val="en-US"/>
              </w:rPr>
            </w:pPr>
            <w:ins w:id="3246" w:author="R4-2103558" w:date="2021-02-16T11:41:00Z">
              <w:r w:rsidRPr="00974E7A">
                <w:rPr>
                  <w:rFonts w:ascii="Arial" w:eastAsia="PMingLiU" w:hAnsi="Arial"/>
                  <w:sz w:val="18"/>
                  <w:lang w:val="en-US"/>
                </w:rPr>
                <w:t>[7]</w:t>
              </w:r>
            </w:ins>
          </w:p>
        </w:tc>
      </w:tr>
      <w:tr w:rsidR="00974E7A" w:rsidRPr="00974E7A" w14:paraId="6B210687" w14:textId="77777777" w:rsidTr="000A3FEE">
        <w:trPr>
          <w:trHeight w:val="353"/>
          <w:jc w:val="center"/>
          <w:ins w:id="3247" w:author="R4-2103558" w:date="2021-02-16T11:41:00Z"/>
        </w:trPr>
        <w:tc>
          <w:tcPr>
            <w:tcW w:w="3222" w:type="dxa"/>
            <w:tcBorders>
              <w:top w:val="single" w:sz="4" w:space="0" w:color="auto"/>
              <w:left w:val="single" w:sz="4" w:space="0" w:color="auto"/>
              <w:bottom w:val="single" w:sz="4" w:space="0" w:color="auto"/>
              <w:right w:val="single" w:sz="4" w:space="0" w:color="auto"/>
            </w:tcBorders>
            <w:vAlign w:val="center"/>
            <w:hideMark/>
          </w:tcPr>
          <w:p w14:paraId="5F837E20" w14:textId="77777777" w:rsidR="00974E7A" w:rsidRPr="00974E7A" w:rsidRDefault="00974E7A" w:rsidP="00974E7A">
            <w:pPr>
              <w:keepNext/>
              <w:keepLines/>
              <w:spacing w:after="0"/>
              <w:rPr>
                <w:ins w:id="3248" w:author="R4-2103558" w:date="2021-02-16T11:41:00Z"/>
                <w:rFonts w:ascii="Arial" w:eastAsia="PMingLiU" w:hAnsi="Arial"/>
                <w:sz w:val="18"/>
                <w:lang w:val="en-US"/>
              </w:rPr>
            </w:pPr>
            <w:ins w:id="3249" w:author="R4-2103558" w:date="2021-02-16T11:41:00Z">
              <w:r w:rsidRPr="00974E7A">
                <w:rPr>
                  <w:rFonts w:ascii="Arial" w:eastAsia="PMingLiU" w:hAnsi="Arial"/>
                  <w:sz w:val="18"/>
                  <w:lang w:val="en-US"/>
                </w:rPr>
                <w:t>SS-RSRP</w:t>
              </w:r>
              <w:r w:rsidRPr="00974E7A">
                <w:rPr>
                  <w:rFonts w:ascii="Arial" w:eastAsia="PMingLiU" w:hAnsi="Arial"/>
                  <w:sz w:val="18"/>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528A86AA" w14:textId="77777777" w:rsidR="00974E7A" w:rsidRPr="00974E7A" w:rsidRDefault="00974E7A" w:rsidP="00974E7A">
            <w:pPr>
              <w:keepNext/>
              <w:keepLines/>
              <w:spacing w:after="0"/>
              <w:jc w:val="center"/>
              <w:rPr>
                <w:ins w:id="3250" w:author="R4-2103558" w:date="2021-02-16T11:41:00Z"/>
                <w:rFonts w:ascii="Arial" w:eastAsia="PMingLiU" w:hAnsi="Arial"/>
                <w:sz w:val="18"/>
                <w:lang w:val="en-US"/>
              </w:rPr>
            </w:pPr>
            <w:ins w:id="3251" w:author="R4-2103558" w:date="2021-02-16T11:41:00Z">
              <w:r w:rsidRPr="00974E7A">
                <w:rPr>
                  <w:rFonts w:ascii="Arial" w:eastAsia="PMingLiU" w:hAnsi="Arial"/>
                  <w:sz w:val="18"/>
                  <w:lang w:val="en-US"/>
                </w:rPr>
                <w:t>dBm/SCS</w:t>
              </w:r>
              <w:r w:rsidRPr="00974E7A">
                <w:rPr>
                  <w:rFonts w:ascii="Arial" w:eastAsia="PMingLiU" w:hAnsi="Arial"/>
                  <w:sz w:val="18"/>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hideMark/>
          </w:tcPr>
          <w:p w14:paraId="275CF6F5" w14:textId="77777777" w:rsidR="00974E7A" w:rsidRPr="00974E7A" w:rsidRDefault="00974E7A" w:rsidP="00974E7A">
            <w:pPr>
              <w:keepNext/>
              <w:keepLines/>
              <w:spacing w:after="0"/>
              <w:jc w:val="center"/>
              <w:rPr>
                <w:ins w:id="3252" w:author="R4-2103558" w:date="2021-02-16T11:41:00Z"/>
                <w:rFonts w:ascii="Arial" w:eastAsia="PMingLiU" w:hAnsi="Arial"/>
                <w:sz w:val="18"/>
                <w:lang w:val="en-US"/>
              </w:rPr>
            </w:pPr>
            <w:ins w:id="3253" w:author="R4-2103558" w:date="2021-02-16T11:41:00Z">
              <w:r w:rsidRPr="00974E7A">
                <w:rPr>
                  <w:rFonts w:ascii="Arial" w:eastAsia="PMingLiU" w:hAnsi="Arial"/>
                  <w:sz w:val="18"/>
                  <w:lang w:val="en-US"/>
                </w:rPr>
                <w:t>[-88.7]</w:t>
              </w:r>
            </w:ins>
          </w:p>
        </w:tc>
        <w:tc>
          <w:tcPr>
            <w:tcW w:w="2494" w:type="dxa"/>
            <w:gridSpan w:val="3"/>
            <w:tcBorders>
              <w:top w:val="single" w:sz="4" w:space="0" w:color="auto"/>
              <w:left w:val="single" w:sz="4" w:space="0" w:color="auto"/>
              <w:right w:val="single" w:sz="4" w:space="0" w:color="auto"/>
            </w:tcBorders>
            <w:vAlign w:val="center"/>
          </w:tcPr>
          <w:p w14:paraId="347AEE9F" w14:textId="77777777" w:rsidR="00974E7A" w:rsidRPr="00974E7A" w:rsidRDefault="00974E7A" w:rsidP="00974E7A">
            <w:pPr>
              <w:keepNext/>
              <w:keepLines/>
              <w:spacing w:after="0"/>
              <w:jc w:val="center"/>
              <w:rPr>
                <w:ins w:id="3254" w:author="R4-2103558" w:date="2021-02-16T11:41:00Z"/>
                <w:rFonts w:ascii="Arial" w:eastAsia="PMingLiU" w:hAnsi="Arial"/>
                <w:sz w:val="18"/>
                <w:lang w:val="en-US"/>
              </w:rPr>
            </w:pPr>
            <w:ins w:id="3255" w:author="R4-2103558" w:date="2021-02-16T11:41:00Z">
              <w:r w:rsidRPr="00974E7A">
                <w:rPr>
                  <w:rFonts w:ascii="Arial" w:eastAsia="PMingLiU" w:hAnsi="Arial"/>
                  <w:sz w:val="18"/>
                  <w:lang w:val="en-US"/>
                </w:rPr>
                <w:t>[-88.7]</w:t>
              </w:r>
            </w:ins>
          </w:p>
        </w:tc>
      </w:tr>
      <w:tr w:rsidR="00974E7A" w:rsidRPr="00974E7A" w14:paraId="67BCA52C" w14:textId="77777777" w:rsidTr="000A3FEE">
        <w:trPr>
          <w:jc w:val="center"/>
          <w:ins w:id="3256" w:author="R4-2103558" w:date="2021-02-16T11:41:00Z"/>
        </w:trPr>
        <w:tc>
          <w:tcPr>
            <w:tcW w:w="3222" w:type="dxa"/>
            <w:tcBorders>
              <w:top w:val="single" w:sz="4" w:space="0" w:color="auto"/>
              <w:left w:val="single" w:sz="4" w:space="0" w:color="auto"/>
              <w:bottom w:val="single" w:sz="4" w:space="0" w:color="auto"/>
              <w:right w:val="single" w:sz="4" w:space="0" w:color="auto"/>
            </w:tcBorders>
            <w:vAlign w:val="center"/>
            <w:hideMark/>
          </w:tcPr>
          <w:p w14:paraId="6D044ECB" w14:textId="77777777" w:rsidR="00974E7A" w:rsidRPr="00974E7A" w:rsidRDefault="00974E7A" w:rsidP="00974E7A">
            <w:pPr>
              <w:keepNext/>
              <w:keepLines/>
              <w:spacing w:after="0"/>
              <w:rPr>
                <w:ins w:id="3257" w:author="R4-2103558" w:date="2021-02-16T11:41:00Z"/>
                <w:rFonts w:ascii="Arial" w:eastAsia="PMingLiU" w:hAnsi="Arial"/>
                <w:sz w:val="18"/>
                <w:lang w:val="en-US"/>
              </w:rPr>
            </w:pPr>
            <w:ins w:id="3258" w:author="R4-2103558" w:date="2021-02-16T11:41:00Z">
              <w:r w:rsidRPr="00974E7A">
                <w:rPr>
                  <w:rFonts w:ascii="Arial" w:eastAsia="Calibri" w:hAnsi="Arial"/>
                  <w:position w:val="-12"/>
                  <w:sz w:val="18"/>
                  <w:szCs w:val="22"/>
                  <w:lang w:val="en-US"/>
                </w:rPr>
                <w:object w:dxaOrig="615" w:dyaOrig="390" w14:anchorId="5A2535EC">
                  <v:shape id="_x0000_i1035" type="#_x0000_t75" style="width:30.7pt;height:20.05pt" o:ole="" fillcolor="window">
                    <v:imagedata r:id="rId21" o:title=""/>
                  </v:shape>
                  <o:OLEObject Type="Embed" ProgID="Equation.3" ShapeID="_x0000_i1035" DrawAspect="Content" ObjectID="_1675580313" r:id="rId30"/>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594FB55C" w14:textId="77777777" w:rsidR="00974E7A" w:rsidRPr="00974E7A" w:rsidRDefault="00974E7A" w:rsidP="00974E7A">
            <w:pPr>
              <w:keepNext/>
              <w:keepLines/>
              <w:spacing w:after="0"/>
              <w:jc w:val="center"/>
              <w:rPr>
                <w:ins w:id="3259" w:author="R4-2103558" w:date="2021-02-16T11:41:00Z"/>
                <w:rFonts w:ascii="Arial" w:eastAsia="PMingLiU" w:hAnsi="Arial"/>
                <w:sz w:val="18"/>
                <w:lang w:val="en-US"/>
              </w:rPr>
            </w:pPr>
            <w:ins w:id="3260" w:author="R4-2103558" w:date="2021-02-16T11:41:00Z">
              <w:r w:rsidRPr="00974E7A">
                <w:rPr>
                  <w:rFonts w:ascii="Arial" w:eastAsia="PMingLiU" w:hAnsi="Arial"/>
                  <w:sz w:val="18"/>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61ED6EC0" w14:textId="77777777" w:rsidR="00974E7A" w:rsidRPr="00974E7A" w:rsidRDefault="00974E7A" w:rsidP="00974E7A">
            <w:pPr>
              <w:keepNext/>
              <w:keepLines/>
              <w:spacing w:after="0"/>
              <w:jc w:val="center"/>
              <w:rPr>
                <w:ins w:id="3261" w:author="R4-2103558" w:date="2021-02-16T11:41:00Z"/>
                <w:rFonts w:ascii="Arial" w:eastAsia="PMingLiU" w:hAnsi="Arial"/>
                <w:sz w:val="18"/>
                <w:lang w:val="en-US"/>
              </w:rPr>
            </w:pPr>
            <w:ins w:id="3262" w:author="R4-2103558" w:date="2021-02-16T11:41:00Z">
              <w:r w:rsidRPr="00974E7A">
                <w:rPr>
                  <w:rFonts w:ascii="Arial" w:eastAsia="PMingLiU" w:hAnsi="Arial"/>
                  <w:sz w:val="18"/>
                  <w:lang w:val="en-US"/>
                </w:rPr>
                <w:t>[7]</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CBE9DE7" w14:textId="77777777" w:rsidR="00974E7A" w:rsidRPr="00974E7A" w:rsidRDefault="00974E7A" w:rsidP="00974E7A">
            <w:pPr>
              <w:keepNext/>
              <w:keepLines/>
              <w:spacing w:after="0"/>
              <w:jc w:val="center"/>
              <w:rPr>
                <w:ins w:id="3263" w:author="R4-2103558" w:date="2021-02-16T11:41:00Z"/>
                <w:rFonts w:ascii="Arial" w:eastAsia="PMingLiU" w:hAnsi="Arial"/>
                <w:sz w:val="18"/>
                <w:lang w:val="en-US"/>
              </w:rPr>
            </w:pPr>
            <w:ins w:id="3264" w:author="R4-2103558" w:date="2021-02-16T11:41:00Z">
              <w:r w:rsidRPr="00974E7A">
                <w:rPr>
                  <w:rFonts w:ascii="Arial" w:eastAsia="PMingLiU" w:hAnsi="Arial"/>
                  <w:sz w:val="18"/>
                  <w:lang w:val="en-US"/>
                </w:rPr>
                <w:t>[7]</w:t>
              </w:r>
            </w:ins>
          </w:p>
        </w:tc>
      </w:tr>
      <w:tr w:rsidR="00974E7A" w:rsidRPr="00974E7A" w14:paraId="140D7C82" w14:textId="77777777" w:rsidTr="000A3FEE">
        <w:trPr>
          <w:trHeight w:val="58"/>
          <w:jc w:val="center"/>
          <w:ins w:id="3265" w:author="R4-2103558" w:date="2021-02-16T11:41:00Z"/>
        </w:trPr>
        <w:tc>
          <w:tcPr>
            <w:tcW w:w="3222" w:type="dxa"/>
            <w:tcBorders>
              <w:top w:val="single" w:sz="4" w:space="0" w:color="auto"/>
              <w:left w:val="single" w:sz="4" w:space="0" w:color="auto"/>
              <w:bottom w:val="single" w:sz="4" w:space="0" w:color="auto"/>
              <w:right w:val="single" w:sz="4" w:space="0" w:color="auto"/>
            </w:tcBorders>
            <w:vAlign w:val="center"/>
            <w:hideMark/>
          </w:tcPr>
          <w:p w14:paraId="4B19655F" w14:textId="77777777" w:rsidR="00974E7A" w:rsidRPr="00974E7A" w:rsidRDefault="00974E7A" w:rsidP="00974E7A">
            <w:pPr>
              <w:keepNext/>
              <w:keepLines/>
              <w:spacing w:after="0"/>
              <w:rPr>
                <w:ins w:id="3266" w:author="R4-2103558" w:date="2021-02-16T11:41:00Z"/>
                <w:rFonts w:ascii="Arial" w:eastAsia="PMingLiU" w:hAnsi="Arial"/>
                <w:sz w:val="18"/>
                <w:lang w:val="en-US"/>
              </w:rPr>
            </w:pPr>
            <w:ins w:id="3267" w:author="R4-2103558" w:date="2021-02-16T11:41:00Z">
              <w:r w:rsidRPr="00974E7A">
                <w:rPr>
                  <w:rFonts w:ascii="Arial" w:eastAsia="PMingLiU" w:hAnsi="Arial"/>
                  <w:sz w:val="18"/>
                  <w:lang w:val="en-US"/>
                </w:rPr>
                <w:t>Io</w:t>
              </w:r>
              <w:r w:rsidRPr="00974E7A">
                <w:rPr>
                  <w:rFonts w:ascii="Arial" w:eastAsia="PMingLiU" w:hAnsi="Arial"/>
                  <w:sz w:val="18"/>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2852C5EE" w14:textId="77777777" w:rsidR="00974E7A" w:rsidRPr="00974E7A" w:rsidRDefault="00974E7A" w:rsidP="00974E7A">
            <w:pPr>
              <w:keepNext/>
              <w:keepLines/>
              <w:spacing w:after="0"/>
              <w:jc w:val="center"/>
              <w:rPr>
                <w:ins w:id="3268" w:author="R4-2103558" w:date="2021-02-16T11:41:00Z"/>
                <w:rFonts w:ascii="Arial" w:eastAsia="PMingLiU" w:hAnsi="Arial"/>
                <w:sz w:val="18"/>
                <w:lang w:val="en-US"/>
              </w:rPr>
            </w:pPr>
            <w:ins w:id="3269" w:author="R4-2103558" w:date="2021-02-16T11:41:00Z">
              <w:r w:rsidRPr="00974E7A">
                <w:rPr>
                  <w:rFonts w:ascii="Arial" w:eastAsia="PMingLiU" w:hAnsi="Arial"/>
                  <w:sz w:val="18"/>
                  <w:lang w:val="en-US"/>
                </w:rPr>
                <w:t>dBm/95.04 MHz</w:t>
              </w:r>
              <w:r w:rsidRPr="00974E7A">
                <w:rPr>
                  <w:rFonts w:ascii="Arial" w:eastAsia="PMingLiU" w:hAnsi="Arial"/>
                  <w:sz w:val="18"/>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hideMark/>
          </w:tcPr>
          <w:p w14:paraId="0A7FFBD4" w14:textId="77777777" w:rsidR="00974E7A" w:rsidRPr="00974E7A" w:rsidDel="000B3745" w:rsidRDefault="00974E7A" w:rsidP="00974E7A">
            <w:pPr>
              <w:keepNext/>
              <w:keepLines/>
              <w:spacing w:after="0"/>
              <w:jc w:val="center"/>
              <w:rPr>
                <w:ins w:id="3270" w:author="R4-2103558" w:date="2021-02-16T11:41:00Z"/>
                <w:rFonts w:ascii="Arial" w:eastAsia="PMingLiU" w:hAnsi="Arial"/>
                <w:sz w:val="18"/>
                <w:lang w:val="en-US"/>
              </w:rPr>
            </w:pPr>
            <w:ins w:id="3271" w:author="R4-2103558" w:date="2021-02-16T11:41:00Z">
              <w:r w:rsidRPr="00974E7A">
                <w:rPr>
                  <w:rFonts w:ascii="Arial" w:eastAsia="PMingLiU" w:hAnsi="Arial"/>
                  <w:sz w:val="18"/>
                  <w:lang w:val="en-US" w:eastAsia="zh-TW"/>
                </w:rPr>
                <w:t>[-</w:t>
              </w:r>
              <w:r w:rsidRPr="00974E7A">
                <w:rPr>
                  <w:rFonts w:ascii="Arial" w:eastAsia="PMingLiU" w:hAnsi="Arial" w:hint="eastAsia"/>
                  <w:sz w:val="18"/>
                  <w:lang w:val="en-US" w:eastAsia="zh-TW"/>
                </w:rPr>
                <w:t>58.9</w:t>
              </w:r>
              <w:r w:rsidRPr="00974E7A">
                <w:rPr>
                  <w:rFonts w:ascii="Arial" w:eastAsia="PMingLiU" w:hAnsi="Arial"/>
                  <w:sz w:val="18"/>
                  <w:lang w:val="en-US" w:eastAsia="zh-TW"/>
                </w:rPr>
                <w:t>2]</w:t>
              </w:r>
            </w:ins>
          </w:p>
        </w:tc>
        <w:tc>
          <w:tcPr>
            <w:tcW w:w="2494" w:type="dxa"/>
            <w:gridSpan w:val="3"/>
            <w:tcBorders>
              <w:top w:val="single" w:sz="4" w:space="0" w:color="auto"/>
              <w:left w:val="single" w:sz="4" w:space="0" w:color="auto"/>
              <w:right w:val="single" w:sz="4" w:space="0" w:color="auto"/>
            </w:tcBorders>
            <w:vAlign w:val="center"/>
          </w:tcPr>
          <w:p w14:paraId="6AECA89D" w14:textId="77777777" w:rsidR="00974E7A" w:rsidRPr="00974E7A" w:rsidRDefault="00974E7A" w:rsidP="00974E7A">
            <w:pPr>
              <w:keepNext/>
              <w:keepLines/>
              <w:spacing w:after="0"/>
              <w:jc w:val="center"/>
              <w:rPr>
                <w:ins w:id="3272" w:author="R4-2103558" w:date="2021-02-16T11:41:00Z"/>
                <w:rFonts w:ascii="Arial" w:eastAsia="PMingLiU" w:hAnsi="Arial"/>
                <w:sz w:val="18"/>
                <w:lang w:val="en-US"/>
              </w:rPr>
            </w:pPr>
            <w:ins w:id="3273" w:author="R4-2103558" w:date="2021-02-16T11:41:00Z">
              <w:r w:rsidRPr="00974E7A">
                <w:rPr>
                  <w:rFonts w:ascii="Arial" w:eastAsia="PMingLiU" w:hAnsi="Arial"/>
                  <w:sz w:val="18"/>
                  <w:lang w:val="en-US" w:eastAsia="zh-TW"/>
                </w:rPr>
                <w:t>[-</w:t>
              </w:r>
              <w:r w:rsidRPr="00974E7A">
                <w:rPr>
                  <w:rFonts w:ascii="Arial" w:eastAsia="PMingLiU" w:hAnsi="Arial" w:hint="eastAsia"/>
                  <w:sz w:val="18"/>
                  <w:lang w:val="en-US" w:eastAsia="zh-TW"/>
                </w:rPr>
                <w:t>58.9</w:t>
              </w:r>
              <w:r w:rsidRPr="00974E7A">
                <w:rPr>
                  <w:rFonts w:ascii="Arial" w:eastAsia="PMingLiU" w:hAnsi="Arial"/>
                  <w:sz w:val="18"/>
                  <w:lang w:val="en-US" w:eastAsia="zh-TW"/>
                </w:rPr>
                <w:t>2]</w:t>
              </w:r>
            </w:ins>
          </w:p>
        </w:tc>
      </w:tr>
      <w:tr w:rsidR="00974E7A" w:rsidRPr="00974E7A" w14:paraId="34E6BCD4" w14:textId="77777777" w:rsidTr="000A3FEE">
        <w:trPr>
          <w:cantSplit/>
          <w:jc w:val="center"/>
          <w:ins w:id="3274" w:author="R4-2103558" w:date="2021-02-16T11:41:00Z"/>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646E493D" w14:textId="77777777" w:rsidR="00974E7A" w:rsidRPr="00974E7A" w:rsidRDefault="00974E7A" w:rsidP="00974E7A">
            <w:pPr>
              <w:keepNext/>
              <w:keepLines/>
              <w:spacing w:after="0"/>
              <w:ind w:left="851" w:hanging="851"/>
              <w:rPr>
                <w:ins w:id="3275" w:author="R4-2103558" w:date="2021-02-16T11:41:00Z"/>
                <w:rFonts w:ascii="Arial" w:eastAsia="PMingLiU" w:hAnsi="Arial"/>
                <w:sz w:val="18"/>
                <w:lang w:val="en-US"/>
              </w:rPr>
            </w:pPr>
            <w:ins w:id="3276" w:author="R4-2103558" w:date="2021-02-16T11:41:00Z">
              <w:r w:rsidRPr="00974E7A">
                <w:rPr>
                  <w:rFonts w:ascii="Arial" w:eastAsia="PMingLiU" w:hAnsi="Arial"/>
                  <w:sz w:val="18"/>
                  <w:lang w:val="en-US"/>
                </w:rPr>
                <w:t>Note 1:</w:t>
              </w:r>
              <w:r w:rsidRPr="00974E7A">
                <w:rPr>
                  <w:rFonts w:ascii="Arial" w:eastAsia="PMingLiU" w:hAnsi="Arial"/>
                  <w:sz w:val="18"/>
                  <w:lang w:val="en-US"/>
                </w:rPr>
                <w:tab/>
                <w:t xml:space="preserve">Interference from other cells and noise sources not specified in the test is assumed to be constant over subcarriers and time and shall be modelled as AWGN of appropriate power for </w:t>
              </w:r>
            </w:ins>
            <w:ins w:id="3277" w:author="R4-2103558" w:date="2021-02-16T11:41:00Z">
              <w:r w:rsidRPr="00974E7A">
                <w:rPr>
                  <w:rFonts w:ascii="Arial" w:eastAsia="Calibri" w:hAnsi="Arial" w:cs="v4.2.0"/>
                  <w:position w:val="-12"/>
                  <w:sz w:val="18"/>
                  <w:szCs w:val="22"/>
                  <w:lang w:val="en-US"/>
                </w:rPr>
                <w:object w:dxaOrig="405" w:dyaOrig="345" w14:anchorId="60927E91">
                  <v:shape id="_x0000_i1036" type="#_x0000_t75" style="width:20.05pt;height:15.65pt" o:ole="" fillcolor="window">
                    <v:imagedata r:id="rId18" o:title=""/>
                  </v:shape>
                  <o:OLEObject Type="Embed" ProgID="Equation.3" ShapeID="_x0000_i1036" DrawAspect="Content" ObjectID="_1675580314" r:id="rId31"/>
                </w:object>
              </w:r>
            </w:ins>
            <w:ins w:id="3278" w:author="R4-2103558" w:date="2021-02-16T11:41:00Z">
              <w:r w:rsidRPr="00974E7A">
                <w:rPr>
                  <w:rFonts w:ascii="Arial" w:eastAsia="PMingLiU" w:hAnsi="Arial"/>
                  <w:sz w:val="18"/>
                  <w:lang w:val="en-US"/>
                </w:rPr>
                <w:t xml:space="preserve"> to be fulfilled.</w:t>
              </w:r>
            </w:ins>
          </w:p>
          <w:p w14:paraId="75FC83F8" w14:textId="77777777" w:rsidR="00974E7A" w:rsidRPr="00974E7A" w:rsidRDefault="00974E7A" w:rsidP="00974E7A">
            <w:pPr>
              <w:keepNext/>
              <w:keepLines/>
              <w:spacing w:after="0"/>
              <w:ind w:left="851" w:hanging="851"/>
              <w:rPr>
                <w:ins w:id="3279" w:author="R4-2103558" w:date="2021-02-16T11:41:00Z"/>
                <w:rFonts w:ascii="Arial" w:eastAsia="PMingLiU" w:hAnsi="Arial"/>
                <w:sz w:val="18"/>
                <w:lang w:val="en-US"/>
              </w:rPr>
            </w:pPr>
            <w:ins w:id="3280" w:author="R4-2103558" w:date="2021-02-16T11:41:00Z">
              <w:r w:rsidRPr="00974E7A">
                <w:rPr>
                  <w:rFonts w:ascii="Arial" w:eastAsia="PMingLiU" w:hAnsi="Arial"/>
                  <w:sz w:val="18"/>
                  <w:lang w:val="en-US"/>
                </w:rPr>
                <w:t>Note 2:</w:t>
              </w:r>
              <w:r w:rsidRPr="00974E7A">
                <w:rPr>
                  <w:rFonts w:ascii="Arial" w:eastAsia="PMingLiU" w:hAnsi="Arial"/>
                  <w:sz w:val="18"/>
                  <w:lang w:val="en-US"/>
                </w:rPr>
                <w:tab/>
                <w:t>SS-RSRP and Io levels have been derived from other parameters for information purposes. They are not settable parameters themselves.</w:t>
              </w:r>
            </w:ins>
          </w:p>
          <w:p w14:paraId="735FC6FD" w14:textId="77777777" w:rsidR="00974E7A" w:rsidRPr="00974E7A" w:rsidRDefault="00974E7A" w:rsidP="00974E7A">
            <w:pPr>
              <w:keepNext/>
              <w:keepLines/>
              <w:spacing w:after="0"/>
              <w:ind w:left="851" w:hanging="851"/>
              <w:rPr>
                <w:ins w:id="3281" w:author="R4-2103558" w:date="2021-02-16T11:41:00Z"/>
                <w:rFonts w:ascii="Arial" w:eastAsia="PMingLiU" w:hAnsi="Arial"/>
                <w:sz w:val="18"/>
                <w:lang w:val="en-US"/>
              </w:rPr>
            </w:pPr>
            <w:ins w:id="3282" w:author="R4-2103558" w:date="2021-02-16T11:41:00Z">
              <w:r w:rsidRPr="00974E7A">
                <w:rPr>
                  <w:rFonts w:ascii="Arial" w:eastAsia="PMingLiU" w:hAnsi="Arial"/>
                  <w:sz w:val="18"/>
                  <w:lang w:val="en-US"/>
                </w:rPr>
                <w:t>Note 3:</w:t>
              </w:r>
              <w:r w:rsidRPr="00974E7A">
                <w:rPr>
                  <w:rFonts w:ascii="Arial" w:eastAsia="PMingLiU" w:hAnsi="Arial"/>
                  <w:sz w:val="18"/>
                  <w:lang w:val="en-US"/>
                </w:rPr>
                <w:tab/>
                <w:t>SS-RSRP minimum requirements are specified assuming independent interference and noise at each receiver antenna port.</w:t>
              </w:r>
            </w:ins>
          </w:p>
          <w:p w14:paraId="3C61C887" w14:textId="77777777" w:rsidR="00974E7A" w:rsidRPr="00974E7A" w:rsidRDefault="00974E7A" w:rsidP="00974E7A">
            <w:pPr>
              <w:keepNext/>
              <w:keepLines/>
              <w:spacing w:after="0"/>
              <w:ind w:left="851" w:hanging="851"/>
              <w:rPr>
                <w:ins w:id="3283" w:author="R4-2103558" w:date="2021-02-16T11:41:00Z"/>
                <w:rFonts w:ascii="Arial" w:eastAsia="PMingLiU" w:hAnsi="Arial"/>
                <w:sz w:val="18"/>
                <w:lang w:val="en-US"/>
              </w:rPr>
            </w:pPr>
            <w:ins w:id="3284" w:author="R4-2103558" w:date="2021-02-16T11:41:00Z">
              <w:r w:rsidRPr="00974E7A">
                <w:rPr>
                  <w:rFonts w:ascii="Arial" w:eastAsia="PMingLiU" w:hAnsi="Arial"/>
                  <w:sz w:val="18"/>
                  <w:lang w:val="en-US"/>
                </w:rPr>
                <w:t xml:space="preserve">Note 4: </w:t>
              </w:r>
              <w:r w:rsidRPr="00974E7A">
                <w:rPr>
                  <w:rFonts w:ascii="Arial" w:eastAsia="PMingLiU" w:hAnsi="Arial"/>
                  <w:sz w:val="18"/>
                  <w:lang w:val="en-US"/>
                </w:rPr>
                <w:tab/>
                <w:t>Equivalent power received by an antenna with 0dBi gain at the centre of the quiet zone</w:t>
              </w:r>
            </w:ins>
          </w:p>
          <w:p w14:paraId="0E56BD2F" w14:textId="77777777" w:rsidR="00974E7A" w:rsidRPr="00974E7A" w:rsidRDefault="00974E7A" w:rsidP="00974E7A">
            <w:pPr>
              <w:keepNext/>
              <w:keepLines/>
              <w:spacing w:after="0"/>
              <w:ind w:left="851" w:hanging="851"/>
              <w:rPr>
                <w:ins w:id="3285" w:author="R4-2103558" w:date="2021-02-16T11:41:00Z"/>
                <w:rFonts w:ascii="Arial" w:eastAsia="PMingLiU" w:hAnsi="Arial"/>
                <w:sz w:val="18"/>
                <w:lang w:val="en-US"/>
              </w:rPr>
            </w:pPr>
            <w:ins w:id="3286" w:author="R4-2103558" w:date="2021-02-16T11:41:00Z">
              <w:r w:rsidRPr="00974E7A">
                <w:rPr>
                  <w:rFonts w:ascii="Arial" w:eastAsia="PMingLiU" w:hAnsi="Arial"/>
                  <w:sz w:val="18"/>
                  <w:lang w:val="en-US"/>
                </w:rPr>
                <w:t>Note 5:</w:t>
              </w:r>
              <w:r w:rsidRPr="00974E7A">
                <w:rPr>
                  <w:rFonts w:ascii="Arial" w:eastAsia="PMingLiU" w:hAnsi="Arial"/>
                  <w:sz w:val="18"/>
                  <w:lang w:val="en-US"/>
                </w:rPr>
                <w:tab/>
                <w:t>As observed with 0dBi gain antenna at the centre of the quiet zone</w:t>
              </w:r>
            </w:ins>
          </w:p>
          <w:p w14:paraId="30A47B42" w14:textId="77777777" w:rsidR="00974E7A" w:rsidRPr="00974E7A" w:rsidRDefault="00974E7A" w:rsidP="00974E7A">
            <w:pPr>
              <w:keepNext/>
              <w:keepLines/>
              <w:spacing w:after="0"/>
              <w:ind w:left="851" w:hanging="851"/>
              <w:rPr>
                <w:ins w:id="3287" w:author="R4-2103558" w:date="2021-02-16T11:41:00Z"/>
                <w:rFonts w:ascii="Arial" w:eastAsia="PMingLiU" w:hAnsi="Arial"/>
                <w:sz w:val="18"/>
                <w:lang w:val="en-US"/>
              </w:rPr>
            </w:pPr>
            <w:ins w:id="3288" w:author="R4-2103558" w:date="2021-02-16T11:41:00Z">
              <w:r w:rsidRPr="00974E7A">
                <w:rPr>
                  <w:rFonts w:ascii="Arial" w:eastAsia="PMingLiU" w:hAnsi="Arial"/>
                  <w:sz w:val="18"/>
                  <w:lang w:val="en-US"/>
                </w:rPr>
                <w:t xml:space="preserve">Note 6: </w:t>
              </w:r>
              <w:r w:rsidRPr="00974E7A">
                <w:rPr>
                  <w:rFonts w:ascii="Arial" w:eastAsia="PMingLiU" w:hAnsi="Arial"/>
                  <w:sz w:val="18"/>
                  <w:lang w:val="en-US"/>
                </w:rPr>
                <w:tab/>
                <w:t>All parameters apply for configuration 1 and 2</w:t>
              </w:r>
            </w:ins>
          </w:p>
          <w:p w14:paraId="31195BE2" w14:textId="77777777" w:rsidR="00974E7A" w:rsidRPr="00974E7A" w:rsidRDefault="00974E7A" w:rsidP="00974E7A">
            <w:pPr>
              <w:keepNext/>
              <w:keepLines/>
              <w:spacing w:after="0"/>
              <w:ind w:left="851" w:hanging="851"/>
              <w:rPr>
                <w:ins w:id="3289" w:author="R4-2103558" w:date="2021-02-16T11:41:00Z"/>
                <w:rFonts w:ascii="Arial" w:eastAsia="PMingLiU" w:hAnsi="Arial"/>
                <w:sz w:val="18"/>
                <w:lang w:val="en-US"/>
              </w:rPr>
            </w:pPr>
            <w:ins w:id="3290" w:author="R4-2103558" w:date="2021-02-16T11:41:00Z">
              <w:r w:rsidRPr="00974E7A">
                <w:rPr>
                  <w:rFonts w:ascii="Arial" w:eastAsia="PMingLiU" w:hAnsi="Arial" w:cs="Arial"/>
                  <w:sz w:val="18"/>
                </w:rPr>
                <w:t xml:space="preserve">Note </w:t>
              </w:r>
              <w:r w:rsidRPr="00974E7A">
                <w:rPr>
                  <w:rFonts w:ascii="Arial" w:eastAsia="PMingLiU" w:hAnsi="Arial" w:cs="Arial"/>
                  <w:sz w:val="18"/>
                  <w:lang w:eastAsia="zh-CN"/>
                </w:rPr>
                <w:t>7</w:t>
              </w:r>
              <w:r w:rsidRPr="00974E7A">
                <w:rPr>
                  <w:rFonts w:ascii="Arial" w:eastAsia="PMingLiU" w:hAnsi="Arial" w:cs="Arial"/>
                  <w:sz w:val="18"/>
                </w:rPr>
                <w:t>:</w:t>
              </w:r>
              <w:r w:rsidRPr="00974E7A">
                <w:rPr>
                  <w:rFonts w:ascii="Arial" w:eastAsia="PMingLiU" w:hAnsi="Arial" w:cs="Arial"/>
                  <w:sz w:val="18"/>
                </w:rPr>
                <w:tab/>
                <w:t>Information about types of UE beam is given in B.2.1.3, and does not limit UE implementation or test system implementation</w:t>
              </w:r>
            </w:ins>
          </w:p>
        </w:tc>
      </w:tr>
    </w:tbl>
    <w:p w14:paraId="12E6CEAF" w14:textId="77777777" w:rsidR="00974E7A" w:rsidRPr="00974E7A" w:rsidRDefault="00974E7A" w:rsidP="00974E7A">
      <w:pPr>
        <w:rPr>
          <w:ins w:id="3291" w:author="R4-2103558" w:date="2021-02-16T11:41:00Z"/>
          <w:rFonts w:eastAsia="PMingLiU"/>
          <w:lang w:eastAsia="zh-CN"/>
        </w:rPr>
      </w:pPr>
    </w:p>
    <w:p w14:paraId="3B93D5DC" w14:textId="67EFCE48" w:rsidR="00974E7A" w:rsidRPr="00974E7A" w:rsidRDefault="00974E7A" w:rsidP="004C0C84">
      <w:pPr>
        <w:pStyle w:val="Heading5"/>
        <w:rPr>
          <w:ins w:id="3292" w:author="R4-2103558" w:date="2021-02-16T11:41:00Z"/>
          <w:rFonts w:eastAsia="PMingLiU"/>
          <w:lang w:eastAsia="zh-CN"/>
        </w:rPr>
      </w:pPr>
      <w:ins w:id="3293" w:author="R4-2103558" w:date="2021-02-16T11:41:00Z">
        <w:r w:rsidRPr="00974E7A">
          <w:rPr>
            <w:rFonts w:eastAsia="PMingLiU"/>
            <w:lang w:eastAsia="zh-CN"/>
          </w:rPr>
          <w:t>A.5.5.</w:t>
        </w:r>
      </w:ins>
      <w:ins w:id="3294" w:author="Ericsson" w:date="2021-02-16T13:19:00Z">
        <w:r w:rsidR="00D42D2D">
          <w:rPr>
            <w:rFonts w:eastAsia="PMingLiU"/>
            <w:lang w:eastAsia="zh-CN"/>
          </w:rPr>
          <w:t>3</w:t>
        </w:r>
      </w:ins>
      <w:ins w:id="3295" w:author="R4-2103558" w:date="2021-02-16T11:41:00Z">
        <w:del w:id="3296" w:author="Ericsson" w:date="2021-02-16T13:19:00Z">
          <w:r w:rsidRPr="00974E7A" w:rsidDel="00D42D2D">
            <w:rPr>
              <w:rFonts w:eastAsia="PMingLiU"/>
              <w:lang w:eastAsia="zh-CN"/>
            </w:rPr>
            <w:delText>X</w:delText>
          </w:r>
        </w:del>
        <w:r w:rsidRPr="00974E7A">
          <w:rPr>
            <w:rFonts w:eastAsia="PMingLiU"/>
            <w:lang w:eastAsia="zh-CN"/>
          </w:rPr>
          <w:t>.</w:t>
        </w:r>
      </w:ins>
      <w:ins w:id="3297" w:author="Ericsson v02" w:date="2021-02-23T09:53:00Z">
        <w:r w:rsidR="00256D4B">
          <w:rPr>
            <w:rFonts w:eastAsia="PMingLiU"/>
            <w:lang w:eastAsia="zh-CN"/>
          </w:rPr>
          <w:t>7</w:t>
        </w:r>
      </w:ins>
      <w:ins w:id="3298" w:author="Ericsson" w:date="2021-02-16T13:19:00Z">
        <w:del w:id="3299" w:author="Ericsson v02" w:date="2021-02-23T09:53:00Z">
          <w:r w:rsidR="00D42D2D" w:rsidDel="00256D4B">
            <w:rPr>
              <w:rFonts w:eastAsia="PMingLiU"/>
              <w:lang w:eastAsia="zh-CN"/>
            </w:rPr>
            <w:delText>6</w:delText>
          </w:r>
        </w:del>
      </w:ins>
      <w:ins w:id="3300" w:author="R4-2103558" w:date="2021-02-16T11:41:00Z">
        <w:del w:id="3301" w:author="Ericsson" w:date="2021-02-16T13:19:00Z">
          <w:r w:rsidRPr="00974E7A" w:rsidDel="00D42D2D">
            <w:rPr>
              <w:rFonts w:eastAsia="PMingLiU"/>
              <w:lang w:eastAsia="zh-CN"/>
            </w:rPr>
            <w:delText>1</w:delText>
          </w:r>
        </w:del>
        <w:r w:rsidRPr="00974E7A">
          <w:rPr>
            <w:rFonts w:eastAsia="PMingLiU"/>
            <w:lang w:eastAsia="zh-CN"/>
          </w:rPr>
          <w:t>.2</w:t>
        </w:r>
        <w:r w:rsidRPr="00974E7A">
          <w:rPr>
            <w:rFonts w:eastAsia="PMingLiU"/>
            <w:lang w:eastAsia="zh-CN"/>
          </w:rPr>
          <w:tab/>
          <w:t>Test Requirements</w:t>
        </w:r>
      </w:ins>
    </w:p>
    <w:p w14:paraId="31801AEF" w14:textId="77777777" w:rsidR="00974E7A" w:rsidRPr="00974E7A" w:rsidRDefault="00974E7A" w:rsidP="00974E7A">
      <w:pPr>
        <w:rPr>
          <w:ins w:id="3302" w:author="R4-2103558" w:date="2021-02-16T11:41:00Z"/>
          <w:rFonts w:eastAsia="PMingLiU"/>
          <w:lang w:eastAsia="zh-CN"/>
        </w:rPr>
      </w:pPr>
      <w:ins w:id="3303" w:author="R4-2103558" w:date="2021-02-16T11:41:00Z">
        <w:r w:rsidRPr="00974E7A">
          <w:rPr>
            <w:rFonts w:eastAsia="PMingLiU"/>
            <w:lang w:eastAsia="zh-CN"/>
          </w:rPr>
          <w:t xml:space="preserve">The UE shall accomplish the activation of the SCell no later than subframe </w:t>
        </w:r>
        <w:r w:rsidRPr="00974E7A">
          <w:rPr>
            <w:rFonts w:eastAsia="PMingLiU" w:cs="v4.2.0"/>
          </w:rPr>
          <w:t>m+</w:t>
        </w:r>
        <w:r w:rsidRPr="00974E7A">
          <w:rPr>
            <w:rFonts w:eastAsia="PMingLiU" w:cs="v4.2.0"/>
            <w:i/>
            <w:iCs/>
          </w:rPr>
          <w:t>N</w:t>
        </w:r>
        <w:r w:rsidRPr="00974E7A">
          <w:rPr>
            <w:rFonts w:eastAsia="PMingLiU" w:cs="v4.2.0"/>
            <w:i/>
            <w:iCs/>
            <w:vertAlign w:val="subscript"/>
          </w:rPr>
          <w:t>direct</w:t>
        </w:r>
        <w:r w:rsidRPr="00974E7A">
          <w:rPr>
            <w:rFonts w:eastAsia="PMingLiU"/>
            <w:lang w:eastAsia="zh-CN"/>
          </w:rPr>
          <w:t xml:space="preserve"> as defined in clause 8.3.4.</w:t>
        </w:r>
      </w:ins>
    </w:p>
    <w:p w14:paraId="1A961DA4" w14:textId="77777777" w:rsidR="00974E7A" w:rsidRPr="00974E7A" w:rsidRDefault="00974E7A" w:rsidP="00974E7A">
      <w:pPr>
        <w:rPr>
          <w:ins w:id="3304" w:author="R4-2103558" w:date="2021-02-16T11:41:00Z"/>
          <w:rFonts w:eastAsia="PMingLiU"/>
          <w:lang w:eastAsia="zh-CN"/>
        </w:rPr>
      </w:pPr>
      <w:ins w:id="3305" w:author="R4-2103558" w:date="2021-02-16T11:41:00Z">
        <w:r w:rsidRPr="00974E7A">
          <w:rPr>
            <w:rFonts w:eastAsia="PMingLiU"/>
            <w:lang w:eastAsia="zh-CN"/>
          </w:rPr>
          <w:t>Time period T3 starts at (m+</w:t>
        </w:r>
        <w:r w:rsidRPr="00974E7A">
          <w:rPr>
            <w:rFonts w:eastAsia="PMingLiU"/>
            <w:i/>
          </w:rPr>
          <w:t xml:space="preserve"> N</w:t>
        </w:r>
        <w:r w:rsidRPr="00974E7A">
          <w:rPr>
            <w:rFonts w:eastAsia="PMingLiU"/>
            <w:i/>
            <w:vertAlign w:val="subscript"/>
          </w:rPr>
          <w:t>direct</w:t>
        </w:r>
        <w:r w:rsidRPr="00974E7A">
          <w:rPr>
            <w:rFonts w:eastAsia="PMingLiU"/>
            <w:lang w:eastAsia="zh-CN"/>
          </w:rPr>
          <w:t>), at which point UE shall be reporting a valid CQI for both PCell/PSCell and SCell.</w:t>
        </w:r>
      </w:ins>
    </w:p>
    <w:p w14:paraId="0BFBD5C0" w14:textId="77777777" w:rsidR="00974E7A" w:rsidRPr="00974E7A" w:rsidRDefault="00974E7A" w:rsidP="00974E7A">
      <w:pPr>
        <w:rPr>
          <w:ins w:id="3306" w:author="R4-2103558" w:date="2021-02-16T11:41:00Z"/>
          <w:rFonts w:eastAsia="PMingLiU"/>
          <w:lang w:eastAsia="zh-CN"/>
        </w:rPr>
      </w:pPr>
      <w:ins w:id="3307" w:author="R4-2103558" w:date="2021-02-16T11:41:00Z">
        <w:r w:rsidRPr="00974E7A">
          <w:rPr>
            <w:rFonts w:eastAsia="PMingLiU"/>
            <w:lang w:eastAsia="zh-CN"/>
          </w:rPr>
          <w:t>During T3 the UE shall send CSI reports for SCell with non-zero CQI index and continue to send CSI reports for SCell 1 with non-zero CQI index until the end of T3. All of the above test requirements shall be fulfilled in order for the observed SCell1 direct activation delay to be counted as correct. The rate of correct observed SCell1 direct activation delay during repeated tests shall be at least 90%.</w:t>
        </w:r>
      </w:ins>
    </w:p>
    <w:p w14:paraId="6D501CB9" w14:textId="50608979" w:rsidR="00BA1A66" w:rsidRPr="000B0FB4" w:rsidRDefault="00BA1A66" w:rsidP="00BA1A66">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3266FB">
        <w:rPr>
          <w:rFonts w:ascii="Arial" w:hAnsi="Arial"/>
          <w:caps/>
          <w:noProof/>
          <w:color w:val="4F81BD" w:themeColor="accent1"/>
          <w:sz w:val="28"/>
          <w:szCs w:val="28"/>
        </w:rPr>
        <w:t>fourth</w:t>
      </w:r>
      <w:r w:rsidRPr="000B0FB4">
        <w:rPr>
          <w:rFonts w:ascii="Arial" w:hAnsi="Arial"/>
          <w:caps/>
          <w:noProof/>
          <w:color w:val="4F81BD" w:themeColor="accent1"/>
          <w:sz w:val="28"/>
          <w:szCs w:val="28"/>
        </w:rPr>
        <w:t xml:space="preserve"> Modification</w:t>
      </w:r>
    </w:p>
    <w:p w14:paraId="356ADC6B" w14:textId="77777777" w:rsidR="00BA1A66" w:rsidRPr="00366175" w:rsidRDefault="00BA1A66" w:rsidP="00BA1A66">
      <w:pPr>
        <w:pBdr>
          <w:bottom w:val="single" w:sz="6" w:space="1" w:color="auto"/>
          <w:between w:val="single" w:sz="6" w:space="1" w:color="auto"/>
        </w:pBdr>
        <w:spacing w:after="0"/>
        <w:jc w:val="center"/>
        <w:rPr>
          <w:rFonts w:ascii="Arial" w:hAnsi="Arial"/>
          <w:smallCaps/>
          <w:noProof/>
          <w:color w:val="4F81BD" w:themeColor="accent1"/>
          <w:sz w:val="8"/>
          <w:szCs w:val="8"/>
        </w:rPr>
      </w:pPr>
    </w:p>
    <w:p w14:paraId="5F96CE69" w14:textId="77777777" w:rsidR="00BA1A66" w:rsidRPr="000B0FB4" w:rsidRDefault="00BA1A66" w:rsidP="00BA1A66">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37796E4F" w14:textId="77777777" w:rsidR="00BA1A66" w:rsidRPr="00974E7A" w:rsidRDefault="00BA1A66" w:rsidP="00BA1A66">
      <w:pPr>
        <w:spacing w:after="0"/>
        <w:contextualSpacing/>
        <w:rPr>
          <w:rFonts w:ascii="Arial" w:hAnsi="Arial" w:cs="Arial"/>
          <w:noProof/>
          <w:sz w:val="8"/>
          <w:szCs w:val="8"/>
        </w:rPr>
      </w:pPr>
    </w:p>
    <w:p w14:paraId="48899036" w14:textId="1179A17D" w:rsidR="00BA1A66" w:rsidRPr="000B0FB4" w:rsidRDefault="003266FB" w:rsidP="00BA1A66">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fifth</w:t>
      </w:r>
      <w:r w:rsidR="00BA1A66" w:rsidRPr="000B0FB4">
        <w:rPr>
          <w:rFonts w:ascii="Arial" w:hAnsi="Arial"/>
          <w:caps/>
          <w:noProof/>
          <w:color w:val="4F81BD" w:themeColor="accent1"/>
          <w:sz w:val="28"/>
          <w:szCs w:val="28"/>
        </w:rPr>
        <w:t xml:space="preserve"> Modification</w:t>
      </w:r>
    </w:p>
    <w:p w14:paraId="6C2BDD52" w14:textId="77481D1F" w:rsidR="00974E7A" w:rsidRDefault="00974E7A">
      <w:pPr>
        <w:rPr>
          <w:ins w:id="3308" w:author="Ericsson" w:date="2021-02-16T15:57:00Z"/>
          <w:noProof/>
        </w:rPr>
      </w:pPr>
    </w:p>
    <w:p w14:paraId="2492246D" w14:textId="5E41512D" w:rsidR="00057A2C" w:rsidRPr="00057A2C" w:rsidRDefault="00057A2C">
      <w:pPr>
        <w:pStyle w:val="Heading4"/>
        <w:rPr>
          <w:rPrChange w:id="3309" w:author="Ericsson" w:date="2021-02-16T15:59:00Z">
            <w:rPr/>
          </w:rPrChange>
        </w:rPr>
        <w:pPrChange w:id="3310" w:author="Ericsson" w:date="2021-02-16T15:59:00Z">
          <w:pPr/>
        </w:pPrChange>
      </w:pPr>
      <w:ins w:id="3311" w:author="Ericsson" w:date="2021-02-16T15:57:00Z">
        <w:r w:rsidRPr="00057A2C">
          <w:t>A.</w:t>
        </w:r>
      </w:ins>
      <w:ins w:id="3312" w:author="Ericsson" w:date="2021-02-16T15:58:00Z">
        <w:r w:rsidRPr="00057A2C">
          <w:t>5</w:t>
        </w:r>
      </w:ins>
      <w:ins w:id="3313" w:author="Ericsson" w:date="2021-02-16T15:57:00Z">
        <w:r w:rsidRPr="00057A2C">
          <w:t>.5.6.</w:t>
        </w:r>
      </w:ins>
      <w:ins w:id="3314" w:author="Ericsson v02" w:date="2021-02-23T09:46:00Z">
        <w:r w:rsidR="00A1280B">
          <w:t>4</w:t>
        </w:r>
      </w:ins>
      <w:ins w:id="3315" w:author="Ericsson" w:date="2021-02-16T15:57:00Z">
        <w:del w:id="3316" w:author="Ericsson v02" w:date="2021-02-23T09:46:00Z">
          <w:r w:rsidRPr="00057A2C" w:rsidDel="00A1280B">
            <w:delText>3</w:delText>
          </w:r>
        </w:del>
        <w:r w:rsidRPr="00057A2C">
          <w:rPr>
            <w:rPrChange w:id="3317" w:author="Ericsson" w:date="2021-02-16T15:59:00Z">
              <w:rPr>
                <w:szCs w:val="24"/>
              </w:rPr>
            </w:rPrChange>
          </w:rPr>
          <w:tab/>
        </w:r>
        <w:r w:rsidRPr="00057A2C">
          <w:rPr>
            <w:rPrChange w:id="3318" w:author="Ericsson" w:date="2021-02-16T15:59:00Z">
              <w:rPr/>
            </w:rPrChange>
          </w:rPr>
          <w:t>SCell dormancy switch</w:t>
        </w:r>
      </w:ins>
    </w:p>
    <w:p w14:paraId="254E31A3" w14:textId="0AD42316" w:rsidR="007C31F6" w:rsidRDefault="007C31F6">
      <w:pPr>
        <w:pStyle w:val="Heading5"/>
        <w:rPr>
          <w:ins w:id="3319" w:author="R4-2103566" w:date="2021-02-16T15:10:00Z"/>
          <w:lang w:val="en-US" w:eastAsia="zh-CN"/>
        </w:rPr>
        <w:pPrChange w:id="3320" w:author="Ericsson" w:date="2021-02-16T15:59:00Z">
          <w:pPr>
            <w:pStyle w:val="Heading4"/>
          </w:pPr>
        </w:pPrChange>
      </w:pPr>
      <w:ins w:id="3321" w:author="R4-2103566" w:date="2021-02-16T15:10:00Z">
        <w:r>
          <w:rPr>
            <w:lang w:val="en-US" w:eastAsia="zh-CN"/>
          </w:rPr>
          <w:t>A.5.5.</w:t>
        </w:r>
      </w:ins>
      <w:ins w:id="3322" w:author="Ericsson" w:date="2021-02-16T15:58:00Z">
        <w:r w:rsidR="00057A2C">
          <w:rPr>
            <w:lang w:val="en-US" w:eastAsia="zh-CN"/>
          </w:rPr>
          <w:t>6.</w:t>
        </w:r>
      </w:ins>
      <w:ins w:id="3323" w:author="Ericsson v02" w:date="2021-02-23T09:46:00Z">
        <w:r w:rsidR="00A1280B">
          <w:rPr>
            <w:lang w:val="en-US" w:eastAsia="zh-CN"/>
          </w:rPr>
          <w:t>4</w:t>
        </w:r>
      </w:ins>
      <w:ins w:id="3324" w:author="Ericsson" w:date="2021-02-16T15:58:00Z">
        <w:del w:id="3325" w:author="Ericsson v02" w:date="2021-02-23T09:46:00Z">
          <w:r w:rsidR="00057A2C" w:rsidDel="00A1280B">
            <w:rPr>
              <w:lang w:val="en-US" w:eastAsia="zh-CN"/>
            </w:rPr>
            <w:delText>3</w:delText>
          </w:r>
        </w:del>
        <w:r w:rsidR="00057A2C">
          <w:rPr>
            <w:lang w:val="en-US" w:eastAsia="zh-CN"/>
          </w:rPr>
          <w:t>.1</w:t>
        </w:r>
      </w:ins>
      <w:ins w:id="3326" w:author="R4-2103566" w:date="2021-02-16T15:10:00Z">
        <w:del w:id="3327" w:author="Ericsson" w:date="2021-02-16T15:58:00Z">
          <w:r w:rsidDel="00057A2C">
            <w:rPr>
              <w:lang w:val="en-US" w:eastAsia="zh-CN"/>
            </w:rPr>
            <w:delText>X.Y</w:delText>
          </w:r>
        </w:del>
        <w:r>
          <w:rPr>
            <w:lang w:val="en-US" w:eastAsia="zh-CN"/>
          </w:rPr>
          <w:tab/>
        </w:r>
      </w:ins>
      <w:ins w:id="3328" w:author="Ericsson" w:date="2021-02-17T10:26:00Z">
        <w:r w:rsidR="00D51281">
          <w:rPr>
            <w:lang w:val="en-US" w:eastAsia="zh-CN"/>
          </w:rPr>
          <w:t xml:space="preserve">E-UTRAN – NR FR2 PSCell </w:t>
        </w:r>
      </w:ins>
      <w:ins w:id="3329" w:author="R4-2103566" w:date="2021-02-16T15:10:00Z">
        <w:r>
          <w:rPr>
            <w:lang w:val="en-US" w:eastAsia="zh-CN"/>
          </w:rPr>
          <w:t xml:space="preserve">SCell dormancy </w:t>
        </w:r>
      </w:ins>
      <w:ins w:id="3330" w:author="Ericsson" w:date="2021-02-17T10:26:00Z">
        <w:r w:rsidR="00D51281">
          <w:rPr>
            <w:lang w:val="en-US" w:eastAsia="zh-CN"/>
          </w:rPr>
          <w:t xml:space="preserve">switch of single </w:t>
        </w:r>
      </w:ins>
      <w:ins w:id="3331" w:author="R4-2103566" w:date="2021-02-16T15:10:00Z">
        <w:del w:id="3332" w:author="Ericsson" w:date="2021-02-17T10:26:00Z">
          <w:r w:rsidDel="00D51281">
            <w:rPr>
              <w:lang w:val="en-US" w:eastAsia="zh-CN"/>
            </w:rPr>
            <w:delText xml:space="preserve">with PSCell and one </w:delText>
          </w:r>
        </w:del>
      </w:ins>
      <w:ins w:id="3333" w:author="Ericsson" w:date="2021-02-17T10:26:00Z">
        <w:r w:rsidR="00D51281">
          <w:rPr>
            <w:lang w:val="en-US" w:eastAsia="zh-CN"/>
          </w:rPr>
          <w:t xml:space="preserve">FR2 </w:t>
        </w:r>
      </w:ins>
      <w:ins w:id="3334" w:author="R4-2103566" w:date="2021-02-16T15:10:00Z">
        <w:r>
          <w:rPr>
            <w:lang w:val="en-US" w:eastAsia="zh-CN"/>
          </w:rPr>
          <w:t xml:space="preserve">SCell </w:t>
        </w:r>
      </w:ins>
      <w:ins w:id="3335" w:author="Ericsson" w:date="2021-02-17T10:28:00Z">
        <w:r w:rsidR="00D51281">
          <w:rPr>
            <w:lang w:val="en-US" w:eastAsia="zh-CN"/>
          </w:rPr>
          <w:t>inside active time</w:t>
        </w:r>
      </w:ins>
      <w:ins w:id="3336" w:author="R4-2103566" w:date="2021-02-16T15:10:00Z">
        <w:del w:id="3337" w:author="Ericsson" w:date="2021-02-17T10:27:00Z">
          <w:r w:rsidDel="00D51281">
            <w:rPr>
              <w:lang w:val="en-US" w:eastAsia="zh-CN"/>
            </w:rPr>
            <w:delText xml:space="preserve">in </w:delText>
          </w:r>
        </w:del>
        <w:del w:id="3338" w:author="Ericsson" w:date="2021-02-17T10:26:00Z">
          <w:r w:rsidDel="00D51281">
            <w:rPr>
              <w:lang w:val="en-US" w:eastAsia="zh-CN"/>
            </w:rPr>
            <w:delText>FR2</w:delText>
          </w:r>
        </w:del>
      </w:ins>
    </w:p>
    <w:p w14:paraId="43D310E8" w14:textId="0752C083" w:rsidR="007C31F6" w:rsidRDefault="007C31F6">
      <w:pPr>
        <w:pStyle w:val="Heading6"/>
        <w:rPr>
          <w:ins w:id="3339" w:author="R4-2103566" w:date="2021-02-16T15:10:00Z"/>
          <w:lang w:eastAsia="zh-CN"/>
        </w:rPr>
        <w:pPrChange w:id="3340" w:author="Ericsson" w:date="2021-02-16T15:59:00Z">
          <w:pPr>
            <w:pStyle w:val="Heading5"/>
          </w:pPr>
        </w:pPrChange>
      </w:pPr>
      <w:ins w:id="3341" w:author="R4-2103566" w:date="2021-02-16T15:10:00Z">
        <w:r>
          <w:rPr>
            <w:lang w:eastAsia="zh-CN"/>
          </w:rPr>
          <w:t>A.5.5.</w:t>
        </w:r>
      </w:ins>
      <w:ins w:id="3342" w:author="Ericsson" w:date="2021-02-16T15:58:00Z">
        <w:r w:rsidR="00057A2C">
          <w:rPr>
            <w:lang w:eastAsia="zh-CN"/>
          </w:rPr>
          <w:t>6.</w:t>
        </w:r>
      </w:ins>
      <w:ins w:id="3343" w:author="Ericsson v02" w:date="2021-02-23T09:46:00Z">
        <w:r w:rsidR="00A1280B">
          <w:rPr>
            <w:lang w:eastAsia="zh-CN"/>
          </w:rPr>
          <w:t>4</w:t>
        </w:r>
      </w:ins>
      <w:ins w:id="3344" w:author="Ericsson" w:date="2021-02-16T15:58:00Z">
        <w:del w:id="3345" w:author="Ericsson v02" w:date="2021-02-23T09:46:00Z">
          <w:r w:rsidR="00057A2C" w:rsidDel="00A1280B">
            <w:rPr>
              <w:lang w:eastAsia="zh-CN"/>
            </w:rPr>
            <w:delText>3</w:delText>
          </w:r>
        </w:del>
        <w:r w:rsidR="00057A2C">
          <w:rPr>
            <w:lang w:eastAsia="zh-CN"/>
          </w:rPr>
          <w:t>.1.1</w:t>
        </w:r>
      </w:ins>
      <w:ins w:id="3346" w:author="R4-2103566" w:date="2021-02-16T15:10:00Z">
        <w:del w:id="3347" w:author="Ericsson" w:date="2021-02-16T15:58:00Z">
          <w:r w:rsidDel="00057A2C">
            <w:rPr>
              <w:lang w:eastAsia="zh-CN"/>
            </w:rPr>
            <w:delText>X.Y.1</w:delText>
          </w:r>
        </w:del>
        <w:r>
          <w:rPr>
            <w:lang w:eastAsia="zh-CN"/>
          </w:rPr>
          <w:tab/>
          <w:t>Test Purpose and Environment</w:t>
        </w:r>
      </w:ins>
    </w:p>
    <w:p w14:paraId="133C7431" w14:textId="77777777" w:rsidR="007C31F6" w:rsidRDefault="007C31F6" w:rsidP="007C31F6">
      <w:pPr>
        <w:jc w:val="both"/>
        <w:rPr>
          <w:ins w:id="3348" w:author="R4-2103566" w:date="2021-02-16T15:10:00Z"/>
        </w:rPr>
      </w:pPr>
      <w:ins w:id="3349" w:author="R4-2103566" w:date="2021-02-16T15:10:00Z">
        <w:r w:rsidRPr="006F4D85">
          <w:t xml:space="preserve">The purpose of this test is to verify </w:t>
        </w:r>
      </w:ins>
    </w:p>
    <w:p w14:paraId="11424276" w14:textId="77777777" w:rsidR="007C31F6" w:rsidRDefault="007C31F6" w:rsidP="007C31F6">
      <w:pPr>
        <w:rPr>
          <w:ins w:id="3350" w:author="R4-2103566" w:date="2021-02-16T15:10:00Z"/>
        </w:rPr>
      </w:pPr>
      <w:ins w:id="3351" w:author="R4-2103566" w:date="2021-02-16T15:10:00Z">
        <w:r>
          <w:t xml:space="preserve">1) the interruption due to RRM and CSI measurement during SCell dormancy on spCell is within the limits specified in clause </w:t>
        </w:r>
        <w:r w:rsidRPr="00F617CB">
          <w:t>7.32.2.14.2</w:t>
        </w:r>
        <w:r>
          <w:t xml:space="preserve"> of 36.133 [15]</w:t>
        </w:r>
        <w:r w:rsidRPr="00F617CB">
          <w:t xml:space="preserve"> for </w:t>
        </w:r>
        <w:r>
          <w:t>E-UTRA</w:t>
        </w:r>
        <w:r w:rsidRPr="00F617CB">
          <w:t xml:space="preserve"> victim cell</w:t>
        </w:r>
        <w:r>
          <w:t xml:space="preserve">, and clause </w:t>
        </w:r>
        <w:r w:rsidRPr="00F617CB">
          <w:t>8.2.1.2.15.2</w:t>
        </w:r>
        <w:r>
          <w:t xml:space="preserve"> and 8.2.1.2.15.3</w:t>
        </w:r>
        <w:r w:rsidRPr="00F617CB">
          <w:t xml:space="preserve"> for NR victim cell</w:t>
        </w:r>
        <w:r>
          <w:t xml:space="preserve">, and </w:t>
        </w:r>
      </w:ins>
    </w:p>
    <w:p w14:paraId="35FC675C" w14:textId="367B33D2" w:rsidR="007C31F6" w:rsidRDefault="007C31F6" w:rsidP="007C31F6">
      <w:pPr>
        <w:rPr>
          <w:ins w:id="3352" w:author="R4-2103566" w:date="2021-02-16T15:10:00Z"/>
        </w:rPr>
      </w:pPr>
      <w:ins w:id="3353" w:author="R4-2103566" w:date="2021-02-16T15:10:00Z">
        <w:r>
          <w:t xml:space="preserve">2) </w:t>
        </w:r>
        <w:r w:rsidRPr="00F617CB">
          <w:t xml:space="preserve">the </w:t>
        </w:r>
        <w:r>
          <w:t>SCell dormancy</w:t>
        </w:r>
        <w:r w:rsidRPr="00F617CB">
          <w:t xml:space="preserve"> switch delay </w:t>
        </w:r>
        <w:r>
          <w:t xml:space="preserve">is within the </w:t>
        </w:r>
        <w:r w:rsidRPr="00F617CB">
          <w:t xml:space="preserve">requirement defined in clause 8.6.2, and </w:t>
        </w:r>
        <w:r>
          <w:t>the SCell dormancy</w:t>
        </w:r>
        <w:r w:rsidRPr="00F617CB">
          <w:t xml:space="preserve"> switch interruption </w:t>
        </w:r>
        <w:r>
          <w:t>is within the limits</w:t>
        </w:r>
        <w:r w:rsidRPr="00F617CB">
          <w:t xml:space="preserve"> defined in clause 8.2.1.2.15.1 </w:t>
        </w:r>
        <w:r>
          <w:t xml:space="preserve">for NR victim cell, </w:t>
        </w:r>
        <w:r w:rsidRPr="00F617CB">
          <w:t xml:space="preserve">and </w:t>
        </w:r>
      </w:ins>
      <w:ins w:id="3354" w:author="Ericsson" w:date="2021-02-16T15:44:00Z">
        <w:r w:rsidR="00253F55">
          <w:t>clause</w:t>
        </w:r>
      </w:ins>
      <w:ins w:id="3355" w:author="R4-2103566" w:date="2021-02-16T15:10:00Z">
        <w:del w:id="3356" w:author="Ericsson" w:date="2021-02-16T15:44:00Z">
          <w:r w:rsidDel="00253F55">
            <w:delText>clasue</w:delText>
          </w:r>
        </w:del>
        <w:r>
          <w:t xml:space="preserve"> </w:t>
        </w:r>
        <w:r w:rsidRPr="00691C10">
          <w:t>7.32.2.</w:t>
        </w:r>
        <w:r>
          <w:t>14</w:t>
        </w:r>
        <w:r w:rsidRPr="00691C10">
          <w:t>.1</w:t>
        </w:r>
        <w:r w:rsidRPr="00F617CB">
          <w:t xml:space="preserve"> </w:t>
        </w:r>
        <w:r>
          <w:t>of 36.133 [15] for E-UTRA victim cell.</w:t>
        </w:r>
      </w:ins>
    </w:p>
    <w:p w14:paraId="2F15FAA2" w14:textId="0C1374B8" w:rsidR="007C31F6" w:rsidRPr="00F617CB" w:rsidRDefault="007C31F6" w:rsidP="007C31F6">
      <w:pPr>
        <w:rPr>
          <w:ins w:id="3357" w:author="R4-2103566" w:date="2021-02-16T15:10:00Z"/>
        </w:rPr>
      </w:pPr>
      <w:ins w:id="3358" w:author="R4-2103566" w:date="2021-02-16T15:10:00Z">
        <w:r w:rsidRPr="00F617CB">
          <w:t xml:space="preserve">Supported test configurations are shown in Table </w:t>
        </w:r>
        <w:r>
          <w:rPr>
            <w:rFonts w:eastAsia="MS Mincho"/>
            <w:bCs/>
          </w:rPr>
          <w:t>A.5.5.</w:t>
        </w:r>
      </w:ins>
      <w:ins w:id="3359" w:author="Ericsson v02" w:date="2021-02-23T09:46:00Z">
        <w:r w:rsidR="00A1280B">
          <w:rPr>
            <w:rFonts w:eastAsia="MS Mincho"/>
            <w:bCs/>
          </w:rPr>
          <w:t>6.4.1</w:t>
        </w:r>
      </w:ins>
      <w:ins w:id="3360" w:author="R4-2103566" w:date="2021-02-16T15:10:00Z">
        <w:del w:id="3361" w:author="Ericsson v02" w:date="2021-02-23T09:46:00Z">
          <w:r w:rsidDel="00A1280B">
            <w:rPr>
              <w:rFonts w:eastAsia="MS Mincho"/>
              <w:bCs/>
            </w:rPr>
            <w:delText>X.Y</w:delText>
          </w:r>
        </w:del>
        <w:r>
          <w:rPr>
            <w:rFonts w:eastAsia="MS Mincho"/>
            <w:bCs/>
          </w:rPr>
          <w:t>.1</w:t>
        </w:r>
        <w:r w:rsidRPr="00F617CB">
          <w:t>-1.</w:t>
        </w:r>
      </w:ins>
    </w:p>
    <w:p w14:paraId="793CD3E4" w14:textId="58954B9D" w:rsidR="007C31F6" w:rsidRDefault="007C31F6" w:rsidP="007C31F6">
      <w:pPr>
        <w:jc w:val="both"/>
        <w:rPr>
          <w:ins w:id="3362" w:author="R4-2103566" w:date="2021-02-16T15:10:00Z"/>
        </w:rPr>
      </w:pPr>
      <w:ins w:id="3363" w:author="R4-2103566" w:date="2021-02-16T15:10:00Z">
        <w:r w:rsidRPr="006F4D85">
          <w:t xml:space="preserve">The test scenario comprises of </w:t>
        </w:r>
        <w:r w:rsidRPr="006F4D85">
          <w:rPr>
            <w:lang w:eastAsia="zh-CN"/>
          </w:rPr>
          <w:t>one</w:t>
        </w:r>
        <w:r w:rsidRPr="006F4D85">
          <w:t xml:space="preserve"> E-UTRA PCell (Cell 1), one NR PSCell (Cell 2) and one NR SCell (Cell 3) as given in Table </w:t>
        </w:r>
        <w:r>
          <w:t>A.5.5.</w:t>
        </w:r>
      </w:ins>
      <w:ins w:id="3364" w:author="Ericsson" w:date="2021-02-16T16:00:00Z">
        <w:r w:rsidR="00057A2C">
          <w:t>6.</w:t>
        </w:r>
      </w:ins>
      <w:ins w:id="3365" w:author="Ericsson v02" w:date="2021-02-23T09:46:00Z">
        <w:r w:rsidR="00A1280B">
          <w:t>4</w:t>
        </w:r>
      </w:ins>
      <w:ins w:id="3366" w:author="Ericsson" w:date="2021-02-16T16:00:00Z">
        <w:del w:id="3367" w:author="Ericsson v02" w:date="2021-02-23T09:46:00Z">
          <w:r w:rsidR="00057A2C" w:rsidDel="00A1280B">
            <w:delText>3</w:delText>
          </w:r>
        </w:del>
        <w:r w:rsidR="00057A2C">
          <w:t>.1</w:t>
        </w:r>
      </w:ins>
      <w:ins w:id="3368" w:author="Ericsson" w:date="2021-02-16T16:01:00Z">
        <w:r w:rsidR="00057A2C">
          <w:t>.1</w:t>
        </w:r>
      </w:ins>
      <w:ins w:id="3369" w:author="R4-2103566" w:date="2021-02-16T15:10:00Z">
        <w:del w:id="3370" w:author="Ericsson" w:date="2021-02-16T16:00:00Z">
          <w:r w:rsidDel="00057A2C">
            <w:delText>X.Y</w:delText>
          </w:r>
        </w:del>
        <w:del w:id="3371" w:author="Ericsson" w:date="2021-02-16T16:01:00Z">
          <w:r w:rsidDel="00057A2C">
            <w:delText>.1</w:delText>
          </w:r>
        </w:del>
        <w:r w:rsidRPr="006F4D85">
          <w:t xml:space="preserve">-2. Cell-specific parameters of E-UTRA PCell are specified in Table </w:t>
        </w:r>
        <w:r w:rsidRPr="006F4D85">
          <w:rPr>
            <w:rFonts w:cs="v4.2.0"/>
            <w:lang w:eastAsia="ja-JP"/>
          </w:rPr>
          <w:t xml:space="preserve">A.3.7.2.1-1 </w:t>
        </w:r>
        <w:r w:rsidRPr="006F4D85">
          <w:t xml:space="preserve">and Cell-specific parameters of NR PSCell and SCell are specified in Table </w:t>
        </w:r>
        <w:r>
          <w:rPr>
            <w:rFonts w:eastAsia="MS Mincho"/>
            <w:bCs/>
          </w:rPr>
          <w:t>A.5.5.</w:t>
        </w:r>
      </w:ins>
      <w:ins w:id="3372" w:author="Ericsson" w:date="2021-02-16T16:01:00Z">
        <w:r w:rsidR="00057A2C">
          <w:rPr>
            <w:rFonts w:eastAsia="MS Mincho"/>
            <w:bCs/>
          </w:rPr>
          <w:t>6.</w:t>
        </w:r>
      </w:ins>
      <w:ins w:id="3373" w:author="Ericsson v02" w:date="2021-02-23T09:47:00Z">
        <w:r w:rsidR="00A1280B">
          <w:rPr>
            <w:rFonts w:eastAsia="MS Mincho"/>
            <w:bCs/>
          </w:rPr>
          <w:t>4</w:t>
        </w:r>
      </w:ins>
      <w:ins w:id="3374" w:author="Ericsson" w:date="2021-02-16T16:01:00Z">
        <w:del w:id="3375" w:author="Ericsson v02" w:date="2021-02-23T09:47:00Z">
          <w:r w:rsidR="00057A2C" w:rsidDel="00A1280B">
            <w:rPr>
              <w:rFonts w:eastAsia="MS Mincho"/>
              <w:bCs/>
            </w:rPr>
            <w:delText>3</w:delText>
          </w:r>
        </w:del>
        <w:r w:rsidR="00057A2C">
          <w:rPr>
            <w:rFonts w:eastAsia="MS Mincho"/>
            <w:bCs/>
          </w:rPr>
          <w:t>.1.1</w:t>
        </w:r>
      </w:ins>
      <w:ins w:id="3376" w:author="R4-2103566" w:date="2021-02-16T15:10:00Z">
        <w:del w:id="3377" w:author="Ericsson" w:date="2021-02-16T16:01:00Z">
          <w:r w:rsidDel="00057A2C">
            <w:rPr>
              <w:rFonts w:eastAsia="MS Mincho"/>
              <w:bCs/>
            </w:rPr>
            <w:delText>X.Y.1</w:delText>
          </w:r>
        </w:del>
        <w:r w:rsidRPr="006F4D85">
          <w:t>-3 below.</w:t>
        </w:r>
      </w:ins>
    </w:p>
    <w:p w14:paraId="2D99D721" w14:textId="77777777" w:rsidR="007C31F6" w:rsidRDefault="007C31F6" w:rsidP="007C31F6">
      <w:pPr>
        <w:rPr>
          <w:ins w:id="3378" w:author="R4-2103566" w:date="2021-02-16T15:10:00Z"/>
          <w:rFonts w:eastAsia="SimSun"/>
        </w:rPr>
      </w:pPr>
      <w:ins w:id="3379" w:author="R4-2103566" w:date="2021-02-16T15:10:00Z">
        <w:r>
          <w:rPr>
            <w:rFonts w:eastAsia="SimSun"/>
          </w:rPr>
          <w:t>The tests consist of three consecutive time periods T1, T2, and T3, respectively. All cells have constant signal levels throughout the test. The UE is continuously scheduled in PCell and PSCell throughout the test</w:t>
        </w:r>
      </w:ins>
    </w:p>
    <w:p w14:paraId="01DEC5DD" w14:textId="77777777" w:rsidR="007C31F6" w:rsidRDefault="007C31F6" w:rsidP="007C31F6">
      <w:pPr>
        <w:rPr>
          <w:ins w:id="3380" w:author="R4-2103566" w:date="2021-02-16T15:10:00Z"/>
          <w:rFonts w:eastAsia="SimSun"/>
        </w:rPr>
      </w:pPr>
      <w:ins w:id="3381" w:author="R4-2103566" w:date="2021-02-16T15:10:00Z">
        <w:r>
          <w:rPr>
            <w:rFonts w:eastAsia="SimSun"/>
          </w:rPr>
          <w:t>Before the test starts,</w:t>
        </w:r>
      </w:ins>
    </w:p>
    <w:p w14:paraId="5A595D97" w14:textId="77777777" w:rsidR="007C31F6" w:rsidRDefault="007C31F6" w:rsidP="007C31F6">
      <w:pPr>
        <w:ind w:left="284" w:firstLine="284"/>
        <w:rPr>
          <w:ins w:id="3382" w:author="R4-2103566" w:date="2021-02-16T15:10:00Z"/>
          <w:rFonts w:eastAsia="SimSun"/>
        </w:rPr>
      </w:pPr>
      <w:ins w:id="3383" w:author="R4-2103566" w:date="2021-02-16T15:10:00Z">
        <w:r>
          <w:rPr>
            <w:rFonts w:eastAsia="SimSun"/>
          </w:rPr>
          <w:t>UE is connected to Cell 1 (PCell), Cell 2 (PSCell) and Cell 3 (SCell).</w:t>
        </w:r>
      </w:ins>
    </w:p>
    <w:p w14:paraId="31684D70" w14:textId="77777777" w:rsidR="007C31F6" w:rsidRDefault="007C31F6" w:rsidP="007C31F6">
      <w:pPr>
        <w:ind w:left="567" w:firstLine="1"/>
        <w:rPr>
          <w:ins w:id="3384" w:author="R4-2103566" w:date="2021-02-16T15:10:00Z"/>
          <w:rFonts w:eastAsia="SimSun"/>
        </w:rPr>
      </w:pPr>
      <w:ins w:id="3385" w:author="R4-2103566" w:date="2021-02-16T15:10:00Z">
        <w:r>
          <w:rPr>
            <w:rFonts w:eastAsia="SimSun"/>
          </w:rPr>
          <w:t>UE is configured with a single UE-specific downlink bandwidth part, BWP-0, for Cell 2. BWP-0 includes the bandwidth of the initial DL BWP and SSB.</w:t>
        </w:r>
      </w:ins>
    </w:p>
    <w:p w14:paraId="096F9B88" w14:textId="77777777" w:rsidR="007C31F6" w:rsidRDefault="007C31F6" w:rsidP="007C31F6">
      <w:pPr>
        <w:ind w:left="567" w:firstLine="1"/>
        <w:rPr>
          <w:ins w:id="3386" w:author="R4-2103566" w:date="2021-02-16T15:10:00Z"/>
          <w:rFonts w:eastAsia="SimSun"/>
        </w:rPr>
      </w:pPr>
      <w:ins w:id="3387" w:author="R4-2103566" w:date="2021-02-16T15:10:00Z">
        <w:r>
          <w:rPr>
            <w:rFonts w:eastAsia="SimSun"/>
          </w:rPr>
          <w:t>UE is configured with one non-dormant and one dormant UE-specific downlink bandwidth part, BWP-0 and BWP-1, respectively, for Cell 3.</w:t>
        </w:r>
        <w:r w:rsidRPr="00D65C82">
          <w:rPr>
            <w:rFonts w:eastAsia="SimSun"/>
            <w:lang w:eastAsia="zh-CN"/>
          </w:rPr>
          <w:t xml:space="preserve"> </w:t>
        </w:r>
        <w:r w:rsidRPr="00976766">
          <w:rPr>
            <w:rFonts w:eastAsia="SimSun"/>
            <w:lang w:eastAsia="zh-CN"/>
          </w:rPr>
          <w:t>BWP-</w:t>
        </w:r>
        <w:r>
          <w:rPr>
            <w:rFonts w:eastAsia="SimSun"/>
            <w:lang w:eastAsia="zh-CN"/>
          </w:rPr>
          <w:t>0</w:t>
        </w:r>
        <w:r w:rsidRPr="0078097B">
          <w:rPr>
            <w:rFonts w:eastAsia="SimSun"/>
            <w:lang w:eastAsia="zh-CN"/>
          </w:rPr>
          <w:t xml:space="preserve"> </w:t>
        </w:r>
        <w:r w:rsidRPr="00976766">
          <w:rPr>
            <w:rFonts w:eastAsia="SimSun"/>
            <w:lang w:eastAsia="zh-CN"/>
          </w:rPr>
          <w:t>include</w:t>
        </w:r>
        <w:r>
          <w:rPr>
            <w:rFonts w:eastAsia="SimSun"/>
            <w:lang w:eastAsia="zh-CN"/>
          </w:rPr>
          <w:t>s</w:t>
        </w:r>
        <w:r w:rsidRPr="00976766">
          <w:rPr>
            <w:rFonts w:eastAsia="SimSun"/>
            <w:lang w:eastAsia="zh-CN"/>
          </w:rPr>
          <w:t xml:space="preserve"> </w:t>
        </w:r>
        <w:r>
          <w:rPr>
            <w:rFonts w:eastAsia="SimSun"/>
            <w:lang w:eastAsia="zh-CN"/>
          </w:rPr>
          <w:t xml:space="preserve">the </w:t>
        </w:r>
        <w:r w:rsidRPr="00976766">
          <w:rPr>
            <w:rFonts w:eastAsia="SimSun"/>
            <w:lang w:eastAsia="zh-CN"/>
          </w:rPr>
          <w:t>bandwidth of the initial DL BWP and SSB.</w:t>
        </w:r>
      </w:ins>
    </w:p>
    <w:p w14:paraId="19AE5BB8" w14:textId="77777777" w:rsidR="007C31F6" w:rsidRDefault="007C31F6" w:rsidP="007C31F6">
      <w:pPr>
        <w:ind w:left="568"/>
        <w:rPr>
          <w:ins w:id="3388" w:author="R4-2103566" w:date="2021-02-16T15:10:00Z"/>
          <w:rFonts w:eastAsia="SimSun"/>
        </w:rPr>
      </w:pPr>
      <w:ins w:id="3389" w:author="R4-2103566" w:date="2021-02-16T15:10:00Z">
        <w:r w:rsidRPr="00D95C20">
          <w:rPr>
            <w:rFonts w:eastAsia="SimSun"/>
          </w:rPr>
          <w:t xml:space="preserve">UE is indicated in </w:t>
        </w:r>
        <w:r w:rsidRPr="00D95C20">
          <w:rPr>
            <w:rFonts w:eastAsia="SimSun"/>
            <w:i/>
          </w:rPr>
          <w:t>firstActiveDownlinkBWP-Id</w:t>
        </w:r>
        <w:r w:rsidRPr="00D95C20">
          <w:rPr>
            <w:rFonts w:eastAsia="SimSun"/>
          </w:rPr>
          <w:t xml:space="preserve"> that the active DL BWP</w:t>
        </w:r>
        <w:r w:rsidRPr="00D95C20">
          <w:rPr>
            <w:rFonts w:eastAsia="SimSun"/>
            <w:i/>
          </w:rPr>
          <w:t xml:space="preserve"> </w:t>
        </w:r>
        <w:r w:rsidRPr="00D95C20">
          <w:rPr>
            <w:rFonts w:eastAsia="SimSun"/>
            <w:lang w:eastAsia="zh-CN"/>
          </w:rPr>
          <w:t>i</w:t>
        </w:r>
        <w:r>
          <w:rPr>
            <w:rFonts w:eastAsia="SimSun"/>
            <w:lang w:eastAsia="zh-CN"/>
          </w:rPr>
          <w:t xml:space="preserve">n Cell 3 is </w:t>
        </w:r>
        <w:r w:rsidRPr="00D95C20">
          <w:rPr>
            <w:rFonts w:eastAsia="SimSun"/>
          </w:rPr>
          <w:t>BWP-</w:t>
        </w:r>
        <w:r>
          <w:rPr>
            <w:rFonts w:eastAsia="SimSun"/>
          </w:rPr>
          <w:t>0</w:t>
        </w:r>
        <w:r w:rsidRPr="00D95C20">
          <w:rPr>
            <w:rFonts w:eastAsia="SimSun"/>
          </w:rPr>
          <w:t>.</w:t>
        </w:r>
      </w:ins>
    </w:p>
    <w:p w14:paraId="510154DF" w14:textId="77777777" w:rsidR="007C31F6" w:rsidRDefault="007C31F6" w:rsidP="007C31F6">
      <w:pPr>
        <w:pStyle w:val="B10"/>
        <w:ind w:firstLine="0"/>
        <w:rPr>
          <w:ins w:id="3390" w:author="R4-2103566" w:date="2021-02-16T15:10:00Z"/>
        </w:rPr>
      </w:pPr>
      <w:ins w:id="3391" w:author="R4-2103566" w:date="2021-02-16T15:10:00Z">
        <w:r w:rsidRPr="006F4D85">
          <w:t xml:space="preserve">UE is indicated </w:t>
        </w:r>
        <w:r>
          <w:t>that</w:t>
        </w:r>
        <w:r w:rsidRPr="006F4D85">
          <w:t xml:space="preserve"> </w:t>
        </w:r>
        <w:r>
          <w:rPr>
            <w:i/>
            <w:iCs/>
          </w:rPr>
          <w:t>firstOutsideActiveTimeBWP-Id</w:t>
        </w:r>
        <w:r w:rsidRPr="006F4D85">
          <w:t xml:space="preserve"> </w:t>
        </w:r>
        <w:r w:rsidRPr="00D95C20">
          <w:rPr>
            <w:rFonts w:eastAsia="SimSun"/>
          </w:rPr>
          <w:t>that the active DL BWP</w:t>
        </w:r>
        <w:r>
          <w:rPr>
            <w:rFonts w:eastAsia="SimSun"/>
          </w:rPr>
          <w:t xml:space="preserve"> after when switching from dormant BWP</w:t>
        </w:r>
        <w:r w:rsidRPr="00D95C20">
          <w:rPr>
            <w:rFonts w:eastAsia="SimSun"/>
            <w:i/>
          </w:rPr>
          <w:t xml:space="preserve"> </w:t>
        </w:r>
        <w:r w:rsidRPr="00D95C20">
          <w:rPr>
            <w:rFonts w:eastAsia="SimSun"/>
            <w:lang w:eastAsia="zh-CN"/>
          </w:rPr>
          <w:t>i</w:t>
        </w:r>
        <w:r>
          <w:rPr>
            <w:rFonts w:eastAsia="SimSun"/>
            <w:lang w:eastAsia="zh-CN"/>
          </w:rPr>
          <w:t xml:space="preserve">n Cell 3 is </w:t>
        </w:r>
        <w:r w:rsidRPr="00D95C20">
          <w:rPr>
            <w:rFonts w:eastAsia="SimSun"/>
          </w:rPr>
          <w:t>BWP-</w:t>
        </w:r>
        <w:r>
          <w:rPr>
            <w:rFonts w:eastAsia="SimSun"/>
          </w:rPr>
          <w:t>0</w:t>
        </w:r>
      </w:ins>
    </w:p>
    <w:p w14:paraId="3B21BD3D" w14:textId="67604F96" w:rsidR="007C31F6" w:rsidRDefault="007C31F6" w:rsidP="007C31F6">
      <w:pPr>
        <w:rPr>
          <w:ins w:id="3392" w:author="R4-2103566" w:date="2021-02-16T15:10:00Z"/>
          <w:rFonts w:eastAsia="SimSun"/>
        </w:rPr>
      </w:pPr>
      <w:ins w:id="3393" w:author="R4-2103566" w:date="2021-02-16T15:10:00Z">
        <w:r>
          <w:rPr>
            <w:rFonts w:eastAsia="SimSun"/>
          </w:rPr>
          <w:t xml:space="preserve">T1 starts at the point in time at which the UE receives a DCI with dormancy indication on PDCCH in PSCell at the antenna connector, in a slot # denoted </w:t>
        </w:r>
        <w:r>
          <w:rPr>
            <w:rFonts w:eastAsia="SimSun"/>
            <w:i/>
            <w:iCs/>
          </w:rPr>
          <w:t>m</w:t>
        </w:r>
        <w:r>
          <w:rPr>
            <w:rFonts w:eastAsia="SimSun"/>
          </w:rPr>
          <w:t xml:space="preserve">, pertaining to dormancy indication for switching SCell from non-dormancy to dormancy. The UE shall complete switching of the SCells to dormancy by the end of slot </w:t>
        </w:r>
        <w:r>
          <w:rPr>
            <w:rFonts w:eastAsia="SimSun"/>
            <w:i/>
            <w:iCs/>
          </w:rPr>
          <w:t>m</w:t>
        </w:r>
        <w:r>
          <w:rPr>
            <w:rFonts w:eastAsia="SimSun"/>
          </w:rPr>
          <w:t xml:space="preserve"> + ceil(T</w:t>
        </w:r>
        <w:r>
          <w:rPr>
            <w:rFonts w:eastAsia="SimSun"/>
            <w:vertAlign w:val="subscript"/>
          </w:rPr>
          <w:t>BWPswitchDelay</w:t>
        </w:r>
        <w:r>
          <w:rPr>
            <w:rFonts w:eastAsia="SimSun"/>
          </w:rPr>
          <w:t xml:space="preserve">/NR slot length) + 1 in Test1, and slot </w:t>
        </w:r>
        <w:r>
          <w:rPr>
            <w:rFonts w:eastAsia="SimSun"/>
            <w:i/>
            <w:iCs/>
          </w:rPr>
          <w:t>m</w:t>
        </w:r>
        <w:r>
          <w:rPr>
            <w:rFonts w:eastAsia="SimSun"/>
          </w:rPr>
          <w:t xml:space="preserve"> + ceil(T</w:t>
        </w:r>
        <w:r>
          <w:rPr>
            <w:rFonts w:eastAsia="SimSun"/>
            <w:vertAlign w:val="subscript"/>
          </w:rPr>
          <w:t>BWPswitchDelay</w:t>
        </w:r>
        <w:r>
          <w:rPr>
            <w:rFonts w:eastAsia="SimSun"/>
          </w:rPr>
          <w:t xml:space="preserve">/NR slot length) + 2 in Test2, as specified in clause 8.6.2. Any PCell interruptions due to the switching between non-dormant and dormant BWPs shall fulfill requirements in </w:t>
        </w:r>
      </w:ins>
      <w:ins w:id="3394" w:author="Ericsson" w:date="2021-02-16T15:44:00Z">
        <w:r w:rsidR="00253F55">
          <w:t>clause</w:t>
        </w:r>
      </w:ins>
      <w:ins w:id="3395" w:author="R4-2103566" w:date="2021-02-16T15:10:00Z">
        <w:del w:id="3396" w:author="Ericsson" w:date="2021-02-16T15:44:00Z">
          <w:r w:rsidDel="00253F55">
            <w:delText>clasue</w:delText>
          </w:r>
        </w:del>
        <w:r>
          <w:t xml:space="preserve"> </w:t>
        </w:r>
        <w:r w:rsidRPr="00691C10">
          <w:t>7.32.2.</w:t>
        </w:r>
        <w:r>
          <w:t>14</w:t>
        </w:r>
        <w:r w:rsidRPr="00691C10">
          <w:t>.1</w:t>
        </w:r>
        <w:r w:rsidRPr="00F617CB">
          <w:t xml:space="preserve"> </w:t>
        </w:r>
        <w:r>
          <w:t>of 36.133 [15] for E-UTRA victim cell. Any PSCell interruptions</w:t>
        </w:r>
        <w:r w:rsidRPr="0016715A">
          <w:rPr>
            <w:rFonts w:eastAsia="SimSun"/>
          </w:rPr>
          <w:t xml:space="preserve"> </w:t>
        </w:r>
        <w:r>
          <w:rPr>
            <w:rFonts w:eastAsia="SimSun"/>
          </w:rPr>
          <w:t>due to the switching between non-dormant and dormant BWPs shall fulfill requirements</w:t>
        </w:r>
        <w:r>
          <w:t xml:space="preserve"> </w:t>
        </w:r>
        <w:r>
          <w:rPr>
            <w:rFonts w:eastAsia="SimSun"/>
          </w:rPr>
          <w:t xml:space="preserve">in clause </w:t>
        </w:r>
        <w:r w:rsidRPr="00F617CB">
          <w:t xml:space="preserve">8.2.1.2.15.1 </w:t>
        </w:r>
        <w:r>
          <w:t>for NR victim cell</w:t>
        </w:r>
        <w:r>
          <w:rPr>
            <w:rFonts w:eastAsia="SimSun"/>
          </w:rPr>
          <w:t>. The test equipment verifies that interruptions due to switching from non-dormancy to dormancy are within the requirements by analysing HARQ feedback transmitted in PCell for PCell and in PSCell for PSCell.</w:t>
        </w:r>
      </w:ins>
    </w:p>
    <w:p w14:paraId="186598EA" w14:textId="77777777" w:rsidR="007C31F6" w:rsidRDefault="007C31F6" w:rsidP="007C31F6">
      <w:pPr>
        <w:rPr>
          <w:ins w:id="3397" w:author="R4-2103566" w:date="2021-02-16T15:10:00Z"/>
          <w:rFonts w:eastAsia="SimSun"/>
        </w:rPr>
      </w:pPr>
      <w:ins w:id="3398" w:author="R4-2103566" w:date="2021-02-16T15:10:00Z">
        <w:r>
          <w:rPr>
            <w:rFonts w:eastAsia="SimSun"/>
          </w:rPr>
          <w:t xml:space="preserve">During T2, the UE is carrying out CSI and RRM measurements on dormant SCell. </w:t>
        </w:r>
        <w:r w:rsidRPr="000A700D">
          <w:rPr>
            <w:rFonts w:eastAsia="SimSun"/>
          </w:rPr>
          <w:t>Any PCell interruptions</w:t>
        </w:r>
        <w:r>
          <w:rPr>
            <w:rFonts w:eastAsia="SimSun"/>
          </w:rPr>
          <w:t xml:space="preserve"> due to CSI and RRM measurements shall fulfill requirements in </w:t>
        </w:r>
        <w:r w:rsidRPr="0016715A">
          <w:rPr>
            <w:rFonts w:eastAsia="SimSun"/>
          </w:rPr>
          <w:t xml:space="preserve">clause 7.32.2.14.2 of 36.133 [15] for </w:t>
        </w:r>
        <w:r>
          <w:rPr>
            <w:rFonts w:eastAsia="SimSun"/>
          </w:rPr>
          <w:t>E-UTRA</w:t>
        </w:r>
        <w:r w:rsidRPr="0016715A">
          <w:rPr>
            <w:rFonts w:eastAsia="SimSun"/>
          </w:rPr>
          <w:t xml:space="preserve"> victim cell, and clause 8.2.1.2.15.2 and 8.2.1.2.15.3 for NR victim cell</w:t>
        </w:r>
        <w:r>
          <w:rPr>
            <w:rFonts w:eastAsia="SimSun"/>
          </w:rPr>
          <w:t>. The test equipment verifies that the interruptions are within the allowed percentages by counting ACK/NACKs in PCell and PSCell. At the end of T2, the test equipment transmits a DCI with dormancy indication on PDCCH in PCell carrying a dormany indication for switching SCell from dormancy to non-dormancy.</w:t>
        </w:r>
      </w:ins>
    </w:p>
    <w:p w14:paraId="0CA814FD" w14:textId="7B321B5E" w:rsidR="007C31F6" w:rsidRDefault="007C31F6" w:rsidP="007C31F6">
      <w:pPr>
        <w:rPr>
          <w:ins w:id="3399" w:author="R4-2103566" w:date="2021-02-16T15:10:00Z"/>
          <w:rFonts w:eastAsia="SimSun"/>
        </w:rPr>
      </w:pPr>
      <w:ins w:id="3400" w:author="R4-2103566" w:date="2021-02-16T15:10:00Z">
        <w:r>
          <w:rPr>
            <w:rFonts w:eastAsia="SimSun"/>
          </w:rPr>
          <w:t xml:space="preserve">T3 starts at the point in time at which the UE receives a DCI with dormancy indication on PDCCH in PSCell at the antenna connector, in a slot # denoted </w:t>
        </w:r>
        <w:r w:rsidRPr="00EE1A67">
          <w:rPr>
            <w:rFonts w:eastAsia="SimSun"/>
            <w:i/>
            <w:iCs/>
          </w:rPr>
          <w:t>n</w:t>
        </w:r>
        <w:r>
          <w:rPr>
            <w:rFonts w:eastAsia="SimSun"/>
          </w:rPr>
          <w:t xml:space="preserve">, </w:t>
        </w:r>
        <w:r w:rsidRPr="00EE1A67">
          <w:rPr>
            <w:rFonts w:eastAsia="SimSun"/>
          </w:rPr>
          <w:t>pertaining</w:t>
        </w:r>
        <w:r>
          <w:rPr>
            <w:rFonts w:eastAsia="SimSun"/>
          </w:rPr>
          <w:t xml:space="preserve"> to dormancy indication for switching SCell from dormancy to non-dormancy. The UE shall complete switching of the SCell to non-dormancy by the end of slot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+ 1 in Test1, and slot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+ 2 in Test2, as specified in clause 8.6.2. Any PCell interruptions due to the switching between non-dormant and dormant BWPs shall fulfill requirements in </w:t>
        </w:r>
      </w:ins>
      <w:ins w:id="3401" w:author="Ericsson" w:date="2021-02-16T15:44:00Z">
        <w:r w:rsidR="00253F55">
          <w:t>clause</w:t>
        </w:r>
      </w:ins>
      <w:ins w:id="3402" w:author="R4-2103566" w:date="2021-02-16T15:10:00Z">
        <w:del w:id="3403" w:author="Ericsson" w:date="2021-02-16T15:44:00Z">
          <w:r w:rsidDel="00253F55">
            <w:delText>clasue</w:delText>
          </w:r>
        </w:del>
        <w:r>
          <w:t xml:space="preserve"> </w:t>
        </w:r>
        <w:r w:rsidRPr="00691C10">
          <w:t>7.32.2.</w:t>
        </w:r>
        <w:r>
          <w:t>14</w:t>
        </w:r>
        <w:r w:rsidRPr="00691C10">
          <w:t>.1</w:t>
        </w:r>
        <w:r w:rsidRPr="00F617CB">
          <w:t xml:space="preserve"> </w:t>
        </w:r>
        <w:r>
          <w:t>of 36.133 [15] for E-UTRA victim cell. Any PSCell interruptions</w:t>
        </w:r>
        <w:r w:rsidRPr="0016715A">
          <w:rPr>
            <w:rFonts w:eastAsia="SimSun"/>
          </w:rPr>
          <w:t xml:space="preserve"> </w:t>
        </w:r>
        <w:r>
          <w:rPr>
            <w:rFonts w:eastAsia="SimSun"/>
          </w:rPr>
          <w:t>due to the switching between non-dormant and dormant BWPs shall fulfill requirements</w:t>
        </w:r>
        <w:r>
          <w:t xml:space="preserve"> </w:t>
        </w:r>
        <w:r>
          <w:rPr>
            <w:rFonts w:eastAsia="SimSun"/>
          </w:rPr>
          <w:t xml:space="preserve">in clause </w:t>
        </w:r>
        <w:r w:rsidRPr="00F617CB">
          <w:t xml:space="preserve">8.2.1.2.15.1 </w:t>
        </w:r>
        <w:r>
          <w:t>for NR victim cell</w:t>
        </w:r>
        <w:r>
          <w:rPr>
            <w:rFonts w:eastAsia="SimSun"/>
          </w:rPr>
          <w:t xml:space="preserve">. The test equipment verifies that interruptions due to switching from dormancy to non-dormancy are within the requirements by analysing HARQ feedback transmitted in PCell for PCell, and in PSCell for PSCell. </w:t>
        </w:r>
        <w:r w:rsidRPr="0016715A">
          <w:rPr>
            <w:rFonts w:eastAsia="SimSun"/>
          </w:rPr>
          <w:t xml:space="preserve">PDCCHs indicating new transmissions shall be sent continuously on SCell </w:t>
        </w:r>
        <w:r>
          <w:rPr>
            <w:rFonts w:eastAsia="SimSun"/>
          </w:rPr>
          <w:t xml:space="preserve">from the slot right after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+ 1 in Test1, and slot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+ 2 in Test2. </w:t>
        </w:r>
        <w:r w:rsidRPr="0016715A">
          <w:rPr>
            <w:rFonts w:eastAsia="SimSun"/>
          </w:rPr>
          <w:t xml:space="preserve">The test equipment verifies the SCell dormancy switch delay by counting the slots from slot </w:t>
        </w:r>
        <w:r>
          <w:rPr>
            <w:rFonts w:eastAsia="SimSun"/>
          </w:rPr>
          <w:t>n</w:t>
        </w:r>
        <w:r w:rsidRPr="0016715A">
          <w:rPr>
            <w:rFonts w:eastAsia="SimSun"/>
          </w:rPr>
          <w:t xml:space="preserve"> till an ACK/NACK for SCell is received.</w:t>
        </w:r>
      </w:ins>
    </w:p>
    <w:p w14:paraId="2739E86E" w14:textId="77777777" w:rsidR="007C31F6" w:rsidRPr="006F4D85" w:rsidRDefault="007C31F6" w:rsidP="007C31F6">
      <w:pPr>
        <w:rPr>
          <w:ins w:id="3404" w:author="R4-2103566" w:date="2021-02-16T15:10:00Z"/>
        </w:rPr>
      </w:pPr>
      <w:ins w:id="3405" w:author="R4-2103566" w:date="2021-02-16T15:10:00Z">
        <w:r>
          <w:t xml:space="preserve">There are two subtests in this test. In Subtest 1 the DCI </w:t>
        </w:r>
        <w:r>
          <w:rPr>
            <w:lang w:eastAsia="zh-CN"/>
          </w:rPr>
          <w:t xml:space="preserve">format 1_1 command for </w:t>
        </w:r>
        <w:r w:rsidRPr="006F4D85">
          <w:rPr>
            <w:lang w:eastAsia="zh-CN"/>
          </w:rPr>
          <w:t xml:space="preserve">SCell </w:t>
        </w:r>
        <w:r>
          <w:rPr>
            <w:lang w:eastAsia="zh-CN"/>
          </w:rPr>
          <w:t>dormancy</w:t>
        </w:r>
        <w:r w:rsidRPr="006F4D85">
          <w:rPr>
            <w:lang w:eastAsia="zh-CN"/>
          </w:rPr>
          <w:t xml:space="preserve"> switch</w:t>
        </w:r>
        <w:r>
          <w:rPr>
            <w:lang w:eastAsia="zh-CN"/>
          </w:rPr>
          <w:t xml:space="preserve"> is transmitted within the first 3 OFDM symbols in a slot, and in </w:t>
        </w:r>
        <w:r>
          <w:t xml:space="preserve">Subtest 2 the DCI </w:t>
        </w:r>
        <w:r>
          <w:rPr>
            <w:lang w:eastAsia="zh-CN"/>
          </w:rPr>
          <w:t xml:space="preserve">format 1_1 command for </w:t>
        </w:r>
        <w:r w:rsidRPr="006F4D85">
          <w:rPr>
            <w:lang w:eastAsia="zh-CN"/>
          </w:rPr>
          <w:t xml:space="preserve">SCell </w:t>
        </w:r>
        <w:r>
          <w:rPr>
            <w:lang w:eastAsia="zh-CN"/>
          </w:rPr>
          <w:t>dormancy</w:t>
        </w:r>
        <w:r w:rsidRPr="006F4D85">
          <w:rPr>
            <w:lang w:eastAsia="zh-CN"/>
          </w:rPr>
          <w:t xml:space="preserve"> switch</w:t>
        </w:r>
        <w:r>
          <w:rPr>
            <w:lang w:eastAsia="zh-CN"/>
          </w:rPr>
          <w:t xml:space="preserve"> is transmitted after the first 3 OFDM symbols in a slot. </w:t>
        </w:r>
        <w:r w:rsidRPr="0016715A">
          <w:rPr>
            <w:lang w:eastAsia="zh-CN"/>
          </w:rPr>
          <w:t xml:space="preserve">A UE that only supports triggering during within the first three OFDM symbols of a slot shall only undergo Test1, whereas a UE that supports triggering also in remaining OFDM symbols of a slot shall undergo Test1 </w:t>
        </w:r>
        <w:r>
          <w:rPr>
            <w:lang w:eastAsia="zh-CN"/>
          </w:rPr>
          <w:t>and Test2</w:t>
        </w:r>
        <w:r>
          <w:rPr>
            <w:i/>
            <w:lang w:eastAsia="zh-CN"/>
          </w:rPr>
          <w:t>.</w:t>
        </w:r>
      </w:ins>
    </w:p>
    <w:p w14:paraId="7396987A" w14:textId="7282A62A" w:rsidR="007C31F6" w:rsidRPr="006F4D85" w:rsidRDefault="007C31F6" w:rsidP="007C31F6">
      <w:pPr>
        <w:pStyle w:val="TH"/>
        <w:rPr>
          <w:ins w:id="3406" w:author="R4-2103566" w:date="2021-02-16T15:10:00Z"/>
        </w:rPr>
      </w:pPr>
      <w:ins w:id="3407" w:author="R4-2103566" w:date="2021-02-16T15:10:00Z">
        <w:r w:rsidRPr="006F4D85">
          <w:t xml:space="preserve">Table </w:t>
        </w:r>
        <w:r>
          <w:t>A.5.5.</w:t>
        </w:r>
      </w:ins>
      <w:ins w:id="3408" w:author="Ericsson" w:date="2021-02-16T16:02:00Z">
        <w:r w:rsidR="00057A2C">
          <w:t>6.</w:t>
        </w:r>
      </w:ins>
      <w:ins w:id="3409" w:author="Ericsson v02" w:date="2021-02-23T09:47:00Z">
        <w:r w:rsidR="00A1280B">
          <w:t>4</w:t>
        </w:r>
      </w:ins>
      <w:ins w:id="3410" w:author="Ericsson" w:date="2021-02-16T16:02:00Z">
        <w:del w:id="3411" w:author="Ericsson v02" w:date="2021-02-23T09:47:00Z">
          <w:r w:rsidR="00057A2C" w:rsidDel="00A1280B">
            <w:delText>3</w:delText>
          </w:r>
        </w:del>
        <w:r w:rsidR="00057A2C">
          <w:t>.1.1</w:t>
        </w:r>
      </w:ins>
      <w:ins w:id="3412" w:author="R4-2103566" w:date="2021-02-16T15:10:00Z">
        <w:del w:id="3413" w:author="Ericsson" w:date="2021-02-16T16:02:00Z">
          <w:r w:rsidDel="00057A2C">
            <w:delText>X.Y.1</w:delText>
          </w:r>
        </w:del>
        <w:r w:rsidRPr="006F4D85">
          <w:t xml:space="preserve">-1: </w:t>
        </w:r>
        <w:r>
          <w:t>Dormancy</w:t>
        </w:r>
        <w:r w:rsidRPr="006F4D85">
          <w:t xml:space="preserve"> switch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7C31F6" w:rsidRPr="006F4D85" w14:paraId="05361A28" w14:textId="77777777" w:rsidTr="007C31F6">
        <w:trPr>
          <w:ins w:id="3414" w:author="R4-2103566" w:date="2021-02-16T15:10:00Z"/>
        </w:trPr>
        <w:tc>
          <w:tcPr>
            <w:tcW w:w="2273" w:type="dxa"/>
            <w:tcBorders>
              <w:top w:val="single" w:sz="4" w:space="0" w:color="auto"/>
              <w:left w:val="single" w:sz="4" w:space="0" w:color="auto"/>
              <w:bottom w:val="single" w:sz="4" w:space="0" w:color="auto"/>
              <w:right w:val="single" w:sz="4" w:space="0" w:color="auto"/>
            </w:tcBorders>
            <w:hideMark/>
          </w:tcPr>
          <w:p w14:paraId="73647C53" w14:textId="77777777" w:rsidR="007C31F6" w:rsidRPr="006F4D85" w:rsidRDefault="007C31F6" w:rsidP="007C31F6">
            <w:pPr>
              <w:pStyle w:val="TAH"/>
              <w:rPr>
                <w:ins w:id="3415" w:author="R4-2103566" w:date="2021-02-16T15:10:00Z"/>
                <w:rFonts w:eastAsia="Malgun Gothic"/>
              </w:rPr>
            </w:pPr>
            <w:ins w:id="3416" w:author="R4-2103566" w:date="2021-02-16T15:10:00Z">
              <w:r w:rsidRPr="006F4D85">
                <w:rPr>
                  <w:rFonts w:eastAsia="Malgun Gothic"/>
                </w:rPr>
                <w:t>Config</w:t>
              </w:r>
            </w:ins>
          </w:p>
        </w:tc>
        <w:tc>
          <w:tcPr>
            <w:tcW w:w="7077" w:type="dxa"/>
            <w:tcBorders>
              <w:top w:val="single" w:sz="4" w:space="0" w:color="auto"/>
              <w:left w:val="single" w:sz="4" w:space="0" w:color="auto"/>
              <w:bottom w:val="single" w:sz="4" w:space="0" w:color="auto"/>
              <w:right w:val="single" w:sz="4" w:space="0" w:color="auto"/>
            </w:tcBorders>
            <w:hideMark/>
          </w:tcPr>
          <w:p w14:paraId="71026DAB" w14:textId="77777777" w:rsidR="007C31F6" w:rsidRPr="006F4D85" w:rsidRDefault="007C31F6" w:rsidP="007C31F6">
            <w:pPr>
              <w:pStyle w:val="TAH"/>
              <w:rPr>
                <w:ins w:id="3417" w:author="R4-2103566" w:date="2021-02-16T15:10:00Z"/>
                <w:rFonts w:eastAsia="Malgun Gothic"/>
              </w:rPr>
            </w:pPr>
            <w:ins w:id="3418" w:author="R4-2103566" w:date="2021-02-16T15:10:00Z">
              <w:r w:rsidRPr="006F4D85">
                <w:rPr>
                  <w:rFonts w:eastAsia="Malgun Gothic"/>
                </w:rPr>
                <w:t>Description</w:t>
              </w:r>
            </w:ins>
          </w:p>
        </w:tc>
      </w:tr>
      <w:tr w:rsidR="007C31F6" w:rsidRPr="006F4D85" w14:paraId="02B247C4" w14:textId="77777777" w:rsidTr="007C31F6">
        <w:trPr>
          <w:ins w:id="3419" w:author="R4-2103566" w:date="2021-02-16T15:10:00Z"/>
        </w:trPr>
        <w:tc>
          <w:tcPr>
            <w:tcW w:w="2273" w:type="dxa"/>
            <w:tcBorders>
              <w:top w:val="single" w:sz="4" w:space="0" w:color="auto"/>
              <w:left w:val="single" w:sz="4" w:space="0" w:color="auto"/>
              <w:bottom w:val="single" w:sz="4" w:space="0" w:color="auto"/>
              <w:right w:val="single" w:sz="4" w:space="0" w:color="auto"/>
            </w:tcBorders>
            <w:hideMark/>
          </w:tcPr>
          <w:p w14:paraId="07962CB4" w14:textId="77777777" w:rsidR="007C31F6" w:rsidRPr="006F4D85" w:rsidRDefault="007C31F6" w:rsidP="007C31F6">
            <w:pPr>
              <w:pStyle w:val="TAL"/>
              <w:rPr>
                <w:ins w:id="3420" w:author="R4-2103566" w:date="2021-02-16T15:10:00Z"/>
              </w:rPr>
            </w:pPr>
            <w:ins w:id="3421" w:author="R4-2103566" w:date="2021-02-16T15:10:00Z">
              <w:r w:rsidRPr="006F4D85">
                <w:t>1</w:t>
              </w:r>
            </w:ins>
          </w:p>
        </w:tc>
        <w:tc>
          <w:tcPr>
            <w:tcW w:w="7077" w:type="dxa"/>
            <w:tcBorders>
              <w:top w:val="single" w:sz="4" w:space="0" w:color="auto"/>
              <w:left w:val="single" w:sz="4" w:space="0" w:color="auto"/>
              <w:bottom w:val="single" w:sz="4" w:space="0" w:color="auto"/>
              <w:right w:val="single" w:sz="4" w:space="0" w:color="auto"/>
            </w:tcBorders>
            <w:hideMark/>
          </w:tcPr>
          <w:p w14:paraId="273DA366" w14:textId="77777777" w:rsidR="007C31F6" w:rsidRPr="006F4D85" w:rsidRDefault="007C31F6" w:rsidP="007C31F6">
            <w:pPr>
              <w:pStyle w:val="TAL"/>
              <w:rPr>
                <w:ins w:id="3422" w:author="R4-2103566" w:date="2021-02-16T15:10:00Z"/>
              </w:rPr>
            </w:pPr>
            <w:ins w:id="3423" w:author="R4-2103566" w:date="2021-02-16T15:10:00Z">
              <w:r w:rsidRPr="006F4D85">
                <w:t>LTE FDD, NR 120 kHz SSB SCS, 100 MHz bandwidth, TDD duplex mode</w:t>
              </w:r>
            </w:ins>
          </w:p>
        </w:tc>
      </w:tr>
      <w:tr w:rsidR="007C31F6" w:rsidRPr="006F4D85" w14:paraId="6F7F2AFF" w14:textId="77777777" w:rsidTr="007C31F6">
        <w:trPr>
          <w:ins w:id="3424" w:author="R4-2103566" w:date="2021-02-16T15:10:00Z"/>
        </w:trPr>
        <w:tc>
          <w:tcPr>
            <w:tcW w:w="2273" w:type="dxa"/>
            <w:tcBorders>
              <w:top w:val="single" w:sz="4" w:space="0" w:color="auto"/>
              <w:left w:val="single" w:sz="4" w:space="0" w:color="auto"/>
              <w:bottom w:val="single" w:sz="4" w:space="0" w:color="auto"/>
              <w:right w:val="single" w:sz="4" w:space="0" w:color="auto"/>
            </w:tcBorders>
            <w:hideMark/>
          </w:tcPr>
          <w:p w14:paraId="0C77D72A" w14:textId="77777777" w:rsidR="007C31F6" w:rsidRPr="006F4D85" w:rsidRDefault="007C31F6" w:rsidP="007C31F6">
            <w:pPr>
              <w:pStyle w:val="TAL"/>
              <w:rPr>
                <w:ins w:id="3425" w:author="R4-2103566" w:date="2021-02-16T15:10:00Z"/>
              </w:rPr>
            </w:pPr>
            <w:ins w:id="3426" w:author="R4-2103566" w:date="2021-02-16T15:10:00Z">
              <w:r w:rsidRPr="006F4D85">
                <w:t>2</w:t>
              </w:r>
            </w:ins>
          </w:p>
        </w:tc>
        <w:tc>
          <w:tcPr>
            <w:tcW w:w="7077" w:type="dxa"/>
            <w:tcBorders>
              <w:top w:val="single" w:sz="4" w:space="0" w:color="auto"/>
              <w:left w:val="single" w:sz="4" w:space="0" w:color="auto"/>
              <w:bottom w:val="single" w:sz="4" w:space="0" w:color="auto"/>
              <w:right w:val="single" w:sz="4" w:space="0" w:color="auto"/>
            </w:tcBorders>
            <w:hideMark/>
          </w:tcPr>
          <w:p w14:paraId="6C861922" w14:textId="77777777" w:rsidR="007C31F6" w:rsidRPr="006F4D85" w:rsidRDefault="007C31F6" w:rsidP="007C31F6">
            <w:pPr>
              <w:pStyle w:val="TAL"/>
              <w:rPr>
                <w:ins w:id="3427" w:author="R4-2103566" w:date="2021-02-16T15:10:00Z"/>
              </w:rPr>
            </w:pPr>
            <w:ins w:id="3428" w:author="R4-2103566" w:date="2021-02-16T15:10:00Z">
              <w:r w:rsidRPr="006F4D85">
                <w:t>LTE TDD, NR 120 kHz SSB SCS, 100 MHz bandwidth, TDD duplex mode</w:t>
              </w:r>
            </w:ins>
          </w:p>
        </w:tc>
      </w:tr>
      <w:tr w:rsidR="007C31F6" w:rsidRPr="006F4D85" w14:paraId="5964E80C" w14:textId="77777777" w:rsidTr="007C31F6">
        <w:trPr>
          <w:ins w:id="3429" w:author="R4-2103566" w:date="2021-02-16T15:10:00Z"/>
        </w:trPr>
        <w:tc>
          <w:tcPr>
            <w:tcW w:w="9350" w:type="dxa"/>
            <w:gridSpan w:val="2"/>
            <w:tcBorders>
              <w:top w:val="single" w:sz="4" w:space="0" w:color="auto"/>
              <w:left w:val="single" w:sz="4" w:space="0" w:color="auto"/>
              <w:bottom w:val="single" w:sz="4" w:space="0" w:color="auto"/>
              <w:right w:val="single" w:sz="4" w:space="0" w:color="auto"/>
            </w:tcBorders>
            <w:hideMark/>
          </w:tcPr>
          <w:p w14:paraId="7CA15AB7" w14:textId="77777777" w:rsidR="007C31F6" w:rsidRPr="006F4D85" w:rsidRDefault="007C31F6" w:rsidP="007C31F6">
            <w:pPr>
              <w:pStyle w:val="TAN"/>
              <w:rPr>
                <w:ins w:id="3430" w:author="R4-2103566" w:date="2021-02-16T15:10:00Z"/>
              </w:rPr>
            </w:pPr>
            <w:ins w:id="3431" w:author="R4-2103566" w:date="2021-02-16T15:10:00Z">
              <w:r w:rsidRPr="006F4D85">
                <w:t>Note 1:</w:t>
              </w:r>
              <w:r w:rsidRPr="006F4D85">
                <w:rPr>
                  <w:rFonts w:cs="Arial"/>
                </w:rPr>
                <w:tab/>
              </w:r>
              <w:r w:rsidRPr="006F4D85">
                <w:t>The UE is only required to be tested in one of the supported test configurations</w:t>
              </w:r>
            </w:ins>
          </w:p>
          <w:p w14:paraId="552215D7" w14:textId="77777777" w:rsidR="007C31F6" w:rsidRPr="006F4D85" w:rsidRDefault="007C31F6" w:rsidP="007C31F6">
            <w:pPr>
              <w:pStyle w:val="TAN"/>
              <w:rPr>
                <w:ins w:id="3432" w:author="R4-2103566" w:date="2021-02-16T15:10:00Z"/>
              </w:rPr>
            </w:pPr>
            <w:ins w:id="3433" w:author="R4-2103566" w:date="2021-02-16T15:10:00Z">
              <w:r w:rsidRPr="006F4D85">
                <w:t>Note 2:</w:t>
              </w:r>
              <w:r w:rsidRPr="006F4D85">
                <w:rPr>
                  <w:rFonts w:cs="Arial"/>
                </w:rPr>
                <w:tab/>
              </w:r>
              <w:r w:rsidRPr="006F4D85">
                <w:t>A UE which fulfils the requirements in test case A.5.5.6.1.2 can skip the test cases in A.5.5.6.1.1.</w:t>
              </w:r>
            </w:ins>
          </w:p>
          <w:p w14:paraId="17ACC096" w14:textId="77777777" w:rsidR="007C31F6" w:rsidRPr="006F4D85" w:rsidRDefault="007C31F6" w:rsidP="007C31F6">
            <w:pPr>
              <w:pStyle w:val="TAN"/>
              <w:rPr>
                <w:ins w:id="3434" w:author="R4-2103566" w:date="2021-02-16T15:10:00Z"/>
              </w:rPr>
            </w:pPr>
            <w:ins w:id="3435" w:author="R4-2103566" w:date="2021-02-16T15:10:00Z">
              <w:r w:rsidRPr="006F4D85">
                <w:rPr>
                  <w:rFonts w:cs="Arial"/>
                  <w:szCs w:val="18"/>
                </w:rPr>
                <w:t>Note 3:</w:t>
              </w:r>
              <w:r w:rsidRPr="006F4D85">
                <w:rPr>
                  <w:rFonts w:cs="Arial"/>
                </w:rPr>
                <w:tab/>
              </w:r>
              <w:r w:rsidRPr="006F4D85">
                <w:rPr>
                  <w:rFonts w:cs="Arial"/>
                  <w:szCs w:val="18"/>
                </w:rPr>
                <w:t>NR configuration is the same for PSCell and SCells.</w:t>
              </w:r>
            </w:ins>
          </w:p>
        </w:tc>
      </w:tr>
    </w:tbl>
    <w:p w14:paraId="0F26FEFC" w14:textId="77777777" w:rsidR="007C31F6" w:rsidRPr="006F4D85" w:rsidRDefault="007C31F6" w:rsidP="007C31F6">
      <w:pPr>
        <w:rPr>
          <w:ins w:id="3436" w:author="R4-2103566" w:date="2021-02-16T15:10:00Z"/>
        </w:rPr>
      </w:pPr>
    </w:p>
    <w:p w14:paraId="6610CF3A" w14:textId="192D9B30" w:rsidR="007C31F6" w:rsidRPr="006F4D85" w:rsidRDefault="007C31F6" w:rsidP="007C31F6">
      <w:pPr>
        <w:pStyle w:val="TH"/>
        <w:rPr>
          <w:ins w:id="3437" w:author="R4-2103566" w:date="2021-02-16T15:10:00Z"/>
        </w:rPr>
      </w:pPr>
      <w:ins w:id="3438" w:author="R4-2103566" w:date="2021-02-16T15:10:00Z">
        <w:r w:rsidRPr="006F4D85">
          <w:t xml:space="preserve">Table </w:t>
        </w:r>
        <w:r>
          <w:t>A.5.5.</w:t>
        </w:r>
      </w:ins>
      <w:ins w:id="3439" w:author="Ericsson" w:date="2021-02-16T16:02:00Z">
        <w:r w:rsidR="00057A2C">
          <w:t>6.</w:t>
        </w:r>
      </w:ins>
      <w:ins w:id="3440" w:author="Ericsson v02" w:date="2021-02-23T09:47:00Z">
        <w:r w:rsidR="00A1280B">
          <w:t>4</w:t>
        </w:r>
      </w:ins>
      <w:ins w:id="3441" w:author="Ericsson" w:date="2021-02-16T16:02:00Z">
        <w:del w:id="3442" w:author="Ericsson v02" w:date="2021-02-23T09:47:00Z">
          <w:r w:rsidR="00057A2C" w:rsidDel="00A1280B">
            <w:delText>3</w:delText>
          </w:r>
        </w:del>
        <w:r w:rsidR="00057A2C">
          <w:t>.1.1</w:t>
        </w:r>
      </w:ins>
      <w:ins w:id="3443" w:author="R4-2103566" w:date="2021-02-16T15:10:00Z">
        <w:del w:id="3444" w:author="Ericsson" w:date="2021-02-16T16:02:00Z">
          <w:r w:rsidDel="00057A2C">
            <w:delText>X.Y.1</w:delText>
          </w:r>
        </w:del>
        <w:r w:rsidRPr="006F4D85">
          <w:t xml:space="preserve">-2: General test parameters for </w:t>
        </w:r>
        <w:r>
          <w:t>Dormancy</w:t>
        </w:r>
        <w:r w:rsidRPr="006F4D85">
          <w:t xml:space="preserve"> switch in synchronous EN-DC</w:t>
        </w:r>
      </w:ins>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1488"/>
        <w:gridCol w:w="1489"/>
        <w:gridCol w:w="3117"/>
      </w:tblGrid>
      <w:tr w:rsidR="007C31F6" w:rsidRPr="006F4D85" w14:paraId="5ED0DDD3" w14:textId="77777777" w:rsidTr="007C31F6">
        <w:trPr>
          <w:cantSplit/>
          <w:trHeight w:val="64"/>
          <w:jc w:val="center"/>
          <w:ins w:id="3445" w:author="R4-2103566" w:date="2021-02-16T15:10:00Z"/>
        </w:trPr>
        <w:tc>
          <w:tcPr>
            <w:tcW w:w="2517" w:type="dxa"/>
            <w:vMerge w:val="restart"/>
            <w:tcBorders>
              <w:top w:val="single" w:sz="4" w:space="0" w:color="auto"/>
              <w:left w:val="single" w:sz="4" w:space="0" w:color="auto"/>
              <w:right w:val="single" w:sz="4" w:space="0" w:color="auto"/>
            </w:tcBorders>
            <w:hideMark/>
          </w:tcPr>
          <w:p w14:paraId="2DEAE16D" w14:textId="77777777" w:rsidR="007C31F6" w:rsidRPr="006F4D85" w:rsidRDefault="007C31F6" w:rsidP="007C31F6">
            <w:pPr>
              <w:pStyle w:val="TAH"/>
              <w:rPr>
                <w:ins w:id="3446" w:author="R4-2103566" w:date="2021-02-16T15:10:00Z"/>
                <w:lang w:eastAsia="ja-JP"/>
              </w:rPr>
            </w:pPr>
            <w:ins w:id="3447" w:author="R4-2103566" w:date="2021-02-16T15:10:00Z">
              <w:r w:rsidRPr="006F4D85">
                <w:t>Parameter</w:t>
              </w:r>
            </w:ins>
          </w:p>
        </w:tc>
        <w:tc>
          <w:tcPr>
            <w:tcW w:w="709" w:type="dxa"/>
            <w:vMerge w:val="restart"/>
            <w:tcBorders>
              <w:top w:val="single" w:sz="4" w:space="0" w:color="auto"/>
              <w:left w:val="single" w:sz="4" w:space="0" w:color="auto"/>
              <w:right w:val="single" w:sz="4" w:space="0" w:color="auto"/>
            </w:tcBorders>
            <w:hideMark/>
          </w:tcPr>
          <w:p w14:paraId="26D6E805" w14:textId="77777777" w:rsidR="007C31F6" w:rsidRPr="006F4D85" w:rsidRDefault="007C31F6" w:rsidP="007C31F6">
            <w:pPr>
              <w:pStyle w:val="TAH"/>
              <w:rPr>
                <w:ins w:id="3448" w:author="R4-2103566" w:date="2021-02-16T15:10:00Z"/>
                <w:lang w:eastAsia="ja-JP"/>
              </w:rPr>
            </w:pPr>
            <w:ins w:id="3449" w:author="R4-2103566" w:date="2021-02-16T15:10:00Z">
              <w:r w:rsidRPr="006F4D85">
                <w:t>Unit</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1D8FBDFE" w14:textId="77777777" w:rsidR="007C31F6" w:rsidRPr="006F4D85" w:rsidRDefault="007C31F6" w:rsidP="007C31F6">
            <w:pPr>
              <w:pStyle w:val="TAH"/>
              <w:rPr>
                <w:ins w:id="3450" w:author="R4-2103566" w:date="2021-02-16T15:10:00Z"/>
                <w:lang w:eastAsia="ja-JP"/>
              </w:rPr>
            </w:pPr>
            <w:ins w:id="3451" w:author="R4-2103566" w:date="2021-02-16T15:10:00Z">
              <w:r w:rsidRPr="006F4D85">
                <w:t>Value</w:t>
              </w:r>
            </w:ins>
          </w:p>
        </w:tc>
        <w:tc>
          <w:tcPr>
            <w:tcW w:w="3117" w:type="dxa"/>
            <w:vMerge w:val="restart"/>
            <w:tcBorders>
              <w:top w:val="single" w:sz="4" w:space="0" w:color="auto"/>
              <w:left w:val="single" w:sz="4" w:space="0" w:color="auto"/>
              <w:right w:val="single" w:sz="4" w:space="0" w:color="auto"/>
            </w:tcBorders>
            <w:hideMark/>
          </w:tcPr>
          <w:p w14:paraId="2E787943" w14:textId="77777777" w:rsidR="007C31F6" w:rsidRPr="006F4D85" w:rsidRDefault="007C31F6" w:rsidP="007C31F6">
            <w:pPr>
              <w:pStyle w:val="TAH"/>
              <w:rPr>
                <w:ins w:id="3452" w:author="R4-2103566" w:date="2021-02-16T15:10:00Z"/>
                <w:lang w:eastAsia="ja-JP"/>
              </w:rPr>
            </w:pPr>
            <w:ins w:id="3453" w:author="R4-2103566" w:date="2021-02-16T15:10:00Z">
              <w:r w:rsidRPr="006F4D85">
                <w:t>Comment</w:t>
              </w:r>
            </w:ins>
          </w:p>
        </w:tc>
      </w:tr>
      <w:tr w:rsidR="007C31F6" w:rsidRPr="006F4D85" w14:paraId="6A9A2750" w14:textId="77777777" w:rsidTr="007C31F6">
        <w:trPr>
          <w:cantSplit/>
          <w:trHeight w:val="64"/>
          <w:jc w:val="center"/>
          <w:ins w:id="3454" w:author="R4-2103566" w:date="2021-02-16T15:10:00Z"/>
        </w:trPr>
        <w:tc>
          <w:tcPr>
            <w:tcW w:w="2517" w:type="dxa"/>
            <w:vMerge/>
            <w:tcBorders>
              <w:left w:val="single" w:sz="4" w:space="0" w:color="auto"/>
              <w:bottom w:val="single" w:sz="4" w:space="0" w:color="auto"/>
              <w:right w:val="single" w:sz="4" w:space="0" w:color="auto"/>
            </w:tcBorders>
          </w:tcPr>
          <w:p w14:paraId="0DDAC35E" w14:textId="77777777" w:rsidR="007C31F6" w:rsidRPr="006F4D85" w:rsidRDefault="007C31F6" w:rsidP="007C31F6">
            <w:pPr>
              <w:pStyle w:val="TAH"/>
              <w:rPr>
                <w:ins w:id="3455" w:author="R4-2103566" w:date="2021-02-16T15:10:00Z"/>
              </w:rPr>
            </w:pPr>
          </w:p>
        </w:tc>
        <w:tc>
          <w:tcPr>
            <w:tcW w:w="709" w:type="dxa"/>
            <w:vMerge/>
            <w:tcBorders>
              <w:left w:val="single" w:sz="4" w:space="0" w:color="auto"/>
              <w:bottom w:val="single" w:sz="4" w:space="0" w:color="auto"/>
              <w:right w:val="single" w:sz="4" w:space="0" w:color="auto"/>
            </w:tcBorders>
          </w:tcPr>
          <w:p w14:paraId="1C85AD37" w14:textId="77777777" w:rsidR="007C31F6" w:rsidRPr="006F4D85" w:rsidRDefault="007C31F6" w:rsidP="007C31F6">
            <w:pPr>
              <w:pStyle w:val="TAH"/>
              <w:rPr>
                <w:ins w:id="3456" w:author="R4-2103566" w:date="2021-02-16T15:10:00Z"/>
              </w:rPr>
            </w:pPr>
          </w:p>
        </w:tc>
        <w:tc>
          <w:tcPr>
            <w:tcW w:w="1488" w:type="dxa"/>
            <w:tcBorders>
              <w:top w:val="single" w:sz="4" w:space="0" w:color="auto"/>
              <w:left w:val="single" w:sz="4" w:space="0" w:color="auto"/>
              <w:bottom w:val="single" w:sz="4" w:space="0" w:color="auto"/>
              <w:right w:val="single" w:sz="4" w:space="0" w:color="auto"/>
            </w:tcBorders>
          </w:tcPr>
          <w:p w14:paraId="4F52D612" w14:textId="77777777" w:rsidR="007C31F6" w:rsidRPr="006F4D85" w:rsidRDefault="007C31F6" w:rsidP="007C31F6">
            <w:pPr>
              <w:pStyle w:val="TAH"/>
              <w:rPr>
                <w:ins w:id="3457" w:author="R4-2103566" w:date="2021-02-16T15:10:00Z"/>
              </w:rPr>
            </w:pPr>
            <w:ins w:id="3458" w:author="R4-2103566" w:date="2021-02-16T15:10:00Z">
              <w:r>
                <w:rPr>
                  <w:lang w:eastAsia="zh-CN"/>
                </w:rPr>
                <w:t>Subtest 1</w:t>
              </w:r>
            </w:ins>
          </w:p>
        </w:tc>
        <w:tc>
          <w:tcPr>
            <w:tcW w:w="1489" w:type="dxa"/>
            <w:tcBorders>
              <w:top w:val="single" w:sz="4" w:space="0" w:color="auto"/>
              <w:left w:val="single" w:sz="4" w:space="0" w:color="auto"/>
              <w:bottom w:val="single" w:sz="4" w:space="0" w:color="auto"/>
              <w:right w:val="single" w:sz="4" w:space="0" w:color="auto"/>
            </w:tcBorders>
          </w:tcPr>
          <w:p w14:paraId="37EB4822" w14:textId="77777777" w:rsidR="007C31F6" w:rsidRPr="006F4D85" w:rsidRDefault="007C31F6" w:rsidP="007C31F6">
            <w:pPr>
              <w:pStyle w:val="TAH"/>
              <w:rPr>
                <w:ins w:id="3459" w:author="R4-2103566" w:date="2021-02-16T15:10:00Z"/>
              </w:rPr>
            </w:pPr>
            <w:ins w:id="3460" w:author="R4-2103566" w:date="2021-02-16T15:10:00Z">
              <w:r>
                <w:rPr>
                  <w:rFonts w:hint="eastAsia"/>
                  <w:lang w:eastAsia="zh-CN"/>
                </w:rPr>
                <w:t>S</w:t>
              </w:r>
              <w:r>
                <w:rPr>
                  <w:lang w:eastAsia="zh-CN"/>
                </w:rPr>
                <w:t>ubtest 2</w:t>
              </w:r>
            </w:ins>
          </w:p>
        </w:tc>
        <w:tc>
          <w:tcPr>
            <w:tcW w:w="3117" w:type="dxa"/>
            <w:vMerge/>
            <w:tcBorders>
              <w:left w:val="single" w:sz="4" w:space="0" w:color="auto"/>
              <w:bottom w:val="single" w:sz="4" w:space="0" w:color="auto"/>
              <w:right w:val="single" w:sz="4" w:space="0" w:color="auto"/>
            </w:tcBorders>
          </w:tcPr>
          <w:p w14:paraId="583B00CA" w14:textId="77777777" w:rsidR="007C31F6" w:rsidRPr="006F4D85" w:rsidRDefault="007C31F6" w:rsidP="007C31F6">
            <w:pPr>
              <w:pStyle w:val="TAH"/>
              <w:rPr>
                <w:ins w:id="3461" w:author="R4-2103566" w:date="2021-02-16T15:10:00Z"/>
              </w:rPr>
            </w:pPr>
          </w:p>
        </w:tc>
      </w:tr>
      <w:tr w:rsidR="007C31F6" w:rsidRPr="006F4D85" w14:paraId="79DAF2AB" w14:textId="77777777" w:rsidTr="007C31F6">
        <w:trPr>
          <w:cantSplit/>
          <w:jc w:val="center"/>
          <w:ins w:id="3462"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36E3116A" w14:textId="77777777" w:rsidR="007C31F6" w:rsidRPr="006F4D85" w:rsidRDefault="007C31F6" w:rsidP="007C31F6">
            <w:pPr>
              <w:pStyle w:val="TAL"/>
              <w:rPr>
                <w:ins w:id="3463" w:author="R4-2103566" w:date="2021-02-16T15:10:00Z"/>
                <w:lang w:val="it-IT" w:eastAsia="ja-JP"/>
              </w:rPr>
            </w:pPr>
            <w:ins w:id="3464" w:author="R4-2103566" w:date="2021-02-16T15:10:00Z">
              <w:r w:rsidRPr="006F4D85">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tcPr>
          <w:p w14:paraId="401FD1D2" w14:textId="77777777" w:rsidR="007C31F6" w:rsidRPr="006F4D85" w:rsidRDefault="007C31F6" w:rsidP="007C31F6">
            <w:pPr>
              <w:pStyle w:val="TAC"/>
              <w:rPr>
                <w:ins w:id="3465" w:author="R4-2103566" w:date="2021-02-16T15:10:00Z"/>
                <w:lang w:val="it-IT"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FC1359D" w14:textId="77777777" w:rsidR="007C31F6" w:rsidRPr="006F4D85" w:rsidRDefault="007C31F6" w:rsidP="007C31F6">
            <w:pPr>
              <w:pStyle w:val="TAC"/>
              <w:rPr>
                <w:ins w:id="3466" w:author="R4-2103566" w:date="2021-02-16T15:10:00Z"/>
                <w:lang w:val="sv-SE" w:eastAsia="ja-JP"/>
              </w:rPr>
            </w:pPr>
            <w:ins w:id="3467" w:author="R4-2103566" w:date="2021-02-16T15:10:00Z">
              <w:r w:rsidRPr="006F4D85">
                <w:rPr>
                  <w:lang w:val="sv-SE"/>
                </w:rPr>
                <w:t>1</w:t>
              </w:r>
            </w:ins>
          </w:p>
        </w:tc>
        <w:tc>
          <w:tcPr>
            <w:tcW w:w="3117" w:type="dxa"/>
            <w:tcBorders>
              <w:top w:val="single" w:sz="4" w:space="0" w:color="auto"/>
              <w:left w:val="single" w:sz="4" w:space="0" w:color="auto"/>
              <w:bottom w:val="single" w:sz="4" w:space="0" w:color="auto"/>
              <w:right w:val="single" w:sz="4" w:space="0" w:color="auto"/>
            </w:tcBorders>
            <w:hideMark/>
          </w:tcPr>
          <w:p w14:paraId="52329715" w14:textId="77777777" w:rsidR="007C31F6" w:rsidRPr="006F4D85" w:rsidRDefault="007C31F6" w:rsidP="007C31F6">
            <w:pPr>
              <w:pStyle w:val="TAC"/>
              <w:rPr>
                <w:ins w:id="3468" w:author="R4-2103566" w:date="2021-02-16T15:10:00Z"/>
                <w:lang w:eastAsia="ja-JP"/>
              </w:rPr>
            </w:pPr>
            <w:ins w:id="3469" w:author="R4-2103566" w:date="2021-02-16T15:10:00Z">
              <w:r w:rsidRPr="006F4D85">
                <w:t>One E-UTRA radio channel is used for this test</w:t>
              </w:r>
            </w:ins>
          </w:p>
        </w:tc>
      </w:tr>
      <w:tr w:rsidR="007C31F6" w:rsidRPr="006F4D85" w14:paraId="374B1115" w14:textId="77777777" w:rsidTr="007C31F6">
        <w:trPr>
          <w:cantSplit/>
          <w:jc w:val="center"/>
          <w:ins w:id="3470"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5F9C757E" w14:textId="77777777" w:rsidR="007C31F6" w:rsidRPr="006F4D85" w:rsidRDefault="007C31F6" w:rsidP="007C31F6">
            <w:pPr>
              <w:pStyle w:val="TAL"/>
              <w:rPr>
                <w:ins w:id="3471" w:author="R4-2103566" w:date="2021-02-16T15:10:00Z"/>
              </w:rPr>
            </w:pPr>
            <w:ins w:id="3472" w:author="R4-2103566" w:date="2021-02-16T15:10:00Z">
              <w:r w:rsidRPr="006F4D85">
                <w:t xml:space="preserve">NR </w:t>
              </w:r>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105447DB" w14:textId="77777777" w:rsidR="007C31F6" w:rsidRPr="006F4D85" w:rsidRDefault="007C31F6" w:rsidP="007C31F6">
            <w:pPr>
              <w:pStyle w:val="TAC"/>
              <w:rPr>
                <w:ins w:id="3473" w:author="R4-2103566" w:date="2021-02-16T15:1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C555150" w14:textId="77777777" w:rsidR="007C31F6" w:rsidRPr="006F4D85" w:rsidRDefault="007C31F6" w:rsidP="007C31F6">
            <w:pPr>
              <w:pStyle w:val="TAC"/>
              <w:rPr>
                <w:ins w:id="3474" w:author="R4-2103566" w:date="2021-02-16T15:10:00Z"/>
              </w:rPr>
            </w:pPr>
            <w:ins w:id="3475" w:author="R4-2103566" w:date="2021-02-16T15:10:00Z">
              <w:r w:rsidRPr="006F4D85">
                <w:t>2, 3</w:t>
              </w:r>
            </w:ins>
          </w:p>
        </w:tc>
        <w:tc>
          <w:tcPr>
            <w:tcW w:w="3117" w:type="dxa"/>
            <w:tcBorders>
              <w:top w:val="single" w:sz="4" w:space="0" w:color="auto"/>
              <w:left w:val="single" w:sz="4" w:space="0" w:color="auto"/>
              <w:bottom w:val="single" w:sz="4" w:space="0" w:color="auto"/>
              <w:right w:val="single" w:sz="4" w:space="0" w:color="auto"/>
            </w:tcBorders>
            <w:hideMark/>
          </w:tcPr>
          <w:p w14:paraId="401D18BE" w14:textId="77777777" w:rsidR="007C31F6" w:rsidRPr="006F4D85" w:rsidRDefault="007C31F6" w:rsidP="007C31F6">
            <w:pPr>
              <w:pStyle w:val="TAC"/>
              <w:rPr>
                <w:ins w:id="3476" w:author="R4-2103566" w:date="2021-02-16T15:10:00Z"/>
              </w:rPr>
            </w:pPr>
            <w:ins w:id="3477" w:author="R4-2103566" w:date="2021-02-16T15:10:00Z">
              <w:r w:rsidRPr="006F4D85">
                <w:t>Two NR radio channel is used for this test</w:t>
              </w:r>
            </w:ins>
          </w:p>
        </w:tc>
      </w:tr>
      <w:tr w:rsidR="007C31F6" w:rsidRPr="006F4D85" w14:paraId="222D00FD" w14:textId="77777777" w:rsidTr="007C31F6">
        <w:trPr>
          <w:cantSplit/>
          <w:jc w:val="center"/>
          <w:ins w:id="3478"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55DB2739" w14:textId="77777777" w:rsidR="007C31F6" w:rsidRPr="006F4D85" w:rsidRDefault="007C31F6" w:rsidP="007C31F6">
            <w:pPr>
              <w:pStyle w:val="TAL"/>
              <w:rPr>
                <w:ins w:id="3479" w:author="R4-2103566" w:date="2021-02-16T15:10:00Z"/>
                <w:lang w:eastAsia="ja-JP"/>
              </w:rPr>
            </w:pPr>
            <w:ins w:id="3480" w:author="R4-2103566" w:date="2021-02-16T15:10:00Z">
              <w:r w:rsidRPr="006F4D85">
                <w:t>Active PCell</w:t>
              </w:r>
            </w:ins>
          </w:p>
        </w:tc>
        <w:tc>
          <w:tcPr>
            <w:tcW w:w="709" w:type="dxa"/>
            <w:tcBorders>
              <w:top w:val="single" w:sz="4" w:space="0" w:color="auto"/>
              <w:left w:val="single" w:sz="4" w:space="0" w:color="auto"/>
              <w:bottom w:val="single" w:sz="4" w:space="0" w:color="auto"/>
              <w:right w:val="single" w:sz="4" w:space="0" w:color="auto"/>
            </w:tcBorders>
          </w:tcPr>
          <w:p w14:paraId="537C9251" w14:textId="77777777" w:rsidR="007C31F6" w:rsidRPr="006F4D85" w:rsidRDefault="007C31F6" w:rsidP="007C31F6">
            <w:pPr>
              <w:pStyle w:val="TAC"/>
              <w:rPr>
                <w:ins w:id="3481" w:author="R4-2103566" w:date="2021-02-16T15:1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6D061ABE" w14:textId="77777777" w:rsidR="007C31F6" w:rsidRPr="006F4D85" w:rsidRDefault="007C31F6" w:rsidP="007C31F6">
            <w:pPr>
              <w:pStyle w:val="TAC"/>
              <w:rPr>
                <w:ins w:id="3482" w:author="R4-2103566" w:date="2021-02-16T15:10:00Z"/>
                <w:lang w:eastAsia="ja-JP"/>
              </w:rPr>
            </w:pPr>
            <w:ins w:id="3483" w:author="R4-2103566" w:date="2021-02-16T15:10:00Z">
              <w:r w:rsidRPr="006F4D85">
                <w:t>Cell 1</w:t>
              </w:r>
            </w:ins>
          </w:p>
        </w:tc>
        <w:tc>
          <w:tcPr>
            <w:tcW w:w="3117" w:type="dxa"/>
            <w:tcBorders>
              <w:top w:val="single" w:sz="4" w:space="0" w:color="auto"/>
              <w:left w:val="single" w:sz="4" w:space="0" w:color="auto"/>
              <w:bottom w:val="single" w:sz="4" w:space="0" w:color="auto"/>
              <w:right w:val="single" w:sz="4" w:space="0" w:color="auto"/>
            </w:tcBorders>
            <w:hideMark/>
          </w:tcPr>
          <w:p w14:paraId="1E3CEBC1" w14:textId="77777777" w:rsidR="007C31F6" w:rsidRPr="006F4D85" w:rsidRDefault="007C31F6" w:rsidP="007C31F6">
            <w:pPr>
              <w:pStyle w:val="TAC"/>
              <w:rPr>
                <w:ins w:id="3484" w:author="R4-2103566" w:date="2021-02-16T15:10:00Z"/>
                <w:lang w:eastAsia="ja-JP"/>
              </w:rPr>
            </w:pPr>
            <w:ins w:id="3485" w:author="R4-2103566" w:date="2021-02-16T15:10:00Z">
              <w:r w:rsidRPr="006F4D85">
                <w:t>PCell on RF channel number 1.</w:t>
              </w:r>
            </w:ins>
          </w:p>
        </w:tc>
      </w:tr>
      <w:tr w:rsidR="007C31F6" w:rsidRPr="006F4D85" w14:paraId="7A64E7E0" w14:textId="77777777" w:rsidTr="007C31F6">
        <w:trPr>
          <w:cantSplit/>
          <w:jc w:val="center"/>
          <w:ins w:id="3486"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338BB464" w14:textId="77777777" w:rsidR="007C31F6" w:rsidRPr="006F4D85" w:rsidRDefault="007C31F6" w:rsidP="007C31F6">
            <w:pPr>
              <w:pStyle w:val="TAL"/>
              <w:rPr>
                <w:ins w:id="3487" w:author="R4-2103566" w:date="2021-02-16T15:10:00Z"/>
                <w:lang w:eastAsia="ja-JP"/>
              </w:rPr>
            </w:pPr>
            <w:ins w:id="3488" w:author="R4-2103566" w:date="2021-02-16T15:10:00Z">
              <w:r w:rsidRPr="006F4D85">
                <w:t>Active PSCell</w:t>
              </w:r>
            </w:ins>
          </w:p>
        </w:tc>
        <w:tc>
          <w:tcPr>
            <w:tcW w:w="709" w:type="dxa"/>
            <w:tcBorders>
              <w:top w:val="single" w:sz="4" w:space="0" w:color="auto"/>
              <w:left w:val="single" w:sz="4" w:space="0" w:color="auto"/>
              <w:bottom w:val="single" w:sz="4" w:space="0" w:color="auto"/>
              <w:right w:val="single" w:sz="4" w:space="0" w:color="auto"/>
            </w:tcBorders>
          </w:tcPr>
          <w:p w14:paraId="119428F0" w14:textId="77777777" w:rsidR="007C31F6" w:rsidRPr="006F4D85" w:rsidRDefault="007C31F6" w:rsidP="007C31F6">
            <w:pPr>
              <w:pStyle w:val="TAC"/>
              <w:rPr>
                <w:ins w:id="3489" w:author="R4-2103566" w:date="2021-02-16T15:1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7BF33309" w14:textId="77777777" w:rsidR="007C31F6" w:rsidRPr="006F4D85" w:rsidRDefault="007C31F6" w:rsidP="007C31F6">
            <w:pPr>
              <w:pStyle w:val="TAC"/>
              <w:rPr>
                <w:ins w:id="3490" w:author="R4-2103566" w:date="2021-02-16T15:10:00Z"/>
                <w:lang w:eastAsia="ja-JP"/>
              </w:rPr>
            </w:pPr>
            <w:ins w:id="3491" w:author="R4-2103566" w:date="2021-02-16T15:10:00Z">
              <w:r w:rsidRPr="006F4D85">
                <w:t>Cell 2</w:t>
              </w:r>
            </w:ins>
          </w:p>
        </w:tc>
        <w:tc>
          <w:tcPr>
            <w:tcW w:w="3117" w:type="dxa"/>
            <w:tcBorders>
              <w:top w:val="single" w:sz="4" w:space="0" w:color="auto"/>
              <w:left w:val="single" w:sz="4" w:space="0" w:color="auto"/>
              <w:bottom w:val="single" w:sz="4" w:space="0" w:color="auto"/>
              <w:right w:val="single" w:sz="4" w:space="0" w:color="auto"/>
            </w:tcBorders>
            <w:hideMark/>
          </w:tcPr>
          <w:p w14:paraId="3BF9D4C9" w14:textId="77777777" w:rsidR="007C31F6" w:rsidRPr="006F4D85" w:rsidRDefault="007C31F6" w:rsidP="007C31F6">
            <w:pPr>
              <w:pStyle w:val="TAC"/>
              <w:rPr>
                <w:ins w:id="3492" w:author="R4-2103566" w:date="2021-02-16T15:10:00Z"/>
                <w:lang w:eastAsia="ja-JP"/>
              </w:rPr>
            </w:pPr>
            <w:ins w:id="3493" w:author="R4-2103566" w:date="2021-02-16T15:10:00Z">
              <w:r w:rsidRPr="006F4D85">
                <w:t>PSCell on RF channel number 2.</w:t>
              </w:r>
            </w:ins>
          </w:p>
        </w:tc>
      </w:tr>
      <w:tr w:rsidR="007C31F6" w:rsidRPr="006F4D85" w14:paraId="66D30F47" w14:textId="77777777" w:rsidTr="007C31F6">
        <w:trPr>
          <w:cantSplit/>
          <w:jc w:val="center"/>
          <w:ins w:id="3494"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0C2079CF" w14:textId="77777777" w:rsidR="007C31F6" w:rsidRPr="006F4D85" w:rsidRDefault="007C31F6" w:rsidP="007C31F6">
            <w:pPr>
              <w:pStyle w:val="TAL"/>
              <w:rPr>
                <w:ins w:id="3495" w:author="R4-2103566" w:date="2021-02-16T15:10:00Z"/>
              </w:rPr>
            </w:pPr>
            <w:ins w:id="3496" w:author="R4-2103566" w:date="2021-02-16T15:10:00Z">
              <w:r w:rsidRPr="006F4D85">
                <w:t>Active SCell</w:t>
              </w:r>
            </w:ins>
          </w:p>
        </w:tc>
        <w:tc>
          <w:tcPr>
            <w:tcW w:w="709" w:type="dxa"/>
            <w:tcBorders>
              <w:top w:val="single" w:sz="4" w:space="0" w:color="auto"/>
              <w:left w:val="single" w:sz="4" w:space="0" w:color="auto"/>
              <w:bottom w:val="single" w:sz="4" w:space="0" w:color="auto"/>
              <w:right w:val="single" w:sz="4" w:space="0" w:color="auto"/>
            </w:tcBorders>
          </w:tcPr>
          <w:p w14:paraId="54EDB05F" w14:textId="77777777" w:rsidR="007C31F6" w:rsidRPr="006F4D85" w:rsidRDefault="007C31F6" w:rsidP="007C31F6">
            <w:pPr>
              <w:pStyle w:val="TAC"/>
              <w:rPr>
                <w:ins w:id="3497" w:author="R4-2103566" w:date="2021-02-16T15:1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D9412DD" w14:textId="77777777" w:rsidR="007C31F6" w:rsidRPr="006F4D85" w:rsidRDefault="007C31F6" w:rsidP="007C31F6">
            <w:pPr>
              <w:pStyle w:val="TAC"/>
              <w:rPr>
                <w:ins w:id="3498" w:author="R4-2103566" w:date="2021-02-16T15:10:00Z"/>
              </w:rPr>
            </w:pPr>
            <w:ins w:id="3499" w:author="R4-2103566" w:date="2021-02-16T15:10:00Z">
              <w:r w:rsidRPr="006F4D85">
                <w:t>Cell 3</w:t>
              </w:r>
            </w:ins>
          </w:p>
        </w:tc>
        <w:tc>
          <w:tcPr>
            <w:tcW w:w="3117" w:type="dxa"/>
            <w:tcBorders>
              <w:top w:val="single" w:sz="4" w:space="0" w:color="auto"/>
              <w:left w:val="single" w:sz="4" w:space="0" w:color="auto"/>
              <w:bottom w:val="single" w:sz="4" w:space="0" w:color="auto"/>
              <w:right w:val="single" w:sz="4" w:space="0" w:color="auto"/>
            </w:tcBorders>
            <w:hideMark/>
          </w:tcPr>
          <w:p w14:paraId="74A486C4" w14:textId="77777777" w:rsidR="007C31F6" w:rsidRPr="006F4D85" w:rsidRDefault="007C31F6" w:rsidP="007C31F6">
            <w:pPr>
              <w:pStyle w:val="TAC"/>
              <w:rPr>
                <w:ins w:id="3500" w:author="R4-2103566" w:date="2021-02-16T15:10:00Z"/>
                <w:lang w:eastAsia="ja-JP"/>
              </w:rPr>
            </w:pPr>
            <w:ins w:id="3501" w:author="R4-2103566" w:date="2021-02-16T15:10:00Z">
              <w:r w:rsidRPr="006F4D85">
                <w:t>SCell on RF channel number 3.</w:t>
              </w:r>
            </w:ins>
          </w:p>
        </w:tc>
      </w:tr>
      <w:tr w:rsidR="007C31F6" w:rsidRPr="006F4D85" w14:paraId="234446F3" w14:textId="77777777" w:rsidTr="007C31F6">
        <w:trPr>
          <w:cantSplit/>
          <w:jc w:val="center"/>
          <w:ins w:id="3502"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49FDFD38" w14:textId="77777777" w:rsidR="007C31F6" w:rsidRPr="006F4D85" w:rsidRDefault="007C31F6" w:rsidP="007C31F6">
            <w:pPr>
              <w:pStyle w:val="TAL"/>
              <w:rPr>
                <w:ins w:id="3503" w:author="R4-2103566" w:date="2021-02-16T15:10:00Z"/>
                <w:lang w:eastAsia="ja-JP"/>
              </w:rPr>
            </w:pPr>
            <w:ins w:id="3504" w:author="R4-2103566" w:date="2021-02-16T15:10:00Z">
              <w:r w:rsidRPr="006F4D85">
                <w:t>CP length</w:t>
              </w:r>
            </w:ins>
          </w:p>
        </w:tc>
        <w:tc>
          <w:tcPr>
            <w:tcW w:w="709" w:type="dxa"/>
            <w:tcBorders>
              <w:top w:val="single" w:sz="4" w:space="0" w:color="auto"/>
              <w:left w:val="single" w:sz="4" w:space="0" w:color="auto"/>
              <w:bottom w:val="single" w:sz="4" w:space="0" w:color="auto"/>
              <w:right w:val="single" w:sz="4" w:space="0" w:color="auto"/>
            </w:tcBorders>
          </w:tcPr>
          <w:p w14:paraId="2FE832CC" w14:textId="77777777" w:rsidR="007C31F6" w:rsidRPr="006F4D85" w:rsidRDefault="007C31F6" w:rsidP="007C31F6">
            <w:pPr>
              <w:pStyle w:val="TAC"/>
              <w:rPr>
                <w:ins w:id="3505" w:author="R4-2103566" w:date="2021-02-16T15:1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79F193B3" w14:textId="77777777" w:rsidR="007C31F6" w:rsidRPr="006F4D85" w:rsidRDefault="007C31F6" w:rsidP="007C31F6">
            <w:pPr>
              <w:pStyle w:val="TAC"/>
              <w:rPr>
                <w:ins w:id="3506" w:author="R4-2103566" w:date="2021-02-16T15:10:00Z"/>
                <w:lang w:eastAsia="ja-JP"/>
              </w:rPr>
            </w:pPr>
            <w:ins w:id="3507" w:author="R4-2103566" w:date="2021-02-16T15:10:00Z">
              <w:r w:rsidRPr="006F4D85">
                <w:t>Normal</w:t>
              </w:r>
            </w:ins>
          </w:p>
        </w:tc>
        <w:tc>
          <w:tcPr>
            <w:tcW w:w="3117" w:type="dxa"/>
            <w:tcBorders>
              <w:top w:val="single" w:sz="4" w:space="0" w:color="auto"/>
              <w:left w:val="single" w:sz="4" w:space="0" w:color="auto"/>
              <w:bottom w:val="single" w:sz="4" w:space="0" w:color="auto"/>
              <w:right w:val="single" w:sz="4" w:space="0" w:color="auto"/>
            </w:tcBorders>
          </w:tcPr>
          <w:p w14:paraId="43BC20D4" w14:textId="77777777" w:rsidR="007C31F6" w:rsidRPr="006F4D85" w:rsidRDefault="007C31F6" w:rsidP="007C31F6">
            <w:pPr>
              <w:pStyle w:val="TAC"/>
              <w:rPr>
                <w:ins w:id="3508" w:author="R4-2103566" w:date="2021-02-16T15:10:00Z"/>
                <w:lang w:eastAsia="ja-JP"/>
              </w:rPr>
            </w:pPr>
          </w:p>
        </w:tc>
      </w:tr>
      <w:tr w:rsidR="007C31F6" w:rsidRPr="006F4D85" w14:paraId="00B133A7" w14:textId="77777777" w:rsidTr="007C31F6">
        <w:trPr>
          <w:cantSplit/>
          <w:jc w:val="center"/>
          <w:ins w:id="3509"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0D629B44" w14:textId="77777777" w:rsidR="007C31F6" w:rsidRPr="006F4D85" w:rsidRDefault="007C31F6" w:rsidP="007C31F6">
            <w:pPr>
              <w:pStyle w:val="TAL"/>
              <w:rPr>
                <w:ins w:id="3510" w:author="R4-2103566" w:date="2021-02-16T15:10:00Z"/>
                <w:rFonts w:cs="Arial"/>
                <w:lang w:eastAsia="ja-JP"/>
              </w:rPr>
            </w:pPr>
            <w:ins w:id="3511" w:author="R4-2103566" w:date="2021-02-16T15:10: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1AEB4204" w14:textId="77777777" w:rsidR="007C31F6" w:rsidRPr="006F4D85" w:rsidRDefault="007C31F6" w:rsidP="007C31F6">
            <w:pPr>
              <w:pStyle w:val="TAC"/>
              <w:rPr>
                <w:ins w:id="3512" w:author="R4-2103566" w:date="2021-02-16T15:1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E5063C7" w14:textId="77777777" w:rsidR="007C31F6" w:rsidRPr="006F4D85" w:rsidRDefault="007C31F6" w:rsidP="007C31F6">
            <w:pPr>
              <w:pStyle w:val="TAC"/>
              <w:rPr>
                <w:ins w:id="3513" w:author="R4-2103566" w:date="2021-02-16T15:10:00Z"/>
                <w:lang w:eastAsia="ja-JP"/>
              </w:rPr>
            </w:pPr>
            <w:ins w:id="3514" w:author="R4-2103566" w:date="2021-02-16T15:10:00Z">
              <w:r w:rsidRPr="006F4D85">
                <w:t>OFF</w:t>
              </w:r>
            </w:ins>
          </w:p>
        </w:tc>
        <w:tc>
          <w:tcPr>
            <w:tcW w:w="3117" w:type="dxa"/>
            <w:tcBorders>
              <w:top w:val="single" w:sz="4" w:space="0" w:color="auto"/>
              <w:left w:val="single" w:sz="4" w:space="0" w:color="auto"/>
              <w:bottom w:val="single" w:sz="4" w:space="0" w:color="auto"/>
              <w:right w:val="single" w:sz="4" w:space="0" w:color="auto"/>
            </w:tcBorders>
            <w:hideMark/>
          </w:tcPr>
          <w:p w14:paraId="7D109857" w14:textId="77777777" w:rsidR="007C31F6" w:rsidRPr="006F4D85" w:rsidRDefault="007C31F6" w:rsidP="007C31F6">
            <w:pPr>
              <w:pStyle w:val="TAC"/>
              <w:rPr>
                <w:ins w:id="3515" w:author="R4-2103566" w:date="2021-02-16T15:10:00Z"/>
                <w:lang w:eastAsia="ja-JP"/>
              </w:rPr>
            </w:pPr>
          </w:p>
        </w:tc>
      </w:tr>
      <w:tr w:rsidR="007C31F6" w:rsidRPr="006F4D85" w14:paraId="307AFD16" w14:textId="77777777" w:rsidTr="007C31F6">
        <w:trPr>
          <w:cantSplit/>
          <w:jc w:val="center"/>
          <w:ins w:id="3516" w:author="R4-2103566" w:date="2021-02-16T15:10:00Z"/>
        </w:trPr>
        <w:tc>
          <w:tcPr>
            <w:tcW w:w="2517" w:type="dxa"/>
            <w:tcBorders>
              <w:top w:val="single" w:sz="4" w:space="0" w:color="auto"/>
              <w:left w:val="single" w:sz="4" w:space="0" w:color="auto"/>
              <w:bottom w:val="single" w:sz="4" w:space="0" w:color="auto"/>
              <w:right w:val="single" w:sz="4" w:space="0" w:color="auto"/>
            </w:tcBorders>
          </w:tcPr>
          <w:p w14:paraId="29172C77" w14:textId="77777777" w:rsidR="007C31F6" w:rsidRPr="006F4D85" w:rsidRDefault="007C31F6" w:rsidP="007C31F6">
            <w:pPr>
              <w:pStyle w:val="TAL"/>
              <w:rPr>
                <w:ins w:id="3517" w:author="R4-2103566" w:date="2021-02-16T15:10:00Z"/>
                <w:rFonts w:cs="Arial"/>
              </w:rPr>
            </w:pPr>
            <w:ins w:id="3518" w:author="R4-2103566" w:date="2021-02-16T15:10:00Z">
              <w:r w:rsidRPr="006F4D85">
                <w:rPr>
                  <w:rFonts w:cs="Arial"/>
                  <w:lang w:eastAsia="ja-JP"/>
                </w:rPr>
                <w:t>Measurement gap pattern Id</w:t>
              </w:r>
            </w:ins>
          </w:p>
        </w:tc>
        <w:tc>
          <w:tcPr>
            <w:tcW w:w="709" w:type="dxa"/>
            <w:tcBorders>
              <w:top w:val="single" w:sz="4" w:space="0" w:color="auto"/>
              <w:left w:val="single" w:sz="4" w:space="0" w:color="auto"/>
              <w:bottom w:val="single" w:sz="4" w:space="0" w:color="auto"/>
              <w:right w:val="single" w:sz="4" w:space="0" w:color="auto"/>
            </w:tcBorders>
          </w:tcPr>
          <w:p w14:paraId="79119DCE" w14:textId="77777777" w:rsidR="007C31F6" w:rsidRPr="006F4D85" w:rsidRDefault="007C31F6" w:rsidP="007C31F6">
            <w:pPr>
              <w:pStyle w:val="TAC"/>
              <w:rPr>
                <w:ins w:id="3519" w:author="R4-2103566" w:date="2021-02-16T15:10:00Z"/>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33DFE59B" w14:textId="77777777" w:rsidR="007C31F6" w:rsidRPr="006F4D85" w:rsidRDefault="007C31F6" w:rsidP="007C31F6">
            <w:pPr>
              <w:pStyle w:val="TAC"/>
              <w:rPr>
                <w:ins w:id="3520" w:author="R4-2103566" w:date="2021-02-16T15:10:00Z"/>
                <w:lang w:eastAsia="zh-CN"/>
              </w:rPr>
            </w:pPr>
            <w:ins w:id="3521" w:author="R4-2103566" w:date="2021-02-16T15:10:00Z">
              <w:r>
                <w:rPr>
                  <w:rFonts w:hint="eastAsia"/>
                  <w:lang w:eastAsia="zh-CN"/>
                </w:rPr>
                <w:t>O</w:t>
              </w:r>
              <w:r>
                <w:rPr>
                  <w:lang w:eastAsia="zh-CN"/>
                </w:rPr>
                <w:t>FF</w:t>
              </w:r>
            </w:ins>
          </w:p>
        </w:tc>
        <w:tc>
          <w:tcPr>
            <w:tcW w:w="3117" w:type="dxa"/>
            <w:tcBorders>
              <w:top w:val="single" w:sz="4" w:space="0" w:color="auto"/>
              <w:left w:val="single" w:sz="4" w:space="0" w:color="auto"/>
              <w:bottom w:val="single" w:sz="4" w:space="0" w:color="auto"/>
              <w:right w:val="single" w:sz="4" w:space="0" w:color="auto"/>
            </w:tcBorders>
          </w:tcPr>
          <w:p w14:paraId="2F782D9F" w14:textId="77777777" w:rsidR="007C31F6" w:rsidRPr="006F4D85" w:rsidRDefault="007C31F6" w:rsidP="007C31F6">
            <w:pPr>
              <w:pStyle w:val="TAC"/>
              <w:rPr>
                <w:ins w:id="3522" w:author="R4-2103566" w:date="2021-02-16T15:10:00Z"/>
                <w:lang w:eastAsia="ja-JP"/>
              </w:rPr>
            </w:pPr>
          </w:p>
        </w:tc>
      </w:tr>
      <w:tr w:rsidR="007C31F6" w:rsidRPr="006F4D85" w14:paraId="209AAC30" w14:textId="77777777" w:rsidTr="007C31F6">
        <w:trPr>
          <w:cantSplit/>
          <w:jc w:val="center"/>
          <w:ins w:id="3523"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794C040A" w14:textId="77777777" w:rsidR="007C31F6" w:rsidRPr="006F4D85" w:rsidRDefault="007C31F6" w:rsidP="007C31F6">
            <w:pPr>
              <w:pStyle w:val="TAL"/>
              <w:rPr>
                <w:ins w:id="3524" w:author="R4-2103566" w:date="2021-02-16T15:10:00Z"/>
              </w:rPr>
            </w:pPr>
            <w:ins w:id="3525" w:author="R4-2103566" w:date="2021-02-16T15:10:00Z">
              <w:r w:rsidRPr="006F4D85">
                <w:rPr>
                  <w:i/>
                </w:rPr>
                <w:t>bwp-InactivityTimer</w:t>
              </w:r>
            </w:ins>
          </w:p>
        </w:tc>
        <w:tc>
          <w:tcPr>
            <w:tcW w:w="709" w:type="dxa"/>
            <w:tcBorders>
              <w:top w:val="single" w:sz="4" w:space="0" w:color="auto"/>
              <w:left w:val="single" w:sz="4" w:space="0" w:color="auto"/>
              <w:bottom w:val="single" w:sz="4" w:space="0" w:color="auto"/>
              <w:right w:val="single" w:sz="4" w:space="0" w:color="auto"/>
            </w:tcBorders>
            <w:hideMark/>
          </w:tcPr>
          <w:p w14:paraId="7443E5AC" w14:textId="77777777" w:rsidR="007C31F6" w:rsidRPr="006F4D85" w:rsidRDefault="007C31F6" w:rsidP="007C31F6">
            <w:pPr>
              <w:pStyle w:val="TAC"/>
              <w:rPr>
                <w:ins w:id="3526" w:author="R4-2103566" w:date="2021-02-16T15:10:00Z"/>
              </w:rPr>
            </w:pPr>
            <w:ins w:id="3527" w:author="R4-2103566" w:date="2021-02-16T15:10:00Z">
              <w:r w:rsidRPr="006F4D85">
                <w:t>ms</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6BCEE301" w14:textId="77777777" w:rsidR="007C31F6" w:rsidRPr="006F4D85" w:rsidRDefault="007C31F6" w:rsidP="007C31F6">
            <w:pPr>
              <w:pStyle w:val="TAC"/>
              <w:rPr>
                <w:ins w:id="3528" w:author="R4-2103566" w:date="2021-02-16T15:10:00Z"/>
              </w:rPr>
            </w:pPr>
            <w:ins w:id="3529" w:author="R4-2103566" w:date="2021-02-16T15:10:00Z">
              <w:r>
                <w:t>5</w:t>
              </w:r>
              <w:r w:rsidRPr="006F4D85">
                <w:t>00</w:t>
              </w:r>
            </w:ins>
          </w:p>
        </w:tc>
        <w:tc>
          <w:tcPr>
            <w:tcW w:w="3117" w:type="dxa"/>
            <w:tcBorders>
              <w:top w:val="single" w:sz="4" w:space="0" w:color="auto"/>
              <w:left w:val="single" w:sz="4" w:space="0" w:color="auto"/>
              <w:bottom w:val="single" w:sz="4" w:space="0" w:color="auto"/>
              <w:right w:val="single" w:sz="4" w:space="0" w:color="auto"/>
            </w:tcBorders>
          </w:tcPr>
          <w:p w14:paraId="7AE79060" w14:textId="77777777" w:rsidR="007C31F6" w:rsidRPr="006F4D85" w:rsidRDefault="007C31F6" w:rsidP="007C31F6">
            <w:pPr>
              <w:pStyle w:val="TAC"/>
              <w:rPr>
                <w:ins w:id="3530" w:author="R4-2103566" w:date="2021-02-16T15:10:00Z"/>
              </w:rPr>
            </w:pPr>
          </w:p>
        </w:tc>
      </w:tr>
      <w:tr w:rsidR="007C31F6" w:rsidRPr="006F4D85" w14:paraId="758F3A7E" w14:textId="77777777" w:rsidTr="007C31F6">
        <w:trPr>
          <w:cantSplit/>
          <w:jc w:val="center"/>
          <w:ins w:id="3531"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68CC63E9" w14:textId="77777777" w:rsidR="007C31F6" w:rsidRPr="006F4D85" w:rsidRDefault="007C31F6" w:rsidP="007C31F6">
            <w:pPr>
              <w:pStyle w:val="TAL"/>
              <w:rPr>
                <w:ins w:id="3532" w:author="R4-2103566" w:date="2021-02-16T15:10:00Z"/>
                <w:lang w:eastAsia="ja-JP"/>
              </w:rPr>
            </w:pPr>
            <w:ins w:id="3533" w:author="R4-2103566" w:date="2021-02-16T15:10:00Z">
              <w:r w:rsidRPr="006F4D85">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hideMark/>
          </w:tcPr>
          <w:p w14:paraId="0421BD83" w14:textId="77777777" w:rsidR="007C31F6" w:rsidRPr="006F4D85" w:rsidRDefault="007C31F6" w:rsidP="007C31F6">
            <w:pPr>
              <w:pStyle w:val="TAC"/>
              <w:rPr>
                <w:ins w:id="3534" w:author="R4-2103566" w:date="2021-02-16T15:10:00Z"/>
                <w:lang w:eastAsia="ja-JP"/>
              </w:rPr>
            </w:pPr>
            <w:ins w:id="3535" w:author="R4-2103566" w:date="2021-02-16T15:10: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1D6FF23B" w14:textId="77777777" w:rsidR="007C31F6" w:rsidRPr="006F4D85" w:rsidRDefault="007C31F6" w:rsidP="007C31F6">
            <w:pPr>
              <w:pStyle w:val="TAC"/>
              <w:rPr>
                <w:ins w:id="3536" w:author="R4-2103566" w:date="2021-02-16T15:10:00Z"/>
                <w:lang w:eastAsia="ja-JP"/>
              </w:rPr>
            </w:pPr>
            <w:ins w:id="3537" w:author="R4-2103566" w:date="2021-02-16T15:10:00Z">
              <w:r w:rsidRPr="006F4D85">
                <w:t>0</w:t>
              </w:r>
            </w:ins>
          </w:p>
        </w:tc>
        <w:tc>
          <w:tcPr>
            <w:tcW w:w="3117" w:type="dxa"/>
            <w:tcBorders>
              <w:top w:val="single" w:sz="4" w:space="0" w:color="auto"/>
              <w:left w:val="single" w:sz="4" w:space="0" w:color="auto"/>
              <w:bottom w:val="single" w:sz="4" w:space="0" w:color="auto"/>
              <w:right w:val="single" w:sz="4" w:space="0" w:color="auto"/>
            </w:tcBorders>
            <w:hideMark/>
          </w:tcPr>
          <w:p w14:paraId="6AAC7847" w14:textId="77777777" w:rsidR="007C31F6" w:rsidRPr="006F4D85" w:rsidRDefault="007C31F6" w:rsidP="007C31F6">
            <w:pPr>
              <w:pStyle w:val="TAC"/>
              <w:rPr>
                <w:ins w:id="3538" w:author="R4-2103566" w:date="2021-02-16T15:10:00Z"/>
                <w:lang w:eastAsia="ja-JP"/>
              </w:rPr>
            </w:pPr>
            <w:ins w:id="3539" w:author="R4-2103566" w:date="2021-02-16T15:10:00Z">
              <w:r w:rsidRPr="006F4D85">
                <w:t>Individual offset for cells on PCC.</w:t>
              </w:r>
            </w:ins>
          </w:p>
        </w:tc>
      </w:tr>
      <w:tr w:rsidR="007C31F6" w:rsidRPr="006F4D85" w14:paraId="47F32A5B" w14:textId="77777777" w:rsidTr="007C31F6">
        <w:trPr>
          <w:cantSplit/>
          <w:jc w:val="center"/>
          <w:ins w:id="3540"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12C3F9E6" w14:textId="77777777" w:rsidR="007C31F6" w:rsidRPr="006F4D85" w:rsidRDefault="007C31F6" w:rsidP="007C31F6">
            <w:pPr>
              <w:pStyle w:val="TAL"/>
              <w:rPr>
                <w:ins w:id="3541" w:author="R4-2103566" w:date="2021-02-16T15:10:00Z"/>
                <w:lang w:eastAsia="ja-JP"/>
              </w:rPr>
            </w:pPr>
            <w:ins w:id="3542" w:author="R4-2103566" w:date="2021-02-16T15:10:00Z">
              <w:r w:rsidRPr="006F4D85">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hideMark/>
          </w:tcPr>
          <w:p w14:paraId="0356A56E" w14:textId="77777777" w:rsidR="007C31F6" w:rsidRPr="006F4D85" w:rsidRDefault="007C31F6" w:rsidP="007C31F6">
            <w:pPr>
              <w:pStyle w:val="TAC"/>
              <w:rPr>
                <w:ins w:id="3543" w:author="R4-2103566" w:date="2021-02-16T15:10:00Z"/>
                <w:lang w:eastAsia="ja-JP"/>
              </w:rPr>
            </w:pPr>
            <w:ins w:id="3544" w:author="R4-2103566" w:date="2021-02-16T15:10: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2E151B45" w14:textId="77777777" w:rsidR="007C31F6" w:rsidRPr="006F4D85" w:rsidRDefault="007C31F6" w:rsidP="007C31F6">
            <w:pPr>
              <w:pStyle w:val="TAC"/>
              <w:rPr>
                <w:ins w:id="3545" w:author="R4-2103566" w:date="2021-02-16T15:10:00Z"/>
                <w:lang w:eastAsia="ja-JP"/>
              </w:rPr>
            </w:pPr>
            <w:ins w:id="3546" w:author="R4-2103566" w:date="2021-02-16T15:10:00Z">
              <w:r w:rsidRPr="006F4D85">
                <w:t>0</w:t>
              </w:r>
            </w:ins>
          </w:p>
        </w:tc>
        <w:tc>
          <w:tcPr>
            <w:tcW w:w="3117" w:type="dxa"/>
            <w:tcBorders>
              <w:top w:val="single" w:sz="4" w:space="0" w:color="auto"/>
              <w:left w:val="single" w:sz="4" w:space="0" w:color="auto"/>
              <w:bottom w:val="single" w:sz="4" w:space="0" w:color="auto"/>
              <w:right w:val="single" w:sz="4" w:space="0" w:color="auto"/>
            </w:tcBorders>
            <w:hideMark/>
          </w:tcPr>
          <w:p w14:paraId="7AC3E348" w14:textId="77777777" w:rsidR="007C31F6" w:rsidRPr="006F4D85" w:rsidRDefault="007C31F6" w:rsidP="007C31F6">
            <w:pPr>
              <w:pStyle w:val="TAC"/>
              <w:rPr>
                <w:ins w:id="3547" w:author="R4-2103566" w:date="2021-02-16T15:10:00Z"/>
                <w:lang w:eastAsia="ja-JP"/>
              </w:rPr>
            </w:pPr>
            <w:ins w:id="3548" w:author="R4-2103566" w:date="2021-02-16T15:10:00Z">
              <w:r w:rsidRPr="006F4D85">
                <w:t>Individual offset for cells on PSCC.</w:t>
              </w:r>
            </w:ins>
          </w:p>
        </w:tc>
      </w:tr>
      <w:tr w:rsidR="007C31F6" w:rsidRPr="006F4D85" w14:paraId="1374CAE8" w14:textId="77777777" w:rsidTr="007C31F6">
        <w:trPr>
          <w:cantSplit/>
          <w:jc w:val="center"/>
          <w:ins w:id="3549"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56ACBFCC" w14:textId="77777777" w:rsidR="007C31F6" w:rsidRPr="006F4D85" w:rsidRDefault="007C31F6" w:rsidP="007C31F6">
            <w:pPr>
              <w:pStyle w:val="TAL"/>
              <w:rPr>
                <w:ins w:id="3550" w:author="R4-2103566" w:date="2021-02-16T15:10:00Z"/>
                <w:rFonts w:cs="Arial"/>
                <w:lang w:eastAsia="zh-CN"/>
              </w:rPr>
            </w:pPr>
            <w:ins w:id="3551" w:author="R4-2103566" w:date="2021-02-16T15:10:00Z">
              <w:r w:rsidRPr="006F4D85">
                <w:t>Cell-individual offset for cells on RF channel number 3</w:t>
              </w:r>
            </w:ins>
          </w:p>
        </w:tc>
        <w:tc>
          <w:tcPr>
            <w:tcW w:w="709" w:type="dxa"/>
            <w:tcBorders>
              <w:top w:val="single" w:sz="4" w:space="0" w:color="auto"/>
              <w:left w:val="single" w:sz="4" w:space="0" w:color="auto"/>
              <w:bottom w:val="single" w:sz="4" w:space="0" w:color="auto"/>
              <w:right w:val="single" w:sz="4" w:space="0" w:color="auto"/>
            </w:tcBorders>
            <w:hideMark/>
          </w:tcPr>
          <w:p w14:paraId="3C46CDAD" w14:textId="77777777" w:rsidR="007C31F6" w:rsidRPr="006F4D85" w:rsidRDefault="007C31F6" w:rsidP="007C31F6">
            <w:pPr>
              <w:pStyle w:val="TAC"/>
              <w:rPr>
                <w:ins w:id="3552" w:author="R4-2103566" w:date="2021-02-16T15:10:00Z"/>
                <w:bCs/>
              </w:rPr>
            </w:pPr>
            <w:ins w:id="3553" w:author="R4-2103566" w:date="2021-02-16T15:10: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034D3427" w14:textId="77777777" w:rsidR="007C31F6" w:rsidRPr="006F4D85" w:rsidRDefault="007C31F6" w:rsidP="007C31F6">
            <w:pPr>
              <w:pStyle w:val="TAC"/>
              <w:rPr>
                <w:ins w:id="3554" w:author="R4-2103566" w:date="2021-02-16T15:10:00Z"/>
              </w:rPr>
            </w:pPr>
            <w:ins w:id="3555" w:author="R4-2103566" w:date="2021-02-16T15:10:00Z">
              <w:r w:rsidRPr="006F4D85">
                <w:t>0</w:t>
              </w:r>
            </w:ins>
          </w:p>
        </w:tc>
        <w:tc>
          <w:tcPr>
            <w:tcW w:w="3117" w:type="dxa"/>
            <w:tcBorders>
              <w:top w:val="single" w:sz="4" w:space="0" w:color="auto"/>
              <w:left w:val="single" w:sz="4" w:space="0" w:color="auto"/>
              <w:bottom w:val="single" w:sz="4" w:space="0" w:color="auto"/>
              <w:right w:val="single" w:sz="4" w:space="0" w:color="auto"/>
            </w:tcBorders>
            <w:hideMark/>
          </w:tcPr>
          <w:p w14:paraId="43D66887" w14:textId="77777777" w:rsidR="007C31F6" w:rsidRPr="006F4D85" w:rsidRDefault="007C31F6" w:rsidP="007C31F6">
            <w:pPr>
              <w:pStyle w:val="TAC"/>
              <w:rPr>
                <w:ins w:id="3556" w:author="R4-2103566" w:date="2021-02-16T15:10:00Z"/>
                <w:lang w:eastAsia="zh-CN"/>
              </w:rPr>
            </w:pPr>
            <w:ins w:id="3557" w:author="R4-2103566" w:date="2021-02-16T15:10:00Z">
              <w:r w:rsidRPr="006F4D85">
                <w:t>Individual offset for cells on SCC.</w:t>
              </w:r>
            </w:ins>
          </w:p>
        </w:tc>
      </w:tr>
      <w:tr w:rsidR="007C31F6" w:rsidRPr="006F4D85" w14:paraId="4CD46F43" w14:textId="77777777" w:rsidTr="007C31F6">
        <w:trPr>
          <w:cantSplit/>
          <w:jc w:val="center"/>
          <w:ins w:id="3558"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0298D1D2" w14:textId="77777777" w:rsidR="007C31F6" w:rsidRPr="006F4D85" w:rsidRDefault="007C31F6" w:rsidP="007C31F6">
            <w:pPr>
              <w:pStyle w:val="TAL"/>
              <w:rPr>
                <w:ins w:id="3559" w:author="R4-2103566" w:date="2021-02-16T15:10:00Z"/>
                <w:rFonts w:cs="Arial"/>
                <w:lang w:eastAsia="ja-JP"/>
              </w:rPr>
            </w:pPr>
            <w:ins w:id="3560" w:author="R4-2103566" w:date="2021-02-16T15:10:00Z">
              <w:r w:rsidRPr="006F4D85">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hideMark/>
          </w:tcPr>
          <w:p w14:paraId="3BB606DC" w14:textId="77777777" w:rsidR="007C31F6" w:rsidRPr="006F4D85" w:rsidRDefault="007C31F6" w:rsidP="007C31F6">
            <w:pPr>
              <w:pStyle w:val="TAC"/>
              <w:rPr>
                <w:ins w:id="3561" w:author="R4-2103566" w:date="2021-02-16T15:10:00Z"/>
                <w:lang w:eastAsia="ja-JP"/>
              </w:rPr>
            </w:pPr>
            <w:ins w:id="3562" w:author="R4-2103566" w:date="2021-02-16T15:10:00Z">
              <w:r w:rsidRPr="006F4D85">
                <w:rPr>
                  <w:bCs/>
                </w:rPr>
                <w:sym w:font="Symbol" w:char="F06D"/>
              </w:r>
              <w:r w:rsidRPr="006F4D85">
                <w:rPr>
                  <w:bCs/>
                </w:rPr>
                <w:t>s</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5131E7C9" w14:textId="77777777" w:rsidR="007C31F6" w:rsidRPr="006F4D85" w:rsidRDefault="007C31F6" w:rsidP="007C31F6">
            <w:pPr>
              <w:pStyle w:val="TAC"/>
              <w:rPr>
                <w:ins w:id="3563" w:author="R4-2103566" w:date="2021-02-16T15:10:00Z"/>
                <w:lang w:eastAsia="ja-JP"/>
              </w:rPr>
            </w:pPr>
            <w:ins w:id="3564" w:author="R4-2103566" w:date="2021-02-16T15:10:00Z">
              <w:r w:rsidRPr="006F4D85">
                <w:t>3</w:t>
              </w:r>
            </w:ins>
          </w:p>
        </w:tc>
        <w:tc>
          <w:tcPr>
            <w:tcW w:w="3117" w:type="dxa"/>
            <w:tcBorders>
              <w:top w:val="single" w:sz="4" w:space="0" w:color="auto"/>
              <w:left w:val="single" w:sz="4" w:space="0" w:color="auto"/>
              <w:bottom w:val="single" w:sz="4" w:space="0" w:color="auto"/>
              <w:right w:val="single" w:sz="4" w:space="0" w:color="auto"/>
            </w:tcBorders>
            <w:hideMark/>
          </w:tcPr>
          <w:p w14:paraId="0295EDE7" w14:textId="77777777" w:rsidR="007C31F6" w:rsidRPr="006F4D85" w:rsidRDefault="007C31F6" w:rsidP="007C31F6">
            <w:pPr>
              <w:pStyle w:val="TAC"/>
              <w:rPr>
                <w:ins w:id="3565" w:author="R4-2103566" w:date="2021-02-16T15:10:00Z"/>
                <w:lang w:eastAsia="ja-JP"/>
              </w:rPr>
            </w:pPr>
            <w:ins w:id="3566" w:author="R4-2103566" w:date="2021-02-16T15:10:00Z">
              <w:r w:rsidRPr="006F4D85">
                <w:rPr>
                  <w:lang w:eastAsia="zh-CN"/>
                </w:rPr>
                <w:t>Synchronous EN-DC</w:t>
              </w:r>
            </w:ins>
          </w:p>
        </w:tc>
      </w:tr>
      <w:tr w:rsidR="007C31F6" w:rsidRPr="006F4D85" w14:paraId="4845CBAD" w14:textId="77777777" w:rsidTr="007C31F6">
        <w:trPr>
          <w:cantSplit/>
          <w:jc w:val="center"/>
          <w:ins w:id="3567"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0CBD4DF6" w14:textId="77777777" w:rsidR="007C31F6" w:rsidRPr="006F4D85" w:rsidRDefault="007C31F6" w:rsidP="007C31F6">
            <w:pPr>
              <w:pStyle w:val="TAL"/>
              <w:rPr>
                <w:ins w:id="3568" w:author="R4-2103566" w:date="2021-02-16T15:10:00Z"/>
                <w:rFonts w:cs="Arial"/>
                <w:lang w:eastAsia="zh-CN"/>
              </w:rPr>
            </w:pPr>
            <w:ins w:id="3569" w:author="R4-2103566" w:date="2021-02-16T15:10:00Z">
              <w:r w:rsidRPr="006F4D85">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hideMark/>
          </w:tcPr>
          <w:p w14:paraId="5564A112" w14:textId="77777777" w:rsidR="007C31F6" w:rsidRPr="006F4D85" w:rsidRDefault="007C31F6" w:rsidP="007C31F6">
            <w:pPr>
              <w:pStyle w:val="TAC"/>
              <w:rPr>
                <w:ins w:id="3570" w:author="R4-2103566" w:date="2021-02-16T15:10:00Z"/>
                <w:bCs/>
              </w:rPr>
            </w:pPr>
            <w:ins w:id="3571" w:author="R4-2103566" w:date="2021-02-16T15:10:00Z">
              <w:r w:rsidRPr="006F4D85">
                <w:rPr>
                  <w:bCs/>
                </w:rPr>
                <w:sym w:font="Symbol" w:char="F06D"/>
              </w:r>
              <w:r w:rsidRPr="006F4D85">
                <w:rPr>
                  <w:bCs/>
                </w:rPr>
                <w:t>s</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10840D0E" w14:textId="77777777" w:rsidR="007C31F6" w:rsidRPr="006F4D85" w:rsidRDefault="007C31F6" w:rsidP="007C31F6">
            <w:pPr>
              <w:pStyle w:val="TAC"/>
              <w:rPr>
                <w:ins w:id="3572" w:author="R4-2103566" w:date="2021-02-16T15:10:00Z"/>
                <w:rFonts w:cs="Arial"/>
              </w:rPr>
            </w:pPr>
            <w:ins w:id="3573" w:author="R4-2103566" w:date="2021-02-16T15:10:00Z">
              <w:r>
                <w:t>0</w:t>
              </w:r>
            </w:ins>
          </w:p>
        </w:tc>
        <w:tc>
          <w:tcPr>
            <w:tcW w:w="3117" w:type="dxa"/>
            <w:tcBorders>
              <w:top w:val="single" w:sz="4" w:space="0" w:color="auto"/>
              <w:left w:val="single" w:sz="4" w:space="0" w:color="auto"/>
              <w:bottom w:val="single" w:sz="4" w:space="0" w:color="auto"/>
              <w:right w:val="single" w:sz="4" w:space="0" w:color="auto"/>
            </w:tcBorders>
            <w:hideMark/>
          </w:tcPr>
          <w:p w14:paraId="34F57993" w14:textId="77777777" w:rsidR="007C31F6" w:rsidRPr="006F4D85" w:rsidRDefault="007C31F6" w:rsidP="007C31F6">
            <w:pPr>
              <w:pStyle w:val="TAC"/>
              <w:rPr>
                <w:ins w:id="3574" w:author="R4-2103566" w:date="2021-02-16T15:10:00Z"/>
                <w:rFonts w:cs="Arial"/>
              </w:rPr>
            </w:pPr>
            <w:ins w:id="3575" w:author="R4-2103566" w:date="2021-02-16T15:10:00Z">
              <w:r w:rsidRPr="006F4D85">
                <w:rPr>
                  <w:lang w:eastAsia="zh-CN"/>
                </w:rPr>
                <w:t>Synchronous cells</w:t>
              </w:r>
            </w:ins>
          </w:p>
        </w:tc>
      </w:tr>
      <w:tr w:rsidR="007C31F6" w:rsidRPr="006F4D85" w14:paraId="0B2CDA8B" w14:textId="77777777" w:rsidTr="007C31F6">
        <w:trPr>
          <w:cantSplit/>
          <w:jc w:val="center"/>
          <w:ins w:id="3576" w:author="R4-2103566" w:date="2021-02-16T15:10:00Z"/>
        </w:trPr>
        <w:tc>
          <w:tcPr>
            <w:tcW w:w="2517" w:type="dxa"/>
            <w:tcBorders>
              <w:top w:val="single" w:sz="4" w:space="0" w:color="auto"/>
              <w:left w:val="single" w:sz="4" w:space="0" w:color="auto"/>
              <w:bottom w:val="single" w:sz="4" w:space="0" w:color="auto"/>
              <w:right w:val="single" w:sz="4" w:space="0" w:color="auto"/>
            </w:tcBorders>
          </w:tcPr>
          <w:p w14:paraId="38A38C6E" w14:textId="77777777" w:rsidR="007C31F6" w:rsidRPr="006F4D85" w:rsidRDefault="007C31F6" w:rsidP="007C31F6">
            <w:pPr>
              <w:pStyle w:val="TAL"/>
              <w:rPr>
                <w:ins w:id="3577" w:author="R4-2103566" w:date="2021-02-16T15:10:00Z"/>
                <w:rFonts w:cs="Arial"/>
                <w:lang w:eastAsia="zh-CN"/>
              </w:rPr>
            </w:pPr>
            <w:ins w:id="3578" w:author="R4-2103566" w:date="2021-02-16T15:10:00Z">
              <w:r w:rsidRPr="00287B8E">
                <w:rPr>
                  <w:rFonts w:cs="Arial"/>
                  <w:lang w:eastAsia="zh-CN"/>
                </w:rPr>
                <w:t>Triggering DCI format</w:t>
              </w:r>
            </w:ins>
          </w:p>
        </w:tc>
        <w:tc>
          <w:tcPr>
            <w:tcW w:w="709" w:type="dxa"/>
            <w:tcBorders>
              <w:top w:val="single" w:sz="4" w:space="0" w:color="auto"/>
              <w:left w:val="single" w:sz="4" w:space="0" w:color="auto"/>
              <w:bottom w:val="single" w:sz="4" w:space="0" w:color="auto"/>
              <w:right w:val="single" w:sz="4" w:space="0" w:color="auto"/>
            </w:tcBorders>
          </w:tcPr>
          <w:p w14:paraId="754F36F8" w14:textId="77777777" w:rsidR="007C31F6" w:rsidRPr="006F4D85" w:rsidRDefault="007C31F6" w:rsidP="007C31F6">
            <w:pPr>
              <w:pStyle w:val="TAC"/>
              <w:rPr>
                <w:ins w:id="3579" w:author="R4-2103566" w:date="2021-02-16T15:10:00Z"/>
                <w:bCs/>
              </w:rPr>
            </w:pPr>
          </w:p>
        </w:tc>
        <w:tc>
          <w:tcPr>
            <w:tcW w:w="2977" w:type="dxa"/>
            <w:gridSpan w:val="2"/>
            <w:tcBorders>
              <w:top w:val="single" w:sz="4" w:space="0" w:color="auto"/>
              <w:left w:val="single" w:sz="4" w:space="0" w:color="auto"/>
              <w:bottom w:val="single" w:sz="4" w:space="0" w:color="auto"/>
              <w:right w:val="single" w:sz="4" w:space="0" w:color="auto"/>
            </w:tcBorders>
          </w:tcPr>
          <w:p w14:paraId="7AFCAE38" w14:textId="77777777" w:rsidR="007C31F6" w:rsidRDefault="007C31F6" w:rsidP="007C31F6">
            <w:pPr>
              <w:pStyle w:val="TAC"/>
              <w:rPr>
                <w:ins w:id="3580" w:author="R4-2103566" w:date="2021-02-16T15:10:00Z"/>
                <w:lang w:eastAsia="zh-CN"/>
              </w:rPr>
            </w:pPr>
            <w:ins w:id="3581" w:author="R4-2103566" w:date="2021-02-16T15:10:00Z">
              <w:r>
                <w:rPr>
                  <w:rFonts w:hint="eastAsia"/>
                  <w:lang w:eastAsia="zh-CN"/>
                </w:rPr>
                <w:t>D</w:t>
              </w:r>
              <w:r>
                <w:rPr>
                  <w:lang w:eastAsia="zh-CN"/>
                </w:rPr>
                <w:t>CI 1_1</w:t>
              </w:r>
            </w:ins>
          </w:p>
        </w:tc>
        <w:tc>
          <w:tcPr>
            <w:tcW w:w="3117" w:type="dxa"/>
            <w:tcBorders>
              <w:top w:val="single" w:sz="4" w:space="0" w:color="auto"/>
              <w:left w:val="single" w:sz="4" w:space="0" w:color="auto"/>
              <w:bottom w:val="single" w:sz="4" w:space="0" w:color="auto"/>
              <w:right w:val="single" w:sz="4" w:space="0" w:color="auto"/>
            </w:tcBorders>
          </w:tcPr>
          <w:p w14:paraId="4AB48A5C" w14:textId="77777777" w:rsidR="007C31F6" w:rsidRPr="006F4D85" w:rsidRDefault="007C31F6" w:rsidP="007C31F6">
            <w:pPr>
              <w:pStyle w:val="TAC"/>
              <w:rPr>
                <w:ins w:id="3582" w:author="R4-2103566" w:date="2021-02-16T15:10:00Z"/>
                <w:lang w:eastAsia="zh-CN"/>
              </w:rPr>
            </w:pPr>
            <w:ins w:id="3583" w:author="R4-2103566" w:date="2021-02-16T15:10:00Z">
              <w:r w:rsidRPr="00287B8E">
                <w:rPr>
                  <w:lang w:eastAsia="zh-CN"/>
                </w:rPr>
                <w:t>Triggering DCI format for triggering during active time</w:t>
              </w:r>
            </w:ins>
          </w:p>
        </w:tc>
      </w:tr>
      <w:tr w:rsidR="007C31F6" w:rsidRPr="006F4D85" w14:paraId="0E4FC787" w14:textId="77777777" w:rsidTr="007C31F6">
        <w:trPr>
          <w:cantSplit/>
          <w:jc w:val="center"/>
          <w:ins w:id="3584" w:author="R4-2103566" w:date="2021-02-16T15:10:00Z"/>
        </w:trPr>
        <w:tc>
          <w:tcPr>
            <w:tcW w:w="2517" w:type="dxa"/>
            <w:tcBorders>
              <w:top w:val="single" w:sz="4" w:space="0" w:color="auto"/>
              <w:left w:val="single" w:sz="4" w:space="0" w:color="auto"/>
              <w:bottom w:val="single" w:sz="4" w:space="0" w:color="auto"/>
              <w:right w:val="single" w:sz="4" w:space="0" w:color="auto"/>
            </w:tcBorders>
          </w:tcPr>
          <w:p w14:paraId="52C8C848" w14:textId="77777777" w:rsidR="007C31F6" w:rsidRPr="00287B8E" w:rsidRDefault="007C31F6" w:rsidP="007C31F6">
            <w:pPr>
              <w:pStyle w:val="TAL"/>
              <w:rPr>
                <w:ins w:id="3585" w:author="R4-2103566" w:date="2021-02-16T15:10:00Z"/>
                <w:rFonts w:cs="Arial"/>
                <w:lang w:eastAsia="zh-CN"/>
              </w:rPr>
            </w:pPr>
            <w:ins w:id="3586" w:author="R4-2103566" w:date="2021-02-16T15:10:00Z">
              <w:r>
                <w:rPr>
                  <w:rFonts w:cs="Arial"/>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tcPr>
          <w:p w14:paraId="7BB85E6D" w14:textId="77777777" w:rsidR="007C31F6" w:rsidRPr="006F4D85" w:rsidRDefault="007C31F6" w:rsidP="007C31F6">
            <w:pPr>
              <w:pStyle w:val="TAC"/>
              <w:rPr>
                <w:ins w:id="3587" w:author="R4-2103566" w:date="2021-02-16T15:10:00Z"/>
                <w:bCs/>
              </w:rPr>
            </w:pPr>
          </w:p>
        </w:tc>
        <w:tc>
          <w:tcPr>
            <w:tcW w:w="1488" w:type="dxa"/>
            <w:tcBorders>
              <w:top w:val="single" w:sz="4" w:space="0" w:color="auto"/>
              <w:left w:val="single" w:sz="4" w:space="0" w:color="auto"/>
              <w:bottom w:val="single" w:sz="4" w:space="0" w:color="auto"/>
              <w:right w:val="single" w:sz="4" w:space="0" w:color="auto"/>
            </w:tcBorders>
            <w:vAlign w:val="center"/>
          </w:tcPr>
          <w:p w14:paraId="6B0B677E" w14:textId="77777777" w:rsidR="007C31F6" w:rsidRDefault="007C31F6" w:rsidP="007C31F6">
            <w:pPr>
              <w:pStyle w:val="TAC"/>
              <w:rPr>
                <w:ins w:id="3588" w:author="R4-2103566" w:date="2021-02-16T15:10:00Z"/>
                <w:lang w:eastAsia="zh-CN"/>
              </w:rPr>
            </w:pPr>
            <w:ins w:id="3589" w:author="R4-2103566" w:date="2021-02-16T15:10:00Z">
              <w:r>
                <w:rPr>
                  <w:rFonts w:cs="Arial"/>
                </w:rPr>
                <w:t>0 – 2</w:t>
              </w:r>
            </w:ins>
          </w:p>
        </w:tc>
        <w:tc>
          <w:tcPr>
            <w:tcW w:w="1489" w:type="dxa"/>
            <w:tcBorders>
              <w:top w:val="single" w:sz="4" w:space="0" w:color="auto"/>
              <w:left w:val="single" w:sz="4" w:space="0" w:color="auto"/>
              <w:bottom w:val="single" w:sz="4" w:space="0" w:color="auto"/>
              <w:right w:val="single" w:sz="4" w:space="0" w:color="auto"/>
            </w:tcBorders>
            <w:vAlign w:val="center"/>
          </w:tcPr>
          <w:p w14:paraId="2F8E3C31" w14:textId="77777777" w:rsidR="007C31F6" w:rsidRDefault="007C31F6" w:rsidP="007C31F6">
            <w:pPr>
              <w:pStyle w:val="TAC"/>
              <w:rPr>
                <w:ins w:id="3590" w:author="R4-2103566" w:date="2021-02-16T15:10:00Z"/>
                <w:lang w:eastAsia="zh-CN"/>
              </w:rPr>
            </w:pPr>
            <w:ins w:id="3591" w:author="R4-2103566" w:date="2021-02-16T15:10:00Z">
              <w:r>
                <w:rPr>
                  <w:rFonts w:cs="Arial"/>
                </w:rPr>
                <w:t>3 – 11</w:t>
              </w:r>
            </w:ins>
          </w:p>
        </w:tc>
        <w:tc>
          <w:tcPr>
            <w:tcW w:w="3117" w:type="dxa"/>
            <w:tcBorders>
              <w:top w:val="single" w:sz="4" w:space="0" w:color="auto"/>
              <w:left w:val="single" w:sz="4" w:space="0" w:color="auto"/>
              <w:bottom w:val="single" w:sz="4" w:space="0" w:color="auto"/>
              <w:right w:val="single" w:sz="4" w:space="0" w:color="auto"/>
            </w:tcBorders>
          </w:tcPr>
          <w:p w14:paraId="7EA80188" w14:textId="77777777" w:rsidR="007C31F6" w:rsidRPr="006F4D85" w:rsidRDefault="007C31F6" w:rsidP="007C31F6">
            <w:pPr>
              <w:pStyle w:val="TAC"/>
              <w:jc w:val="left"/>
              <w:rPr>
                <w:ins w:id="3592" w:author="R4-2103566" w:date="2021-02-16T15:10:00Z"/>
                <w:lang w:eastAsia="zh-CN"/>
              </w:rPr>
            </w:pPr>
            <w:ins w:id="3593" w:author="R4-2103566" w:date="2021-02-16T15:10:00Z">
              <w:r w:rsidRPr="00287B8E">
                <w:rPr>
                  <w:lang w:eastAsia="zh-CN"/>
                </w:rPr>
                <w:t xml:space="preserve">Test1 </w:t>
              </w:r>
              <w:r>
                <w:rPr>
                  <w:lang w:eastAsia="zh-CN"/>
                </w:rPr>
                <w:t>is</w:t>
              </w:r>
              <w:r w:rsidRPr="00287B8E">
                <w:rPr>
                  <w:lang w:eastAsia="zh-CN"/>
                </w:rPr>
                <w:t xml:space="preserve"> based on that triggering DCI is received within the first three OFDM symbols of a slot.</w:t>
              </w:r>
              <w:r>
                <w:rPr>
                  <w:lang w:eastAsia="zh-CN"/>
                </w:rPr>
                <w:t xml:space="preserve"> </w:t>
              </w:r>
              <w:r w:rsidRPr="00287B8E">
                <w:rPr>
                  <w:lang w:eastAsia="zh-CN"/>
                </w:rPr>
                <w:t xml:space="preserve">Test2 </w:t>
              </w:r>
              <w:r>
                <w:rPr>
                  <w:lang w:eastAsia="zh-CN"/>
                </w:rPr>
                <w:t xml:space="preserve">is </w:t>
              </w:r>
              <w:r w:rsidRPr="00287B8E">
                <w:rPr>
                  <w:lang w:eastAsia="zh-CN"/>
                </w:rPr>
                <w:t>based on that the triggering DCI is received later than within the first three OFDM symbols of a slot.</w:t>
              </w:r>
            </w:ins>
          </w:p>
        </w:tc>
      </w:tr>
      <w:tr w:rsidR="007C31F6" w:rsidRPr="006F4D85" w14:paraId="0BFFA3E8" w14:textId="77777777" w:rsidTr="007C31F6">
        <w:trPr>
          <w:cantSplit/>
          <w:jc w:val="center"/>
          <w:ins w:id="3594"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25A6491B" w14:textId="77777777" w:rsidR="007C31F6" w:rsidRPr="006F4D85" w:rsidRDefault="007C31F6" w:rsidP="007C31F6">
            <w:pPr>
              <w:pStyle w:val="TAL"/>
              <w:rPr>
                <w:ins w:id="3595" w:author="R4-2103566" w:date="2021-02-16T15:10:00Z"/>
                <w:lang w:eastAsia="ja-JP"/>
              </w:rPr>
            </w:pPr>
            <w:ins w:id="3596" w:author="R4-2103566" w:date="2021-02-16T15:10:00Z">
              <w:r w:rsidRPr="006F4D85">
                <w:t>T1</w:t>
              </w:r>
            </w:ins>
          </w:p>
        </w:tc>
        <w:tc>
          <w:tcPr>
            <w:tcW w:w="709" w:type="dxa"/>
            <w:tcBorders>
              <w:top w:val="single" w:sz="4" w:space="0" w:color="auto"/>
              <w:left w:val="single" w:sz="4" w:space="0" w:color="auto"/>
              <w:bottom w:val="single" w:sz="4" w:space="0" w:color="auto"/>
              <w:right w:val="single" w:sz="4" w:space="0" w:color="auto"/>
            </w:tcBorders>
            <w:hideMark/>
          </w:tcPr>
          <w:p w14:paraId="774F5A16" w14:textId="77777777" w:rsidR="007C31F6" w:rsidRPr="006F4D85" w:rsidRDefault="007C31F6" w:rsidP="007C31F6">
            <w:pPr>
              <w:pStyle w:val="TAC"/>
              <w:rPr>
                <w:ins w:id="3597" w:author="R4-2103566" w:date="2021-02-16T15:10:00Z"/>
                <w:lang w:eastAsia="ja-JP"/>
              </w:rPr>
            </w:pPr>
            <w:ins w:id="3598" w:author="R4-2103566" w:date="2021-02-16T15:10: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3A3FF08F" w14:textId="77777777" w:rsidR="007C31F6" w:rsidRPr="006F4D85" w:rsidRDefault="007C31F6" w:rsidP="007C31F6">
            <w:pPr>
              <w:pStyle w:val="TAC"/>
              <w:rPr>
                <w:ins w:id="3599" w:author="R4-2103566" w:date="2021-02-16T15:10:00Z"/>
                <w:lang w:eastAsia="ja-JP"/>
              </w:rPr>
            </w:pPr>
            <w:ins w:id="3600" w:author="R4-2103566" w:date="2021-02-16T15:10:00Z">
              <w:r>
                <w:rPr>
                  <w:lang w:eastAsia="ja-JP"/>
                </w:rPr>
                <w:t>0.2</w:t>
              </w:r>
            </w:ins>
          </w:p>
        </w:tc>
        <w:tc>
          <w:tcPr>
            <w:tcW w:w="3117" w:type="dxa"/>
            <w:tcBorders>
              <w:top w:val="single" w:sz="4" w:space="0" w:color="auto"/>
              <w:left w:val="single" w:sz="4" w:space="0" w:color="auto"/>
              <w:bottom w:val="single" w:sz="4" w:space="0" w:color="auto"/>
              <w:right w:val="single" w:sz="4" w:space="0" w:color="auto"/>
            </w:tcBorders>
          </w:tcPr>
          <w:p w14:paraId="41FC6D73" w14:textId="77777777" w:rsidR="007C31F6" w:rsidRPr="006F4D85" w:rsidRDefault="007C31F6" w:rsidP="007C31F6">
            <w:pPr>
              <w:pStyle w:val="TAC"/>
              <w:rPr>
                <w:ins w:id="3601" w:author="R4-2103566" w:date="2021-02-16T15:10:00Z"/>
                <w:lang w:eastAsia="ja-JP"/>
              </w:rPr>
            </w:pPr>
          </w:p>
        </w:tc>
      </w:tr>
      <w:tr w:rsidR="007C31F6" w:rsidRPr="006F4D85" w14:paraId="199145A9" w14:textId="77777777" w:rsidTr="007C31F6">
        <w:trPr>
          <w:cantSplit/>
          <w:jc w:val="center"/>
          <w:ins w:id="3602" w:author="R4-2103566" w:date="2021-02-16T15:10:00Z"/>
        </w:trPr>
        <w:tc>
          <w:tcPr>
            <w:tcW w:w="2517" w:type="dxa"/>
            <w:tcBorders>
              <w:top w:val="single" w:sz="4" w:space="0" w:color="auto"/>
              <w:left w:val="single" w:sz="4" w:space="0" w:color="auto"/>
              <w:bottom w:val="single" w:sz="4" w:space="0" w:color="auto"/>
              <w:right w:val="single" w:sz="4" w:space="0" w:color="auto"/>
            </w:tcBorders>
            <w:hideMark/>
          </w:tcPr>
          <w:p w14:paraId="693FA790" w14:textId="77777777" w:rsidR="007C31F6" w:rsidRPr="006F4D85" w:rsidRDefault="007C31F6" w:rsidP="007C31F6">
            <w:pPr>
              <w:pStyle w:val="TAL"/>
              <w:rPr>
                <w:ins w:id="3603" w:author="R4-2103566" w:date="2021-02-16T15:10:00Z"/>
                <w:lang w:eastAsia="ja-JP"/>
              </w:rPr>
            </w:pPr>
            <w:ins w:id="3604" w:author="R4-2103566" w:date="2021-02-16T15:10:00Z">
              <w:r w:rsidRPr="006F4D85">
                <w:t>T2</w:t>
              </w:r>
            </w:ins>
          </w:p>
        </w:tc>
        <w:tc>
          <w:tcPr>
            <w:tcW w:w="709" w:type="dxa"/>
            <w:tcBorders>
              <w:top w:val="single" w:sz="4" w:space="0" w:color="auto"/>
              <w:left w:val="single" w:sz="4" w:space="0" w:color="auto"/>
              <w:bottom w:val="single" w:sz="4" w:space="0" w:color="auto"/>
              <w:right w:val="single" w:sz="4" w:space="0" w:color="auto"/>
            </w:tcBorders>
            <w:hideMark/>
          </w:tcPr>
          <w:p w14:paraId="4A0C2690" w14:textId="77777777" w:rsidR="007C31F6" w:rsidRPr="006F4D85" w:rsidRDefault="007C31F6" w:rsidP="007C31F6">
            <w:pPr>
              <w:pStyle w:val="TAC"/>
              <w:rPr>
                <w:ins w:id="3605" w:author="R4-2103566" w:date="2021-02-16T15:10:00Z"/>
                <w:lang w:eastAsia="ja-JP"/>
              </w:rPr>
            </w:pPr>
            <w:ins w:id="3606" w:author="R4-2103566" w:date="2021-02-16T15:10: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4F3047B1" w14:textId="77777777" w:rsidR="007C31F6" w:rsidRPr="006F4D85" w:rsidRDefault="007C31F6" w:rsidP="007C31F6">
            <w:pPr>
              <w:pStyle w:val="TAC"/>
              <w:rPr>
                <w:ins w:id="3607" w:author="R4-2103566" w:date="2021-02-16T15:10:00Z"/>
                <w:lang w:eastAsia="ja-JP"/>
              </w:rPr>
            </w:pPr>
            <w:ins w:id="3608" w:author="R4-2103566" w:date="2021-02-16T15:10:00Z">
              <w:r>
                <w:rPr>
                  <w:lang w:eastAsia="ja-JP"/>
                </w:rPr>
                <w:t>5</w:t>
              </w:r>
            </w:ins>
          </w:p>
        </w:tc>
        <w:tc>
          <w:tcPr>
            <w:tcW w:w="3117" w:type="dxa"/>
            <w:tcBorders>
              <w:top w:val="single" w:sz="4" w:space="0" w:color="auto"/>
              <w:left w:val="single" w:sz="4" w:space="0" w:color="auto"/>
              <w:bottom w:val="single" w:sz="4" w:space="0" w:color="auto"/>
              <w:right w:val="single" w:sz="4" w:space="0" w:color="auto"/>
            </w:tcBorders>
          </w:tcPr>
          <w:p w14:paraId="0A3B21ED" w14:textId="77777777" w:rsidR="007C31F6" w:rsidRPr="006F4D85" w:rsidRDefault="007C31F6" w:rsidP="007C31F6">
            <w:pPr>
              <w:pStyle w:val="TAC"/>
              <w:rPr>
                <w:ins w:id="3609" w:author="R4-2103566" w:date="2021-02-16T15:10:00Z"/>
                <w:lang w:eastAsia="ja-JP"/>
              </w:rPr>
            </w:pPr>
          </w:p>
        </w:tc>
      </w:tr>
      <w:tr w:rsidR="007C31F6" w:rsidRPr="006F4D85" w14:paraId="23AC759A" w14:textId="77777777" w:rsidTr="007C31F6">
        <w:trPr>
          <w:cantSplit/>
          <w:jc w:val="center"/>
          <w:ins w:id="3610" w:author="R4-2103566" w:date="2021-02-16T15:10:00Z"/>
        </w:trPr>
        <w:tc>
          <w:tcPr>
            <w:tcW w:w="2517" w:type="dxa"/>
            <w:tcBorders>
              <w:top w:val="single" w:sz="4" w:space="0" w:color="auto"/>
              <w:left w:val="single" w:sz="4" w:space="0" w:color="auto"/>
              <w:bottom w:val="single" w:sz="4" w:space="0" w:color="auto"/>
              <w:right w:val="single" w:sz="4" w:space="0" w:color="auto"/>
            </w:tcBorders>
          </w:tcPr>
          <w:p w14:paraId="752A1F96" w14:textId="77777777" w:rsidR="007C31F6" w:rsidRPr="006F4D85" w:rsidRDefault="007C31F6" w:rsidP="007C31F6">
            <w:pPr>
              <w:pStyle w:val="TAL"/>
              <w:rPr>
                <w:ins w:id="3611" w:author="R4-2103566" w:date="2021-02-16T15:10:00Z"/>
                <w:lang w:eastAsia="zh-CN"/>
              </w:rPr>
            </w:pPr>
            <w:ins w:id="3612" w:author="R4-2103566" w:date="2021-02-16T15:10:00Z">
              <w:r>
                <w:rPr>
                  <w:rFonts w:hint="eastAsia"/>
                  <w:lang w:eastAsia="zh-CN"/>
                </w:rPr>
                <w:t>T</w:t>
              </w:r>
              <w:r>
                <w:rPr>
                  <w:lang w:eastAsia="zh-CN"/>
                </w:rPr>
                <w:t>3</w:t>
              </w:r>
            </w:ins>
          </w:p>
        </w:tc>
        <w:tc>
          <w:tcPr>
            <w:tcW w:w="709" w:type="dxa"/>
            <w:tcBorders>
              <w:top w:val="single" w:sz="4" w:space="0" w:color="auto"/>
              <w:left w:val="single" w:sz="4" w:space="0" w:color="auto"/>
              <w:bottom w:val="single" w:sz="4" w:space="0" w:color="auto"/>
              <w:right w:val="single" w:sz="4" w:space="0" w:color="auto"/>
            </w:tcBorders>
          </w:tcPr>
          <w:p w14:paraId="6C0AAA5C" w14:textId="77777777" w:rsidR="007C31F6" w:rsidRPr="006F4D85" w:rsidRDefault="007C31F6" w:rsidP="007C31F6">
            <w:pPr>
              <w:pStyle w:val="TAC"/>
              <w:rPr>
                <w:ins w:id="3613" w:author="R4-2103566" w:date="2021-02-16T15:10:00Z"/>
                <w:lang w:eastAsia="zh-CN"/>
              </w:rPr>
            </w:pPr>
            <w:ins w:id="3614" w:author="R4-2103566" w:date="2021-02-16T15:10:00Z">
              <w:r>
                <w:rPr>
                  <w:rFonts w:hint="eastAsia"/>
                  <w:lang w:eastAsia="zh-CN"/>
                </w:rPr>
                <w:t>s</w:t>
              </w:r>
            </w:ins>
          </w:p>
        </w:tc>
        <w:tc>
          <w:tcPr>
            <w:tcW w:w="2977" w:type="dxa"/>
            <w:gridSpan w:val="2"/>
            <w:tcBorders>
              <w:top w:val="single" w:sz="4" w:space="0" w:color="auto"/>
              <w:left w:val="single" w:sz="4" w:space="0" w:color="auto"/>
              <w:bottom w:val="single" w:sz="4" w:space="0" w:color="auto"/>
              <w:right w:val="single" w:sz="4" w:space="0" w:color="auto"/>
            </w:tcBorders>
          </w:tcPr>
          <w:p w14:paraId="703688C6" w14:textId="77777777" w:rsidR="007C31F6" w:rsidRPr="006F4D85" w:rsidRDefault="007C31F6" w:rsidP="007C31F6">
            <w:pPr>
              <w:pStyle w:val="TAC"/>
              <w:rPr>
                <w:ins w:id="3615" w:author="R4-2103566" w:date="2021-02-16T15:10:00Z"/>
                <w:lang w:eastAsia="zh-CN"/>
              </w:rPr>
            </w:pPr>
            <w:ins w:id="3616" w:author="R4-2103566" w:date="2021-02-16T15:10:00Z">
              <w:r>
                <w:rPr>
                  <w:rFonts w:hint="eastAsia"/>
                  <w:lang w:eastAsia="zh-CN"/>
                </w:rPr>
                <w:t>0</w:t>
              </w:r>
              <w:r>
                <w:rPr>
                  <w:lang w:eastAsia="zh-CN"/>
                </w:rPr>
                <w:t>.2</w:t>
              </w:r>
            </w:ins>
          </w:p>
        </w:tc>
        <w:tc>
          <w:tcPr>
            <w:tcW w:w="3117" w:type="dxa"/>
            <w:tcBorders>
              <w:top w:val="single" w:sz="4" w:space="0" w:color="auto"/>
              <w:left w:val="single" w:sz="4" w:space="0" w:color="auto"/>
              <w:bottom w:val="single" w:sz="4" w:space="0" w:color="auto"/>
              <w:right w:val="single" w:sz="4" w:space="0" w:color="auto"/>
            </w:tcBorders>
          </w:tcPr>
          <w:p w14:paraId="772A0FC8" w14:textId="77777777" w:rsidR="007C31F6" w:rsidRPr="006F4D85" w:rsidRDefault="007C31F6" w:rsidP="007C31F6">
            <w:pPr>
              <w:pStyle w:val="TAC"/>
              <w:rPr>
                <w:ins w:id="3617" w:author="R4-2103566" w:date="2021-02-16T15:10:00Z"/>
                <w:lang w:eastAsia="ja-JP"/>
              </w:rPr>
            </w:pPr>
          </w:p>
        </w:tc>
      </w:tr>
    </w:tbl>
    <w:p w14:paraId="2A2857DC" w14:textId="77777777" w:rsidR="007C31F6" w:rsidRPr="006F4D85" w:rsidRDefault="007C31F6" w:rsidP="007C31F6">
      <w:pPr>
        <w:rPr>
          <w:ins w:id="3618" w:author="R4-2103566" w:date="2021-02-16T15:10:00Z"/>
        </w:rPr>
      </w:pPr>
    </w:p>
    <w:p w14:paraId="68BF4E43" w14:textId="05A732B8" w:rsidR="007C31F6" w:rsidRPr="006F4D85" w:rsidRDefault="007C31F6" w:rsidP="007C31F6">
      <w:pPr>
        <w:pStyle w:val="TH"/>
        <w:rPr>
          <w:ins w:id="3619" w:author="R4-2103566" w:date="2021-02-16T15:10:00Z"/>
        </w:rPr>
      </w:pPr>
      <w:ins w:id="3620" w:author="R4-2103566" w:date="2021-02-16T15:10:00Z">
        <w:r w:rsidRPr="006F4D85">
          <w:t xml:space="preserve">Table </w:t>
        </w:r>
        <w:r>
          <w:t>A.5.5.</w:t>
        </w:r>
      </w:ins>
      <w:ins w:id="3621" w:author="Ericsson" w:date="2021-02-16T16:02:00Z">
        <w:r w:rsidR="00057A2C">
          <w:t>6.</w:t>
        </w:r>
      </w:ins>
      <w:ins w:id="3622" w:author="Ericsson v02" w:date="2021-02-23T09:47:00Z">
        <w:r w:rsidR="00A1280B">
          <w:t>4</w:t>
        </w:r>
      </w:ins>
      <w:ins w:id="3623" w:author="Ericsson" w:date="2021-02-16T16:02:00Z">
        <w:del w:id="3624" w:author="Ericsson v02" w:date="2021-02-23T09:47:00Z">
          <w:r w:rsidR="00057A2C" w:rsidDel="00A1280B">
            <w:delText>3</w:delText>
          </w:r>
        </w:del>
        <w:r w:rsidR="00057A2C">
          <w:t>.1.1</w:t>
        </w:r>
      </w:ins>
      <w:ins w:id="3625" w:author="R4-2103566" w:date="2021-02-16T15:10:00Z">
        <w:del w:id="3626" w:author="Ericsson" w:date="2021-02-16T16:02:00Z">
          <w:r w:rsidDel="00057A2C">
            <w:delText>X.Y.1</w:delText>
          </w:r>
        </w:del>
        <w:r w:rsidRPr="006F4D85">
          <w:t xml:space="preserve">-3: NR Cell specific test parameters for </w:t>
        </w:r>
        <w:r>
          <w:t>Dormancy</w:t>
        </w:r>
        <w:r w:rsidRPr="006F4D85">
          <w:t xml:space="preserve"> switch in synchronous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712"/>
        <w:gridCol w:w="1404"/>
        <w:gridCol w:w="1404"/>
        <w:gridCol w:w="1487"/>
        <w:gridCol w:w="1487"/>
      </w:tblGrid>
      <w:tr w:rsidR="007C31F6" w:rsidRPr="006F4D85" w14:paraId="3F687A9C" w14:textId="77777777" w:rsidTr="007C31F6">
        <w:trPr>
          <w:cantSplit/>
          <w:jc w:val="center"/>
          <w:ins w:id="3627" w:author="R4-2103566" w:date="2021-02-16T15:10:00Z"/>
        </w:trPr>
        <w:tc>
          <w:tcPr>
            <w:tcW w:w="0" w:type="auto"/>
            <w:vMerge w:val="restart"/>
            <w:tcBorders>
              <w:top w:val="single" w:sz="4" w:space="0" w:color="auto"/>
              <w:left w:val="single" w:sz="4" w:space="0" w:color="auto"/>
              <w:right w:val="single" w:sz="4" w:space="0" w:color="auto"/>
            </w:tcBorders>
          </w:tcPr>
          <w:p w14:paraId="0E2A5B27" w14:textId="77777777" w:rsidR="007C31F6" w:rsidRPr="006F4D85" w:rsidRDefault="007C31F6" w:rsidP="007C31F6">
            <w:pPr>
              <w:pStyle w:val="TAH"/>
              <w:rPr>
                <w:ins w:id="3628" w:author="R4-2103566" w:date="2021-02-16T15:10:00Z"/>
              </w:rPr>
            </w:pPr>
            <w:ins w:id="3629" w:author="R4-2103566" w:date="2021-02-16T15:10:00Z">
              <w:r w:rsidRPr="006F4D85">
                <w:t>Parameter</w:t>
              </w:r>
            </w:ins>
          </w:p>
        </w:tc>
        <w:tc>
          <w:tcPr>
            <w:tcW w:w="0" w:type="auto"/>
            <w:vMerge w:val="restart"/>
            <w:tcBorders>
              <w:top w:val="single" w:sz="4" w:space="0" w:color="auto"/>
              <w:left w:val="single" w:sz="4" w:space="0" w:color="auto"/>
              <w:right w:val="single" w:sz="4" w:space="0" w:color="auto"/>
            </w:tcBorders>
          </w:tcPr>
          <w:p w14:paraId="09F78F7C" w14:textId="77777777" w:rsidR="007C31F6" w:rsidRPr="006F4D85" w:rsidRDefault="007C31F6" w:rsidP="007C31F6">
            <w:pPr>
              <w:pStyle w:val="TAH"/>
              <w:rPr>
                <w:ins w:id="3630" w:author="R4-2103566" w:date="2021-02-16T15:10:00Z"/>
              </w:rPr>
            </w:pPr>
            <w:ins w:id="3631" w:author="R4-2103566" w:date="2021-02-16T15:10:00Z">
              <w:r w:rsidRPr="006F4D85">
                <w:t>Unit</w:t>
              </w:r>
            </w:ins>
          </w:p>
        </w:tc>
        <w:tc>
          <w:tcPr>
            <w:tcW w:w="0" w:type="auto"/>
            <w:gridSpan w:val="2"/>
            <w:tcBorders>
              <w:top w:val="single" w:sz="4" w:space="0" w:color="auto"/>
              <w:left w:val="single" w:sz="4" w:space="0" w:color="auto"/>
              <w:bottom w:val="single" w:sz="4" w:space="0" w:color="auto"/>
              <w:right w:val="single" w:sz="4" w:space="0" w:color="auto"/>
            </w:tcBorders>
          </w:tcPr>
          <w:p w14:paraId="794830E1" w14:textId="77777777" w:rsidR="007C31F6" w:rsidRPr="006F4D85" w:rsidRDefault="007C31F6" w:rsidP="007C31F6">
            <w:pPr>
              <w:pStyle w:val="TAH"/>
              <w:rPr>
                <w:ins w:id="3632" w:author="R4-2103566" w:date="2021-02-16T15:10:00Z"/>
                <w:lang w:eastAsia="zh-CN"/>
              </w:rPr>
            </w:pPr>
            <w:ins w:id="3633" w:author="R4-2103566" w:date="2021-02-16T15:10:00Z">
              <w:r>
                <w:rPr>
                  <w:lang w:eastAsia="zh-CN"/>
                </w:rPr>
                <w:t>Subtest 1</w:t>
              </w:r>
            </w:ins>
          </w:p>
        </w:tc>
        <w:tc>
          <w:tcPr>
            <w:tcW w:w="0" w:type="auto"/>
            <w:gridSpan w:val="2"/>
            <w:tcBorders>
              <w:top w:val="single" w:sz="4" w:space="0" w:color="auto"/>
              <w:left w:val="single" w:sz="4" w:space="0" w:color="auto"/>
              <w:bottom w:val="single" w:sz="4" w:space="0" w:color="auto"/>
              <w:right w:val="single" w:sz="4" w:space="0" w:color="auto"/>
            </w:tcBorders>
          </w:tcPr>
          <w:p w14:paraId="618827B7" w14:textId="77777777" w:rsidR="007C31F6" w:rsidRPr="006F4D85" w:rsidRDefault="007C31F6" w:rsidP="007C31F6">
            <w:pPr>
              <w:pStyle w:val="TAH"/>
              <w:rPr>
                <w:ins w:id="3634" w:author="R4-2103566" w:date="2021-02-16T15:10:00Z"/>
                <w:lang w:eastAsia="zh-CN"/>
              </w:rPr>
            </w:pPr>
            <w:ins w:id="3635" w:author="R4-2103566" w:date="2021-02-16T15:10:00Z">
              <w:r>
                <w:rPr>
                  <w:rFonts w:hint="eastAsia"/>
                  <w:lang w:eastAsia="zh-CN"/>
                </w:rPr>
                <w:t>S</w:t>
              </w:r>
              <w:r>
                <w:rPr>
                  <w:lang w:eastAsia="zh-CN"/>
                </w:rPr>
                <w:t>ubtest 2</w:t>
              </w:r>
            </w:ins>
          </w:p>
        </w:tc>
      </w:tr>
      <w:tr w:rsidR="007C31F6" w:rsidRPr="006F4D85" w14:paraId="728401E4" w14:textId="77777777" w:rsidTr="007C31F6">
        <w:trPr>
          <w:cantSplit/>
          <w:jc w:val="center"/>
          <w:ins w:id="3636" w:author="R4-2103566" w:date="2021-02-16T15:10:00Z"/>
        </w:trPr>
        <w:tc>
          <w:tcPr>
            <w:tcW w:w="0" w:type="auto"/>
            <w:vMerge/>
            <w:tcBorders>
              <w:left w:val="single" w:sz="4" w:space="0" w:color="auto"/>
              <w:bottom w:val="single" w:sz="4" w:space="0" w:color="auto"/>
              <w:right w:val="single" w:sz="4" w:space="0" w:color="auto"/>
            </w:tcBorders>
          </w:tcPr>
          <w:p w14:paraId="2634986D" w14:textId="77777777" w:rsidR="007C31F6" w:rsidRPr="00490640" w:rsidRDefault="007C31F6" w:rsidP="007C31F6">
            <w:pPr>
              <w:pStyle w:val="TAH"/>
              <w:rPr>
                <w:ins w:id="3637" w:author="R4-2103566" w:date="2021-02-16T15:10:00Z"/>
                <w:szCs w:val="18"/>
              </w:rPr>
            </w:pPr>
          </w:p>
        </w:tc>
        <w:tc>
          <w:tcPr>
            <w:tcW w:w="0" w:type="auto"/>
            <w:vMerge/>
            <w:tcBorders>
              <w:left w:val="single" w:sz="4" w:space="0" w:color="auto"/>
              <w:bottom w:val="single" w:sz="4" w:space="0" w:color="auto"/>
              <w:right w:val="single" w:sz="4" w:space="0" w:color="auto"/>
            </w:tcBorders>
          </w:tcPr>
          <w:p w14:paraId="4AC85AB3" w14:textId="77777777" w:rsidR="007C31F6" w:rsidRPr="006F4D85" w:rsidRDefault="007C31F6" w:rsidP="007C31F6">
            <w:pPr>
              <w:pStyle w:val="TAH"/>
              <w:rPr>
                <w:ins w:id="3638" w:author="R4-2103566" w:date="2021-02-16T15:10:00Z"/>
              </w:rPr>
            </w:pPr>
          </w:p>
        </w:tc>
        <w:tc>
          <w:tcPr>
            <w:tcW w:w="0" w:type="auto"/>
            <w:tcBorders>
              <w:top w:val="single" w:sz="4" w:space="0" w:color="auto"/>
              <w:left w:val="single" w:sz="4" w:space="0" w:color="auto"/>
              <w:bottom w:val="single" w:sz="4" w:space="0" w:color="auto"/>
              <w:right w:val="single" w:sz="4" w:space="0" w:color="auto"/>
            </w:tcBorders>
          </w:tcPr>
          <w:p w14:paraId="034C5B59" w14:textId="77777777" w:rsidR="007C31F6" w:rsidRPr="006F4D85" w:rsidRDefault="007C31F6" w:rsidP="007C31F6">
            <w:pPr>
              <w:pStyle w:val="TAH"/>
              <w:rPr>
                <w:ins w:id="3639" w:author="R4-2103566" w:date="2021-02-16T15:10:00Z"/>
              </w:rPr>
            </w:pPr>
            <w:ins w:id="3640" w:author="R4-2103566" w:date="2021-02-16T15:10:00Z">
              <w:r w:rsidRPr="006F4D85">
                <w:t>Cell 2</w:t>
              </w:r>
            </w:ins>
          </w:p>
        </w:tc>
        <w:tc>
          <w:tcPr>
            <w:tcW w:w="0" w:type="auto"/>
            <w:tcBorders>
              <w:top w:val="single" w:sz="4" w:space="0" w:color="auto"/>
              <w:left w:val="single" w:sz="4" w:space="0" w:color="auto"/>
              <w:bottom w:val="single" w:sz="4" w:space="0" w:color="auto"/>
              <w:right w:val="single" w:sz="4" w:space="0" w:color="auto"/>
            </w:tcBorders>
          </w:tcPr>
          <w:p w14:paraId="23592267" w14:textId="77777777" w:rsidR="007C31F6" w:rsidRPr="006F4D85" w:rsidRDefault="007C31F6" w:rsidP="007C31F6">
            <w:pPr>
              <w:pStyle w:val="TAH"/>
              <w:rPr>
                <w:ins w:id="3641" w:author="R4-2103566" w:date="2021-02-16T15:10:00Z"/>
              </w:rPr>
            </w:pPr>
            <w:ins w:id="3642" w:author="R4-2103566" w:date="2021-02-16T15:10:00Z">
              <w:r w:rsidRPr="006F4D85">
                <w:t>Cell 3</w:t>
              </w:r>
            </w:ins>
          </w:p>
        </w:tc>
        <w:tc>
          <w:tcPr>
            <w:tcW w:w="0" w:type="auto"/>
            <w:tcBorders>
              <w:top w:val="single" w:sz="4" w:space="0" w:color="auto"/>
              <w:left w:val="single" w:sz="4" w:space="0" w:color="auto"/>
              <w:bottom w:val="single" w:sz="4" w:space="0" w:color="auto"/>
              <w:right w:val="single" w:sz="4" w:space="0" w:color="auto"/>
            </w:tcBorders>
          </w:tcPr>
          <w:p w14:paraId="2D897E52" w14:textId="77777777" w:rsidR="007C31F6" w:rsidRPr="006F4D85" w:rsidRDefault="007C31F6" w:rsidP="007C31F6">
            <w:pPr>
              <w:pStyle w:val="TAH"/>
              <w:rPr>
                <w:ins w:id="3643" w:author="R4-2103566" w:date="2021-02-16T15:10:00Z"/>
              </w:rPr>
            </w:pPr>
            <w:ins w:id="3644" w:author="R4-2103566" w:date="2021-02-16T15:10:00Z">
              <w:r w:rsidRPr="006F4D85">
                <w:t>Cell 2</w:t>
              </w:r>
            </w:ins>
          </w:p>
        </w:tc>
        <w:tc>
          <w:tcPr>
            <w:tcW w:w="0" w:type="auto"/>
            <w:tcBorders>
              <w:top w:val="single" w:sz="4" w:space="0" w:color="auto"/>
              <w:left w:val="single" w:sz="4" w:space="0" w:color="auto"/>
              <w:bottom w:val="single" w:sz="4" w:space="0" w:color="auto"/>
              <w:right w:val="single" w:sz="4" w:space="0" w:color="auto"/>
            </w:tcBorders>
          </w:tcPr>
          <w:p w14:paraId="0EBFE36A" w14:textId="77777777" w:rsidR="007C31F6" w:rsidRPr="006F4D85" w:rsidRDefault="007C31F6" w:rsidP="007C31F6">
            <w:pPr>
              <w:pStyle w:val="TAH"/>
              <w:rPr>
                <w:ins w:id="3645" w:author="R4-2103566" w:date="2021-02-16T15:10:00Z"/>
              </w:rPr>
            </w:pPr>
            <w:ins w:id="3646" w:author="R4-2103566" w:date="2021-02-16T15:10:00Z">
              <w:r w:rsidRPr="006F4D85">
                <w:t>Cell 3</w:t>
              </w:r>
            </w:ins>
          </w:p>
        </w:tc>
      </w:tr>
      <w:tr w:rsidR="007C31F6" w:rsidRPr="006F4D85" w14:paraId="55E6FC8E" w14:textId="77777777" w:rsidTr="007C31F6">
        <w:trPr>
          <w:cantSplit/>
          <w:jc w:val="center"/>
          <w:ins w:id="3647"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4D49845C" w14:textId="77777777" w:rsidR="007C31F6" w:rsidRPr="00490640" w:rsidRDefault="007C31F6" w:rsidP="007C31F6">
            <w:pPr>
              <w:pStyle w:val="TAL"/>
              <w:rPr>
                <w:ins w:id="3648" w:author="R4-2103566" w:date="2021-02-16T15:10:00Z"/>
                <w:szCs w:val="18"/>
              </w:rPr>
            </w:pPr>
            <w:ins w:id="3649" w:author="R4-2103566" w:date="2021-02-16T15:10:00Z">
              <w:r w:rsidRPr="00490640">
                <w:rPr>
                  <w:szCs w:val="18"/>
                </w:rPr>
                <w:t>Frequency Range</w:t>
              </w:r>
            </w:ins>
          </w:p>
        </w:tc>
        <w:tc>
          <w:tcPr>
            <w:tcW w:w="0" w:type="auto"/>
            <w:tcBorders>
              <w:top w:val="single" w:sz="4" w:space="0" w:color="auto"/>
              <w:left w:val="single" w:sz="4" w:space="0" w:color="auto"/>
              <w:bottom w:val="single" w:sz="4" w:space="0" w:color="auto"/>
              <w:right w:val="single" w:sz="4" w:space="0" w:color="auto"/>
            </w:tcBorders>
          </w:tcPr>
          <w:p w14:paraId="18679311" w14:textId="77777777" w:rsidR="007C31F6" w:rsidRPr="006F4D85" w:rsidRDefault="007C31F6" w:rsidP="007C31F6">
            <w:pPr>
              <w:pStyle w:val="TAC"/>
              <w:rPr>
                <w:ins w:id="3650"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5881BE41" w14:textId="77777777" w:rsidR="007C31F6" w:rsidRPr="006F4D85" w:rsidRDefault="007C31F6" w:rsidP="007C31F6">
            <w:pPr>
              <w:pStyle w:val="TAC"/>
              <w:rPr>
                <w:ins w:id="3651" w:author="R4-2103566" w:date="2021-02-16T15:10:00Z"/>
              </w:rPr>
            </w:pPr>
            <w:ins w:id="3652" w:author="R4-2103566" w:date="2021-02-16T15:10:00Z">
              <w:r w:rsidRPr="006F4D85">
                <w:t>FR2</w:t>
              </w:r>
            </w:ins>
          </w:p>
        </w:tc>
        <w:tc>
          <w:tcPr>
            <w:tcW w:w="0" w:type="auto"/>
            <w:gridSpan w:val="2"/>
            <w:tcBorders>
              <w:top w:val="single" w:sz="4" w:space="0" w:color="auto"/>
              <w:left w:val="single" w:sz="4" w:space="0" w:color="auto"/>
              <w:bottom w:val="single" w:sz="4" w:space="0" w:color="auto"/>
              <w:right w:val="single" w:sz="4" w:space="0" w:color="auto"/>
            </w:tcBorders>
          </w:tcPr>
          <w:p w14:paraId="046C9D9B" w14:textId="77777777" w:rsidR="007C31F6" w:rsidRPr="006F4D85" w:rsidRDefault="007C31F6" w:rsidP="007C31F6">
            <w:pPr>
              <w:pStyle w:val="TAC"/>
              <w:rPr>
                <w:ins w:id="3653" w:author="R4-2103566" w:date="2021-02-16T15:10:00Z"/>
              </w:rPr>
            </w:pPr>
            <w:ins w:id="3654" w:author="R4-2103566" w:date="2021-02-16T15:10:00Z">
              <w:r w:rsidRPr="006F4D85">
                <w:t>FR2</w:t>
              </w:r>
            </w:ins>
          </w:p>
        </w:tc>
      </w:tr>
      <w:tr w:rsidR="007C31F6" w:rsidRPr="006F4D85" w14:paraId="0DCA28E3" w14:textId="77777777" w:rsidTr="007C31F6">
        <w:trPr>
          <w:cantSplit/>
          <w:trHeight w:val="144"/>
          <w:jc w:val="center"/>
          <w:ins w:id="3655"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1973A4BC" w14:textId="77777777" w:rsidR="007C31F6" w:rsidRPr="00490640" w:rsidRDefault="007C31F6" w:rsidP="007C31F6">
            <w:pPr>
              <w:pStyle w:val="TAL"/>
              <w:rPr>
                <w:ins w:id="3656" w:author="R4-2103566" w:date="2021-02-16T15:10:00Z"/>
                <w:szCs w:val="18"/>
                <w:lang w:eastAsia="ja-JP"/>
              </w:rPr>
            </w:pPr>
            <w:ins w:id="3657" w:author="R4-2103566" w:date="2021-02-16T15:10:00Z">
              <w:r w:rsidRPr="00490640">
                <w:rPr>
                  <w:szCs w:val="18"/>
                </w:rPr>
                <w:t>Duplex mode</w:t>
              </w:r>
            </w:ins>
          </w:p>
        </w:tc>
        <w:tc>
          <w:tcPr>
            <w:tcW w:w="0" w:type="auto"/>
            <w:tcBorders>
              <w:top w:val="single" w:sz="4" w:space="0" w:color="auto"/>
              <w:left w:val="single" w:sz="4" w:space="0" w:color="auto"/>
              <w:bottom w:val="single" w:sz="4" w:space="0" w:color="auto"/>
              <w:right w:val="single" w:sz="4" w:space="0" w:color="auto"/>
            </w:tcBorders>
          </w:tcPr>
          <w:p w14:paraId="04838F46" w14:textId="77777777" w:rsidR="007C31F6" w:rsidRPr="006F4D85" w:rsidRDefault="007C31F6" w:rsidP="007C31F6">
            <w:pPr>
              <w:pStyle w:val="TAC"/>
              <w:rPr>
                <w:ins w:id="3658"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61C3524" w14:textId="77777777" w:rsidR="007C31F6" w:rsidRPr="006F4D85" w:rsidRDefault="007C31F6" w:rsidP="007C31F6">
            <w:pPr>
              <w:pStyle w:val="TAC"/>
              <w:rPr>
                <w:ins w:id="3659" w:author="R4-2103566" w:date="2021-02-16T15:10:00Z"/>
                <w:rFonts w:cs="Arial"/>
              </w:rPr>
            </w:pPr>
            <w:ins w:id="3660" w:author="R4-2103566" w:date="2021-02-16T15:10:00Z">
              <w:r w:rsidRPr="006F4D85">
                <w:rPr>
                  <w:rFonts w:cs="Arial"/>
                </w:rPr>
                <w:t>TDD</w:t>
              </w:r>
            </w:ins>
          </w:p>
        </w:tc>
        <w:tc>
          <w:tcPr>
            <w:tcW w:w="0" w:type="auto"/>
            <w:gridSpan w:val="2"/>
            <w:tcBorders>
              <w:top w:val="single" w:sz="4" w:space="0" w:color="auto"/>
              <w:left w:val="single" w:sz="4" w:space="0" w:color="auto"/>
              <w:bottom w:val="single" w:sz="4" w:space="0" w:color="auto"/>
              <w:right w:val="single" w:sz="4" w:space="0" w:color="auto"/>
            </w:tcBorders>
          </w:tcPr>
          <w:p w14:paraId="432F6F35" w14:textId="77777777" w:rsidR="007C31F6" w:rsidRPr="006F4D85" w:rsidRDefault="007C31F6" w:rsidP="007C31F6">
            <w:pPr>
              <w:pStyle w:val="TAC"/>
              <w:rPr>
                <w:ins w:id="3661" w:author="R4-2103566" w:date="2021-02-16T15:10:00Z"/>
                <w:rFonts w:cs="Arial"/>
              </w:rPr>
            </w:pPr>
            <w:ins w:id="3662" w:author="R4-2103566" w:date="2021-02-16T15:10:00Z">
              <w:r w:rsidRPr="006F4D85">
                <w:rPr>
                  <w:rFonts w:cs="Arial"/>
                </w:rPr>
                <w:t>TDD</w:t>
              </w:r>
            </w:ins>
          </w:p>
        </w:tc>
      </w:tr>
      <w:tr w:rsidR="007C31F6" w:rsidRPr="006F4D85" w14:paraId="556913C0" w14:textId="77777777" w:rsidTr="007C31F6">
        <w:trPr>
          <w:cantSplit/>
          <w:jc w:val="center"/>
          <w:ins w:id="3663"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1F8F3DC5" w14:textId="77777777" w:rsidR="007C31F6" w:rsidRPr="00490640" w:rsidRDefault="007C31F6" w:rsidP="007C31F6">
            <w:pPr>
              <w:pStyle w:val="TAL"/>
              <w:rPr>
                <w:ins w:id="3664" w:author="R4-2103566" w:date="2021-02-16T15:10:00Z"/>
                <w:szCs w:val="18"/>
              </w:rPr>
            </w:pPr>
            <w:ins w:id="3665" w:author="R4-2103566" w:date="2021-02-16T15:10:00Z">
              <w:r w:rsidRPr="00490640">
                <w:rPr>
                  <w:szCs w:val="18"/>
                </w:rPr>
                <w:t>TDD configuration</w:t>
              </w:r>
            </w:ins>
          </w:p>
        </w:tc>
        <w:tc>
          <w:tcPr>
            <w:tcW w:w="0" w:type="auto"/>
            <w:tcBorders>
              <w:top w:val="single" w:sz="4" w:space="0" w:color="auto"/>
              <w:left w:val="single" w:sz="4" w:space="0" w:color="auto"/>
              <w:bottom w:val="single" w:sz="4" w:space="0" w:color="auto"/>
              <w:right w:val="single" w:sz="4" w:space="0" w:color="auto"/>
            </w:tcBorders>
          </w:tcPr>
          <w:p w14:paraId="554175F9" w14:textId="77777777" w:rsidR="007C31F6" w:rsidRPr="006F4D85" w:rsidRDefault="007C31F6" w:rsidP="007C31F6">
            <w:pPr>
              <w:pStyle w:val="TAC"/>
              <w:rPr>
                <w:ins w:id="3666"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B57AF44" w14:textId="77777777" w:rsidR="007C31F6" w:rsidRPr="006F4D85" w:rsidRDefault="007C31F6" w:rsidP="007C31F6">
            <w:pPr>
              <w:pStyle w:val="TAC"/>
              <w:rPr>
                <w:ins w:id="3667" w:author="R4-2103566" w:date="2021-02-16T15:10:00Z"/>
                <w:rFonts w:cs="Arial"/>
              </w:rPr>
            </w:pPr>
            <w:ins w:id="3668" w:author="R4-2103566" w:date="2021-02-16T15:10:00Z">
              <w:r w:rsidRPr="006F4D85">
                <w:rPr>
                  <w:rFonts w:cs="Arial"/>
                </w:rPr>
                <w:t>TDDConf.3.1</w:t>
              </w:r>
            </w:ins>
          </w:p>
        </w:tc>
        <w:tc>
          <w:tcPr>
            <w:tcW w:w="0" w:type="auto"/>
            <w:gridSpan w:val="2"/>
            <w:tcBorders>
              <w:top w:val="single" w:sz="4" w:space="0" w:color="auto"/>
              <w:left w:val="single" w:sz="4" w:space="0" w:color="auto"/>
              <w:bottom w:val="single" w:sz="4" w:space="0" w:color="auto"/>
              <w:right w:val="single" w:sz="4" w:space="0" w:color="auto"/>
            </w:tcBorders>
          </w:tcPr>
          <w:p w14:paraId="7DEBAD6C" w14:textId="77777777" w:rsidR="007C31F6" w:rsidRPr="006F4D85" w:rsidRDefault="007C31F6" w:rsidP="007C31F6">
            <w:pPr>
              <w:pStyle w:val="TAC"/>
              <w:rPr>
                <w:ins w:id="3669" w:author="R4-2103566" w:date="2021-02-16T15:10:00Z"/>
                <w:rFonts w:cs="Arial"/>
              </w:rPr>
            </w:pPr>
            <w:ins w:id="3670" w:author="R4-2103566" w:date="2021-02-16T15:10:00Z">
              <w:r w:rsidRPr="006F4D85">
                <w:rPr>
                  <w:rFonts w:cs="Arial"/>
                </w:rPr>
                <w:t>TDDConf.3.1</w:t>
              </w:r>
            </w:ins>
          </w:p>
        </w:tc>
      </w:tr>
      <w:tr w:rsidR="007C31F6" w:rsidRPr="006F4D85" w14:paraId="7F810A2B" w14:textId="77777777" w:rsidTr="007C31F6">
        <w:trPr>
          <w:cantSplit/>
          <w:jc w:val="center"/>
          <w:ins w:id="3671"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3B278EFB" w14:textId="77777777" w:rsidR="007C31F6" w:rsidRPr="00490640" w:rsidRDefault="007C31F6" w:rsidP="007C31F6">
            <w:pPr>
              <w:pStyle w:val="TAL"/>
              <w:rPr>
                <w:ins w:id="3672" w:author="R4-2103566" w:date="2021-02-16T15:10:00Z"/>
                <w:szCs w:val="18"/>
              </w:rPr>
            </w:pPr>
            <w:ins w:id="3673" w:author="R4-2103566" w:date="2021-02-16T15:10:00Z">
              <w:r w:rsidRPr="00490640">
                <w:rPr>
                  <w:szCs w:val="18"/>
                </w:rPr>
                <w:t>BW</w:t>
              </w:r>
              <w:r w:rsidRPr="00490640">
                <w:rPr>
                  <w:szCs w:val="18"/>
                  <w:vertAlign w:val="subscript"/>
                </w:rPr>
                <w:t>channel</w:t>
              </w:r>
            </w:ins>
          </w:p>
        </w:tc>
        <w:tc>
          <w:tcPr>
            <w:tcW w:w="0" w:type="auto"/>
            <w:tcBorders>
              <w:top w:val="single" w:sz="4" w:space="0" w:color="auto"/>
              <w:left w:val="single" w:sz="4" w:space="0" w:color="auto"/>
              <w:bottom w:val="single" w:sz="4" w:space="0" w:color="auto"/>
              <w:right w:val="single" w:sz="4" w:space="0" w:color="auto"/>
            </w:tcBorders>
          </w:tcPr>
          <w:p w14:paraId="77A5120A" w14:textId="77777777" w:rsidR="007C31F6" w:rsidRPr="006F4D85" w:rsidRDefault="007C31F6" w:rsidP="007C31F6">
            <w:pPr>
              <w:pStyle w:val="TAC"/>
              <w:rPr>
                <w:ins w:id="3674"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12B20831" w14:textId="77777777" w:rsidR="007C31F6" w:rsidRPr="006F4D85" w:rsidRDefault="007C31F6" w:rsidP="007C31F6">
            <w:pPr>
              <w:pStyle w:val="TAC"/>
              <w:rPr>
                <w:ins w:id="3675" w:author="R4-2103566" w:date="2021-02-16T15:10:00Z"/>
                <w:rFonts w:eastAsia="Malgun Gothic" w:cs="Arial"/>
                <w:szCs w:val="18"/>
                <w:lang w:val="de-DE"/>
              </w:rPr>
            </w:pPr>
            <w:ins w:id="3676" w:author="R4-2103566" w:date="2021-02-16T15:10:00Z">
              <w:r w:rsidRPr="006F4D85">
                <w:rPr>
                  <w:rFonts w:eastAsia="Malgun Gothic"/>
                  <w:szCs w:val="18"/>
                </w:rPr>
                <w:t xml:space="preserve">100 MHz: </w:t>
              </w:r>
              <w:r w:rsidRPr="006F4D85">
                <w:rPr>
                  <w:rFonts w:eastAsia="Malgun Gothic" w:cs="Arial"/>
                  <w:szCs w:val="18"/>
                  <w:lang w:val="de-DE"/>
                </w:rPr>
                <w:t>N</w:t>
              </w:r>
              <w:r w:rsidRPr="006F4D85">
                <w:rPr>
                  <w:rFonts w:eastAsia="Malgun Gothic" w:cs="Arial"/>
                  <w:szCs w:val="18"/>
                  <w:vertAlign w:val="subscript"/>
                  <w:lang w:val="de-DE"/>
                </w:rPr>
                <w:t>RB,c</w:t>
              </w:r>
              <w:r w:rsidRPr="006F4D85">
                <w:rPr>
                  <w:rFonts w:eastAsia="Malgun Gothic" w:cs="Arial"/>
                  <w:szCs w:val="18"/>
                  <w:lang w:val="de-DE"/>
                </w:rPr>
                <w:t xml:space="preserve"> = 66</w:t>
              </w:r>
            </w:ins>
          </w:p>
        </w:tc>
        <w:tc>
          <w:tcPr>
            <w:tcW w:w="0" w:type="auto"/>
            <w:gridSpan w:val="2"/>
            <w:tcBorders>
              <w:top w:val="single" w:sz="4" w:space="0" w:color="auto"/>
              <w:left w:val="single" w:sz="4" w:space="0" w:color="auto"/>
              <w:bottom w:val="single" w:sz="4" w:space="0" w:color="auto"/>
              <w:right w:val="single" w:sz="4" w:space="0" w:color="auto"/>
            </w:tcBorders>
          </w:tcPr>
          <w:p w14:paraId="52F0EB55" w14:textId="77777777" w:rsidR="007C31F6" w:rsidRPr="006F4D85" w:rsidRDefault="007C31F6" w:rsidP="007C31F6">
            <w:pPr>
              <w:pStyle w:val="TAC"/>
              <w:rPr>
                <w:ins w:id="3677" w:author="R4-2103566" w:date="2021-02-16T15:10:00Z"/>
                <w:rFonts w:eastAsia="Malgun Gothic"/>
                <w:szCs w:val="18"/>
              </w:rPr>
            </w:pPr>
            <w:ins w:id="3678" w:author="R4-2103566" w:date="2021-02-16T15:10:00Z">
              <w:r w:rsidRPr="006F4D85">
                <w:rPr>
                  <w:rFonts w:eastAsia="Malgun Gothic"/>
                  <w:szCs w:val="18"/>
                </w:rPr>
                <w:t xml:space="preserve">100 MHz: </w:t>
              </w:r>
              <w:r w:rsidRPr="006F4D85">
                <w:rPr>
                  <w:rFonts w:eastAsia="Malgun Gothic" w:cs="Arial"/>
                  <w:szCs w:val="18"/>
                  <w:lang w:val="de-DE"/>
                </w:rPr>
                <w:t>N</w:t>
              </w:r>
              <w:r w:rsidRPr="006F4D85">
                <w:rPr>
                  <w:rFonts w:eastAsia="Malgun Gothic" w:cs="Arial"/>
                  <w:szCs w:val="18"/>
                  <w:vertAlign w:val="subscript"/>
                  <w:lang w:val="de-DE"/>
                </w:rPr>
                <w:t>RB,c</w:t>
              </w:r>
              <w:r w:rsidRPr="006F4D85">
                <w:rPr>
                  <w:rFonts w:eastAsia="Malgun Gothic" w:cs="Arial"/>
                  <w:szCs w:val="18"/>
                  <w:lang w:val="de-DE"/>
                </w:rPr>
                <w:t xml:space="preserve"> = 66</w:t>
              </w:r>
            </w:ins>
          </w:p>
        </w:tc>
      </w:tr>
      <w:tr w:rsidR="007C31F6" w:rsidRPr="006F4D85" w14:paraId="4375C86A" w14:textId="77777777" w:rsidTr="007C31F6">
        <w:trPr>
          <w:cantSplit/>
          <w:jc w:val="center"/>
          <w:ins w:id="3679"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14702236" w14:textId="77777777" w:rsidR="007C31F6" w:rsidRPr="00490640" w:rsidRDefault="007C31F6" w:rsidP="007C31F6">
            <w:pPr>
              <w:pStyle w:val="TAL"/>
              <w:rPr>
                <w:ins w:id="3680" w:author="R4-2103566" w:date="2021-02-16T15:10:00Z"/>
                <w:szCs w:val="18"/>
              </w:rPr>
            </w:pPr>
            <w:ins w:id="3681" w:author="R4-2103566" w:date="2021-02-16T15:10:00Z">
              <w:r w:rsidRPr="00490640">
                <w:rPr>
                  <w:szCs w:val="18"/>
                </w:rPr>
                <w:t>Active BWP ID</w:t>
              </w:r>
            </w:ins>
          </w:p>
        </w:tc>
        <w:tc>
          <w:tcPr>
            <w:tcW w:w="0" w:type="auto"/>
            <w:tcBorders>
              <w:top w:val="single" w:sz="4" w:space="0" w:color="auto"/>
              <w:left w:val="single" w:sz="4" w:space="0" w:color="auto"/>
              <w:bottom w:val="single" w:sz="4" w:space="0" w:color="auto"/>
              <w:right w:val="single" w:sz="4" w:space="0" w:color="auto"/>
            </w:tcBorders>
          </w:tcPr>
          <w:p w14:paraId="2CDD3E92" w14:textId="77777777" w:rsidR="007C31F6" w:rsidRPr="006F4D85" w:rsidRDefault="007C31F6" w:rsidP="007C31F6">
            <w:pPr>
              <w:pStyle w:val="TAC"/>
              <w:rPr>
                <w:ins w:id="3682" w:author="R4-2103566" w:date="2021-02-16T15:10:00Z"/>
              </w:rPr>
            </w:pPr>
          </w:p>
        </w:tc>
        <w:tc>
          <w:tcPr>
            <w:tcW w:w="0" w:type="auto"/>
            <w:tcBorders>
              <w:top w:val="single" w:sz="4" w:space="0" w:color="auto"/>
              <w:left w:val="single" w:sz="4" w:space="0" w:color="auto"/>
              <w:bottom w:val="single" w:sz="4" w:space="0" w:color="auto"/>
              <w:right w:val="single" w:sz="4" w:space="0" w:color="auto"/>
            </w:tcBorders>
            <w:hideMark/>
          </w:tcPr>
          <w:p w14:paraId="3EB62F6C" w14:textId="77777777" w:rsidR="007C31F6" w:rsidRPr="006F4D85" w:rsidRDefault="007C31F6" w:rsidP="007C31F6">
            <w:pPr>
              <w:pStyle w:val="TAC"/>
              <w:rPr>
                <w:ins w:id="3683" w:author="R4-2103566" w:date="2021-02-16T15:10:00Z"/>
              </w:rPr>
            </w:pPr>
            <w:ins w:id="3684" w:author="R4-2103566" w:date="2021-02-16T15:10:00Z">
              <w:r w:rsidRPr="006F4D85">
                <w:t>1, 2</w:t>
              </w:r>
            </w:ins>
          </w:p>
        </w:tc>
        <w:tc>
          <w:tcPr>
            <w:tcW w:w="0" w:type="auto"/>
            <w:tcBorders>
              <w:top w:val="single" w:sz="4" w:space="0" w:color="auto"/>
              <w:left w:val="single" w:sz="4" w:space="0" w:color="auto"/>
              <w:bottom w:val="single" w:sz="4" w:space="0" w:color="auto"/>
              <w:right w:val="single" w:sz="4" w:space="0" w:color="auto"/>
            </w:tcBorders>
            <w:hideMark/>
          </w:tcPr>
          <w:p w14:paraId="6E46078A" w14:textId="77777777" w:rsidR="007C31F6" w:rsidRPr="006F4D85" w:rsidRDefault="007C31F6" w:rsidP="007C31F6">
            <w:pPr>
              <w:pStyle w:val="TAC"/>
              <w:rPr>
                <w:ins w:id="3685" w:author="R4-2103566" w:date="2021-02-16T15:10:00Z"/>
              </w:rPr>
            </w:pPr>
            <w:ins w:id="3686" w:author="R4-2103566" w:date="2021-02-16T15:10:00Z">
              <w:r w:rsidRPr="006F4D85">
                <w:t>0</w:t>
              </w:r>
            </w:ins>
          </w:p>
        </w:tc>
        <w:tc>
          <w:tcPr>
            <w:tcW w:w="0" w:type="auto"/>
            <w:tcBorders>
              <w:top w:val="single" w:sz="4" w:space="0" w:color="auto"/>
              <w:left w:val="single" w:sz="4" w:space="0" w:color="auto"/>
              <w:bottom w:val="single" w:sz="4" w:space="0" w:color="auto"/>
              <w:right w:val="single" w:sz="4" w:space="0" w:color="auto"/>
            </w:tcBorders>
          </w:tcPr>
          <w:p w14:paraId="0F9C3A03" w14:textId="77777777" w:rsidR="007C31F6" w:rsidRPr="006F4D85" w:rsidRDefault="007C31F6" w:rsidP="007C31F6">
            <w:pPr>
              <w:pStyle w:val="TAC"/>
              <w:rPr>
                <w:ins w:id="3687" w:author="R4-2103566" w:date="2021-02-16T15:10:00Z"/>
              </w:rPr>
            </w:pPr>
            <w:ins w:id="3688" w:author="R4-2103566" w:date="2021-02-16T15:10:00Z">
              <w:r w:rsidRPr="006F4D85">
                <w:t>1, 2</w:t>
              </w:r>
            </w:ins>
          </w:p>
        </w:tc>
        <w:tc>
          <w:tcPr>
            <w:tcW w:w="0" w:type="auto"/>
            <w:tcBorders>
              <w:top w:val="single" w:sz="4" w:space="0" w:color="auto"/>
              <w:left w:val="single" w:sz="4" w:space="0" w:color="auto"/>
              <w:bottom w:val="single" w:sz="4" w:space="0" w:color="auto"/>
              <w:right w:val="single" w:sz="4" w:space="0" w:color="auto"/>
            </w:tcBorders>
          </w:tcPr>
          <w:p w14:paraId="776A48BF" w14:textId="77777777" w:rsidR="007C31F6" w:rsidRPr="006F4D85" w:rsidRDefault="007C31F6" w:rsidP="007C31F6">
            <w:pPr>
              <w:pStyle w:val="TAC"/>
              <w:rPr>
                <w:ins w:id="3689" w:author="R4-2103566" w:date="2021-02-16T15:10:00Z"/>
              </w:rPr>
            </w:pPr>
            <w:ins w:id="3690" w:author="R4-2103566" w:date="2021-02-16T15:10:00Z">
              <w:r w:rsidRPr="006F4D85">
                <w:t>0</w:t>
              </w:r>
            </w:ins>
          </w:p>
        </w:tc>
      </w:tr>
      <w:tr w:rsidR="007C31F6" w:rsidRPr="006F4D85" w14:paraId="65871467" w14:textId="77777777" w:rsidTr="007C31F6">
        <w:trPr>
          <w:cantSplit/>
          <w:trHeight w:val="207"/>
          <w:jc w:val="center"/>
          <w:ins w:id="3691"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18965C42" w14:textId="77777777" w:rsidR="007C31F6" w:rsidRPr="00490640" w:rsidRDefault="007C31F6" w:rsidP="007C31F6">
            <w:pPr>
              <w:pStyle w:val="TAL"/>
              <w:rPr>
                <w:ins w:id="3692" w:author="R4-2103566" w:date="2021-02-16T15:10:00Z"/>
                <w:szCs w:val="18"/>
              </w:rPr>
            </w:pPr>
            <w:ins w:id="3693" w:author="R4-2103566" w:date="2021-02-16T15:10:00Z">
              <w:r w:rsidRPr="00490640">
                <w:rPr>
                  <w:szCs w:val="18"/>
                </w:rPr>
                <w:t>Initial DL BWP Configuration</w:t>
              </w:r>
            </w:ins>
          </w:p>
        </w:tc>
        <w:tc>
          <w:tcPr>
            <w:tcW w:w="0" w:type="auto"/>
            <w:tcBorders>
              <w:top w:val="single" w:sz="4" w:space="0" w:color="auto"/>
              <w:left w:val="single" w:sz="4" w:space="0" w:color="auto"/>
              <w:bottom w:val="single" w:sz="4" w:space="0" w:color="auto"/>
              <w:right w:val="single" w:sz="4" w:space="0" w:color="auto"/>
            </w:tcBorders>
          </w:tcPr>
          <w:p w14:paraId="5B5E09F8" w14:textId="77777777" w:rsidR="007C31F6" w:rsidRPr="006F4D85" w:rsidRDefault="007C31F6" w:rsidP="007C31F6">
            <w:pPr>
              <w:pStyle w:val="TAC"/>
              <w:rPr>
                <w:ins w:id="3694" w:author="R4-2103566" w:date="2021-02-16T15:10:00Z"/>
              </w:rPr>
            </w:pPr>
          </w:p>
        </w:tc>
        <w:tc>
          <w:tcPr>
            <w:tcW w:w="0" w:type="auto"/>
            <w:tcBorders>
              <w:top w:val="single" w:sz="4" w:space="0" w:color="auto"/>
              <w:left w:val="single" w:sz="4" w:space="0" w:color="auto"/>
              <w:bottom w:val="single" w:sz="4" w:space="0" w:color="auto"/>
              <w:right w:val="single" w:sz="4" w:space="0" w:color="auto"/>
            </w:tcBorders>
            <w:hideMark/>
          </w:tcPr>
          <w:p w14:paraId="41B15F90" w14:textId="77777777" w:rsidR="007C31F6" w:rsidRPr="006F4D85" w:rsidRDefault="007C31F6" w:rsidP="007C31F6">
            <w:pPr>
              <w:pStyle w:val="TAC"/>
              <w:rPr>
                <w:ins w:id="3695" w:author="R4-2103566" w:date="2021-02-16T15:10:00Z"/>
                <w:rFonts w:cs="Arial"/>
              </w:rPr>
            </w:pPr>
            <w:ins w:id="3696" w:author="R4-2103566" w:date="2021-02-16T15:10:00Z">
              <w:r w:rsidRPr="006F4D85">
                <w:rPr>
                  <w:rFonts w:cs="Arial"/>
                </w:rPr>
                <w:t>DLBWP.0.2</w:t>
              </w:r>
            </w:ins>
          </w:p>
        </w:tc>
        <w:tc>
          <w:tcPr>
            <w:tcW w:w="0" w:type="auto"/>
            <w:tcBorders>
              <w:top w:val="single" w:sz="4" w:space="0" w:color="auto"/>
              <w:left w:val="single" w:sz="4" w:space="0" w:color="auto"/>
              <w:bottom w:val="single" w:sz="4" w:space="0" w:color="auto"/>
              <w:right w:val="single" w:sz="4" w:space="0" w:color="auto"/>
            </w:tcBorders>
            <w:hideMark/>
          </w:tcPr>
          <w:p w14:paraId="4CABE370" w14:textId="77777777" w:rsidR="007C31F6" w:rsidRPr="006F4D85" w:rsidRDefault="007C31F6" w:rsidP="007C31F6">
            <w:pPr>
              <w:pStyle w:val="TAC"/>
              <w:rPr>
                <w:ins w:id="3697" w:author="R4-2103566" w:date="2021-02-16T15:10:00Z"/>
              </w:rPr>
            </w:pPr>
            <w:ins w:id="3698" w:author="R4-2103566" w:date="2021-02-16T15:10:00Z">
              <w:r w:rsidRPr="006F4D85">
                <w:rPr>
                  <w:rFonts w:cs="Arial"/>
                </w:rPr>
                <w:t>DLBWP.0.2</w:t>
              </w:r>
            </w:ins>
          </w:p>
        </w:tc>
        <w:tc>
          <w:tcPr>
            <w:tcW w:w="0" w:type="auto"/>
            <w:tcBorders>
              <w:top w:val="single" w:sz="4" w:space="0" w:color="auto"/>
              <w:left w:val="single" w:sz="4" w:space="0" w:color="auto"/>
              <w:bottom w:val="single" w:sz="4" w:space="0" w:color="auto"/>
              <w:right w:val="single" w:sz="4" w:space="0" w:color="auto"/>
            </w:tcBorders>
          </w:tcPr>
          <w:p w14:paraId="79412E81" w14:textId="77777777" w:rsidR="007C31F6" w:rsidRPr="006F4D85" w:rsidRDefault="007C31F6" w:rsidP="007C31F6">
            <w:pPr>
              <w:pStyle w:val="TAC"/>
              <w:rPr>
                <w:ins w:id="3699" w:author="R4-2103566" w:date="2021-02-16T15:10:00Z"/>
                <w:rFonts w:cs="Arial"/>
              </w:rPr>
            </w:pPr>
            <w:ins w:id="3700" w:author="R4-2103566" w:date="2021-02-16T15:10:00Z">
              <w:r w:rsidRPr="006F4D85">
                <w:rPr>
                  <w:rFonts w:cs="Arial"/>
                </w:rPr>
                <w:t>DLBWP.0.2</w:t>
              </w:r>
            </w:ins>
          </w:p>
        </w:tc>
        <w:tc>
          <w:tcPr>
            <w:tcW w:w="0" w:type="auto"/>
            <w:tcBorders>
              <w:top w:val="single" w:sz="4" w:space="0" w:color="auto"/>
              <w:left w:val="single" w:sz="4" w:space="0" w:color="auto"/>
              <w:bottom w:val="single" w:sz="4" w:space="0" w:color="auto"/>
              <w:right w:val="single" w:sz="4" w:space="0" w:color="auto"/>
            </w:tcBorders>
          </w:tcPr>
          <w:p w14:paraId="54A1FD81" w14:textId="77777777" w:rsidR="007C31F6" w:rsidRPr="006F4D85" w:rsidRDefault="007C31F6" w:rsidP="007C31F6">
            <w:pPr>
              <w:pStyle w:val="TAC"/>
              <w:rPr>
                <w:ins w:id="3701" w:author="R4-2103566" w:date="2021-02-16T15:10:00Z"/>
                <w:rFonts w:cs="Arial"/>
              </w:rPr>
            </w:pPr>
            <w:ins w:id="3702" w:author="R4-2103566" w:date="2021-02-16T15:10:00Z">
              <w:r w:rsidRPr="006F4D85">
                <w:rPr>
                  <w:rFonts w:cs="Arial"/>
                </w:rPr>
                <w:t>DLBWP.0.2</w:t>
              </w:r>
            </w:ins>
          </w:p>
        </w:tc>
      </w:tr>
      <w:tr w:rsidR="007C31F6" w:rsidRPr="006F4D85" w14:paraId="25A9B260" w14:textId="77777777" w:rsidTr="007C31F6">
        <w:trPr>
          <w:cantSplit/>
          <w:trHeight w:val="64"/>
          <w:jc w:val="center"/>
          <w:ins w:id="3703"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0A26ABC2" w14:textId="77777777" w:rsidR="007C31F6" w:rsidRPr="00490640" w:rsidRDefault="007C31F6" w:rsidP="007C31F6">
            <w:pPr>
              <w:pStyle w:val="TAL"/>
              <w:rPr>
                <w:ins w:id="3704" w:author="R4-2103566" w:date="2021-02-16T15:10:00Z"/>
                <w:szCs w:val="18"/>
              </w:rPr>
            </w:pPr>
            <w:ins w:id="3705" w:author="R4-2103566" w:date="2021-02-16T15:10:00Z">
              <w:r w:rsidRPr="00490640">
                <w:rPr>
                  <w:szCs w:val="18"/>
                </w:rPr>
                <w:t>Active DL BWP-0 Configuration</w:t>
              </w:r>
            </w:ins>
          </w:p>
        </w:tc>
        <w:tc>
          <w:tcPr>
            <w:tcW w:w="0" w:type="auto"/>
            <w:tcBorders>
              <w:top w:val="single" w:sz="4" w:space="0" w:color="auto"/>
              <w:left w:val="single" w:sz="4" w:space="0" w:color="auto"/>
              <w:bottom w:val="single" w:sz="4" w:space="0" w:color="auto"/>
              <w:right w:val="single" w:sz="4" w:space="0" w:color="auto"/>
            </w:tcBorders>
          </w:tcPr>
          <w:p w14:paraId="0897DA04" w14:textId="77777777" w:rsidR="007C31F6" w:rsidRPr="006F4D85" w:rsidRDefault="007C31F6" w:rsidP="007C31F6">
            <w:pPr>
              <w:pStyle w:val="TAC"/>
              <w:rPr>
                <w:ins w:id="3706" w:author="R4-2103566" w:date="2021-02-16T15:10:00Z"/>
              </w:rPr>
            </w:pPr>
          </w:p>
        </w:tc>
        <w:tc>
          <w:tcPr>
            <w:tcW w:w="0" w:type="auto"/>
            <w:tcBorders>
              <w:top w:val="single" w:sz="4" w:space="0" w:color="auto"/>
              <w:left w:val="single" w:sz="4" w:space="0" w:color="auto"/>
              <w:bottom w:val="single" w:sz="4" w:space="0" w:color="auto"/>
              <w:right w:val="single" w:sz="4" w:space="0" w:color="auto"/>
            </w:tcBorders>
            <w:hideMark/>
          </w:tcPr>
          <w:p w14:paraId="44938932" w14:textId="77777777" w:rsidR="007C31F6" w:rsidRPr="006F4D85" w:rsidRDefault="007C31F6" w:rsidP="007C31F6">
            <w:pPr>
              <w:pStyle w:val="TAC"/>
              <w:rPr>
                <w:ins w:id="3707" w:author="R4-2103566" w:date="2021-02-16T15:10:00Z"/>
                <w:rFonts w:cs="Arial"/>
              </w:rPr>
            </w:pPr>
            <w:ins w:id="3708" w:author="R4-2103566" w:date="2021-02-16T15:10:00Z">
              <w:r w:rsidRPr="006F4D85">
                <w:rPr>
                  <w:rFonts w:cs="Arial"/>
                </w:rPr>
                <w:t>DLBWP.0.2</w:t>
              </w:r>
            </w:ins>
          </w:p>
        </w:tc>
        <w:tc>
          <w:tcPr>
            <w:tcW w:w="0" w:type="auto"/>
            <w:tcBorders>
              <w:top w:val="single" w:sz="4" w:space="0" w:color="auto"/>
              <w:left w:val="single" w:sz="4" w:space="0" w:color="auto"/>
              <w:bottom w:val="single" w:sz="4" w:space="0" w:color="auto"/>
              <w:right w:val="single" w:sz="4" w:space="0" w:color="auto"/>
            </w:tcBorders>
            <w:hideMark/>
          </w:tcPr>
          <w:p w14:paraId="6B03106A" w14:textId="77777777" w:rsidR="007C31F6" w:rsidRPr="006F4D85" w:rsidRDefault="007C31F6" w:rsidP="007C31F6">
            <w:pPr>
              <w:pStyle w:val="TAC"/>
              <w:rPr>
                <w:ins w:id="3709" w:author="R4-2103566" w:date="2021-02-16T15:10:00Z"/>
                <w:rFonts w:cs="Arial"/>
                <w:lang w:eastAsia="zh-CN"/>
              </w:rPr>
            </w:pPr>
            <w:ins w:id="3710" w:author="R4-2103566" w:date="2021-02-16T15:10:00Z">
              <w:r>
                <w:rPr>
                  <w:rFonts w:cs="Arial" w:hint="eastAsia"/>
                  <w:lang w:eastAsia="zh-CN"/>
                </w:rPr>
                <w:t>N</w:t>
              </w:r>
              <w:r>
                <w:rPr>
                  <w:rFonts w:cs="Arial"/>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6F9996C2" w14:textId="77777777" w:rsidR="007C31F6" w:rsidRDefault="007C31F6" w:rsidP="007C31F6">
            <w:pPr>
              <w:pStyle w:val="TAC"/>
              <w:rPr>
                <w:ins w:id="3711" w:author="R4-2103566" w:date="2021-02-16T15:10:00Z"/>
                <w:rFonts w:cs="Arial"/>
                <w:lang w:eastAsia="zh-CN"/>
              </w:rPr>
            </w:pPr>
            <w:ins w:id="3712" w:author="R4-2103566" w:date="2021-02-16T15:10:00Z">
              <w:r w:rsidRPr="006F4D85">
                <w:rPr>
                  <w:rFonts w:cs="Arial"/>
                </w:rPr>
                <w:t>DLBWP.0.2</w:t>
              </w:r>
            </w:ins>
          </w:p>
        </w:tc>
        <w:tc>
          <w:tcPr>
            <w:tcW w:w="0" w:type="auto"/>
            <w:tcBorders>
              <w:top w:val="single" w:sz="4" w:space="0" w:color="auto"/>
              <w:left w:val="single" w:sz="4" w:space="0" w:color="auto"/>
              <w:bottom w:val="single" w:sz="4" w:space="0" w:color="auto"/>
              <w:right w:val="single" w:sz="4" w:space="0" w:color="auto"/>
            </w:tcBorders>
          </w:tcPr>
          <w:p w14:paraId="7239922D" w14:textId="77777777" w:rsidR="007C31F6" w:rsidRDefault="007C31F6" w:rsidP="007C31F6">
            <w:pPr>
              <w:pStyle w:val="TAC"/>
              <w:rPr>
                <w:ins w:id="3713" w:author="R4-2103566" w:date="2021-02-16T15:10:00Z"/>
                <w:rFonts w:cs="Arial"/>
                <w:lang w:eastAsia="zh-CN"/>
              </w:rPr>
            </w:pPr>
            <w:ins w:id="3714" w:author="R4-2103566" w:date="2021-02-16T15:10:00Z">
              <w:r>
                <w:rPr>
                  <w:rFonts w:cs="Arial" w:hint="eastAsia"/>
                  <w:lang w:eastAsia="zh-CN"/>
                </w:rPr>
                <w:t>N</w:t>
              </w:r>
              <w:r>
                <w:rPr>
                  <w:rFonts w:cs="Arial"/>
                  <w:lang w:eastAsia="zh-CN"/>
                </w:rPr>
                <w:t>A</w:t>
              </w:r>
            </w:ins>
          </w:p>
        </w:tc>
      </w:tr>
      <w:tr w:rsidR="007C31F6" w:rsidRPr="006F4D85" w14:paraId="6F77A1A0" w14:textId="77777777" w:rsidTr="007C31F6">
        <w:trPr>
          <w:cantSplit/>
          <w:trHeight w:val="131"/>
          <w:jc w:val="center"/>
          <w:ins w:id="3715"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7A2CC13F" w14:textId="77777777" w:rsidR="007C31F6" w:rsidRPr="00490640" w:rsidRDefault="007C31F6" w:rsidP="007C31F6">
            <w:pPr>
              <w:pStyle w:val="TAL"/>
              <w:rPr>
                <w:ins w:id="3716" w:author="R4-2103566" w:date="2021-02-16T15:10:00Z"/>
                <w:szCs w:val="18"/>
              </w:rPr>
            </w:pPr>
            <w:ins w:id="3717" w:author="R4-2103566" w:date="2021-02-16T15:10:00Z">
              <w:r w:rsidRPr="00490640">
                <w:rPr>
                  <w:szCs w:val="18"/>
                </w:rPr>
                <w:t>Active DL BWP-1 Configuration</w:t>
              </w:r>
            </w:ins>
          </w:p>
        </w:tc>
        <w:tc>
          <w:tcPr>
            <w:tcW w:w="0" w:type="auto"/>
            <w:tcBorders>
              <w:top w:val="single" w:sz="4" w:space="0" w:color="auto"/>
              <w:left w:val="single" w:sz="4" w:space="0" w:color="auto"/>
              <w:bottom w:val="single" w:sz="4" w:space="0" w:color="auto"/>
              <w:right w:val="single" w:sz="4" w:space="0" w:color="auto"/>
            </w:tcBorders>
          </w:tcPr>
          <w:p w14:paraId="21FE8CD1" w14:textId="77777777" w:rsidR="007C31F6" w:rsidRPr="006F4D85" w:rsidRDefault="007C31F6" w:rsidP="007C31F6">
            <w:pPr>
              <w:pStyle w:val="TAC"/>
              <w:rPr>
                <w:ins w:id="3718" w:author="R4-2103566" w:date="2021-02-16T15:10:00Z"/>
              </w:rPr>
            </w:pPr>
          </w:p>
        </w:tc>
        <w:tc>
          <w:tcPr>
            <w:tcW w:w="0" w:type="auto"/>
            <w:tcBorders>
              <w:top w:val="single" w:sz="4" w:space="0" w:color="auto"/>
              <w:left w:val="single" w:sz="4" w:space="0" w:color="auto"/>
              <w:bottom w:val="single" w:sz="4" w:space="0" w:color="auto"/>
              <w:right w:val="single" w:sz="4" w:space="0" w:color="auto"/>
            </w:tcBorders>
          </w:tcPr>
          <w:p w14:paraId="3D6CFC60" w14:textId="77777777" w:rsidR="007C31F6" w:rsidRPr="006F4D85" w:rsidRDefault="007C31F6" w:rsidP="007C31F6">
            <w:pPr>
              <w:pStyle w:val="TAC"/>
              <w:rPr>
                <w:ins w:id="3719" w:author="R4-2103566" w:date="2021-02-16T15:10:00Z"/>
                <w:rFonts w:cs="Arial"/>
                <w:lang w:eastAsia="zh-CN"/>
              </w:rPr>
            </w:pPr>
            <w:ins w:id="3720" w:author="R4-2103566" w:date="2021-02-16T15:10:00Z">
              <w:r>
                <w:rPr>
                  <w:rFonts w:cs="Arial" w:hint="eastAsia"/>
                  <w:lang w:eastAsia="zh-CN"/>
                </w:rPr>
                <w:t>N</w:t>
              </w:r>
              <w:r>
                <w:rPr>
                  <w:rFonts w:cs="Arial"/>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191ACF89" w14:textId="77777777" w:rsidR="007C31F6" w:rsidRPr="006F4D85" w:rsidRDefault="007C31F6" w:rsidP="007C31F6">
            <w:pPr>
              <w:pStyle w:val="TAC"/>
              <w:rPr>
                <w:ins w:id="3721" w:author="R4-2103566" w:date="2021-02-16T15:10:00Z"/>
                <w:rFonts w:cs="Arial"/>
              </w:rPr>
            </w:pPr>
            <w:ins w:id="3722" w:author="R4-2103566" w:date="2021-02-16T15:10:00Z">
              <w:r w:rsidRPr="006F4D85">
                <w:rPr>
                  <w:rFonts w:cs="Arial"/>
                </w:rPr>
                <w:t>DLBWP.1.3</w:t>
              </w:r>
            </w:ins>
          </w:p>
        </w:tc>
        <w:tc>
          <w:tcPr>
            <w:tcW w:w="0" w:type="auto"/>
            <w:tcBorders>
              <w:top w:val="single" w:sz="4" w:space="0" w:color="auto"/>
              <w:left w:val="single" w:sz="4" w:space="0" w:color="auto"/>
              <w:bottom w:val="single" w:sz="4" w:space="0" w:color="auto"/>
              <w:right w:val="single" w:sz="4" w:space="0" w:color="auto"/>
            </w:tcBorders>
          </w:tcPr>
          <w:p w14:paraId="34987A62" w14:textId="77777777" w:rsidR="007C31F6" w:rsidRPr="006F4D85" w:rsidRDefault="007C31F6" w:rsidP="007C31F6">
            <w:pPr>
              <w:pStyle w:val="TAC"/>
              <w:rPr>
                <w:ins w:id="3723" w:author="R4-2103566" w:date="2021-02-16T15:10:00Z"/>
                <w:rFonts w:cs="Arial"/>
              </w:rPr>
            </w:pPr>
            <w:ins w:id="3724" w:author="R4-2103566" w:date="2021-02-16T15:10:00Z">
              <w:r>
                <w:rPr>
                  <w:rFonts w:cs="Arial" w:hint="eastAsia"/>
                  <w:lang w:eastAsia="zh-CN"/>
                </w:rPr>
                <w:t>N</w:t>
              </w:r>
              <w:r>
                <w:rPr>
                  <w:rFonts w:cs="Arial"/>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589BE39B" w14:textId="77777777" w:rsidR="007C31F6" w:rsidRPr="006F4D85" w:rsidRDefault="007C31F6" w:rsidP="007C31F6">
            <w:pPr>
              <w:pStyle w:val="TAC"/>
              <w:rPr>
                <w:ins w:id="3725" w:author="R4-2103566" w:date="2021-02-16T15:10:00Z"/>
                <w:rFonts w:cs="Arial"/>
              </w:rPr>
            </w:pPr>
            <w:ins w:id="3726" w:author="R4-2103566" w:date="2021-02-16T15:10:00Z">
              <w:r w:rsidRPr="006F4D85">
                <w:rPr>
                  <w:rFonts w:cs="Arial"/>
                </w:rPr>
                <w:t>DLBWP.1.3</w:t>
              </w:r>
            </w:ins>
          </w:p>
        </w:tc>
      </w:tr>
      <w:tr w:rsidR="007C31F6" w:rsidRPr="006F4D85" w14:paraId="12DA7C58" w14:textId="77777777" w:rsidTr="007C31F6">
        <w:trPr>
          <w:cantSplit/>
          <w:trHeight w:val="123"/>
          <w:jc w:val="center"/>
          <w:ins w:id="3727"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5B805BAD" w14:textId="77777777" w:rsidR="007C31F6" w:rsidRPr="00490640" w:rsidRDefault="007C31F6" w:rsidP="007C31F6">
            <w:pPr>
              <w:pStyle w:val="TAL"/>
              <w:rPr>
                <w:ins w:id="3728" w:author="R4-2103566" w:date="2021-02-16T15:10:00Z"/>
                <w:szCs w:val="18"/>
              </w:rPr>
            </w:pPr>
            <w:ins w:id="3729" w:author="R4-2103566" w:date="2021-02-16T15:10:00Z">
              <w:r w:rsidRPr="00490640">
                <w:rPr>
                  <w:szCs w:val="18"/>
                </w:rPr>
                <w:t>Active DL BWP-2 Configuration</w:t>
              </w:r>
            </w:ins>
          </w:p>
        </w:tc>
        <w:tc>
          <w:tcPr>
            <w:tcW w:w="0" w:type="auto"/>
            <w:tcBorders>
              <w:top w:val="single" w:sz="4" w:space="0" w:color="auto"/>
              <w:left w:val="single" w:sz="4" w:space="0" w:color="auto"/>
              <w:bottom w:val="single" w:sz="4" w:space="0" w:color="auto"/>
              <w:right w:val="single" w:sz="4" w:space="0" w:color="auto"/>
            </w:tcBorders>
          </w:tcPr>
          <w:p w14:paraId="6649F30E" w14:textId="77777777" w:rsidR="007C31F6" w:rsidRPr="006F4D85" w:rsidRDefault="007C31F6" w:rsidP="007C31F6">
            <w:pPr>
              <w:pStyle w:val="TAC"/>
              <w:rPr>
                <w:ins w:id="3730" w:author="R4-2103566" w:date="2021-02-16T15:10:00Z"/>
              </w:rPr>
            </w:pPr>
          </w:p>
        </w:tc>
        <w:tc>
          <w:tcPr>
            <w:tcW w:w="0" w:type="auto"/>
            <w:tcBorders>
              <w:top w:val="single" w:sz="4" w:space="0" w:color="auto"/>
              <w:left w:val="single" w:sz="4" w:space="0" w:color="auto"/>
              <w:bottom w:val="single" w:sz="4" w:space="0" w:color="auto"/>
              <w:right w:val="single" w:sz="4" w:space="0" w:color="auto"/>
            </w:tcBorders>
          </w:tcPr>
          <w:p w14:paraId="3DFE5FEA" w14:textId="77777777" w:rsidR="007C31F6" w:rsidRPr="006F4D85" w:rsidRDefault="007C31F6" w:rsidP="007C31F6">
            <w:pPr>
              <w:pStyle w:val="TAC"/>
              <w:rPr>
                <w:ins w:id="3731" w:author="R4-2103566" w:date="2021-02-16T15:10:00Z"/>
                <w:rFonts w:cs="Arial"/>
                <w:lang w:eastAsia="zh-CN"/>
              </w:rPr>
            </w:pPr>
            <w:ins w:id="3732" w:author="R4-2103566" w:date="2021-02-16T15:10:00Z">
              <w:r>
                <w:rPr>
                  <w:rFonts w:cs="Arial" w:hint="eastAsia"/>
                  <w:lang w:eastAsia="zh-CN"/>
                </w:rPr>
                <w:t>N</w:t>
              </w:r>
              <w:r>
                <w:rPr>
                  <w:rFonts w:cs="Arial"/>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62B26933" w14:textId="77777777" w:rsidR="007C31F6" w:rsidRPr="006F4D85" w:rsidRDefault="007C31F6" w:rsidP="007C31F6">
            <w:pPr>
              <w:pStyle w:val="TAC"/>
              <w:rPr>
                <w:ins w:id="3733" w:author="R4-2103566" w:date="2021-02-16T15:10:00Z"/>
                <w:rFonts w:cs="Arial"/>
              </w:rPr>
            </w:pPr>
            <w:ins w:id="3734" w:author="R4-2103566" w:date="2021-02-16T15:10:00Z">
              <w:r w:rsidRPr="006F4D85">
                <w:rPr>
                  <w:rFonts w:cs="Arial"/>
                </w:rPr>
                <w:t>DLBWP.1.1</w:t>
              </w:r>
            </w:ins>
          </w:p>
        </w:tc>
        <w:tc>
          <w:tcPr>
            <w:tcW w:w="0" w:type="auto"/>
            <w:tcBorders>
              <w:top w:val="single" w:sz="4" w:space="0" w:color="auto"/>
              <w:left w:val="single" w:sz="4" w:space="0" w:color="auto"/>
              <w:bottom w:val="single" w:sz="4" w:space="0" w:color="auto"/>
              <w:right w:val="single" w:sz="4" w:space="0" w:color="auto"/>
            </w:tcBorders>
          </w:tcPr>
          <w:p w14:paraId="717AB785" w14:textId="77777777" w:rsidR="007C31F6" w:rsidRPr="006F4D85" w:rsidRDefault="007C31F6" w:rsidP="007C31F6">
            <w:pPr>
              <w:pStyle w:val="TAC"/>
              <w:rPr>
                <w:ins w:id="3735" w:author="R4-2103566" w:date="2021-02-16T15:10:00Z"/>
                <w:rFonts w:cs="Arial"/>
              </w:rPr>
            </w:pPr>
            <w:ins w:id="3736" w:author="R4-2103566" w:date="2021-02-16T15:10:00Z">
              <w:r>
                <w:rPr>
                  <w:rFonts w:cs="Arial" w:hint="eastAsia"/>
                  <w:lang w:eastAsia="zh-CN"/>
                </w:rPr>
                <w:t>N</w:t>
              </w:r>
              <w:r>
                <w:rPr>
                  <w:rFonts w:cs="Arial"/>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0BDF5C09" w14:textId="77777777" w:rsidR="007C31F6" w:rsidRPr="006F4D85" w:rsidRDefault="007C31F6" w:rsidP="007C31F6">
            <w:pPr>
              <w:pStyle w:val="TAC"/>
              <w:rPr>
                <w:ins w:id="3737" w:author="R4-2103566" w:date="2021-02-16T15:10:00Z"/>
                <w:rFonts w:cs="Arial"/>
              </w:rPr>
            </w:pPr>
            <w:ins w:id="3738" w:author="R4-2103566" w:date="2021-02-16T15:10:00Z">
              <w:r w:rsidRPr="006F4D85">
                <w:rPr>
                  <w:rFonts w:cs="Arial"/>
                </w:rPr>
                <w:t>DLBWP.1.1</w:t>
              </w:r>
            </w:ins>
          </w:p>
        </w:tc>
      </w:tr>
      <w:tr w:rsidR="007C31F6" w:rsidRPr="006F4D85" w14:paraId="48D5DC46" w14:textId="77777777" w:rsidTr="007C31F6">
        <w:trPr>
          <w:cantSplit/>
          <w:trHeight w:val="123"/>
          <w:jc w:val="center"/>
          <w:ins w:id="3739"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62E102D9" w14:textId="77777777" w:rsidR="007C31F6" w:rsidRPr="00490640" w:rsidRDefault="007C31F6" w:rsidP="007C31F6">
            <w:pPr>
              <w:pStyle w:val="TAL"/>
              <w:rPr>
                <w:ins w:id="3740" w:author="R4-2103566" w:date="2021-02-16T15:10:00Z"/>
                <w:szCs w:val="18"/>
              </w:rPr>
            </w:pPr>
            <w:ins w:id="3741" w:author="R4-2103566" w:date="2021-02-16T15:10:00Z">
              <w:r w:rsidRPr="00490640">
                <w:rPr>
                  <w:szCs w:val="18"/>
                </w:rPr>
                <w:t>Initial UL BWP Configuration</w:t>
              </w:r>
            </w:ins>
          </w:p>
        </w:tc>
        <w:tc>
          <w:tcPr>
            <w:tcW w:w="0" w:type="auto"/>
            <w:tcBorders>
              <w:top w:val="single" w:sz="4" w:space="0" w:color="auto"/>
              <w:left w:val="single" w:sz="4" w:space="0" w:color="auto"/>
              <w:bottom w:val="single" w:sz="4" w:space="0" w:color="auto"/>
              <w:right w:val="single" w:sz="4" w:space="0" w:color="auto"/>
            </w:tcBorders>
          </w:tcPr>
          <w:p w14:paraId="6D373897" w14:textId="77777777" w:rsidR="007C31F6" w:rsidRPr="006F4D85" w:rsidRDefault="007C31F6" w:rsidP="007C31F6">
            <w:pPr>
              <w:pStyle w:val="TAC"/>
              <w:rPr>
                <w:ins w:id="3742" w:author="R4-2103566" w:date="2021-02-16T15:10:00Z"/>
              </w:rPr>
            </w:pPr>
          </w:p>
        </w:tc>
        <w:tc>
          <w:tcPr>
            <w:tcW w:w="0" w:type="auto"/>
            <w:tcBorders>
              <w:top w:val="single" w:sz="4" w:space="0" w:color="auto"/>
              <w:left w:val="single" w:sz="4" w:space="0" w:color="auto"/>
              <w:bottom w:val="single" w:sz="4" w:space="0" w:color="auto"/>
              <w:right w:val="single" w:sz="4" w:space="0" w:color="auto"/>
            </w:tcBorders>
            <w:hideMark/>
          </w:tcPr>
          <w:p w14:paraId="7A82D90F" w14:textId="77777777" w:rsidR="007C31F6" w:rsidRPr="006F4D85" w:rsidRDefault="007C31F6" w:rsidP="007C31F6">
            <w:pPr>
              <w:pStyle w:val="TAC"/>
              <w:rPr>
                <w:ins w:id="3743" w:author="R4-2103566" w:date="2021-02-16T15:10:00Z"/>
              </w:rPr>
            </w:pPr>
            <w:ins w:id="3744" w:author="R4-2103566" w:date="2021-02-16T15:10:00Z">
              <w:r w:rsidRPr="006F4D85">
                <w:rPr>
                  <w:rFonts w:cs="v4.2.0"/>
                  <w:lang w:eastAsia="zh-CN"/>
                </w:rPr>
                <w:t>ULBWP.0.2</w:t>
              </w:r>
            </w:ins>
          </w:p>
        </w:tc>
        <w:tc>
          <w:tcPr>
            <w:tcW w:w="0" w:type="auto"/>
            <w:tcBorders>
              <w:top w:val="single" w:sz="4" w:space="0" w:color="auto"/>
              <w:left w:val="single" w:sz="4" w:space="0" w:color="auto"/>
              <w:bottom w:val="single" w:sz="4" w:space="0" w:color="auto"/>
              <w:right w:val="single" w:sz="4" w:space="0" w:color="auto"/>
            </w:tcBorders>
            <w:hideMark/>
          </w:tcPr>
          <w:p w14:paraId="08CE1D59" w14:textId="77777777" w:rsidR="007C31F6" w:rsidRPr="006F4D85" w:rsidRDefault="007C31F6" w:rsidP="007C31F6">
            <w:pPr>
              <w:pStyle w:val="TAC"/>
              <w:rPr>
                <w:ins w:id="3745" w:author="R4-2103566" w:date="2021-02-16T15:10:00Z"/>
              </w:rPr>
            </w:pPr>
            <w:ins w:id="3746" w:author="R4-2103566" w:date="2021-02-16T15:10:00Z">
              <w:r w:rsidRPr="006F4D85">
                <w:rPr>
                  <w:rFonts w:cs="v4.2.0"/>
                  <w:lang w:eastAsia="zh-CN"/>
                </w:rPr>
                <w:t>ULBWP.0.2</w:t>
              </w:r>
            </w:ins>
          </w:p>
        </w:tc>
        <w:tc>
          <w:tcPr>
            <w:tcW w:w="0" w:type="auto"/>
            <w:tcBorders>
              <w:top w:val="single" w:sz="4" w:space="0" w:color="auto"/>
              <w:left w:val="single" w:sz="4" w:space="0" w:color="auto"/>
              <w:bottom w:val="single" w:sz="4" w:space="0" w:color="auto"/>
              <w:right w:val="single" w:sz="4" w:space="0" w:color="auto"/>
            </w:tcBorders>
          </w:tcPr>
          <w:p w14:paraId="66488D69" w14:textId="77777777" w:rsidR="007C31F6" w:rsidRPr="006F4D85" w:rsidRDefault="007C31F6" w:rsidP="007C31F6">
            <w:pPr>
              <w:pStyle w:val="TAC"/>
              <w:rPr>
                <w:ins w:id="3747" w:author="R4-2103566" w:date="2021-02-16T15:10:00Z"/>
                <w:rFonts w:cs="v4.2.0"/>
                <w:lang w:eastAsia="zh-CN"/>
              </w:rPr>
            </w:pPr>
            <w:ins w:id="3748" w:author="R4-2103566" w:date="2021-02-16T15:10:00Z">
              <w:r w:rsidRPr="006F4D85">
                <w:rPr>
                  <w:rFonts w:cs="v4.2.0"/>
                  <w:lang w:eastAsia="zh-CN"/>
                </w:rPr>
                <w:t>ULBWP.0.2</w:t>
              </w:r>
            </w:ins>
          </w:p>
        </w:tc>
        <w:tc>
          <w:tcPr>
            <w:tcW w:w="0" w:type="auto"/>
            <w:tcBorders>
              <w:top w:val="single" w:sz="4" w:space="0" w:color="auto"/>
              <w:left w:val="single" w:sz="4" w:space="0" w:color="auto"/>
              <w:bottom w:val="single" w:sz="4" w:space="0" w:color="auto"/>
              <w:right w:val="single" w:sz="4" w:space="0" w:color="auto"/>
            </w:tcBorders>
          </w:tcPr>
          <w:p w14:paraId="0865EA30" w14:textId="77777777" w:rsidR="007C31F6" w:rsidRPr="006F4D85" w:rsidRDefault="007C31F6" w:rsidP="007C31F6">
            <w:pPr>
              <w:pStyle w:val="TAC"/>
              <w:rPr>
                <w:ins w:id="3749" w:author="R4-2103566" w:date="2021-02-16T15:10:00Z"/>
                <w:rFonts w:cs="v4.2.0"/>
                <w:lang w:eastAsia="zh-CN"/>
              </w:rPr>
            </w:pPr>
            <w:ins w:id="3750" w:author="R4-2103566" w:date="2021-02-16T15:10:00Z">
              <w:r w:rsidRPr="006F4D85">
                <w:rPr>
                  <w:rFonts w:cs="v4.2.0"/>
                  <w:lang w:eastAsia="zh-CN"/>
                </w:rPr>
                <w:t>ULBWP.0.2</w:t>
              </w:r>
            </w:ins>
          </w:p>
        </w:tc>
      </w:tr>
      <w:tr w:rsidR="007C31F6" w:rsidRPr="006F4D85" w14:paraId="220C6986" w14:textId="77777777" w:rsidTr="007C31F6">
        <w:trPr>
          <w:cantSplit/>
          <w:trHeight w:val="123"/>
          <w:jc w:val="center"/>
          <w:ins w:id="3751"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4F70430B" w14:textId="77777777" w:rsidR="007C31F6" w:rsidRPr="00490640" w:rsidRDefault="007C31F6" w:rsidP="007C31F6">
            <w:pPr>
              <w:pStyle w:val="TAL"/>
              <w:rPr>
                <w:ins w:id="3752" w:author="R4-2103566" w:date="2021-02-16T15:10:00Z"/>
                <w:szCs w:val="18"/>
              </w:rPr>
            </w:pPr>
            <w:ins w:id="3753" w:author="R4-2103566" w:date="2021-02-16T15:10:00Z">
              <w:r w:rsidRPr="00490640">
                <w:rPr>
                  <w:szCs w:val="18"/>
                </w:rPr>
                <w:t>Active UL BWP-0 Configuration</w:t>
              </w:r>
            </w:ins>
          </w:p>
        </w:tc>
        <w:tc>
          <w:tcPr>
            <w:tcW w:w="0" w:type="auto"/>
            <w:tcBorders>
              <w:top w:val="single" w:sz="4" w:space="0" w:color="auto"/>
              <w:left w:val="single" w:sz="4" w:space="0" w:color="auto"/>
              <w:bottom w:val="single" w:sz="4" w:space="0" w:color="auto"/>
              <w:right w:val="single" w:sz="4" w:space="0" w:color="auto"/>
            </w:tcBorders>
          </w:tcPr>
          <w:p w14:paraId="20C8E021" w14:textId="77777777" w:rsidR="007C31F6" w:rsidRPr="006F4D85" w:rsidRDefault="007C31F6" w:rsidP="007C31F6">
            <w:pPr>
              <w:pStyle w:val="TAC"/>
              <w:rPr>
                <w:ins w:id="3754" w:author="R4-2103566" w:date="2021-02-16T15:10:00Z"/>
              </w:rPr>
            </w:pPr>
          </w:p>
        </w:tc>
        <w:tc>
          <w:tcPr>
            <w:tcW w:w="0" w:type="auto"/>
            <w:tcBorders>
              <w:top w:val="single" w:sz="4" w:space="0" w:color="auto"/>
              <w:left w:val="single" w:sz="4" w:space="0" w:color="auto"/>
              <w:bottom w:val="single" w:sz="4" w:space="0" w:color="auto"/>
              <w:right w:val="single" w:sz="4" w:space="0" w:color="auto"/>
            </w:tcBorders>
            <w:hideMark/>
          </w:tcPr>
          <w:p w14:paraId="554B1160" w14:textId="77777777" w:rsidR="007C31F6" w:rsidRPr="006F4D85" w:rsidRDefault="007C31F6" w:rsidP="007C31F6">
            <w:pPr>
              <w:pStyle w:val="TAC"/>
              <w:rPr>
                <w:ins w:id="3755" w:author="R4-2103566" w:date="2021-02-16T15:10:00Z"/>
                <w:rFonts w:cs="v4.2.0"/>
                <w:lang w:eastAsia="zh-CN"/>
              </w:rPr>
            </w:pPr>
            <w:ins w:id="3756" w:author="R4-2103566" w:date="2021-02-16T15:10:00Z">
              <w:r w:rsidRPr="006F4D85">
                <w:rPr>
                  <w:rFonts w:cs="v4.2.0"/>
                  <w:lang w:eastAsia="zh-CN"/>
                </w:rPr>
                <w:t>ULBWP.0.2</w:t>
              </w:r>
            </w:ins>
          </w:p>
        </w:tc>
        <w:tc>
          <w:tcPr>
            <w:tcW w:w="0" w:type="auto"/>
            <w:tcBorders>
              <w:top w:val="single" w:sz="4" w:space="0" w:color="auto"/>
              <w:left w:val="single" w:sz="4" w:space="0" w:color="auto"/>
              <w:bottom w:val="single" w:sz="4" w:space="0" w:color="auto"/>
              <w:right w:val="single" w:sz="4" w:space="0" w:color="auto"/>
            </w:tcBorders>
            <w:hideMark/>
          </w:tcPr>
          <w:p w14:paraId="3BE68357" w14:textId="77777777" w:rsidR="007C31F6" w:rsidRPr="006F4D85" w:rsidRDefault="007C31F6" w:rsidP="007C31F6">
            <w:pPr>
              <w:pStyle w:val="TAC"/>
              <w:rPr>
                <w:ins w:id="3757" w:author="R4-2103566" w:date="2021-02-16T15:10:00Z"/>
                <w:lang w:eastAsia="zh-CN"/>
              </w:rPr>
            </w:pPr>
            <w:ins w:id="3758" w:author="R4-2103566" w:date="2021-02-16T15:10:00Z">
              <w:r>
                <w:rPr>
                  <w:rFonts w:hint="eastAsia"/>
                  <w:lang w:eastAsia="zh-CN"/>
                </w:rPr>
                <w:t>N</w:t>
              </w:r>
              <w:r>
                <w:rPr>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154976ED" w14:textId="77777777" w:rsidR="007C31F6" w:rsidRDefault="007C31F6" w:rsidP="007C31F6">
            <w:pPr>
              <w:pStyle w:val="TAC"/>
              <w:rPr>
                <w:ins w:id="3759" w:author="R4-2103566" w:date="2021-02-16T15:10:00Z"/>
                <w:lang w:eastAsia="zh-CN"/>
              </w:rPr>
            </w:pPr>
            <w:ins w:id="3760" w:author="R4-2103566" w:date="2021-02-16T15:10:00Z">
              <w:r w:rsidRPr="006F4D85">
                <w:rPr>
                  <w:rFonts w:cs="v4.2.0"/>
                  <w:lang w:eastAsia="zh-CN"/>
                </w:rPr>
                <w:t>ULBWP.0.2</w:t>
              </w:r>
            </w:ins>
          </w:p>
        </w:tc>
        <w:tc>
          <w:tcPr>
            <w:tcW w:w="0" w:type="auto"/>
            <w:tcBorders>
              <w:top w:val="single" w:sz="4" w:space="0" w:color="auto"/>
              <w:left w:val="single" w:sz="4" w:space="0" w:color="auto"/>
              <w:bottom w:val="single" w:sz="4" w:space="0" w:color="auto"/>
              <w:right w:val="single" w:sz="4" w:space="0" w:color="auto"/>
            </w:tcBorders>
          </w:tcPr>
          <w:p w14:paraId="3E641F2A" w14:textId="77777777" w:rsidR="007C31F6" w:rsidRDefault="007C31F6" w:rsidP="007C31F6">
            <w:pPr>
              <w:pStyle w:val="TAC"/>
              <w:rPr>
                <w:ins w:id="3761" w:author="R4-2103566" w:date="2021-02-16T15:10:00Z"/>
                <w:lang w:eastAsia="zh-CN"/>
              </w:rPr>
            </w:pPr>
            <w:ins w:id="3762" w:author="R4-2103566" w:date="2021-02-16T15:10:00Z">
              <w:r>
                <w:rPr>
                  <w:rFonts w:hint="eastAsia"/>
                  <w:lang w:eastAsia="zh-CN"/>
                </w:rPr>
                <w:t>N</w:t>
              </w:r>
              <w:r>
                <w:rPr>
                  <w:lang w:eastAsia="zh-CN"/>
                </w:rPr>
                <w:t>A</w:t>
              </w:r>
            </w:ins>
          </w:p>
        </w:tc>
      </w:tr>
      <w:tr w:rsidR="007C31F6" w:rsidRPr="006F4D85" w14:paraId="18BE4400" w14:textId="77777777" w:rsidTr="007C31F6">
        <w:trPr>
          <w:cantSplit/>
          <w:trHeight w:val="123"/>
          <w:jc w:val="center"/>
          <w:ins w:id="3763"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5138F64C" w14:textId="77777777" w:rsidR="007C31F6" w:rsidRPr="00490640" w:rsidRDefault="007C31F6" w:rsidP="007C31F6">
            <w:pPr>
              <w:pStyle w:val="TAL"/>
              <w:rPr>
                <w:ins w:id="3764" w:author="R4-2103566" w:date="2021-02-16T15:10:00Z"/>
                <w:szCs w:val="18"/>
              </w:rPr>
            </w:pPr>
            <w:ins w:id="3765" w:author="R4-2103566" w:date="2021-02-16T15:10:00Z">
              <w:r w:rsidRPr="00490640">
                <w:rPr>
                  <w:szCs w:val="18"/>
                </w:rPr>
                <w:t>Active UL BWP-1 Configuration</w:t>
              </w:r>
            </w:ins>
          </w:p>
        </w:tc>
        <w:tc>
          <w:tcPr>
            <w:tcW w:w="0" w:type="auto"/>
            <w:tcBorders>
              <w:top w:val="single" w:sz="4" w:space="0" w:color="auto"/>
              <w:left w:val="single" w:sz="4" w:space="0" w:color="auto"/>
              <w:bottom w:val="single" w:sz="4" w:space="0" w:color="auto"/>
              <w:right w:val="single" w:sz="4" w:space="0" w:color="auto"/>
            </w:tcBorders>
          </w:tcPr>
          <w:p w14:paraId="114D996E" w14:textId="77777777" w:rsidR="007C31F6" w:rsidRPr="006F4D85" w:rsidRDefault="007C31F6" w:rsidP="007C31F6">
            <w:pPr>
              <w:pStyle w:val="TAC"/>
              <w:rPr>
                <w:ins w:id="3766" w:author="R4-2103566" w:date="2021-02-16T15:10:00Z"/>
              </w:rPr>
            </w:pPr>
          </w:p>
        </w:tc>
        <w:tc>
          <w:tcPr>
            <w:tcW w:w="0" w:type="auto"/>
            <w:tcBorders>
              <w:top w:val="single" w:sz="4" w:space="0" w:color="auto"/>
              <w:left w:val="single" w:sz="4" w:space="0" w:color="auto"/>
              <w:bottom w:val="single" w:sz="4" w:space="0" w:color="auto"/>
              <w:right w:val="single" w:sz="4" w:space="0" w:color="auto"/>
            </w:tcBorders>
          </w:tcPr>
          <w:p w14:paraId="6903BFF0" w14:textId="77777777" w:rsidR="007C31F6" w:rsidRPr="006F4D85" w:rsidRDefault="007C31F6" w:rsidP="007C31F6">
            <w:pPr>
              <w:pStyle w:val="TAC"/>
              <w:rPr>
                <w:ins w:id="3767" w:author="R4-2103566" w:date="2021-02-16T15:10:00Z"/>
                <w:lang w:eastAsia="zh-CN"/>
              </w:rPr>
            </w:pPr>
            <w:ins w:id="3768" w:author="R4-2103566" w:date="2021-02-16T15:10:00Z">
              <w:r>
                <w:rPr>
                  <w:rFonts w:hint="eastAsia"/>
                  <w:lang w:eastAsia="zh-CN"/>
                </w:rPr>
                <w:t>N</w:t>
              </w:r>
              <w:r>
                <w:rPr>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4FE7561E" w14:textId="77777777" w:rsidR="007C31F6" w:rsidRPr="006F4D85" w:rsidRDefault="007C31F6" w:rsidP="007C31F6">
            <w:pPr>
              <w:pStyle w:val="TAC"/>
              <w:rPr>
                <w:ins w:id="3769" w:author="R4-2103566" w:date="2021-02-16T15:10:00Z"/>
              </w:rPr>
            </w:pPr>
            <w:ins w:id="3770" w:author="R4-2103566" w:date="2021-02-16T15:10:00Z">
              <w:r w:rsidRPr="006F4D85">
                <w:rPr>
                  <w:rFonts w:cs="v4.2.0"/>
                  <w:lang w:eastAsia="zh-CN"/>
                </w:rPr>
                <w:t>ULBWP.1.3</w:t>
              </w:r>
            </w:ins>
          </w:p>
        </w:tc>
        <w:tc>
          <w:tcPr>
            <w:tcW w:w="0" w:type="auto"/>
            <w:tcBorders>
              <w:top w:val="single" w:sz="4" w:space="0" w:color="auto"/>
              <w:left w:val="single" w:sz="4" w:space="0" w:color="auto"/>
              <w:bottom w:val="single" w:sz="4" w:space="0" w:color="auto"/>
              <w:right w:val="single" w:sz="4" w:space="0" w:color="auto"/>
            </w:tcBorders>
          </w:tcPr>
          <w:p w14:paraId="78DFA75E" w14:textId="77777777" w:rsidR="007C31F6" w:rsidRPr="006F4D85" w:rsidRDefault="007C31F6" w:rsidP="007C31F6">
            <w:pPr>
              <w:pStyle w:val="TAC"/>
              <w:rPr>
                <w:ins w:id="3771" w:author="R4-2103566" w:date="2021-02-16T15:10:00Z"/>
                <w:rFonts w:cs="v4.2.0"/>
                <w:lang w:eastAsia="zh-CN"/>
              </w:rPr>
            </w:pPr>
            <w:ins w:id="3772" w:author="R4-2103566" w:date="2021-02-16T15:10:00Z">
              <w:r>
                <w:rPr>
                  <w:rFonts w:hint="eastAsia"/>
                  <w:lang w:eastAsia="zh-CN"/>
                </w:rPr>
                <w:t>N</w:t>
              </w:r>
              <w:r>
                <w:rPr>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3724C59F" w14:textId="77777777" w:rsidR="007C31F6" w:rsidRPr="006F4D85" w:rsidRDefault="007C31F6" w:rsidP="007C31F6">
            <w:pPr>
              <w:pStyle w:val="TAC"/>
              <w:rPr>
                <w:ins w:id="3773" w:author="R4-2103566" w:date="2021-02-16T15:10:00Z"/>
                <w:rFonts w:cs="v4.2.0"/>
                <w:lang w:eastAsia="zh-CN"/>
              </w:rPr>
            </w:pPr>
            <w:ins w:id="3774" w:author="R4-2103566" w:date="2021-02-16T15:10:00Z">
              <w:r w:rsidRPr="006F4D85">
                <w:rPr>
                  <w:rFonts w:cs="v4.2.0"/>
                  <w:lang w:eastAsia="zh-CN"/>
                </w:rPr>
                <w:t>ULBWP.1.3</w:t>
              </w:r>
            </w:ins>
          </w:p>
        </w:tc>
      </w:tr>
      <w:tr w:rsidR="007C31F6" w:rsidRPr="006F4D85" w14:paraId="2A457894" w14:textId="77777777" w:rsidTr="007C31F6">
        <w:trPr>
          <w:cantSplit/>
          <w:trHeight w:val="123"/>
          <w:jc w:val="center"/>
          <w:ins w:id="3775"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5643624E" w14:textId="77777777" w:rsidR="007C31F6" w:rsidRPr="00490640" w:rsidRDefault="007C31F6" w:rsidP="007C31F6">
            <w:pPr>
              <w:pStyle w:val="TAL"/>
              <w:rPr>
                <w:ins w:id="3776" w:author="R4-2103566" w:date="2021-02-16T15:10:00Z"/>
                <w:szCs w:val="18"/>
              </w:rPr>
            </w:pPr>
            <w:ins w:id="3777" w:author="R4-2103566" w:date="2021-02-16T15:10:00Z">
              <w:r w:rsidRPr="00490640">
                <w:rPr>
                  <w:szCs w:val="18"/>
                </w:rPr>
                <w:t>Active UL BWP-2 Configuration</w:t>
              </w:r>
            </w:ins>
          </w:p>
        </w:tc>
        <w:tc>
          <w:tcPr>
            <w:tcW w:w="0" w:type="auto"/>
            <w:tcBorders>
              <w:top w:val="single" w:sz="4" w:space="0" w:color="auto"/>
              <w:left w:val="single" w:sz="4" w:space="0" w:color="auto"/>
              <w:bottom w:val="single" w:sz="4" w:space="0" w:color="auto"/>
              <w:right w:val="single" w:sz="4" w:space="0" w:color="auto"/>
            </w:tcBorders>
          </w:tcPr>
          <w:p w14:paraId="721F2DEA" w14:textId="77777777" w:rsidR="007C31F6" w:rsidRPr="006F4D85" w:rsidRDefault="007C31F6" w:rsidP="007C31F6">
            <w:pPr>
              <w:pStyle w:val="TAC"/>
              <w:rPr>
                <w:ins w:id="3778" w:author="R4-2103566" w:date="2021-02-16T15:10:00Z"/>
              </w:rPr>
            </w:pPr>
          </w:p>
        </w:tc>
        <w:tc>
          <w:tcPr>
            <w:tcW w:w="0" w:type="auto"/>
            <w:tcBorders>
              <w:top w:val="single" w:sz="4" w:space="0" w:color="auto"/>
              <w:left w:val="single" w:sz="4" w:space="0" w:color="auto"/>
              <w:bottom w:val="single" w:sz="4" w:space="0" w:color="auto"/>
              <w:right w:val="single" w:sz="4" w:space="0" w:color="auto"/>
            </w:tcBorders>
          </w:tcPr>
          <w:p w14:paraId="31315335" w14:textId="77777777" w:rsidR="007C31F6" w:rsidRPr="006F4D85" w:rsidRDefault="007C31F6" w:rsidP="007C31F6">
            <w:pPr>
              <w:pStyle w:val="TAC"/>
              <w:rPr>
                <w:ins w:id="3779" w:author="R4-2103566" w:date="2021-02-16T15:10:00Z"/>
                <w:lang w:eastAsia="zh-CN"/>
              </w:rPr>
            </w:pPr>
            <w:ins w:id="3780" w:author="R4-2103566" w:date="2021-02-16T15:10:00Z">
              <w:r>
                <w:rPr>
                  <w:rFonts w:hint="eastAsia"/>
                  <w:lang w:eastAsia="zh-CN"/>
                </w:rPr>
                <w:t>N</w:t>
              </w:r>
              <w:r>
                <w:rPr>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4C51F2FE" w14:textId="77777777" w:rsidR="007C31F6" w:rsidRPr="006F4D85" w:rsidRDefault="007C31F6" w:rsidP="007C31F6">
            <w:pPr>
              <w:pStyle w:val="TAC"/>
              <w:rPr>
                <w:ins w:id="3781" w:author="R4-2103566" w:date="2021-02-16T15:10:00Z"/>
              </w:rPr>
            </w:pPr>
            <w:ins w:id="3782" w:author="R4-2103566" w:date="2021-02-16T15:10:00Z">
              <w:r w:rsidRPr="006F4D85">
                <w:rPr>
                  <w:rFonts w:cs="v4.2.0"/>
                  <w:lang w:eastAsia="zh-CN"/>
                </w:rPr>
                <w:t>ULBWP.1.1</w:t>
              </w:r>
            </w:ins>
          </w:p>
        </w:tc>
        <w:tc>
          <w:tcPr>
            <w:tcW w:w="0" w:type="auto"/>
            <w:tcBorders>
              <w:top w:val="single" w:sz="4" w:space="0" w:color="auto"/>
              <w:left w:val="single" w:sz="4" w:space="0" w:color="auto"/>
              <w:bottom w:val="single" w:sz="4" w:space="0" w:color="auto"/>
              <w:right w:val="single" w:sz="4" w:space="0" w:color="auto"/>
            </w:tcBorders>
          </w:tcPr>
          <w:p w14:paraId="7EE3D2D6" w14:textId="77777777" w:rsidR="007C31F6" w:rsidRPr="006F4D85" w:rsidRDefault="007C31F6" w:rsidP="007C31F6">
            <w:pPr>
              <w:pStyle w:val="TAC"/>
              <w:rPr>
                <w:ins w:id="3783" w:author="R4-2103566" w:date="2021-02-16T15:10:00Z"/>
                <w:rFonts w:cs="v4.2.0"/>
                <w:lang w:eastAsia="zh-CN"/>
              </w:rPr>
            </w:pPr>
            <w:ins w:id="3784" w:author="R4-2103566" w:date="2021-02-16T15:10:00Z">
              <w:r>
                <w:rPr>
                  <w:rFonts w:hint="eastAsia"/>
                  <w:lang w:eastAsia="zh-CN"/>
                </w:rPr>
                <w:t>N</w:t>
              </w:r>
              <w:r>
                <w:rPr>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051C5069" w14:textId="77777777" w:rsidR="007C31F6" w:rsidRPr="006F4D85" w:rsidRDefault="007C31F6" w:rsidP="007C31F6">
            <w:pPr>
              <w:pStyle w:val="TAC"/>
              <w:rPr>
                <w:ins w:id="3785" w:author="R4-2103566" w:date="2021-02-16T15:10:00Z"/>
                <w:rFonts w:cs="v4.2.0"/>
                <w:lang w:eastAsia="zh-CN"/>
              </w:rPr>
            </w:pPr>
            <w:ins w:id="3786" w:author="R4-2103566" w:date="2021-02-16T15:10:00Z">
              <w:r w:rsidRPr="006F4D85">
                <w:rPr>
                  <w:rFonts w:cs="v4.2.0"/>
                  <w:lang w:eastAsia="zh-CN"/>
                </w:rPr>
                <w:t>ULBWP.1.1</w:t>
              </w:r>
            </w:ins>
          </w:p>
        </w:tc>
      </w:tr>
      <w:tr w:rsidR="007C31F6" w:rsidRPr="006F4D85" w14:paraId="10F14E00" w14:textId="77777777" w:rsidTr="007C31F6">
        <w:trPr>
          <w:cantSplit/>
          <w:trHeight w:val="64"/>
          <w:jc w:val="center"/>
          <w:ins w:id="3787"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462F9497" w14:textId="77777777" w:rsidR="007C31F6" w:rsidRPr="00490640" w:rsidRDefault="007C31F6" w:rsidP="007C31F6">
            <w:pPr>
              <w:pStyle w:val="TAL"/>
              <w:rPr>
                <w:ins w:id="3788" w:author="R4-2103566" w:date="2021-02-16T15:10:00Z"/>
                <w:szCs w:val="18"/>
              </w:rPr>
            </w:pPr>
            <w:ins w:id="3789" w:author="R4-2103566" w:date="2021-02-16T15:10:00Z">
              <w:r w:rsidRPr="00490640">
                <w:rPr>
                  <w:szCs w:val="18"/>
                </w:rPr>
                <w:t>PDSCH Reference measurement channel</w:t>
              </w:r>
            </w:ins>
          </w:p>
        </w:tc>
        <w:tc>
          <w:tcPr>
            <w:tcW w:w="0" w:type="auto"/>
            <w:tcBorders>
              <w:top w:val="single" w:sz="4" w:space="0" w:color="auto"/>
              <w:left w:val="single" w:sz="4" w:space="0" w:color="auto"/>
              <w:bottom w:val="single" w:sz="4" w:space="0" w:color="auto"/>
              <w:right w:val="single" w:sz="4" w:space="0" w:color="auto"/>
            </w:tcBorders>
          </w:tcPr>
          <w:p w14:paraId="2A6441FE" w14:textId="77777777" w:rsidR="007C31F6" w:rsidRPr="006F4D85" w:rsidRDefault="007C31F6" w:rsidP="007C31F6">
            <w:pPr>
              <w:pStyle w:val="TAC"/>
              <w:rPr>
                <w:ins w:id="3790"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63447EA5" w14:textId="77777777" w:rsidR="007C31F6" w:rsidRPr="006F4D85" w:rsidRDefault="007C31F6" w:rsidP="007C31F6">
            <w:pPr>
              <w:pStyle w:val="TAC"/>
              <w:rPr>
                <w:ins w:id="3791" w:author="R4-2103566" w:date="2021-02-16T15:10:00Z"/>
                <w:rFonts w:cs="Arial"/>
                <w:szCs w:val="16"/>
              </w:rPr>
            </w:pPr>
            <w:ins w:id="3792" w:author="R4-2103566" w:date="2021-02-16T15:10:00Z">
              <w:r w:rsidRPr="006F4D85">
                <w:rPr>
                  <w:rFonts w:cs="Arial"/>
                  <w:szCs w:val="16"/>
                </w:rPr>
                <w:t>SR.3.1 TDD</w:t>
              </w:r>
            </w:ins>
          </w:p>
        </w:tc>
        <w:tc>
          <w:tcPr>
            <w:tcW w:w="0" w:type="auto"/>
            <w:gridSpan w:val="2"/>
            <w:tcBorders>
              <w:top w:val="single" w:sz="4" w:space="0" w:color="auto"/>
              <w:left w:val="single" w:sz="4" w:space="0" w:color="auto"/>
              <w:bottom w:val="single" w:sz="4" w:space="0" w:color="auto"/>
              <w:right w:val="single" w:sz="4" w:space="0" w:color="auto"/>
            </w:tcBorders>
          </w:tcPr>
          <w:p w14:paraId="55BB63D2" w14:textId="77777777" w:rsidR="007C31F6" w:rsidRPr="006F4D85" w:rsidRDefault="007C31F6" w:rsidP="007C31F6">
            <w:pPr>
              <w:pStyle w:val="TAC"/>
              <w:rPr>
                <w:ins w:id="3793" w:author="R4-2103566" w:date="2021-02-16T15:10:00Z"/>
                <w:rFonts w:cs="Arial"/>
                <w:szCs w:val="16"/>
              </w:rPr>
            </w:pPr>
            <w:ins w:id="3794" w:author="R4-2103566" w:date="2021-02-16T15:10:00Z">
              <w:r w:rsidRPr="006F4D85">
                <w:rPr>
                  <w:rFonts w:cs="Arial"/>
                  <w:szCs w:val="16"/>
                </w:rPr>
                <w:t>SR.3.1 TDD</w:t>
              </w:r>
            </w:ins>
          </w:p>
        </w:tc>
      </w:tr>
      <w:tr w:rsidR="007C31F6" w:rsidRPr="006F4D85" w14:paraId="35D8C158" w14:textId="77777777" w:rsidTr="007C31F6">
        <w:trPr>
          <w:cantSplit/>
          <w:jc w:val="center"/>
          <w:ins w:id="3795"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144A2042" w14:textId="77777777" w:rsidR="007C31F6" w:rsidRPr="00490640" w:rsidRDefault="007C31F6" w:rsidP="007C31F6">
            <w:pPr>
              <w:pStyle w:val="TAL"/>
              <w:rPr>
                <w:ins w:id="3796" w:author="R4-2103566" w:date="2021-02-16T15:10:00Z"/>
                <w:szCs w:val="18"/>
              </w:rPr>
            </w:pPr>
            <w:ins w:id="3797" w:author="R4-2103566" w:date="2021-02-16T15:10:00Z">
              <w:r w:rsidRPr="00490640">
                <w:rPr>
                  <w:szCs w:val="18"/>
                </w:rPr>
                <w:t>RMSI CORESET parameters</w:t>
              </w:r>
            </w:ins>
          </w:p>
        </w:tc>
        <w:tc>
          <w:tcPr>
            <w:tcW w:w="0" w:type="auto"/>
            <w:tcBorders>
              <w:top w:val="single" w:sz="4" w:space="0" w:color="auto"/>
              <w:left w:val="single" w:sz="4" w:space="0" w:color="auto"/>
              <w:bottom w:val="single" w:sz="4" w:space="0" w:color="auto"/>
              <w:right w:val="single" w:sz="4" w:space="0" w:color="auto"/>
            </w:tcBorders>
          </w:tcPr>
          <w:p w14:paraId="7AC437AC" w14:textId="77777777" w:rsidR="007C31F6" w:rsidRPr="006F4D85" w:rsidRDefault="007C31F6" w:rsidP="007C31F6">
            <w:pPr>
              <w:pStyle w:val="TAC"/>
              <w:rPr>
                <w:ins w:id="3798"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5498CE6C" w14:textId="77777777" w:rsidR="007C31F6" w:rsidRPr="006F4D85" w:rsidRDefault="007C31F6" w:rsidP="007C31F6">
            <w:pPr>
              <w:pStyle w:val="TAC"/>
              <w:rPr>
                <w:ins w:id="3799" w:author="R4-2103566" w:date="2021-02-16T15:10:00Z"/>
                <w:rFonts w:cs="Arial"/>
                <w:szCs w:val="16"/>
              </w:rPr>
            </w:pPr>
            <w:ins w:id="3800" w:author="R4-2103566" w:date="2021-02-16T15:10:00Z">
              <w:r w:rsidRPr="006F4D85">
                <w:rPr>
                  <w:rFonts w:cs="Arial"/>
                  <w:szCs w:val="16"/>
                </w:rPr>
                <w:t>CR.3.1 TDD</w:t>
              </w:r>
            </w:ins>
          </w:p>
        </w:tc>
        <w:tc>
          <w:tcPr>
            <w:tcW w:w="0" w:type="auto"/>
            <w:gridSpan w:val="2"/>
            <w:tcBorders>
              <w:top w:val="single" w:sz="4" w:space="0" w:color="auto"/>
              <w:left w:val="single" w:sz="4" w:space="0" w:color="auto"/>
              <w:bottom w:val="single" w:sz="4" w:space="0" w:color="auto"/>
              <w:right w:val="single" w:sz="4" w:space="0" w:color="auto"/>
            </w:tcBorders>
          </w:tcPr>
          <w:p w14:paraId="0533F8B4" w14:textId="77777777" w:rsidR="007C31F6" w:rsidRPr="006F4D85" w:rsidRDefault="007C31F6" w:rsidP="007C31F6">
            <w:pPr>
              <w:pStyle w:val="TAC"/>
              <w:rPr>
                <w:ins w:id="3801" w:author="R4-2103566" w:date="2021-02-16T15:10:00Z"/>
                <w:rFonts w:cs="Arial"/>
                <w:szCs w:val="16"/>
              </w:rPr>
            </w:pPr>
            <w:ins w:id="3802" w:author="R4-2103566" w:date="2021-02-16T15:10:00Z">
              <w:r w:rsidRPr="006F4D85">
                <w:rPr>
                  <w:rFonts w:cs="Arial"/>
                  <w:szCs w:val="16"/>
                </w:rPr>
                <w:t>CR.3.1 TDD</w:t>
              </w:r>
            </w:ins>
          </w:p>
        </w:tc>
      </w:tr>
      <w:tr w:rsidR="007C31F6" w:rsidRPr="006F4D85" w14:paraId="24795ABE" w14:textId="77777777" w:rsidTr="007C31F6">
        <w:trPr>
          <w:cantSplit/>
          <w:jc w:val="center"/>
          <w:ins w:id="3803"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577E3066" w14:textId="77777777" w:rsidR="007C31F6" w:rsidRPr="00490640" w:rsidRDefault="007C31F6" w:rsidP="007C31F6">
            <w:pPr>
              <w:pStyle w:val="TAL"/>
              <w:rPr>
                <w:ins w:id="3804" w:author="R4-2103566" w:date="2021-02-16T15:10:00Z"/>
                <w:szCs w:val="18"/>
              </w:rPr>
            </w:pPr>
            <w:ins w:id="3805" w:author="R4-2103566" w:date="2021-02-16T15:10:00Z">
              <w:r w:rsidRPr="00490640">
                <w:rPr>
                  <w:szCs w:val="18"/>
                </w:rPr>
                <w:t>Dedicated CORESET parameters</w:t>
              </w:r>
            </w:ins>
          </w:p>
        </w:tc>
        <w:tc>
          <w:tcPr>
            <w:tcW w:w="0" w:type="auto"/>
            <w:tcBorders>
              <w:top w:val="single" w:sz="4" w:space="0" w:color="auto"/>
              <w:left w:val="single" w:sz="4" w:space="0" w:color="auto"/>
              <w:bottom w:val="single" w:sz="4" w:space="0" w:color="auto"/>
              <w:right w:val="single" w:sz="4" w:space="0" w:color="auto"/>
            </w:tcBorders>
          </w:tcPr>
          <w:p w14:paraId="1F139452" w14:textId="77777777" w:rsidR="007C31F6" w:rsidRPr="006F4D85" w:rsidRDefault="007C31F6" w:rsidP="007C31F6">
            <w:pPr>
              <w:pStyle w:val="TAC"/>
              <w:rPr>
                <w:ins w:id="3806"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D2DCA68" w14:textId="77777777" w:rsidR="007C31F6" w:rsidRPr="006F4D85" w:rsidRDefault="007C31F6" w:rsidP="007C31F6">
            <w:pPr>
              <w:pStyle w:val="TAC"/>
              <w:rPr>
                <w:ins w:id="3807" w:author="R4-2103566" w:date="2021-02-16T15:10:00Z"/>
                <w:rFonts w:cs="Arial"/>
                <w:szCs w:val="16"/>
              </w:rPr>
            </w:pPr>
            <w:ins w:id="3808" w:author="R4-2103566" w:date="2021-02-16T15:10:00Z">
              <w:r w:rsidRPr="006F4D85">
                <w:rPr>
                  <w:rFonts w:cs="Arial"/>
                  <w:szCs w:val="16"/>
                </w:rPr>
                <w:t>CCR.3.1 TDD</w:t>
              </w:r>
            </w:ins>
          </w:p>
        </w:tc>
        <w:tc>
          <w:tcPr>
            <w:tcW w:w="0" w:type="auto"/>
            <w:tcBorders>
              <w:top w:val="single" w:sz="4" w:space="0" w:color="auto"/>
              <w:left w:val="single" w:sz="4" w:space="0" w:color="auto"/>
              <w:bottom w:val="single" w:sz="4" w:space="0" w:color="auto"/>
              <w:right w:val="single" w:sz="4" w:space="0" w:color="auto"/>
            </w:tcBorders>
          </w:tcPr>
          <w:p w14:paraId="70BACF98" w14:textId="77777777" w:rsidR="007C31F6" w:rsidRPr="006F4D85" w:rsidRDefault="007C31F6" w:rsidP="007C31F6">
            <w:pPr>
              <w:pStyle w:val="TAC"/>
              <w:rPr>
                <w:ins w:id="3809" w:author="R4-2103566" w:date="2021-02-16T15:10:00Z"/>
                <w:rFonts w:cs="Arial"/>
                <w:szCs w:val="16"/>
              </w:rPr>
            </w:pPr>
            <w:ins w:id="3810" w:author="R4-2103566" w:date="2021-02-16T15:10:00Z">
              <w:r w:rsidRPr="006F4D85">
                <w:rPr>
                  <w:rFonts w:cs="Arial"/>
                  <w:szCs w:val="16"/>
                </w:rPr>
                <w:t>CCR.3.1 TDD</w:t>
              </w:r>
            </w:ins>
          </w:p>
        </w:tc>
        <w:tc>
          <w:tcPr>
            <w:tcW w:w="0" w:type="auto"/>
            <w:tcBorders>
              <w:top w:val="single" w:sz="4" w:space="0" w:color="auto"/>
              <w:left w:val="single" w:sz="4" w:space="0" w:color="auto"/>
              <w:bottom w:val="single" w:sz="4" w:space="0" w:color="auto"/>
              <w:right w:val="single" w:sz="4" w:space="0" w:color="auto"/>
            </w:tcBorders>
          </w:tcPr>
          <w:p w14:paraId="49BAF5ED" w14:textId="77777777" w:rsidR="007C31F6" w:rsidRPr="006F4D85" w:rsidRDefault="007C31F6" w:rsidP="007C31F6">
            <w:pPr>
              <w:pStyle w:val="TAC"/>
              <w:rPr>
                <w:ins w:id="3811" w:author="R4-2103566" w:date="2021-02-16T15:10:00Z"/>
                <w:rFonts w:cs="Arial"/>
                <w:szCs w:val="16"/>
              </w:rPr>
            </w:pPr>
            <w:ins w:id="3812" w:author="R4-2103566" w:date="2021-02-16T15:10:00Z">
              <w:r w:rsidRPr="006F4D85">
                <w:rPr>
                  <w:rFonts w:cs="Arial"/>
                  <w:szCs w:val="16"/>
                </w:rPr>
                <w:t>CCR.3.</w:t>
              </w:r>
              <w:r>
                <w:rPr>
                  <w:rFonts w:cs="Arial"/>
                  <w:szCs w:val="16"/>
                </w:rPr>
                <w:t>2</w:t>
              </w:r>
              <w:r w:rsidRPr="006F4D85">
                <w:rPr>
                  <w:rFonts w:cs="Arial"/>
                  <w:szCs w:val="16"/>
                </w:rPr>
                <w:t xml:space="preserve"> TDD</w:t>
              </w:r>
            </w:ins>
          </w:p>
        </w:tc>
      </w:tr>
      <w:tr w:rsidR="007C31F6" w:rsidRPr="006F4D85" w14:paraId="6432766E" w14:textId="77777777" w:rsidTr="007C31F6">
        <w:trPr>
          <w:cantSplit/>
          <w:jc w:val="center"/>
          <w:ins w:id="3813"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5E9AF61A" w14:textId="77777777" w:rsidR="007C31F6" w:rsidRPr="00490640" w:rsidRDefault="007C31F6" w:rsidP="007C31F6">
            <w:pPr>
              <w:pStyle w:val="TAL"/>
              <w:rPr>
                <w:ins w:id="3814" w:author="R4-2103566" w:date="2021-02-16T15:10:00Z"/>
                <w:szCs w:val="18"/>
              </w:rPr>
            </w:pPr>
            <w:ins w:id="3815" w:author="R4-2103566" w:date="2021-02-16T15:10:00Z">
              <w:r w:rsidRPr="00490640">
                <w:rPr>
                  <w:bCs/>
                  <w:szCs w:val="18"/>
                </w:rPr>
                <w:t>OCNG Patterns</w:t>
              </w:r>
            </w:ins>
          </w:p>
        </w:tc>
        <w:tc>
          <w:tcPr>
            <w:tcW w:w="0" w:type="auto"/>
            <w:tcBorders>
              <w:top w:val="single" w:sz="4" w:space="0" w:color="auto"/>
              <w:left w:val="single" w:sz="4" w:space="0" w:color="auto"/>
              <w:bottom w:val="single" w:sz="4" w:space="0" w:color="auto"/>
              <w:right w:val="single" w:sz="4" w:space="0" w:color="auto"/>
            </w:tcBorders>
          </w:tcPr>
          <w:p w14:paraId="79E01D6E" w14:textId="77777777" w:rsidR="007C31F6" w:rsidRPr="006F4D85" w:rsidRDefault="007C31F6" w:rsidP="007C31F6">
            <w:pPr>
              <w:pStyle w:val="TAC"/>
              <w:rPr>
                <w:ins w:id="3816"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25D60AEF" w14:textId="77777777" w:rsidR="007C31F6" w:rsidRPr="006F4D85" w:rsidRDefault="007C31F6" w:rsidP="007C31F6">
            <w:pPr>
              <w:pStyle w:val="TAC"/>
              <w:rPr>
                <w:ins w:id="3817" w:author="R4-2103566" w:date="2021-02-16T15:10:00Z"/>
                <w:rFonts w:cs="Arial"/>
              </w:rPr>
            </w:pPr>
            <w:ins w:id="3818" w:author="R4-2103566" w:date="2021-02-16T15:10:00Z">
              <w:r w:rsidRPr="006F4D85">
                <w:rPr>
                  <w:rFonts w:cs="Arial"/>
                  <w:szCs w:val="16"/>
                </w:rPr>
                <w:t>OP.1</w:t>
              </w:r>
            </w:ins>
          </w:p>
        </w:tc>
        <w:tc>
          <w:tcPr>
            <w:tcW w:w="0" w:type="auto"/>
            <w:gridSpan w:val="2"/>
            <w:tcBorders>
              <w:top w:val="single" w:sz="4" w:space="0" w:color="auto"/>
              <w:left w:val="single" w:sz="4" w:space="0" w:color="auto"/>
              <w:bottom w:val="single" w:sz="4" w:space="0" w:color="auto"/>
              <w:right w:val="single" w:sz="4" w:space="0" w:color="auto"/>
            </w:tcBorders>
          </w:tcPr>
          <w:p w14:paraId="1F6E43F9" w14:textId="77777777" w:rsidR="007C31F6" w:rsidRPr="006F4D85" w:rsidRDefault="007C31F6" w:rsidP="007C31F6">
            <w:pPr>
              <w:pStyle w:val="TAC"/>
              <w:rPr>
                <w:ins w:id="3819" w:author="R4-2103566" w:date="2021-02-16T15:10:00Z"/>
                <w:rFonts w:cs="Arial"/>
                <w:szCs w:val="16"/>
              </w:rPr>
            </w:pPr>
            <w:ins w:id="3820" w:author="R4-2103566" w:date="2021-02-16T15:10:00Z">
              <w:r w:rsidRPr="006F4D85">
                <w:rPr>
                  <w:rFonts w:cs="Arial"/>
                  <w:szCs w:val="16"/>
                </w:rPr>
                <w:t>OP.1</w:t>
              </w:r>
            </w:ins>
          </w:p>
        </w:tc>
      </w:tr>
      <w:tr w:rsidR="007C31F6" w:rsidRPr="006F4D85" w14:paraId="62CD92EE" w14:textId="77777777" w:rsidTr="007C31F6">
        <w:trPr>
          <w:cantSplit/>
          <w:jc w:val="center"/>
          <w:ins w:id="3821"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7EF64508" w14:textId="77777777" w:rsidR="007C31F6" w:rsidRPr="00490640" w:rsidRDefault="007C31F6" w:rsidP="007C31F6">
            <w:pPr>
              <w:pStyle w:val="TAL"/>
              <w:rPr>
                <w:ins w:id="3822" w:author="R4-2103566" w:date="2021-02-16T15:10:00Z"/>
                <w:bCs/>
                <w:szCs w:val="18"/>
              </w:rPr>
            </w:pPr>
            <w:ins w:id="3823" w:author="R4-2103566" w:date="2021-02-16T15:10:00Z">
              <w:r w:rsidRPr="00490640">
                <w:rPr>
                  <w:bCs/>
                  <w:szCs w:val="18"/>
                </w:rPr>
                <w:t>SSB Configuration</w:t>
              </w:r>
            </w:ins>
          </w:p>
        </w:tc>
        <w:tc>
          <w:tcPr>
            <w:tcW w:w="0" w:type="auto"/>
            <w:tcBorders>
              <w:top w:val="single" w:sz="4" w:space="0" w:color="auto"/>
              <w:left w:val="single" w:sz="4" w:space="0" w:color="auto"/>
              <w:bottom w:val="single" w:sz="4" w:space="0" w:color="auto"/>
              <w:right w:val="single" w:sz="4" w:space="0" w:color="auto"/>
            </w:tcBorders>
          </w:tcPr>
          <w:p w14:paraId="48C33366" w14:textId="77777777" w:rsidR="007C31F6" w:rsidRPr="006F4D85" w:rsidRDefault="007C31F6" w:rsidP="007C31F6">
            <w:pPr>
              <w:pStyle w:val="TAC"/>
              <w:rPr>
                <w:ins w:id="3824" w:author="R4-2103566" w:date="2021-02-16T15:10:00Z"/>
                <w:lang w:eastAsia="zh-CN"/>
              </w:rPr>
            </w:pPr>
          </w:p>
        </w:tc>
        <w:tc>
          <w:tcPr>
            <w:tcW w:w="0" w:type="auto"/>
            <w:gridSpan w:val="2"/>
            <w:tcBorders>
              <w:top w:val="single" w:sz="4" w:space="0" w:color="auto"/>
              <w:left w:val="single" w:sz="4" w:space="0" w:color="auto"/>
              <w:bottom w:val="single" w:sz="4" w:space="0" w:color="auto"/>
              <w:right w:val="single" w:sz="4" w:space="0" w:color="auto"/>
            </w:tcBorders>
            <w:hideMark/>
          </w:tcPr>
          <w:p w14:paraId="0397B4B0" w14:textId="77777777" w:rsidR="007C31F6" w:rsidRPr="006F4D85" w:rsidRDefault="007C31F6" w:rsidP="007C31F6">
            <w:pPr>
              <w:pStyle w:val="TAC"/>
              <w:rPr>
                <w:ins w:id="3825" w:author="R4-2103566" w:date="2021-02-16T15:10:00Z"/>
                <w:rFonts w:cs="Arial"/>
                <w:szCs w:val="16"/>
              </w:rPr>
            </w:pPr>
            <w:ins w:id="3826" w:author="R4-2103566" w:date="2021-02-16T15:10:00Z">
              <w:r w:rsidRPr="006F4D85">
                <w:rPr>
                  <w:rFonts w:cs="Arial"/>
                  <w:szCs w:val="16"/>
                </w:rPr>
                <w:t>SSB.1 FR2</w:t>
              </w:r>
            </w:ins>
          </w:p>
        </w:tc>
        <w:tc>
          <w:tcPr>
            <w:tcW w:w="0" w:type="auto"/>
            <w:gridSpan w:val="2"/>
            <w:tcBorders>
              <w:top w:val="single" w:sz="4" w:space="0" w:color="auto"/>
              <w:left w:val="single" w:sz="4" w:space="0" w:color="auto"/>
              <w:bottom w:val="single" w:sz="4" w:space="0" w:color="auto"/>
              <w:right w:val="single" w:sz="4" w:space="0" w:color="auto"/>
            </w:tcBorders>
          </w:tcPr>
          <w:p w14:paraId="6DFB753D" w14:textId="77777777" w:rsidR="007C31F6" w:rsidRPr="006F4D85" w:rsidRDefault="007C31F6" w:rsidP="007C31F6">
            <w:pPr>
              <w:pStyle w:val="TAC"/>
              <w:rPr>
                <w:ins w:id="3827" w:author="R4-2103566" w:date="2021-02-16T15:10:00Z"/>
                <w:rFonts w:cs="Arial"/>
                <w:szCs w:val="16"/>
              </w:rPr>
            </w:pPr>
            <w:ins w:id="3828" w:author="R4-2103566" w:date="2021-02-16T15:10:00Z">
              <w:r w:rsidRPr="006F4D85">
                <w:rPr>
                  <w:rFonts w:cs="Arial"/>
                  <w:szCs w:val="16"/>
                </w:rPr>
                <w:t>SSB.1 FR2</w:t>
              </w:r>
            </w:ins>
          </w:p>
        </w:tc>
      </w:tr>
      <w:tr w:rsidR="007C31F6" w:rsidRPr="006F4D85" w14:paraId="51C3C45B" w14:textId="77777777" w:rsidTr="007C31F6">
        <w:trPr>
          <w:cantSplit/>
          <w:jc w:val="center"/>
          <w:ins w:id="3829"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038A925A" w14:textId="77777777" w:rsidR="007C31F6" w:rsidRPr="00490640" w:rsidRDefault="007C31F6" w:rsidP="007C31F6">
            <w:pPr>
              <w:pStyle w:val="TAL"/>
              <w:rPr>
                <w:ins w:id="3830" w:author="R4-2103566" w:date="2021-02-16T15:10:00Z"/>
                <w:bCs/>
                <w:szCs w:val="18"/>
              </w:rPr>
            </w:pPr>
            <w:ins w:id="3831" w:author="R4-2103566" w:date="2021-02-16T15:10:00Z">
              <w:r w:rsidRPr="00490640">
                <w:rPr>
                  <w:bCs/>
                  <w:szCs w:val="18"/>
                </w:rPr>
                <w:t>SMTC Configuration</w:t>
              </w:r>
            </w:ins>
          </w:p>
        </w:tc>
        <w:tc>
          <w:tcPr>
            <w:tcW w:w="0" w:type="auto"/>
            <w:tcBorders>
              <w:top w:val="single" w:sz="4" w:space="0" w:color="auto"/>
              <w:left w:val="single" w:sz="4" w:space="0" w:color="auto"/>
              <w:bottom w:val="single" w:sz="4" w:space="0" w:color="auto"/>
              <w:right w:val="single" w:sz="4" w:space="0" w:color="auto"/>
            </w:tcBorders>
          </w:tcPr>
          <w:p w14:paraId="761D2AA8" w14:textId="77777777" w:rsidR="007C31F6" w:rsidRPr="006F4D85" w:rsidRDefault="007C31F6" w:rsidP="007C31F6">
            <w:pPr>
              <w:pStyle w:val="TAC"/>
              <w:rPr>
                <w:ins w:id="3832"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57FA766D" w14:textId="77777777" w:rsidR="007C31F6" w:rsidRPr="006F4D85" w:rsidRDefault="007C31F6" w:rsidP="007C31F6">
            <w:pPr>
              <w:pStyle w:val="TAC"/>
              <w:rPr>
                <w:ins w:id="3833" w:author="R4-2103566" w:date="2021-02-16T15:10:00Z"/>
                <w:rFonts w:cs="Arial"/>
              </w:rPr>
            </w:pPr>
            <w:ins w:id="3834" w:author="R4-2103566" w:date="2021-02-16T15:10:00Z">
              <w:r w:rsidRPr="006F4D85">
                <w:rPr>
                  <w:rFonts w:cs="Arial"/>
                </w:rPr>
                <w:t>SMTC.1</w:t>
              </w:r>
            </w:ins>
          </w:p>
        </w:tc>
        <w:tc>
          <w:tcPr>
            <w:tcW w:w="0" w:type="auto"/>
            <w:gridSpan w:val="2"/>
            <w:tcBorders>
              <w:top w:val="single" w:sz="4" w:space="0" w:color="auto"/>
              <w:left w:val="single" w:sz="4" w:space="0" w:color="auto"/>
              <w:bottom w:val="single" w:sz="4" w:space="0" w:color="auto"/>
              <w:right w:val="single" w:sz="4" w:space="0" w:color="auto"/>
            </w:tcBorders>
          </w:tcPr>
          <w:p w14:paraId="3E9E1621" w14:textId="77777777" w:rsidR="007C31F6" w:rsidRPr="006F4D85" w:rsidRDefault="007C31F6" w:rsidP="007C31F6">
            <w:pPr>
              <w:pStyle w:val="TAC"/>
              <w:rPr>
                <w:ins w:id="3835" w:author="R4-2103566" w:date="2021-02-16T15:10:00Z"/>
                <w:rFonts w:cs="Arial"/>
              </w:rPr>
            </w:pPr>
            <w:ins w:id="3836" w:author="R4-2103566" w:date="2021-02-16T15:10:00Z">
              <w:r w:rsidRPr="006F4D85">
                <w:rPr>
                  <w:rFonts w:cs="Arial"/>
                </w:rPr>
                <w:t>SMTC.1</w:t>
              </w:r>
            </w:ins>
          </w:p>
        </w:tc>
      </w:tr>
      <w:tr w:rsidR="007C31F6" w:rsidRPr="006F4D85" w14:paraId="34C46A1A" w14:textId="77777777" w:rsidTr="007C31F6">
        <w:trPr>
          <w:cantSplit/>
          <w:jc w:val="center"/>
          <w:ins w:id="3837"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5E50C520" w14:textId="77777777" w:rsidR="007C31F6" w:rsidRPr="00490640" w:rsidRDefault="007C31F6" w:rsidP="007C31F6">
            <w:pPr>
              <w:pStyle w:val="TAL"/>
              <w:rPr>
                <w:ins w:id="3838" w:author="R4-2103566" w:date="2021-02-16T15:10:00Z"/>
                <w:bCs/>
                <w:szCs w:val="18"/>
              </w:rPr>
            </w:pPr>
            <w:ins w:id="3839" w:author="R4-2103566" w:date="2021-02-16T15:10:00Z">
              <w:r w:rsidRPr="00490640">
                <w:rPr>
                  <w:bCs/>
                  <w:szCs w:val="18"/>
                </w:rPr>
                <w:t>TCI State</w:t>
              </w:r>
            </w:ins>
          </w:p>
        </w:tc>
        <w:tc>
          <w:tcPr>
            <w:tcW w:w="0" w:type="auto"/>
            <w:tcBorders>
              <w:top w:val="single" w:sz="4" w:space="0" w:color="auto"/>
              <w:left w:val="single" w:sz="4" w:space="0" w:color="auto"/>
              <w:bottom w:val="single" w:sz="4" w:space="0" w:color="auto"/>
              <w:right w:val="single" w:sz="4" w:space="0" w:color="auto"/>
            </w:tcBorders>
          </w:tcPr>
          <w:p w14:paraId="5BA7564F" w14:textId="77777777" w:rsidR="007C31F6" w:rsidRPr="006F4D85" w:rsidRDefault="007C31F6" w:rsidP="007C31F6">
            <w:pPr>
              <w:pStyle w:val="TAC"/>
              <w:rPr>
                <w:ins w:id="3840"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3DA6EDF0" w14:textId="77777777" w:rsidR="007C31F6" w:rsidRPr="006F4D85" w:rsidRDefault="007C31F6" w:rsidP="007C31F6">
            <w:pPr>
              <w:pStyle w:val="TAC"/>
              <w:rPr>
                <w:ins w:id="3841" w:author="R4-2103566" w:date="2021-02-16T15:10:00Z"/>
                <w:rFonts w:cs="Arial"/>
              </w:rPr>
            </w:pPr>
            <w:ins w:id="3842" w:author="R4-2103566" w:date="2021-02-16T15:10:00Z">
              <w:r w:rsidRPr="006F4D85">
                <w:rPr>
                  <w:rFonts w:cs="Arial"/>
                </w:rPr>
                <w:t>TCI.State.0</w:t>
              </w:r>
            </w:ins>
          </w:p>
        </w:tc>
        <w:tc>
          <w:tcPr>
            <w:tcW w:w="0" w:type="auto"/>
            <w:gridSpan w:val="2"/>
            <w:tcBorders>
              <w:top w:val="single" w:sz="4" w:space="0" w:color="auto"/>
              <w:left w:val="single" w:sz="4" w:space="0" w:color="auto"/>
              <w:bottom w:val="single" w:sz="4" w:space="0" w:color="auto"/>
              <w:right w:val="single" w:sz="4" w:space="0" w:color="auto"/>
            </w:tcBorders>
          </w:tcPr>
          <w:p w14:paraId="4802F6D7" w14:textId="77777777" w:rsidR="007C31F6" w:rsidRPr="006F4D85" w:rsidRDefault="007C31F6" w:rsidP="007C31F6">
            <w:pPr>
              <w:pStyle w:val="TAC"/>
              <w:rPr>
                <w:ins w:id="3843" w:author="R4-2103566" w:date="2021-02-16T15:10:00Z"/>
                <w:rFonts w:cs="Arial"/>
              </w:rPr>
            </w:pPr>
            <w:ins w:id="3844" w:author="R4-2103566" w:date="2021-02-16T15:10:00Z">
              <w:r w:rsidRPr="006F4D85">
                <w:rPr>
                  <w:rFonts w:cs="Arial"/>
                </w:rPr>
                <w:t>TCI.State.0</w:t>
              </w:r>
            </w:ins>
          </w:p>
        </w:tc>
      </w:tr>
      <w:tr w:rsidR="007C31F6" w:rsidRPr="006F4D85" w14:paraId="610A372D" w14:textId="77777777" w:rsidTr="007C31F6">
        <w:trPr>
          <w:cantSplit/>
          <w:jc w:val="center"/>
          <w:ins w:id="3845"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6E2732AC" w14:textId="77777777" w:rsidR="007C31F6" w:rsidRPr="00490640" w:rsidRDefault="007C31F6" w:rsidP="007C31F6">
            <w:pPr>
              <w:pStyle w:val="TAL"/>
              <w:rPr>
                <w:ins w:id="3846" w:author="R4-2103566" w:date="2021-02-16T15:10:00Z"/>
                <w:bCs/>
                <w:szCs w:val="18"/>
              </w:rPr>
            </w:pPr>
            <w:ins w:id="3847" w:author="R4-2103566" w:date="2021-02-16T15:10:00Z">
              <w:r w:rsidRPr="00490640">
                <w:rPr>
                  <w:bCs/>
                  <w:szCs w:val="18"/>
                </w:rPr>
                <w:t>TRS Configuration</w:t>
              </w:r>
            </w:ins>
          </w:p>
        </w:tc>
        <w:tc>
          <w:tcPr>
            <w:tcW w:w="0" w:type="auto"/>
            <w:tcBorders>
              <w:top w:val="single" w:sz="4" w:space="0" w:color="auto"/>
              <w:left w:val="single" w:sz="4" w:space="0" w:color="auto"/>
              <w:bottom w:val="single" w:sz="4" w:space="0" w:color="auto"/>
              <w:right w:val="single" w:sz="4" w:space="0" w:color="auto"/>
            </w:tcBorders>
          </w:tcPr>
          <w:p w14:paraId="70CFD868" w14:textId="77777777" w:rsidR="007C31F6" w:rsidRPr="006F4D85" w:rsidRDefault="007C31F6" w:rsidP="007C31F6">
            <w:pPr>
              <w:pStyle w:val="TAC"/>
              <w:rPr>
                <w:ins w:id="3848"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70AE0B95" w14:textId="77777777" w:rsidR="007C31F6" w:rsidRPr="006F4D85" w:rsidRDefault="007C31F6" w:rsidP="007C31F6">
            <w:pPr>
              <w:pStyle w:val="TAC"/>
              <w:rPr>
                <w:ins w:id="3849" w:author="R4-2103566" w:date="2021-02-16T15:10:00Z"/>
                <w:rFonts w:cs="Arial"/>
              </w:rPr>
            </w:pPr>
            <w:ins w:id="3850" w:author="R4-2103566" w:date="2021-02-16T15:10:00Z">
              <w:r w:rsidRPr="006F4D85">
                <w:rPr>
                  <w:rFonts w:cs="Arial"/>
                </w:rPr>
                <w:t>TRS.2.1 TDD</w:t>
              </w:r>
            </w:ins>
          </w:p>
        </w:tc>
        <w:tc>
          <w:tcPr>
            <w:tcW w:w="0" w:type="auto"/>
            <w:gridSpan w:val="2"/>
            <w:tcBorders>
              <w:top w:val="single" w:sz="4" w:space="0" w:color="auto"/>
              <w:left w:val="single" w:sz="4" w:space="0" w:color="auto"/>
              <w:bottom w:val="single" w:sz="4" w:space="0" w:color="auto"/>
              <w:right w:val="single" w:sz="4" w:space="0" w:color="auto"/>
            </w:tcBorders>
          </w:tcPr>
          <w:p w14:paraId="5FFF526E" w14:textId="77777777" w:rsidR="007C31F6" w:rsidRPr="006F4D85" w:rsidRDefault="007C31F6" w:rsidP="007C31F6">
            <w:pPr>
              <w:pStyle w:val="TAC"/>
              <w:rPr>
                <w:ins w:id="3851" w:author="R4-2103566" w:date="2021-02-16T15:10:00Z"/>
                <w:rFonts w:cs="Arial"/>
              </w:rPr>
            </w:pPr>
            <w:ins w:id="3852" w:author="R4-2103566" w:date="2021-02-16T15:10:00Z">
              <w:r w:rsidRPr="006F4D85">
                <w:rPr>
                  <w:rFonts w:cs="Arial"/>
                </w:rPr>
                <w:t>TRS.2.1 TDD</w:t>
              </w:r>
            </w:ins>
          </w:p>
        </w:tc>
      </w:tr>
      <w:tr w:rsidR="007C31F6" w:rsidRPr="006F4D85" w14:paraId="0A0D7CAE" w14:textId="77777777" w:rsidTr="007C31F6">
        <w:trPr>
          <w:cantSplit/>
          <w:jc w:val="center"/>
          <w:ins w:id="3853" w:author="R4-2103566" w:date="2021-02-16T15:10:00Z"/>
        </w:trPr>
        <w:tc>
          <w:tcPr>
            <w:tcW w:w="0" w:type="auto"/>
            <w:tcBorders>
              <w:top w:val="single" w:sz="4" w:space="0" w:color="auto"/>
              <w:left w:val="single" w:sz="4" w:space="0" w:color="auto"/>
              <w:bottom w:val="single" w:sz="4" w:space="0" w:color="auto"/>
              <w:right w:val="single" w:sz="4" w:space="0" w:color="auto"/>
            </w:tcBorders>
          </w:tcPr>
          <w:p w14:paraId="5FF3A4CB" w14:textId="77777777" w:rsidR="007C31F6" w:rsidRPr="00490640" w:rsidRDefault="007C31F6" w:rsidP="007C31F6">
            <w:pPr>
              <w:pStyle w:val="TAL"/>
              <w:rPr>
                <w:ins w:id="3854" w:author="R4-2103566" w:date="2021-02-16T15:10:00Z"/>
                <w:bCs/>
                <w:szCs w:val="18"/>
              </w:rPr>
            </w:pPr>
            <w:ins w:id="3855" w:author="R4-2103566" w:date="2021-02-16T15:10:00Z">
              <w:r w:rsidRPr="006F4D85">
                <w:rPr>
                  <w:noProof/>
                </w:rPr>
                <w:t>CSI-RS for CSI reporting</w:t>
              </w:r>
            </w:ins>
          </w:p>
        </w:tc>
        <w:tc>
          <w:tcPr>
            <w:tcW w:w="0" w:type="auto"/>
            <w:tcBorders>
              <w:top w:val="single" w:sz="4" w:space="0" w:color="auto"/>
              <w:left w:val="single" w:sz="4" w:space="0" w:color="auto"/>
              <w:bottom w:val="single" w:sz="4" w:space="0" w:color="auto"/>
              <w:right w:val="single" w:sz="4" w:space="0" w:color="auto"/>
            </w:tcBorders>
          </w:tcPr>
          <w:p w14:paraId="2105EBB8" w14:textId="77777777" w:rsidR="007C31F6" w:rsidRPr="006F4D85" w:rsidRDefault="007C31F6" w:rsidP="007C31F6">
            <w:pPr>
              <w:pStyle w:val="TAC"/>
              <w:rPr>
                <w:ins w:id="3856"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tcPr>
          <w:p w14:paraId="7B30C1DD" w14:textId="77777777" w:rsidR="007C31F6" w:rsidRPr="006F4D85" w:rsidRDefault="007C31F6" w:rsidP="007C31F6">
            <w:pPr>
              <w:pStyle w:val="TAC"/>
              <w:rPr>
                <w:ins w:id="3857" w:author="R4-2103566" w:date="2021-02-16T15:10:00Z"/>
                <w:rFonts w:cs="Arial"/>
              </w:rPr>
            </w:pPr>
            <w:ins w:id="3858" w:author="R4-2103566" w:date="2021-02-16T15:10:00Z">
              <w:r w:rsidRPr="006F4D85">
                <w:rPr>
                  <w:noProof/>
                </w:rPr>
                <w:t>CSI-RS.3.1 TDD</w:t>
              </w:r>
            </w:ins>
          </w:p>
        </w:tc>
        <w:tc>
          <w:tcPr>
            <w:tcW w:w="0" w:type="auto"/>
            <w:gridSpan w:val="2"/>
            <w:tcBorders>
              <w:top w:val="single" w:sz="4" w:space="0" w:color="auto"/>
              <w:left w:val="single" w:sz="4" w:space="0" w:color="auto"/>
              <w:bottom w:val="single" w:sz="4" w:space="0" w:color="auto"/>
              <w:right w:val="single" w:sz="4" w:space="0" w:color="auto"/>
            </w:tcBorders>
          </w:tcPr>
          <w:p w14:paraId="188A3B31" w14:textId="77777777" w:rsidR="007C31F6" w:rsidRPr="006F4D85" w:rsidRDefault="007C31F6" w:rsidP="007C31F6">
            <w:pPr>
              <w:pStyle w:val="TAC"/>
              <w:rPr>
                <w:ins w:id="3859" w:author="R4-2103566" w:date="2021-02-16T15:10:00Z"/>
                <w:noProof/>
              </w:rPr>
            </w:pPr>
            <w:ins w:id="3860" w:author="R4-2103566" w:date="2021-02-16T15:10:00Z">
              <w:r w:rsidRPr="006F4D85">
                <w:rPr>
                  <w:noProof/>
                </w:rPr>
                <w:t>CSI-RS.3.1 TDD</w:t>
              </w:r>
            </w:ins>
          </w:p>
        </w:tc>
      </w:tr>
      <w:tr w:rsidR="007C31F6" w:rsidRPr="006F4D85" w14:paraId="41ACA9BE" w14:textId="77777777" w:rsidTr="007C31F6">
        <w:trPr>
          <w:cantSplit/>
          <w:jc w:val="center"/>
          <w:ins w:id="3861" w:author="R4-2103566" w:date="2021-02-16T15:10:00Z"/>
        </w:trPr>
        <w:tc>
          <w:tcPr>
            <w:tcW w:w="0" w:type="auto"/>
            <w:tcBorders>
              <w:top w:val="single" w:sz="4" w:space="0" w:color="auto"/>
              <w:left w:val="single" w:sz="4" w:space="0" w:color="auto"/>
              <w:bottom w:val="single" w:sz="4" w:space="0" w:color="auto"/>
              <w:right w:val="single" w:sz="4" w:space="0" w:color="auto"/>
            </w:tcBorders>
          </w:tcPr>
          <w:p w14:paraId="4274C354" w14:textId="77777777" w:rsidR="007C31F6" w:rsidRPr="00490640" w:rsidRDefault="007C31F6" w:rsidP="007C31F6">
            <w:pPr>
              <w:pStyle w:val="TAL"/>
              <w:rPr>
                <w:ins w:id="3862" w:author="R4-2103566" w:date="2021-02-16T15:10:00Z"/>
                <w:bCs/>
                <w:szCs w:val="18"/>
                <w:lang w:eastAsia="zh-CN"/>
              </w:rPr>
            </w:pPr>
            <w:ins w:id="3863" w:author="R4-2103566" w:date="2021-02-16T15:10:00Z">
              <w:r>
                <w:rPr>
                  <w:rFonts w:hint="eastAsia"/>
                  <w:bCs/>
                  <w:szCs w:val="18"/>
                  <w:lang w:eastAsia="zh-CN"/>
                </w:rPr>
                <w:t>C</w:t>
              </w:r>
              <w:r>
                <w:rPr>
                  <w:bCs/>
                  <w:szCs w:val="18"/>
                  <w:lang w:eastAsia="zh-CN"/>
                </w:rPr>
                <w:t>SI reporting periodicity</w:t>
              </w:r>
            </w:ins>
          </w:p>
        </w:tc>
        <w:tc>
          <w:tcPr>
            <w:tcW w:w="0" w:type="auto"/>
            <w:tcBorders>
              <w:top w:val="single" w:sz="4" w:space="0" w:color="auto"/>
              <w:left w:val="single" w:sz="4" w:space="0" w:color="auto"/>
              <w:bottom w:val="single" w:sz="4" w:space="0" w:color="auto"/>
              <w:right w:val="single" w:sz="4" w:space="0" w:color="auto"/>
            </w:tcBorders>
          </w:tcPr>
          <w:p w14:paraId="14763620" w14:textId="77777777" w:rsidR="007C31F6" w:rsidRPr="006F4D85" w:rsidRDefault="007C31F6" w:rsidP="007C31F6">
            <w:pPr>
              <w:pStyle w:val="TAC"/>
              <w:rPr>
                <w:ins w:id="3864" w:author="R4-2103566" w:date="2021-02-16T15:10:00Z"/>
                <w:lang w:eastAsia="zh-CN"/>
              </w:rPr>
            </w:pPr>
            <w:ins w:id="3865" w:author="R4-2103566" w:date="2021-02-16T15:10:00Z">
              <w:r>
                <w:rPr>
                  <w:lang w:eastAsia="zh-CN"/>
                </w:rPr>
                <w:t>slots</w:t>
              </w:r>
            </w:ins>
          </w:p>
        </w:tc>
        <w:tc>
          <w:tcPr>
            <w:tcW w:w="0" w:type="auto"/>
            <w:gridSpan w:val="2"/>
            <w:tcBorders>
              <w:top w:val="single" w:sz="4" w:space="0" w:color="auto"/>
              <w:left w:val="single" w:sz="4" w:space="0" w:color="auto"/>
              <w:bottom w:val="single" w:sz="4" w:space="0" w:color="auto"/>
              <w:right w:val="single" w:sz="4" w:space="0" w:color="auto"/>
            </w:tcBorders>
          </w:tcPr>
          <w:p w14:paraId="16071D7A" w14:textId="77777777" w:rsidR="007C31F6" w:rsidRPr="006F4D85" w:rsidRDefault="007C31F6" w:rsidP="007C31F6">
            <w:pPr>
              <w:pStyle w:val="TAC"/>
              <w:rPr>
                <w:ins w:id="3866" w:author="R4-2103566" w:date="2021-02-16T15:10:00Z"/>
                <w:rFonts w:cs="Arial"/>
                <w:lang w:eastAsia="zh-CN"/>
              </w:rPr>
            </w:pPr>
            <w:ins w:id="3867" w:author="R4-2103566" w:date="2021-02-16T15:10:00Z">
              <w:r>
                <w:rPr>
                  <w:rFonts w:cs="Arial" w:hint="eastAsia"/>
                  <w:lang w:eastAsia="zh-CN"/>
                </w:rPr>
                <w:t>6</w:t>
              </w:r>
              <w:r>
                <w:rPr>
                  <w:rFonts w:cs="Arial"/>
                  <w:lang w:eastAsia="zh-CN"/>
                </w:rPr>
                <w:t>40</w:t>
              </w:r>
            </w:ins>
          </w:p>
        </w:tc>
        <w:tc>
          <w:tcPr>
            <w:tcW w:w="0" w:type="auto"/>
            <w:gridSpan w:val="2"/>
            <w:tcBorders>
              <w:top w:val="single" w:sz="4" w:space="0" w:color="auto"/>
              <w:left w:val="single" w:sz="4" w:space="0" w:color="auto"/>
              <w:bottom w:val="single" w:sz="4" w:space="0" w:color="auto"/>
              <w:right w:val="single" w:sz="4" w:space="0" w:color="auto"/>
            </w:tcBorders>
          </w:tcPr>
          <w:p w14:paraId="2A029F79" w14:textId="77777777" w:rsidR="007C31F6" w:rsidRDefault="007C31F6" w:rsidP="007C31F6">
            <w:pPr>
              <w:pStyle w:val="TAC"/>
              <w:rPr>
                <w:ins w:id="3868" w:author="R4-2103566" w:date="2021-02-16T15:10:00Z"/>
                <w:rFonts w:cs="Arial"/>
                <w:lang w:eastAsia="zh-CN"/>
              </w:rPr>
            </w:pPr>
            <w:ins w:id="3869" w:author="R4-2103566" w:date="2021-02-16T15:10:00Z">
              <w:r>
                <w:rPr>
                  <w:rFonts w:cs="Arial" w:hint="eastAsia"/>
                  <w:lang w:eastAsia="zh-CN"/>
                </w:rPr>
                <w:t>6</w:t>
              </w:r>
              <w:r>
                <w:rPr>
                  <w:rFonts w:cs="Arial"/>
                  <w:lang w:eastAsia="zh-CN"/>
                </w:rPr>
                <w:t>40</w:t>
              </w:r>
            </w:ins>
          </w:p>
        </w:tc>
      </w:tr>
      <w:tr w:rsidR="007C31F6" w:rsidRPr="006F4D85" w14:paraId="08CEF728" w14:textId="77777777" w:rsidTr="007C31F6">
        <w:trPr>
          <w:cantSplit/>
          <w:jc w:val="center"/>
          <w:ins w:id="3870" w:author="R4-2103566" w:date="2021-02-16T15:10:00Z"/>
        </w:trPr>
        <w:tc>
          <w:tcPr>
            <w:tcW w:w="0" w:type="auto"/>
            <w:tcBorders>
              <w:top w:val="single" w:sz="4" w:space="0" w:color="auto"/>
              <w:left w:val="single" w:sz="4" w:space="0" w:color="auto"/>
              <w:bottom w:val="single" w:sz="4" w:space="0" w:color="auto"/>
              <w:right w:val="single" w:sz="4" w:space="0" w:color="auto"/>
            </w:tcBorders>
          </w:tcPr>
          <w:p w14:paraId="17F8AE20" w14:textId="77777777" w:rsidR="007C31F6" w:rsidRPr="00490640" w:rsidRDefault="007C31F6" w:rsidP="007C31F6">
            <w:pPr>
              <w:pStyle w:val="TAL"/>
              <w:rPr>
                <w:ins w:id="3871" w:author="R4-2103566" w:date="2021-02-16T15:10:00Z"/>
                <w:bCs/>
                <w:szCs w:val="18"/>
              </w:rPr>
            </w:pPr>
            <w:ins w:id="3872" w:author="R4-2103566" w:date="2021-02-16T15:10:00Z">
              <w:r w:rsidRPr="006F4D85">
                <w:rPr>
                  <w:rFonts w:cs="Arial"/>
                  <w:lang w:eastAsia="ja-JP"/>
                </w:rPr>
                <w:t>SCell measurement cycle (measCycleSCell)</w:t>
              </w:r>
            </w:ins>
          </w:p>
        </w:tc>
        <w:tc>
          <w:tcPr>
            <w:tcW w:w="0" w:type="auto"/>
            <w:tcBorders>
              <w:top w:val="single" w:sz="4" w:space="0" w:color="auto"/>
              <w:left w:val="single" w:sz="4" w:space="0" w:color="auto"/>
              <w:bottom w:val="single" w:sz="4" w:space="0" w:color="auto"/>
              <w:right w:val="single" w:sz="4" w:space="0" w:color="auto"/>
            </w:tcBorders>
          </w:tcPr>
          <w:p w14:paraId="3A3CBBC5" w14:textId="77777777" w:rsidR="007C31F6" w:rsidRPr="006F4D85" w:rsidRDefault="007C31F6" w:rsidP="007C31F6">
            <w:pPr>
              <w:pStyle w:val="TAC"/>
              <w:rPr>
                <w:ins w:id="3873" w:author="R4-2103566" w:date="2021-02-16T15:10:00Z"/>
                <w:lang w:eastAsia="zh-CN"/>
              </w:rPr>
            </w:pPr>
            <w:ins w:id="3874" w:author="R4-2103566" w:date="2021-02-16T15:10:00Z">
              <w:r>
                <w:rPr>
                  <w:rFonts w:hint="eastAsia"/>
                  <w:lang w:eastAsia="zh-CN"/>
                </w:rPr>
                <w:t>m</w:t>
              </w:r>
              <w:r>
                <w:rPr>
                  <w:lang w:eastAsia="zh-CN"/>
                </w:rPr>
                <w:t>s</w:t>
              </w:r>
            </w:ins>
          </w:p>
        </w:tc>
        <w:tc>
          <w:tcPr>
            <w:tcW w:w="0" w:type="auto"/>
            <w:gridSpan w:val="2"/>
            <w:tcBorders>
              <w:top w:val="single" w:sz="4" w:space="0" w:color="auto"/>
              <w:left w:val="single" w:sz="4" w:space="0" w:color="auto"/>
              <w:bottom w:val="single" w:sz="4" w:space="0" w:color="auto"/>
              <w:right w:val="single" w:sz="4" w:space="0" w:color="auto"/>
            </w:tcBorders>
          </w:tcPr>
          <w:p w14:paraId="46FC4C9B" w14:textId="77777777" w:rsidR="007C31F6" w:rsidRPr="006F4D85" w:rsidRDefault="007C31F6" w:rsidP="007C31F6">
            <w:pPr>
              <w:pStyle w:val="TAC"/>
              <w:rPr>
                <w:ins w:id="3875" w:author="R4-2103566" w:date="2021-02-16T15:10:00Z"/>
                <w:rFonts w:cs="Arial"/>
                <w:lang w:eastAsia="zh-CN"/>
              </w:rPr>
            </w:pPr>
            <w:ins w:id="3876" w:author="R4-2103566" w:date="2021-02-16T15:10:00Z">
              <w:r>
                <w:rPr>
                  <w:rFonts w:cs="Arial" w:hint="eastAsia"/>
                  <w:lang w:eastAsia="zh-CN"/>
                </w:rPr>
                <w:t>6</w:t>
              </w:r>
              <w:r>
                <w:rPr>
                  <w:rFonts w:cs="Arial"/>
                  <w:lang w:eastAsia="zh-CN"/>
                </w:rPr>
                <w:t>40</w:t>
              </w:r>
            </w:ins>
          </w:p>
        </w:tc>
        <w:tc>
          <w:tcPr>
            <w:tcW w:w="0" w:type="auto"/>
            <w:gridSpan w:val="2"/>
            <w:tcBorders>
              <w:top w:val="single" w:sz="4" w:space="0" w:color="auto"/>
              <w:left w:val="single" w:sz="4" w:space="0" w:color="auto"/>
              <w:bottom w:val="single" w:sz="4" w:space="0" w:color="auto"/>
              <w:right w:val="single" w:sz="4" w:space="0" w:color="auto"/>
            </w:tcBorders>
          </w:tcPr>
          <w:p w14:paraId="5813C08E" w14:textId="77777777" w:rsidR="007C31F6" w:rsidRDefault="007C31F6" w:rsidP="007C31F6">
            <w:pPr>
              <w:pStyle w:val="TAC"/>
              <w:rPr>
                <w:ins w:id="3877" w:author="R4-2103566" w:date="2021-02-16T15:10:00Z"/>
                <w:rFonts w:cs="Arial"/>
                <w:lang w:eastAsia="zh-CN"/>
              </w:rPr>
            </w:pPr>
            <w:ins w:id="3878" w:author="R4-2103566" w:date="2021-02-16T15:10:00Z">
              <w:r>
                <w:rPr>
                  <w:rFonts w:cs="Arial" w:hint="eastAsia"/>
                  <w:lang w:eastAsia="zh-CN"/>
                </w:rPr>
                <w:t>6</w:t>
              </w:r>
              <w:r>
                <w:rPr>
                  <w:rFonts w:cs="Arial"/>
                  <w:lang w:eastAsia="zh-CN"/>
                </w:rPr>
                <w:t>40</w:t>
              </w:r>
            </w:ins>
          </w:p>
        </w:tc>
      </w:tr>
      <w:tr w:rsidR="007C31F6" w:rsidRPr="006F4D85" w14:paraId="5B5C7DC8" w14:textId="77777777" w:rsidTr="007C31F6">
        <w:trPr>
          <w:cantSplit/>
          <w:jc w:val="center"/>
          <w:ins w:id="3879"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06EC7EC5" w14:textId="77777777" w:rsidR="007C31F6" w:rsidRPr="00490640" w:rsidRDefault="007C31F6" w:rsidP="007C31F6">
            <w:pPr>
              <w:pStyle w:val="TAL"/>
              <w:rPr>
                <w:ins w:id="3880" w:author="R4-2103566" w:date="2021-02-16T15:10:00Z"/>
                <w:szCs w:val="18"/>
              </w:rPr>
            </w:pPr>
            <w:ins w:id="3881" w:author="R4-2103566" w:date="2021-02-16T15:10:00Z">
              <w:r w:rsidRPr="00490640">
                <w:rPr>
                  <w:bCs/>
                  <w:szCs w:val="18"/>
                </w:rPr>
                <w:t>Antenna Configuration</w:t>
              </w:r>
            </w:ins>
          </w:p>
        </w:tc>
        <w:tc>
          <w:tcPr>
            <w:tcW w:w="0" w:type="auto"/>
            <w:tcBorders>
              <w:top w:val="single" w:sz="4" w:space="0" w:color="auto"/>
              <w:left w:val="single" w:sz="4" w:space="0" w:color="auto"/>
              <w:bottom w:val="single" w:sz="4" w:space="0" w:color="auto"/>
              <w:right w:val="single" w:sz="4" w:space="0" w:color="auto"/>
            </w:tcBorders>
          </w:tcPr>
          <w:p w14:paraId="39C7F8C0" w14:textId="77777777" w:rsidR="007C31F6" w:rsidRPr="006F4D85" w:rsidRDefault="007C31F6" w:rsidP="007C31F6">
            <w:pPr>
              <w:pStyle w:val="TAC"/>
              <w:rPr>
                <w:ins w:id="3882"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79EA588" w14:textId="77777777" w:rsidR="007C31F6" w:rsidRPr="006F4D85" w:rsidRDefault="007C31F6" w:rsidP="007C31F6">
            <w:pPr>
              <w:pStyle w:val="TAC"/>
              <w:rPr>
                <w:ins w:id="3883" w:author="R4-2103566" w:date="2021-02-16T15:10:00Z"/>
                <w:rFonts w:cs="Arial"/>
              </w:rPr>
            </w:pPr>
            <w:ins w:id="3884" w:author="R4-2103566" w:date="2021-02-16T15:10:00Z">
              <w:r w:rsidRPr="006F4D85">
                <w:rPr>
                  <w:rFonts w:cs="Arial"/>
                </w:rPr>
                <w:t>1x2</w:t>
              </w:r>
            </w:ins>
          </w:p>
        </w:tc>
        <w:tc>
          <w:tcPr>
            <w:tcW w:w="0" w:type="auto"/>
            <w:gridSpan w:val="2"/>
            <w:tcBorders>
              <w:top w:val="single" w:sz="4" w:space="0" w:color="auto"/>
              <w:left w:val="single" w:sz="4" w:space="0" w:color="auto"/>
              <w:bottom w:val="single" w:sz="4" w:space="0" w:color="auto"/>
              <w:right w:val="single" w:sz="4" w:space="0" w:color="auto"/>
            </w:tcBorders>
          </w:tcPr>
          <w:p w14:paraId="2C412CB2" w14:textId="77777777" w:rsidR="007C31F6" w:rsidRPr="006F4D85" w:rsidRDefault="007C31F6" w:rsidP="007C31F6">
            <w:pPr>
              <w:pStyle w:val="TAC"/>
              <w:rPr>
                <w:ins w:id="3885" w:author="R4-2103566" w:date="2021-02-16T15:10:00Z"/>
                <w:rFonts w:cs="Arial"/>
              </w:rPr>
            </w:pPr>
            <w:ins w:id="3886" w:author="R4-2103566" w:date="2021-02-16T15:10:00Z">
              <w:r w:rsidRPr="006F4D85">
                <w:rPr>
                  <w:rFonts w:cs="Arial"/>
                </w:rPr>
                <w:t>1x2</w:t>
              </w:r>
            </w:ins>
          </w:p>
        </w:tc>
      </w:tr>
      <w:tr w:rsidR="007C31F6" w:rsidRPr="006F4D85" w14:paraId="055B0B54" w14:textId="77777777" w:rsidTr="007C31F6">
        <w:trPr>
          <w:cantSplit/>
          <w:jc w:val="center"/>
          <w:ins w:id="3887"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065248B0" w14:textId="77777777" w:rsidR="007C31F6" w:rsidRPr="00490640" w:rsidRDefault="007C31F6" w:rsidP="007C31F6">
            <w:pPr>
              <w:pStyle w:val="TAL"/>
              <w:rPr>
                <w:ins w:id="3888" w:author="R4-2103566" w:date="2021-02-16T15:10:00Z"/>
                <w:bCs/>
                <w:szCs w:val="18"/>
              </w:rPr>
            </w:pPr>
            <w:ins w:id="3889" w:author="R4-2103566" w:date="2021-02-16T15:10:00Z">
              <w:r w:rsidRPr="00490640">
                <w:rPr>
                  <w:bCs/>
                  <w:szCs w:val="18"/>
                </w:rPr>
                <w:t>Propagation Condition</w:t>
              </w:r>
            </w:ins>
          </w:p>
        </w:tc>
        <w:tc>
          <w:tcPr>
            <w:tcW w:w="0" w:type="auto"/>
            <w:tcBorders>
              <w:top w:val="single" w:sz="4" w:space="0" w:color="auto"/>
              <w:left w:val="single" w:sz="4" w:space="0" w:color="auto"/>
              <w:bottom w:val="single" w:sz="4" w:space="0" w:color="auto"/>
              <w:right w:val="single" w:sz="4" w:space="0" w:color="auto"/>
            </w:tcBorders>
          </w:tcPr>
          <w:p w14:paraId="1DBB320D" w14:textId="77777777" w:rsidR="007C31F6" w:rsidRPr="006F4D85" w:rsidRDefault="007C31F6" w:rsidP="007C31F6">
            <w:pPr>
              <w:pStyle w:val="TAC"/>
              <w:rPr>
                <w:ins w:id="3890" w:author="R4-2103566" w:date="2021-02-16T15:1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317BD359" w14:textId="77777777" w:rsidR="007C31F6" w:rsidRPr="006F4D85" w:rsidRDefault="007C31F6" w:rsidP="007C31F6">
            <w:pPr>
              <w:pStyle w:val="TAC"/>
              <w:rPr>
                <w:ins w:id="3891" w:author="R4-2103566" w:date="2021-02-16T15:10:00Z"/>
                <w:rFonts w:cs="Arial"/>
              </w:rPr>
            </w:pPr>
            <w:ins w:id="3892" w:author="R4-2103566" w:date="2021-02-16T15:10:00Z">
              <w:r w:rsidRPr="006F4D85">
                <w:rPr>
                  <w:rFonts w:cs="Arial"/>
                </w:rPr>
                <w:t>AWGN</w:t>
              </w:r>
            </w:ins>
          </w:p>
        </w:tc>
        <w:tc>
          <w:tcPr>
            <w:tcW w:w="0" w:type="auto"/>
            <w:gridSpan w:val="2"/>
            <w:tcBorders>
              <w:top w:val="single" w:sz="4" w:space="0" w:color="auto"/>
              <w:left w:val="single" w:sz="4" w:space="0" w:color="auto"/>
              <w:bottom w:val="single" w:sz="4" w:space="0" w:color="auto"/>
              <w:right w:val="single" w:sz="4" w:space="0" w:color="auto"/>
            </w:tcBorders>
          </w:tcPr>
          <w:p w14:paraId="7667C0C4" w14:textId="77777777" w:rsidR="007C31F6" w:rsidRPr="006F4D85" w:rsidRDefault="007C31F6" w:rsidP="007C31F6">
            <w:pPr>
              <w:pStyle w:val="TAC"/>
              <w:rPr>
                <w:ins w:id="3893" w:author="R4-2103566" w:date="2021-02-16T15:10:00Z"/>
                <w:rFonts w:cs="Arial"/>
              </w:rPr>
            </w:pPr>
            <w:ins w:id="3894" w:author="R4-2103566" w:date="2021-02-16T15:10:00Z">
              <w:r w:rsidRPr="006F4D85">
                <w:rPr>
                  <w:rFonts w:cs="Arial"/>
                </w:rPr>
                <w:t>AWGN</w:t>
              </w:r>
            </w:ins>
          </w:p>
        </w:tc>
      </w:tr>
      <w:tr w:rsidR="007C31F6" w:rsidRPr="006F4D85" w14:paraId="2BC691B4" w14:textId="77777777" w:rsidTr="007C31F6">
        <w:trPr>
          <w:cantSplit/>
          <w:jc w:val="center"/>
          <w:ins w:id="3895"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10CE4D31" w14:textId="77777777" w:rsidR="007C31F6" w:rsidRPr="00490640" w:rsidRDefault="007C31F6" w:rsidP="007C31F6">
            <w:pPr>
              <w:pStyle w:val="TAL"/>
              <w:rPr>
                <w:ins w:id="3896" w:author="R4-2103566" w:date="2021-02-16T15:10:00Z"/>
                <w:rFonts w:cs="Arial"/>
                <w:szCs w:val="18"/>
              </w:rPr>
            </w:pPr>
            <w:ins w:id="3897" w:author="R4-2103566" w:date="2021-02-16T15:10:00Z">
              <w:r w:rsidRPr="00490640">
                <w:rPr>
                  <w:rFonts w:cs="Arial"/>
                  <w:szCs w:val="18"/>
                  <w:lang w:eastAsia="ja-JP"/>
                </w:rPr>
                <w:t>EPRE ratio of PSS to SSS</w:t>
              </w:r>
            </w:ins>
          </w:p>
        </w:tc>
        <w:tc>
          <w:tcPr>
            <w:tcW w:w="0" w:type="auto"/>
            <w:tcBorders>
              <w:top w:val="single" w:sz="4" w:space="0" w:color="auto"/>
              <w:left w:val="single" w:sz="4" w:space="0" w:color="auto"/>
              <w:bottom w:val="nil"/>
              <w:right w:val="single" w:sz="4" w:space="0" w:color="auto"/>
            </w:tcBorders>
            <w:shd w:val="clear" w:color="auto" w:fill="auto"/>
            <w:hideMark/>
          </w:tcPr>
          <w:p w14:paraId="557402B4" w14:textId="77777777" w:rsidR="007C31F6" w:rsidRPr="006F4D85" w:rsidRDefault="007C31F6" w:rsidP="007C31F6">
            <w:pPr>
              <w:pStyle w:val="TAC"/>
              <w:rPr>
                <w:ins w:id="3898" w:author="R4-2103566" w:date="2021-02-16T15:10:00Z"/>
              </w:rPr>
            </w:pPr>
            <w:ins w:id="3899" w:author="R4-2103566" w:date="2021-02-16T15:10:00Z">
              <w:r w:rsidRPr="006F4D85">
                <w:t>dB</w:t>
              </w:r>
            </w:ins>
          </w:p>
        </w:tc>
        <w:tc>
          <w:tcPr>
            <w:tcW w:w="0" w:type="auto"/>
            <w:tcBorders>
              <w:top w:val="single" w:sz="4" w:space="0" w:color="auto"/>
              <w:left w:val="single" w:sz="4" w:space="0" w:color="auto"/>
              <w:bottom w:val="nil"/>
              <w:right w:val="single" w:sz="4" w:space="0" w:color="auto"/>
            </w:tcBorders>
            <w:shd w:val="clear" w:color="auto" w:fill="auto"/>
            <w:hideMark/>
          </w:tcPr>
          <w:p w14:paraId="5E988C2E" w14:textId="77777777" w:rsidR="007C31F6" w:rsidRPr="006F4D85" w:rsidRDefault="007C31F6" w:rsidP="007C31F6">
            <w:pPr>
              <w:pStyle w:val="TAC"/>
              <w:rPr>
                <w:ins w:id="3900" w:author="R4-2103566" w:date="2021-02-16T15:10:00Z"/>
                <w:lang w:eastAsia="zh-CN"/>
              </w:rPr>
            </w:pPr>
            <w:ins w:id="3901" w:author="R4-2103566" w:date="2021-02-16T15:10:00Z">
              <w:r w:rsidRPr="006F4D85">
                <w:rPr>
                  <w:lang w:eastAsia="zh-CN"/>
                </w:rPr>
                <w:t>0</w:t>
              </w:r>
            </w:ins>
          </w:p>
        </w:tc>
        <w:tc>
          <w:tcPr>
            <w:tcW w:w="0" w:type="auto"/>
            <w:tcBorders>
              <w:top w:val="single" w:sz="4" w:space="0" w:color="auto"/>
              <w:left w:val="single" w:sz="4" w:space="0" w:color="auto"/>
              <w:bottom w:val="nil"/>
              <w:right w:val="single" w:sz="4" w:space="0" w:color="auto"/>
            </w:tcBorders>
            <w:shd w:val="clear" w:color="auto" w:fill="auto"/>
            <w:hideMark/>
          </w:tcPr>
          <w:p w14:paraId="1D46A3EB" w14:textId="77777777" w:rsidR="007C31F6" w:rsidRPr="006F4D85" w:rsidRDefault="007C31F6" w:rsidP="007C31F6">
            <w:pPr>
              <w:pStyle w:val="TAC"/>
              <w:rPr>
                <w:ins w:id="3902" w:author="R4-2103566" w:date="2021-02-16T15:10:00Z"/>
                <w:lang w:eastAsia="zh-CN"/>
              </w:rPr>
            </w:pPr>
            <w:ins w:id="3903" w:author="R4-2103566" w:date="2021-02-16T15:10:00Z">
              <w:r w:rsidRPr="006F4D85">
                <w:rPr>
                  <w:lang w:eastAsia="zh-CN"/>
                </w:rPr>
                <w:t>0</w:t>
              </w:r>
            </w:ins>
          </w:p>
        </w:tc>
        <w:tc>
          <w:tcPr>
            <w:tcW w:w="0" w:type="auto"/>
            <w:vMerge w:val="restart"/>
            <w:tcBorders>
              <w:top w:val="single" w:sz="4" w:space="0" w:color="auto"/>
              <w:left w:val="single" w:sz="4" w:space="0" w:color="auto"/>
              <w:right w:val="single" w:sz="4" w:space="0" w:color="auto"/>
            </w:tcBorders>
          </w:tcPr>
          <w:p w14:paraId="3A0B34BB" w14:textId="77777777" w:rsidR="007C31F6" w:rsidRPr="006F4D85" w:rsidRDefault="007C31F6" w:rsidP="007C31F6">
            <w:pPr>
              <w:pStyle w:val="TAC"/>
              <w:rPr>
                <w:ins w:id="3904" w:author="R4-2103566" w:date="2021-02-16T15:10:00Z"/>
                <w:lang w:eastAsia="zh-CN"/>
              </w:rPr>
            </w:pPr>
            <w:ins w:id="3905" w:author="R4-2103566" w:date="2021-02-16T15:10:00Z">
              <w:r>
                <w:rPr>
                  <w:rFonts w:hint="eastAsia"/>
                  <w:lang w:eastAsia="zh-CN"/>
                </w:rPr>
                <w:t>0</w:t>
              </w:r>
            </w:ins>
          </w:p>
        </w:tc>
        <w:tc>
          <w:tcPr>
            <w:tcW w:w="0" w:type="auto"/>
            <w:vMerge w:val="restart"/>
            <w:tcBorders>
              <w:top w:val="single" w:sz="4" w:space="0" w:color="auto"/>
              <w:left w:val="single" w:sz="4" w:space="0" w:color="auto"/>
              <w:right w:val="single" w:sz="4" w:space="0" w:color="auto"/>
            </w:tcBorders>
          </w:tcPr>
          <w:p w14:paraId="5AF2B2EA" w14:textId="77777777" w:rsidR="007C31F6" w:rsidRPr="006F4D85" w:rsidRDefault="007C31F6" w:rsidP="007C31F6">
            <w:pPr>
              <w:pStyle w:val="TAC"/>
              <w:rPr>
                <w:ins w:id="3906" w:author="R4-2103566" w:date="2021-02-16T15:10:00Z"/>
                <w:lang w:eastAsia="zh-CN"/>
              </w:rPr>
            </w:pPr>
            <w:ins w:id="3907" w:author="R4-2103566" w:date="2021-02-16T15:10:00Z">
              <w:r>
                <w:rPr>
                  <w:rFonts w:hint="eastAsia"/>
                  <w:lang w:eastAsia="zh-CN"/>
                </w:rPr>
                <w:t>0</w:t>
              </w:r>
            </w:ins>
          </w:p>
        </w:tc>
      </w:tr>
      <w:tr w:rsidR="007C31F6" w:rsidRPr="006F4D85" w14:paraId="1CB7D2CF" w14:textId="77777777" w:rsidTr="007C31F6">
        <w:trPr>
          <w:cantSplit/>
          <w:jc w:val="center"/>
          <w:ins w:id="3908"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7BD05FEF" w14:textId="77777777" w:rsidR="007C31F6" w:rsidRPr="00490640" w:rsidRDefault="007C31F6" w:rsidP="007C31F6">
            <w:pPr>
              <w:pStyle w:val="TAL"/>
              <w:rPr>
                <w:ins w:id="3909" w:author="R4-2103566" w:date="2021-02-16T15:10:00Z"/>
                <w:rFonts w:cs="Arial"/>
                <w:szCs w:val="18"/>
              </w:rPr>
            </w:pPr>
            <w:ins w:id="3910" w:author="R4-2103566" w:date="2021-02-16T15:10:00Z">
              <w:r w:rsidRPr="00490640">
                <w:rPr>
                  <w:rFonts w:cs="Arial"/>
                  <w:szCs w:val="18"/>
                  <w:lang w:eastAsia="ja-JP"/>
                </w:rPr>
                <w:t>EPRE ratio of PBCH DMRS to SSS</w:t>
              </w:r>
            </w:ins>
          </w:p>
        </w:tc>
        <w:tc>
          <w:tcPr>
            <w:tcW w:w="0" w:type="auto"/>
            <w:tcBorders>
              <w:top w:val="nil"/>
              <w:left w:val="single" w:sz="4" w:space="0" w:color="auto"/>
              <w:bottom w:val="nil"/>
              <w:right w:val="single" w:sz="4" w:space="0" w:color="auto"/>
            </w:tcBorders>
            <w:shd w:val="clear" w:color="auto" w:fill="auto"/>
            <w:vAlign w:val="center"/>
            <w:hideMark/>
          </w:tcPr>
          <w:p w14:paraId="03FD40D9" w14:textId="77777777" w:rsidR="007C31F6" w:rsidRPr="006F4D85" w:rsidRDefault="007C31F6" w:rsidP="007C31F6">
            <w:pPr>
              <w:pStyle w:val="TAC"/>
              <w:rPr>
                <w:ins w:id="3911" w:author="R4-2103566" w:date="2021-02-16T15:10:00Z"/>
              </w:rPr>
            </w:pPr>
          </w:p>
        </w:tc>
        <w:tc>
          <w:tcPr>
            <w:tcW w:w="0" w:type="auto"/>
            <w:tcBorders>
              <w:top w:val="nil"/>
              <w:left w:val="single" w:sz="4" w:space="0" w:color="auto"/>
              <w:bottom w:val="nil"/>
              <w:right w:val="single" w:sz="4" w:space="0" w:color="auto"/>
            </w:tcBorders>
            <w:shd w:val="clear" w:color="auto" w:fill="auto"/>
            <w:vAlign w:val="center"/>
            <w:hideMark/>
          </w:tcPr>
          <w:p w14:paraId="25AD8366" w14:textId="77777777" w:rsidR="007C31F6" w:rsidRPr="006F4D85" w:rsidRDefault="007C31F6" w:rsidP="007C31F6">
            <w:pPr>
              <w:pStyle w:val="TAC"/>
              <w:rPr>
                <w:ins w:id="3912" w:author="R4-2103566" w:date="2021-02-16T15:1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0C96AD3C" w14:textId="77777777" w:rsidR="007C31F6" w:rsidRPr="006F4D85" w:rsidRDefault="007C31F6" w:rsidP="007C31F6">
            <w:pPr>
              <w:pStyle w:val="TAC"/>
              <w:rPr>
                <w:ins w:id="3913" w:author="R4-2103566" w:date="2021-02-16T15:10:00Z"/>
                <w:rFonts w:cs="v4.2.0"/>
                <w:lang w:eastAsia="zh-CN"/>
              </w:rPr>
            </w:pPr>
          </w:p>
        </w:tc>
        <w:tc>
          <w:tcPr>
            <w:tcW w:w="0" w:type="auto"/>
            <w:vMerge/>
            <w:tcBorders>
              <w:left w:val="single" w:sz="4" w:space="0" w:color="auto"/>
              <w:right w:val="single" w:sz="4" w:space="0" w:color="auto"/>
            </w:tcBorders>
          </w:tcPr>
          <w:p w14:paraId="0B808DB9" w14:textId="77777777" w:rsidR="007C31F6" w:rsidRPr="006F4D85" w:rsidRDefault="007C31F6" w:rsidP="007C31F6">
            <w:pPr>
              <w:pStyle w:val="TAC"/>
              <w:rPr>
                <w:ins w:id="3914" w:author="R4-2103566" w:date="2021-02-16T15:10:00Z"/>
                <w:rFonts w:cs="v4.2.0"/>
                <w:lang w:eastAsia="zh-CN"/>
              </w:rPr>
            </w:pPr>
          </w:p>
        </w:tc>
        <w:tc>
          <w:tcPr>
            <w:tcW w:w="0" w:type="auto"/>
            <w:vMerge/>
            <w:tcBorders>
              <w:left w:val="single" w:sz="4" w:space="0" w:color="auto"/>
              <w:right w:val="single" w:sz="4" w:space="0" w:color="auto"/>
            </w:tcBorders>
          </w:tcPr>
          <w:p w14:paraId="5DC9AB27" w14:textId="77777777" w:rsidR="007C31F6" w:rsidRPr="006F4D85" w:rsidRDefault="007C31F6" w:rsidP="007C31F6">
            <w:pPr>
              <w:pStyle w:val="TAC"/>
              <w:rPr>
                <w:ins w:id="3915" w:author="R4-2103566" w:date="2021-02-16T15:10:00Z"/>
                <w:rFonts w:cs="v4.2.0"/>
                <w:lang w:eastAsia="zh-CN"/>
              </w:rPr>
            </w:pPr>
          </w:p>
        </w:tc>
      </w:tr>
      <w:tr w:rsidR="007C31F6" w:rsidRPr="006F4D85" w14:paraId="4B01E677" w14:textId="77777777" w:rsidTr="007C31F6">
        <w:trPr>
          <w:cantSplit/>
          <w:jc w:val="center"/>
          <w:ins w:id="3916"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531F084B" w14:textId="77777777" w:rsidR="007C31F6" w:rsidRPr="00490640" w:rsidRDefault="007C31F6" w:rsidP="007C31F6">
            <w:pPr>
              <w:pStyle w:val="TAL"/>
              <w:rPr>
                <w:ins w:id="3917" w:author="R4-2103566" w:date="2021-02-16T15:10:00Z"/>
                <w:rFonts w:cs="Arial"/>
                <w:szCs w:val="18"/>
              </w:rPr>
            </w:pPr>
            <w:ins w:id="3918" w:author="R4-2103566" w:date="2021-02-16T15:10:00Z">
              <w:r w:rsidRPr="00490640">
                <w:rPr>
                  <w:rFonts w:cs="Arial"/>
                  <w:szCs w:val="18"/>
                  <w:lang w:eastAsia="ja-JP"/>
                </w:rPr>
                <w:t>EPRE ratio of PBCH to PBCH DMRS</w:t>
              </w:r>
            </w:ins>
          </w:p>
        </w:tc>
        <w:tc>
          <w:tcPr>
            <w:tcW w:w="0" w:type="auto"/>
            <w:tcBorders>
              <w:top w:val="nil"/>
              <w:left w:val="single" w:sz="4" w:space="0" w:color="auto"/>
              <w:bottom w:val="nil"/>
              <w:right w:val="single" w:sz="4" w:space="0" w:color="auto"/>
            </w:tcBorders>
            <w:shd w:val="clear" w:color="auto" w:fill="auto"/>
            <w:vAlign w:val="center"/>
            <w:hideMark/>
          </w:tcPr>
          <w:p w14:paraId="688E0ED1" w14:textId="77777777" w:rsidR="007C31F6" w:rsidRPr="006F4D85" w:rsidRDefault="007C31F6" w:rsidP="007C31F6">
            <w:pPr>
              <w:pStyle w:val="TAC"/>
              <w:rPr>
                <w:ins w:id="3919" w:author="R4-2103566" w:date="2021-02-16T15:10:00Z"/>
              </w:rPr>
            </w:pPr>
          </w:p>
        </w:tc>
        <w:tc>
          <w:tcPr>
            <w:tcW w:w="0" w:type="auto"/>
            <w:tcBorders>
              <w:top w:val="nil"/>
              <w:left w:val="single" w:sz="4" w:space="0" w:color="auto"/>
              <w:bottom w:val="nil"/>
              <w:right w:val="single" w:sz="4" w:space="0" w:color="auto"/>
            </w:tcBorders>
            <w:shd w:val="clear" w:color="auto" w:fill="auto"/>
            <w:vAlign w:val="center"/>
            <w:hideMark/>
          </w:tcPr>
          <w:p w14:paraId="2CDB6582" w14:textId="77777777" w:rsidR="007C31F6" w:rsidRPr="006F4D85" w:rsidRDefault="007C31F6" w:rsidP="007C31F6">
            <w:pPr>
              <w:pStyle w:val="TAC"/>
              <w:rPr>
                <w:ins w:id="3920" w:author="R4-2103566" w:date="2021-02-16T15:1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77D1F02F" w14:textId="77777777" w:rsidR="007C31F6" w:rsidRPr="006F4D85" w:rsidRDefault="007C31F6" w:rsidP="007C31F6">
            <w:pPr>
              <w:pStyle w:val="TAC"/>
              <w:rPr>
                <w:ins w:id="3921" w:author="R4-2103566" w:date="2021-02-16T15:10:00Z"/>
                <w:rFonts w:cs="v4.2.0"/>
                <w:lang w:eastAsia="zh-CN"/>
              </w:rPr>
            </w:pPr>
          </w:p>
        </w:tc>
        <w:tc>
          <w:tcPr>
            <w:tcW w:w="0" w:type="auto"/>
            <w:vMerge/>
            <w:tcBorders>
              <w:left w:val="single" w:sz="4" w:space="0" w:color="auto"/>
              <w:right w:val="single" w:sz="4" w:space="0" w:color="auto"/>
            </w:tcBorders>
          </w:tcPr>
          <w:p w14:paraId="4BF8319C" w14:textId="77777777" w:rsidR="007C31F6" w:rsidRPr="006F4D85" w:rsidRDefault="007C31F6" w:rsidP="007C31F6">
            <w:pPr>
              <w:pStyle w:val="TAC"/>
              <w:rPr>
                <w:ins w:id="3922" w:author="R4-2103566" w:date="2021-02-16T15:10:00Z"/>
                <w:rFonts w:cs="v4.2.0"/>
                <w:lang w:eastAsia="zh-CN"/>
              </w:rPr>
            </w:pPr>
          </w:p>
        </w:tc>
        <w:tc>
          <w:tcPr>
            <w:tcW w:w="0" w:type="auto"/>
            <w:vMerge/>
            <w:tcBorders>
              <w:left w:val="single" w:sz="4" w:space="0" w:color="auto"/>
              <w:right w:val="single" w:sz="4" w:space="0" w:color="auto"/>
            </w:tcBorders>
          </w:tcPr>
          <w:p w14:paraId="0B94154D" w14:textId="77777777" w:rsidR="007C31F6" w:rsidRPr="006F4D85" w:rsidRDefault="007C31F6" w:rsidP="007C31F6">
            <w:pPr>
              <w:pStyle w:val="TAC"/>
              <w:rPr>
                <w:ins w:id="3923" w:author="R4-2103566" w:date="2021-02-16T15:10:00Z"/>
                <w:rFonts w:cs="v4.2.0"/>
                <w:lang w:eastAsia="zh-CN"/>
              </w:rPr>
            </w:pPr>
          </w:p>
        </w:tc>
      </w:tr>
      <w:tr w:rsidR="007C31F6" w:rsidRPr="006F4D85" w14:paraId="18CA309D" w14:textId="77777777" w:rsidTr="007C31F6">
        <w:trPr>
          <w:cantSplit/>
          <w:jc w:val="center"/>
          <w:ins w:id="3924"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22F3459D" w14:textId="77777777" w:rsidR="007C31F6" w:rsidRPr="00490640" w:rsidRDefault="007C31F6" w:rsidP="007C31F6">
            <w:pPr>
              <w:pStyle w:val="TAL"/>
              <w:rPr>
                <w:ins w:id="3925" w:author="R4-2103566" w:date="2021-02-16T15:10:00Z"/>
                <w:rFonts w:cs="Arial"/>
                <w:szCs w:val="18"/>
              </w:rPr>
            </w:pPr>
            <w:ins w:id="3926" w:author="R4-2103566" w:date="2021-02-16T15:10:00Z">
              <w:r w:rsidRPr="00490640">
                <w:rPr>
                  <w:rFonts w:cs="Arial"/>
                  <w:szCs w:val="18"/>
                  <w:lang w:eastAsia="ja-JP"/>
                </w:rPr>
                <w:t>EPRE ratio of PDCCH DMRS to SSS</w:t>
              </w:r>
            </w:ins>
          </w:p>
        </w:tc>
        <w:tc>
          <w:tcPr>
            <w:tcW w:w="0" w:type="auto"/>
            <w:tcBorders>
              <w:top w:val="nil"/>
              <w:left w:val="single" w:sz="4" w:space="0" w:color="auto"/>
              <w:bottom w:val="nil"/>
              <w:right w:val="single" w:sz="4" w:space="0" w:color="auto"/>
            </w:tcBorders>
            <w:shd w:val="clear" w:color="auto" w:fill="auto"/>
            <w:vAlign w:val="center"/>
            <w:hideMark/>
          </w:tcPr>
          <w:p w14:paraId="69C25E77" w14:textId="77777777" w:rsidR="007C31F6" w:rsidRPr="006F4D85" w:rsidRDefault="007C31F6" w:rsidP="007C31F6">
            <w:pPr>
              <w:pStyle w:val="TAC"/>
              <w:rPr>
                <w:ins w:id="3927" w:author="R4-2103566" w:date="2021-02-16T15:10:00Z"/>
              </w:rPr>
            </w:pPr>
          </w:p>
        </w:tc>
        <w:tc>
          <w:tcPr>
            <w:tcW w:w="0" w:type="auto"/>
            <w:tcBorders>
              <w:top w:val="nil"/>
              <w:left w:val="single" w:sz="4" w:space="0" w:color="auto"/>
              <w:bottom w:val="nil"/>
              <w:right w:val="single" w:sz="4" w:space="0" w:color="auto"/>
            </w:tcBorders>
            <w:shd w:val="clear" w:color="auto" w:fill="auto"/>
            <w:vAlign w:val="center"/>
            <w:hideMark/>
          </w:tcPr>
          <w:p w14:paraId="60AEF18A" w14:textId="77777777" w:rsidR="007C31F6" w:rsidRPr="006F4D85" w:rsidRDefault="007C31F6" w:rsidP="007C31F6">
            <w:pPr>
              <w:pStyle w:val="TAC"/>
              <w:rPr>
                <w:ins w:id="3928" w:author="R4-2103566" w:date="2021-02-16T15:1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32753411" w14:textId="77777777" w:rsidR="007C31F6" w:rsidRPr="006F4D85" w:rsidRDefault="007C31F6" w:rsidP="007C31F6">
            <w:pPr>
              <w:pStyle w:val="TAC"/>
              <w:rPr>
                <w:ins w:id="3929" w:author="R4-2103566" w:date="2021-02-16T15:10:00Z"/>
                <w:rFonts w:cs="v4.2.0"/>
                <w:lang w:eastAsia="zh-CN"/>
              </w:rPr>
            </w:pPr>
          </w:p>
        </w:tc>
        <w:tc>
          <w:tcPr>
            <w:tcW w:w="0" w:type="auto"/>
            <w:vMerge/>
            <w:tcBorders>
              <w:left w:val="single" w:sz="4" w:space="0" w:color="auto"/>
              <w:right w:val="single" w:sz="4" w:space="0" w:color="auto"/>
            </w:tcBorders>
          </w:tcPr>
          <w:p w14:paraId="555B5075" w14:textId="77777777" w:rsidR="007C31F6" w:rsidRPr="006F4D85" w:rsidRDefault="007C31F6" w:rsidP="007C31F6">
            <w:pPr>
              <w:pStyle w:val="TAC"/>
              <w:rPr>
                <w:ins w:id="3930" w:author="R4-2103566" w:date="2021-02-16T15:10:00Z"/>
                <w:rFonts w:cs="v4.2.0"/>
                <w:lang w:eastAsia="zh-CN"/>
              </w:rPr>
            </w:pPr>
          </w:p>
        </w:tc>
        <w:tc>
          <w:tcPr>
            <w:tcW w:w="0" w:type="auto"/>
            <w:vMerge/>
            <w:tcBorders>
              <w:left w:val="single" w:sz="4" w:space="0" w:color="auto"/>
              <w:right w:val="single" w:sz="4" w:space="0" w:color="auto"/>
            </w:tcBorders>
          </w:tcPr>
          <w:p w14:paraId="2B2A8201" w14:textId="77777777" w:rsidR="007C31F6" w:rsidRPr="006F4D85" w:rsidRDefault="007C31F6" w:rsidP="007C31F6">
            <w:pPr>
              <w:pStyle w:val="TAC"/>
              <w:rPr>
                <w:ins w:id="3931" w:author="R4-2103566" w:date="2021-02-16T15:10:00Z"/>
                <w:rFonts w:cs="v4.2.0"/>
                <w:lang w:eastAsia="zh-CN"/>
              </w:rPr>
            </w:pPr>
          </w:p>
        </w:tc>
      </w:tr>
      <w:tr w:rsidR="007C31F6" w:rsidRPr="006F4D85" w14:paraId="30A68984" w14:textId="77777777" w:rsidTr="007C31F6">
        <w:trPr>
          <w:cantSplit/>
          <w:jc w:val="center"/>
          <w:ins w:id="3932"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1FB7BF1E" w14:textId="77777777" w:rsidR="007C31F6" w:rsidRPr="00490640" w:rsidRDefault="007C31F6" w:rsidP="007C31F6">
            <w:pPr>
              <w:pStyle w:val="TAL"/>
              <w:rPr>
                <w:ins w:id="3933" w:author="R4-2103566" w:date="2021-02-16T15:10:00Z"/>
                <w:rFonts w:cs="Arial"/>
                <w:szCs w:val="18"/>
              </w:rPr>
            </w:pPr>
            <w:ins w:id="3934" w:author="R4-2103566" w:date="2021-02-16T15:10:00Z">
              <w:r w:rsidRPr="00490640">
                <w:rPr>
                  <w:rFonts w:cs="Arial"/>
                  <w:szCs w:val="18"/>
                  <w:lang w:eastAsia="ja-JP"/>
                </w:rPr>
                <w:t>EPRE ratio of PDCCH to PDCCH DMRS</w:t>
              </w:r>
            </w:ins>
          </w:p>
        </w:tc>
        <w:tc>
          <w:tcPr>
            <w:tcW w:w="0" w:type="auto"/>
            <w:tcBorders>
              <w:top w:val="nil"/>
              <w:left w:val="single" w:sz="4" w:space="0" w:color="auto"/>
              <w:bottom w:val="nil"/>
              <w:right w:val="single" w:sz="4" w:space="0" w:color="auto"/>
            </w:tcBorders>
            <w:shd w:val="clear" w:color="auto" w:fill="auto"/>
            <w:vAlign w:val="center"/>
            <w:hideMark/>
          </w:tcPr>
          <w:p w14:paraId="672BB1B2" w14:textId="77777777" w:rsidR="007C31F6" w:rsidRPr="006F4D85" w:rsidRDefault="007C31F6" w:rsidP="007C31F6">
            <w:pPr>
              <w:pStyle w:val="TAC"/>
              <w:rPr>
                <w:ins w:id="3935" w:author="R4-2103566" w:date="2021-02-16T15:10:00Z"/>
              </w:rPr>
            </w:pPr>
          </w:p>
        </w:tc>
        <w:tc>
          <w:tcPr>
            <w:tcW w:w="0" w:type="auto"/>
            <w:tcBorders>
              <w:top w:val="nil"/>
              <w:left w:val="single" w:sz="4" w:space="0" w:color="auto"/>
              <w:bottom w:val="nil"/>
              <w:right w:val="single" w:sz="4" w:space="0" w:color="auto"/>
            </w:tcBorders>
            <w:shd w:val="clear" w:color="auto" w:fill="auto"/>
            <w:vAlign w:val="center"/>
            <w:hideMark/>
          </w:tcPr>
          <w:p w14:paraId="124CE4AA" w14:textId="77777777" w:rsidR="007C31F6" w:rsidRPr="006F4D85" w:rsidRDefault="007C31F6" w:rsidP="007C31F6">
            <w:pPr>
              <w:pStyle w:val="TAC"/>
              <w:rPr>
                <w:ins w:id="3936" w:author="R4-2103566" w:date="2021-02-16T15:1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2AED0FEC" w14:textId="77777777" w:rsidR="007C31F6" w:rsidRPr="006F4D85" w:rsidRDefault="007C31F6" w:rsidP="007C31F6">
            <w:pPr>
              <w:pStyle w:val="TAC"/>
              <w:rPr>
                <w:ins w:id="3937" w:author="R4-2103566" w:date="2021-02-16T15:10:00Z"/>
                <w:rFonts w:cs="v4.2.0"/>
                <w:lang w:eastAsia="zh-CN"/>
              </w:rPr>
            </w:pPr>
          </w:p>
        </w:tc>
        <w:tc>
          <w:tcPr>
            <w:tcW w:w="0" w:type="auto"/>
            <w:vMerge/>
            <w:tcBorders>
              <w:left w:val="single" w:sz="4" w:space="0" w:color="auto"/>
              <w:right w:val="single" w:sz="4" w:space="0" w:color="auto"/>
            </w:tcBorders>
          </w:tcPr>
          <w:p w14:paraId="6388931E" w14:textId="77777777" w:rsidR="007C31F6" w:rsidRPr="006F4D85" w:rsidRDefault="007C31F6" w:rsidP="007C31F6">
            <w:pPr>
              <w:pStyle w:val="TAC"/>
              <w:rPr>
                <w:ins w:id="3938" w:author="R4-2103566" w:date="2021-02-16T15:10:00Z"/>
                <w:rFonts w:cs="v4.2.0"/>
                <w:lang w:eastAsia="zh-CN"/>
              </w:rPr>
            </w:pPr>
          </w:p>
        </w:tc>
        <w:tc>
          <w:tcPr>
            <w:tcW w:w="0" w:type="auto"/>
            <w:vMerge/>
            <w:tcBorders>
              <w:left w:val="single" w:sz="4" w:space="0" w:color="auto"/>
              <w:right w:val="single" w:sz="4" w:space="0" w:color="auto"/>
            </w:tcBorders>
          </w:tcPr>
          <w:p w14:paraId="0980E38F" w14:textId="77777777" w:rsidR="007C31F6" w:rsidRPr="006F4D85" w:rsidRDefault="007C31F6" w:rsidP="007C31F6">
            <w:pPr>
              <w:pStyle w:val="TAC"/>
              <w:rPr>
                <w:ins w:id="3939" w:author="R4-2103566" w:date="2021-02-16T15:10:00Z"/>
                <w:rFonts w:cs="v4.2.0"/>
                <w:lang w:eastAsia="zh-CN"/>
              </w:rPr>
            </w:pPr>
          </w:p>
        </w:tc>
      </w:tr>
      <w:tr w:rsidR="007C31F6" w:rsidRPr="006F4D85" w14:paraId="20369464" w14:textId="77777777" w:rsidTr="007C31F6">
        <w:trPr>
          <w:cantSplit/>
          <w:jc w:val="center"/>
          <w:ins w:id="3940"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7FF65900" w14:textId="77777777" w:rsidR="007C31F6" w:rsidRPr="00490640" w:rsidRDefault="007C31F6" w:rsidP="007C31F6">
            <w:pPr>
              <w:pStyle w:val="TAL"/>
              <w:rPr>
                <w:ins w:id="3941" w:author="R4-2103566" w:date="2021-02-16T15:10:00Z"/>
                <w:rFonts w:cs="Arial"/>
                <w:szCs w:val="18"/>
              </w:rPr>
            </w:pPr>
            <w:ins w:id="3942" w:author="R4-2103566" w:date="2021-02-16T15:10:00Z">
              <w:r w:rsidRPr="00490640">
                <w:rPr>
                  <w:rFonts w:cs="Arial"/>
                  <w:szCs w:val="18"/>
                  <w:lang w:eastAsia="ja-JP"/>
                </w:rPr>
                <w:t xml:space="preserve">EPRE ratio of PDSCH DMRS to SSS </w:t>
              </w:r>
            </w:ins>
          </w:p>
        </w:tc>
        <w:tc>
          <w:tcPr>
            <w:tcW w:w="0" w:type="auto"/>
            <w:tcBorders>
              <w:top w:val="nil"/>
              <w:left w:val="single" w:sz="4" w:space="0" w:color="auto"/>
              <w:bottom w:val="nil"/>
              <w:right w:val="single" w:sz="4" w:space="0" w:color="auto"/>
            </w:tcBorders>
            <w:shd w:val="clear" w:color="auto" w:fill="auto"/>
            <w:vAlign w:val="center"/>
            <w:hideMark/>
          </w:tcPr>
          <w:p w14:paraId="28C16337" w14:textId="77777777" w:rsidR="007C31F6" w:rsidRPr="006F4D85" w:rsidRDefault="007C31F6" w:rsidP="007C31F6">
            <w:pPr>
              <w:pStyle w:val="TAC"/>
              <w:rPr>
                <w:ins w:id="3943" w:author="R4-2103566" w:date="2021-02-16T15:10:00Z"/>
              </w:rPr>
            </w:pPr>
          </w:p>
        </w:tc>
        <w:tc>
          <w:tcPr>
            <w:tcW w:w="0" w:type="auto"/>
            <w:tcBorders>
              <w:top w:val="nil"/>
              <w:left w:val="single" w:sz="4" w:space="0" w:color="auto"/>
              <w:bottom w:val="nil"/>
              <w:right w:val="single" w:sz="4" w:space="0" w:color="auto"/>
            </w:tcBorders>
            <w:shd w:val="clear" w:color="auto" w:fill="auto"/>
            <w:vAlign w:val="center"/>
            <w:hideMark/>
          </w:tcPr>
          <w:p w14:paraId="1E080588" w14:textId="77777777" w:rsidR="007C31F6" w:rsidRPr="006F4D85" w:rsidRDefault="007C31F6" w:rsidP="007C31F6">
            <w:pPr>
              <w:pStyle w:val="TAC"/>
              <w:rPr>
                <w:ins w:id="3944" w:author="R4-2103566" w:date="2021-02-16T15:1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34C8F000" w14:textId="77777777" w:rsidR="007C31F6" w:rsidRPr="006F4D85" w:rsidRDefault="007C31F6" w:rsidP="007C31F6">
            <w:pPr>
              <w:pStyle w:val="TAC"/>
              <w:rPr>
                <w:ins w:id="3945" w:author="R4-2103566" w:date="2021-02-16T15:10:00Z"/>
                <w:rFonts w:cs="v4.2.0"/>
                <w:lang w:eastAsia="zh-CN"/>
              </w:rPr>
            </w:pPr>
          </w:p>
        </w:tc>
        <w:tc>
          <w:tcPr>
            <w:tcW w:w="0" w:type="auto"/>
            <w:vMerge/>
            <w:tcBorders>
              <w:left w:val="single" w:sz="4" w:space="0" w:color="auto"/>
              <w:right w:val="single" w:sz="4" w:space="0" w:color="auto"/>
            </w:tcBorders>
          </w:tcPr>
          <w:p w14:paraId="1BABEF51" w14:textId="77777777" w:rsidR="007C31F6" w:rsidRPr="006F4D85" w:rsidRDefault="007C31F6" w:rsidP="007C31F6">
            <w:pPr>
              <w:pStyle w:val="TAC"/>
              <w:rPr>
                <w:ins w:id="3946" w:author="R4-2103566" w:date="2021-02-16T15:10:00Z"/>
                <w:rFonts w:cs="v4.2.0"/>
                <w:lang w:eastAsia="zh-CN"/>
              </w:rPr>
            </w:pPr>
          </w:p>
        </w:tc>
        <w:tc>
          <w:tcPr>
            <w:tcW w:w="0" w:type="auto"/>
            <w:vMerge/>
            <w:tcBorders>
              <w:left w:val="single" w:sz="4" w:space="0" w:color="auto"/>
              <w:right w:val="single" w:sz="4" w:space="0" w:color="auto"/>
            </w:tcBorders>
          </w:tcPr>
          <w:p w14:paraId="2E08BC8F" w14:textId="77777777" w:rsidR="007C31F6" w:rsidRPr="006F4D85" w:rsidRDefault="007C31F6" w:rsidP="007C31F6">
            <w:pPr>
              <w:pStyle w:val="TAC"/>
              <w:rPr>
                <w:ins w:id="3947" w:author="R4-2103566" w:date="2021-02-16T15:10:00Z"/>
                <w:rFonts w:cs="v4.2.0"/>
                <w:lang w:eastAsia="zh-CN"/>
              </w:rPr>
            </w:pPr>
          </w:p>
        </w:tc>
      </w:tr>
      <w:tr w:rsidR="007C31F6" w:rsidRPr="006F4D85" w14:paraId="5BC97440" w14:textId="77777777" w:rsidTr="007C31F6">
        <w:trPr>
          <w:cantSplit/>
          <w:jc w:val="center"/>
          <w:ins w:id="3948"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68E77D05" w14:textId="77777777" w:rsidR="007C31F6" w:rsidRPr="00490640" w:rsidRDefault="007C31F6" w:rsidP="007C31F6">
            <w:pPr>
              <w:pStyle w:val="TAL"/>
              <w:rPr>
                <w:ins w:id="3949" w:author="R4-2103566" w:date="2021-02-16T15:10:00Z"/>
                <w:rFonts w:cs="Arial"/>
                <w:szCs w:val="18"/>
              </w:rPr>
            </w:pPr>
            <w:ins w:id="3950" w:author="R4-2103566" w:date="2021-02-16T15:10:00Z">
              <w:r w:rsidRPr="00490640">
                <w:rPr>
                  <w:rFonts w:cs="Arial"/>
                  <w:szCs w:val="18"/>
                  <w:lang w:eastAsia="ja-JP"/>
                </w:rPr>
                <w:t xml:space="preserve">EPRE ratio of PDSCH to PDSCH </w:t>
              </w:r>
            </w:ins>
          </w:p>
        </w:tc>
        <w:tc>
          <w:tcPr>
            <w:tcW w:w="0" w:type="auto"/>
            <w:tcBorders>
              <w:top w:val="nil"/>
              <w:left w:val="single" w:sz="4" w:space="0" w:color="auto"/>
              <w:bottom w:val="nil"/>
              <w:right w:val="single" w:sz="4" w:space="0" w:color="auto"/>
            </w:tcBorders>
            <w:shd w:val="clear" w:color="auto" w:fill="auto"/>
            <w:vAlign w:val="center"/>
            <w:hideMark/>
          </w:tcPr>
          <w:p w14:paraId="13B4079B" w14:textId="77777777" w:rsidR="007C31F6" w:rsidRPr="006F4D85" w:rsidRDefault="007C31F6" w:rsidP="007C31F6">
            <w:pPr>
              <w:pStyle w:val="TAC"/>
              <w:rPr>
                <w:ins w:id="3951" w:author="R4-2103566" w:date="2021-02-16T15:10:00Z"/>
              </w:rPr>
            </w:pPr>
          </w:p>
        </w:tc>
        <w:tc>
          <w:tcPr>
            <w:tcW w:w="0" w:type="auto"/>
            <w:tcBorders>
              <w:top w:val="nil"/>
              <w:left w:val="single" w:sz="4" w:space="0" w:color="auto"/>
              <w:bottom w:val="nil"/>
              <w:right w:val="single" w:sz="4" w:space="0" w:color="auto"/>
            </w:tcBorders>
            <w:shd w:val="clear" w:color="auto" w:fill="auto"/>
            <w:vAlign w:val="center"/>
            <w:hideMark/>
          </w:tcPr>
          <w:p w14:paraId="7C94702A" w14:textId="77777777" w:rsidR="007C31F6" w:rsidRPr="006F4D85" w:rsidRDefault="007C31F6" w:rsidP="007C31F6">
            <w:pPr>
              <w:pStyle w:val="TAC"/>
              <w:rPr>
                <w:ins w:id="3952" w:author="R4-2103566" w:date="2021-02-16T15:1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659FF790" w14:textId="77777777" w:rsidR="007C31F6" w:rsidRPr="006F4D85" w:rsidRDefault="007C31F6" w:rsidP="007C31F6">
            <w:pPr>
              <w:pStyle w:val="TAC"/>
              <w:rPr>
                <w:ins w:id="3953" w:author="R4-2103566" w:date="2021-02-16T15:10:00Z"/>
                <w:rFonts w:cs="v4.2.0"/>
                <w:lang w:eastAsia="zh-CN"/>
              </w:rPr>
            </w:pPr>
          </w:p>
        </w:tc>
        <w:tc>
          <w:tcPr>
            <w:tcW w:w="0" w:type="auto"/>
            <w:vMerge/>
            <w:tcBorders>
              <w:left w:val="single" w:sz="4" w:space="0" w:color="auto"/>
              <w:right w:val="single" w:sz="4" w:space="0" w:color="auto"/>
            </w:tcBorders>
          </w:tcPr>
          <w:p w14:paraId="44E93657" w14:textId="77777777" w:rsidR="007C31F6" w:rsidRPr="006F4D85" w:rsidRDefault="007C31F6" w:rsidP="007C31F6">
            <w:pPr>
              <w:pStyle w:val="TAC"/>
              <w:rPr>
                <w:ins w:id="3954" w:author="R4-2103566" w:date="2021-02-16T15:10:00Z"/>
                <w:rFonts w:cs="v4.2.0"/>
                <w:lang w:eastAsia="zh-CN"/>
              </w:rPr>
            </w:pPr>
          </w:p>
        </w:tc>
        <w:tc>
          <w:tcPr>
            <w:tcW w:w="0" w:type="auto"/>
            <w:vMerge/>
            <w:tcBorders>
              <w:left w:val="single" w:sz="4" w:space="0" w:color="auto"/>
              <w:right w:val="single" w:sz="4" w:space="0" w:color="auto"/>
            </w:tcBorders>
          </w:tcPr>
          <w:p w14:paraId="41D67814" w14:textId="77777777" w:rsidR="007C31F6" w:rsidRPr="006F4D85" w:rsidRDefault="007C31F6" w:rsidP="007C31F6">
            <w:pPr>
              <w:pStyle w:val="TAC"/>
              <w:rPr>
                <w:ins w:id="3955" w:author="R4-2103566" w:date="2021-02-16T15:10:00Z"/>
                <w:rFonts w:cs="v4.2.0"/>
                <w:lang w:eastAsia="zh-CN"/>
              </w:rPr>
            </w:pPr>
          </w:p>
        </w:tc>
      </w:tr>
      <w:tr w:rsidR="007C31F6" w:rsidRPr="006F4D85" w14:paraId="3C702864" w14:textId="77777777" w:rsidTr="007C31F6">
        <w:trPr>
          <w:cantSplit/>
          <w:jc w:val="center"/>
          <w:ins w:id="3956"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5A7DA50C" w14:textId="77777777" w:rsidR="007C31F6" w:rsidRPr="00490640" w:rsidRDefault="007C31F6" w:rsidP="007C31F6">
            <w:pPr>
              <w:pStyle w:val="TAL"/>
              <w:rPr>
                <w:ins w:id="3957" w:author="R4-2103566" w:date="2021-02-16T15:10:00Z"/>
                <w:rFonts w:cs="Arial"/>
                <w:szCs w:val="18"/>
              </w:rPr>
            </w:pPr>
            <w:ins w:id="3958" w:author="R4-2103566" w:date="2021-02-16T15:10:00Z">
              <w:r w:rsidRPr="00490640">
                <w:rPr>
                  <w:rFonts w:cs="Arial"/>
                  <w:szCs w:val="18"/>
                  <w:lang w:eastAsia="ja-JP"/>
                </w:rPr>
                <w:t>EPRE ratio of OCNG DMRS to SSS(Note 1)</w:t>
              </w:r>
            </w:ins>
          </w:p>
        </w:tc>
        <w:tc>
          <w:tcPr>
            <w:tcW w:w="0" w:type="auto"/>
            <w:tcBorders>
              <w:top w:val="nil"/>
              <w:left w:val="single" w:sz="4" w:space="0" w:color="auto"/>
              <w:bottom w:val="nil"/>
              <w:right w:val="single" w:sz="4" w:space="0" w:color="auto"/>
            </w:tcBorders>
            <w:shd w:val="clear" w:color="auto" w:fill="auto"/>
            <w:vAlign w:val="center"/>
            <w:hideMark/>
          </w:tcPr>
          <w:p w14:paraId="2131A97C" w14:textId="77777777" w:rsidR="007C31F6" w:rsidRPr="006F4D85" w:rsidRDefault="007C31F6" w:rsidP="007C31F6">
            <w:pPr>
              <w:pStyle w:val="TAC"/>
              <w:rPr>
                <w:ins w:id="3959" w:author="R4-2103566" w:date="2021-02-16T15:10:00Z"/>
              </w:rPr>
            </w:pPr>
          </w:p>
        </w:tc>
        <w:tc>
          <w:tcPr>
            <w:tcW w:w="0" w:type="auto"/>
            <w:tcBorders>
              <w:top w:val="nil"/>
              <w:left w:val="single" w:sz="4" w:space="0" w:color="auto"/>
              <w:bottom w:val="nil"/>
              <w:right w:val="single" w:sz="4" w:space="0" w:color="auto"/>
            </w:tcBorders>
            <w:shd w:val="clear" w:color="auto" w:fill="auto"/>
            <w:vAlign w:val="center"/>
            <w:hideMark/>
          </w:tcPr>
          <w:p w14:paraId="093FB1A6" w14:textId="77777777" w:rsidR="007C31F6" w:rsidRPr="006F4D85" w:rsidRDefault="007C31F6" w:rsidP="007C31F6">
            <w:pPr>
              <w:pStyle w:val="TAC"/>
              <w:rPr>
                <w:ins w:id="3960" w:author="R4-2103566" w:date="2021-02-16T15:1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6B8ED83C" w14:textId="77777777" w:rsidR="007C31F6" w:rsidRPr="006F4D85" w:rsidRDefault="007C31F6" w:rsidP="007C31F6">
            <w:pPr>
              <w:pStyle w:val="TAC"/>
              <w:rPr>
                <w:ins w:id="3961" w:author="R4-2103566" w:date="2021-02-16T15:10:00Z"/>
                <w:rFonts w:cs="v4.2.0"/>
                <w:lang w:eastAsia="zh-CN"/>
              </w:rPr>
            </w:pPr>
          </w:p>
        </w:tc>
        <w:tc>
          <w:tcPr>
            <w:tcW w:w="0" w:type="auto"/>
            <w:vMerge/>
            <w:tcBorders>
              <w:left w:val="single" w:sz="4" w:space="0" w:color="auto"/>
              <w:right w:val="single" w:sz="4" w:space="0" w:color="auto"/>
            </w:tcBorders>
          </w:tcPr>
          <w:p w14:paraId="620A7912" w14:textId="77777777" w:rsidR="007C31F6" w:rsidRPr="006F4D85" w:rsidRDefault="007C31F6" w:rsidP="007C31F6">
            <w:pPr>
              <w:pStyle w:val="TAC"/>
              <w:rPr>
                <w:ins w:id="3962" w:author="R4-2103566" w:date="2021-02-16T15:10:00Z"/>
                <w:rFonts w:cs="v4.2.0"/>
                <w:lang w:eastAsia="zh-CN"/>
              </w:rPr>
            </w:pPr>
          </w:p>
        </w:tc>
        <w:tc>
          <w:tcPr>
            <w:tcW w:w="0" w:type="auto"/>
            <w:vMerge/>
            <w:tcBorders>
              <w:left w:val="single" w:sz="4" w:space="0" w:color="auto"/>
              <w:right w:val="single" w:sz="4" w:space="0" w:color="auto"/>
            </w:tcBorders>
          </w:tcPr>
          <w:p w14:paraId="46D38A5F" w14:textId="77777777" w:rsidR="007C31F6" w:rsidRPr="006F4D85" w:rsidRDefault="007C31F6" w:rsidP="007C31F6">
            <w:pPr>
              <w:pStyle w:val="TAC"/>
              <w:rPr>
                <w:ins w:id="3963" w:author="R4-2103566" w:date="2021-02-16T15:10:00Z"/>
                <w:rFonts w:cs="v4.2.0"/>
                <w:lang w:eastAsia="zh-CN"/>
              </w:rPr>
            </w:pPr>
          </w:p>
        </w:tc>
      </w:tr>
      <w:tr w:rsidR="007C31F6" w:rsidRPr="006F4D85" w14:paraId="137DB22C" w14:textId="77777777" w:rsidTr="007C31F6">
        <w:trPr>
          <w:cantSplit/>
          <w:jc w:val="center"/>
          <w:ins w:id="3964" w:author="R4-2103566" w:date="2021-02-16T15:10:00Z"/>
        </w:trPr>
        <w:tc>
          <w:tcPr>
            <w:tcW w:w="0" w:type="auto"/>
            <w:tcBorders>
              <w:top w:val="single" w:sz="4" w:space="0" w:color="auto"/>
              <w:left w:val="single" w:sz="4" w:space="0" w:color="auto"/>
              <w:bottom w:val="single" w:sz="4" w:space="0" w:color="auto"/>
              <w:right w:val="single" w:sz="4" w:space="0" w:color="auto"/>
            </w:tcBorders>
            <w:hideMark/>
          </w:tcPr>
          <w:p w14:paraId="35CA61EA" w14:textId="77777777" w:rsidR="007C31F6" w:rsidRPr="00490640" w:rsidRDefault="007C31F6" w:rsidP="007C31F6">
            <w:pPr>
              <w:pStyle w:val="TAL"/>
              <w:rPr>
                <w:ins w:id="3965" w:author="R4-2103566" w:date="2021-02-16T15:10:00Z"/>
                <w:rFonts w:cs="Arial"/>
                <w:szCs w:val="18"/>
              </w:rPr>
            </w:pPr>
            <w:ins w:id="3966" w:author="R4-2103566" w:date="2021-02-16T15:10:00Z">
              <w:r w:rsidRPr="00490640">
                <w:rPr>
                  <w:rFonts w:cs="Arial"/>
                  <w:szCs w:val="18"/>
                  <w:lang w:eastAsia="ja-JP"/>
                </w:rPr>
                <w:t>EPRE ratio of OCNG to OCNG DMRS (Note 1)</w:t>
              </w:r>
            </w:ins>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01B22D4" w14:textId="77777777" w:rsidR="007C31F6" w:rsidRPr="006F4D85" w:rsidRDefault="007C31F6" w:rsidP="007C31F6">
            <w:pPr>
              <w:pStyle w:val="TAC"/>
              <w:rPr>
                <w:ins w:id="3967" w:author="R4-2103566" w:date="2021-02-16T15:10:00Z"/>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C13EA2C" w14:textId="77777777" w:rsidR="007C31F6" w:rsidRPr="006F4D85" w:rsidRDefault="007C31F6" w:rsidP="007C31F6">
            <w:pPr>
              <w:pStyle w:val="TAC"/>
              <w:rPr>
                <w:ins w:id="3968" w:author="R4-2103566" w:date="2021-02-16T15:10:00Z"/>
                <w:rFonts w:cs="v4.2.0"/>
                <w:lang w:eastAsia="zh-CN"/>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0B5494" w14:textId="77777777" w:rsidR="007C31F6" w:rsidRPr="006F4D85" w:rsidRDefault="007C31F6" w:rsidP="007C31F6">
            <w:pPr>
              <w:pStyle w:val="TAC"/>
              <w:rPr>
                <w:ins w:id="3969" w:author="R4-2103566" w:date="2021-02-16T15:10:00Z"/>
                <w:rFonts w:cs="v4.2.0"/>
                <w:lang w:eastAsia="zh-CN"/>
              </w:rPr>
            </w:pPr>
          </w:p>
        </w:tc>
        <w:tc>
          <w:tcPr>
            <w:tcW w:w="0" w:type="auto"/>
            <w:vMerge/>
            <w:tcBorders>
              <w:left w:val="single" w:sz="4" w:space="0" w:color="auto"/>
              <w:bottom w:val="single" w:sz="4" w:space="0" w:color="auto"/>
              <w:right w:val="single" w:sz="4" w:space="0" w:color="auto"/>
            </w:tcBorders>
          </w:tcPr>
          <w:p w14:paraId="24B88D41" w14:textId="77777777" w:rsidR="007C31F6" w:rsidRPr="006F4D85" w:rsidRDefault="007C31F6" w:rsidP="007C31F6">
            <w:pPr>
              <w:pStyle w:val="TAC"/>
              <w:rPr>
                <w:ins w:id="3970" w:author="R4-2103566" w:date="2021-02-16T15:10:00Z"/>
                <w:rFonts w:cs="v4.2.0"/>
                <w:lang w:eastAsia="zh-CN"/>
              </w:rPr>
            </w:pPr>
          </w:p>
        </w:tc>
        <w:tc>
          <w:tcPr>
            <w:tcW w:w="0" w:type="auto"/>
            <w:vMerge/>
            <w:tcBorders>
              <w:left w:val="single" w:sz="4" w:space="0" w:color="auto"/>
              <w:bottom w:val="single" w:sz="4" w:space="0" w:color="auto"/>
              <w:right w:val="single" w:sz="4" w:space="0" w:color="auto"/>
            </w:tcBorders>
          </w:tcPr>
          <w:p w14:paraId="570FC822" w14:textId="77777777" w:rsidR="007C31F6" w:rsidRPr="006F4D85" w:rsidRDefault="007C31F6" w:rsidP="007C31F6">
            <w:pPr>
              <w:pStyle w:val="TAC"/>
              <w:rPr>
                <w:ins w:id="3971" w:author="R4-2103566" w:date="2021-02-16T15:10:00Z"/>
                <w:rFonts w:cs="v4.2.0"/>
                <w:lang w:eastAsia="zh-CN"/>
              </w:rPr>
            </w:pPr>
          </w:p>
        </w:tc>
      </w:tr>
      <w:tr w:rsidR="007C31F6" w:rsidRPr="006F4D85" w14:paraId="6401526D" w14:textId="77777777" w:rsidTr="007C31F6">
        <w:trPr>
          <w:cantSplit/>
          <w:jc w:val="center"/>
          <w:ins w:id="3972" w:author="R4-2103566" w:date="2021-02-16T15:10:00Z"/>
        </w:trPr>
        <w:tc>
          <w:tcPr>
            <w:tcW w:w="0" w:type="auto"/>
            <w:gridSpan w:val="6"/>
            <w:tcBorders>
              <w:top w:val="single" w:sz="4" w:space="0" w:color="auto"/>
              <w:left w:val="single" w:sz="4" w:space="0" w:color="auto"/>
              <w:bottom w:val="single" w:sz="4" w:space="0" w:color="auto"/>
              <w:right w:val="single" w:sz="4" w:space="0" w:color="auto"/>
            </w:tcBorders>
            <w:hideMark/>
          </w:tcPr>
          <w:p w14:paraId="5828F216" w14:textId="77777777" w:rsidR="007C31F6" w:rsidRPr="006F4D85" w:rsidRDefault="007C31F6" w:rsidP="007C31F6">
            <w:pPr>
              <w:pStyle w:val="TAN"/>
              <w:rPr>
                <w:ins w:id="3973" w:author="R4-2103566" w:date="2021-02-16T15:10:00Z"/>
                <w:szCs w:val="18"/>
              </w:rPr>
            </w:pPr>
            <w:ins w:id="3974" w:author="R4-2103566" w:date="2021-02-16T15:10:00Z">
              <w:r w:rsidRPr="006F4D85">
                <w:rPr>
                  <w:szCs w:val="18"/>
                </w:rPr>
                <w:t>Note 1:</w:t>
              </w:r>
              <w:r w:rsidRPr="006F4D85">
                <w:rPr>
                  <w:rFonts w:cs="Arial"/>
                </w:rPr>
                <w:tab/>
              </w:r>
              <w:r w:rsidRPr="006F4D85">
                <w:t>OCNG shall be used such that both cells are fully allocated and a constant total transmitted power spectral density is achieved for all OFDM symbols.</w:t>
              </w:r>
            </w:ins>
          </w:p>
          <w:p w14:paraId="35DC275C" w14:textId="77777777" w:rsidR="007C31F6" w:rsidRPr="006F4D85" w:rsidRDefault="007C31F6" w:rsidP="007C31F6">
            <w:pPr>
              <w:pStyle w:val="TAN"/>
              <w:rPr>
                <w:ins w:id="3975" w:author="R4-2103566" w:date="2021-02-16T15:10:00Z"/>
                <w:szCs w:val="18"/>
              </w:rPr>
            </w:pPr>
            <w:ins w:id="3976" w:author="R4-2103566" w:date="2021-02-16T15:10:00Z">
              <w:r w:rsidRPr="006F4D85">
                <w:rPr>
                  <w:szCs w:val="18"/>
                </w:rPr>
                <w:t>Note 2:</w:t>
              </w:r>
              <w:r w:rsidRPr="006F4D85">
                <w:rPr>
                  <w:rFonts w:cs="Arial"/>
                </w:rPr>
                <w:tab/>
              </w:r>
              <w:r w:rsidRPr="006F4D85">
                <w:t xml:space="preserve">Interference from other cells and noise sources not specified in the test is assumed to be constant over subcarriers and time and shall be modelled as AWGN of appropriate power for </w:t>
              </w:r>
              <w:r w:rsidRPr="006F4D85">
                <w:rPr>
                  <w:szCs w:val="18"/>
                </w:rPr>
                <w:t>N</w:t>
              </w:r>
              <w:r w:rsidRPr="006F4D85">
                <w:rPr>
                  <w:szCs w:val="18"/>
                  <w:vertAlign w:val="subscript"/>
                </w:rPr>
                <w:t>oc</w:t>
              </w:r>
              <w:r w:rsidRPr="006F4D85">
                <w:rPr>
                  <w:szCs w:val="18"/>
                </w:rPr>
                <w:t xml:space="preserve"> to be fulfilled.</w:t>
              </w:r>
            </w:ins>
          </w:p>
          <w:p w14:paraId="59DEC771" w14:textId="77777777" w:rsidR="007C31F6" w:rsidRPr="006F4D85" w:rsidRDefault="007C31F6" w:rsidP="007C31F6">
            <w:pPr>
              <w:pStyle w:val="TAN"/>
              <w:rPr>
                <w:ins w:id="3977" w:author="R4-2103566" w:date="2021-02-16T15:10:00Z"/>
              </w:rPr>
            </w:pPr>
            <w:ins w:id="3978" w:author="R4-2103566" w:date="2021-02-16T15:10:00Z">
              <w:r w:rsidRPr="006F4D85">
                <w:rPr>
                  <w:szCs w:val="18"/>
                </w:rPr>
                <w:t>Note 3:</w:t>
              </w:r>
              <w:r w:rsidRPr="006F4D85">
                <w:rPr>
                  <w:rFonts w:cs="Arial"/>
                </w:rPr>
                <w:tab/>
              </w:r>
              <w:r w:rsidRPr="006F4D85">
                <w:t>SS-RSRP and Io levels have been derived from other parameters for information purposes. They are not settable parameters themselves.</w:t>
              </w:r>
            </w:ins>
          </w:p>
          <w:p w14:paraId="52961DC8" w14:textId="77777777" w:rsidR="007C31F6" w:rsidRPr="006F4D85" w:rsidRDefault="007C31F6" w:rsidP="007C31F6">
            <w:pPr>
              <w:pStyle w:val="TAN"/>
              <w:rPr>
                <w:ins w:id="3979" w:author="R4-2103566" w:date="2021-02-16T15:10:00Z"/>
                <w:szCs w:val="18"/>
              </w:rPr>
            </w:pPr>
            <w:ins w:id="3980" w:author="R4-2103566" w:date="2021-02-16T15:10:00Z">
              <w:r w:rsidRPr="006F4D85">
                <w:rPr>
                  <w:szCs w:val="18"/>
                </w:rPr>
                <w:t>Note 4:</w:t>
              </w:r>
              <w:r w:rsidRPr="006F4D85">
                <w:rPr>
                  <w:rFonts w:cs="Arial"/>
                </w:rPr>
                <w:tab/>
              </w:r>
              <w:r w:rsidRPr="006F4D85">
                <w:rPr>
                  <w:szCs w:val="18"/>
                </w:rPr>
                <w:t>For unpaired spectrum, a DL BWP is linked with an UL BWP. DLBWP.0.2 is linked with ULBWP.0.2; DLBWP.1.1 is linked with ULBWP.1.1; DLBWP.1.3 is linked with ULBWP.1.3.</w:t>
              </w:r>
            </w:ins>
          </w:p>
        </w:tc>
      </w:tr>
    </w:tbl>
    <w:p w14:paraId="21C41876" w14:textId="77777777" w:rsidR="007C31F6" w:rsidRPr="006F4D85" w:rsidRDefault="007C31F6" w:rsidP="007C31F6">
      <w:pPr>
        <w:rPr>
          <w:ins w:id="3981" w:author="R4-2103566" w:date="2021-02-16T15:10:00Z"/>
        </w:rPr>
      </w:pPr>
    </w:p>
    <w:p w14:paraId="7AEB19D1" w14:textId="7A516BBF" w:rsidR="007C31F6" w:rsidRPr="006F4D85" w:rsidRDefault="007C31F6" w:rsidP="007C31F6">
      <w:pPr>
        <w:keepNext/>
        <w:keepLines/>
        <w:spacing w:before="60"/>
        <w:jc w:val="center"/>
        <w:rPr>
          <w:ins w:id="3982" w:author="R4-2103566" w:date="2021-02-16T15:10:00Z"/>
          <w:rFonts w:ascii="Arial" w:hAnsi="Arial"/>
          <w:b/>
        </w:rPr>
      </w:pPr>
      <w:ins w:id="3983" w:author="R4-2103566" w:date="2021-02-16T15:10:00Z">
        <w:r w:rsidRPr="006F4D85">
          <w:rPr>
            <w:rFonts w:ascii="Arial" w:hAnsi="Arial"/>
            <w:b/>
          </w:rPr>
          <w:t xml:space="preserve">Table </w:t>
        </w:r>
        <w:r>
          <w:rPr>
            <w:rFonts w:ascii="Arial" w:hAnsi="Arial"/>
            <w:b/>
          </w:rPr>
          <w:t>A.5.5.</w:t>
        </w:r>
      </w:ins>
      <w:ins w:id="3984" w:author="Ericsson" w:date="2021-02-16T16:02:00Z">
        <w:r w:rsidR="00057A2C">
          <w:rPr>
            <w:rFonts w:ascii="Arial" w:hAnsi="Arial"/>
            <w:b/>
          </w:rPr>
          <w:t>6.</w:t>
        </w:r>
      </w:ins>
      <w:ins w:id="3985" w:author="Ericsson v02" w:date="2021-02-23T09:47:00Z">
        <w:r w:rsidR="00A1280B">
          <w:rPr>
            <w:rFonts w:ascii="Arial" w:hAnsi="Arial"/>
            <w:b/>
          </w:rPr>
          <w:t>4</w:t>
        </w:r>
      </w:ins>
      <w:ins w:id="3986" w:author="Ericsson" w:date="2021-02-16T16:02:00Z">
        <w:del w:id="3987" w:author="Ericsson v02" w:date="2021-02-23T09:47:00Z">
          <w:r w:rsidR="00057A2C" w:rsidDel="00A1280B">
            <w:rPr>
              <w:rFonts w:ascii="Arial" w:hAnsi="Arial"/>
              <w:b/>
            </w:rPr>
            <w:delText>3</w:delText>
          </w:r>
        </w:del>
        <w:r w:rsidR="00057A2C">
          <w:rPr>
            <w:rFonts w:ascii="Arial" w:hAnsi="Arial"/>
            <w:b/>
          </w:rPr>
          <w:t>.1.1</w:t>
        </w:r>
      </w:ins>
      <w:ins w:id="3988" w:author="R4-2103566" w:date="2021-02-16T15:10:00Z">
        <w:del w:id="3989" w:author="Ericsson" w:date="2021-02-16T16:02:00Z">
          <w:r w:rsidDel="00057A2C">
            <w:rPr>
              <w:rFonts w:ascii="Arial" w:hAnsi="Arial"/>
              <w:b/>
            </w:rPr>
            <w:delText>X.Y.1</w:delText>
          </w:r>
        </w:del>
        <w:r w:rsidRPr="006F4D85">
          <w:rPr>
            <w:rFonts w:ascii="Arial" w:hAnsi="Arial" w:cs="v4.2.0"/>
            <w:b/>
          </w:rPr>
          <w:t xml:space="preserve">-4: </w:t>
        </w:r>
        <w:r w:rsidRPr="006F4D85">
          <w:rPr>
            <w:rFonts w:ascii="Arial" w:hAnsi="Arial"/>
            <w:b/>
          </w:rPr>
          <w:t>OTA related test parameters</w:t>
        </w:r>
        <w:r w:rsidRPr="006F4D85">
          <w:rPr>
            <w:rFonts w:ascii="Arial" w:hAnsi="Arial" w:cs="v4.2.0"/>
            <w:b/>
          </w:rPr>
          <w:t xml:space="preserve"> f</w:t>
        </w:r>
        <w:r w:rsidRPr="00A02EF3">
          <w:rPr>
            <w:rFonts w:ascii="Arial" w:hAnsi="Arial"/>
            <w:b/>
          </w:rPr>
          <w:t xml:space="preserve">or Dormancy switch </w:t>
        </w:r>
        <w:r w:rsidRPr="006F4D85">
          <w:rPr>
            <w:rFonts w:ascii="Arial" w:hAnsi="Arial" w:cs="v4.2.0"/>
            <w:b/>
          </w:rPr>
          <w:t>in synchronous EN-DC</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134"/>
        <w:gridCol w:w="2410"/>
        <w:gridCol w:w="2268"/>
      </w:tblGrid>
      <w:tr w:rsidR="007C31F6" w:rsidRPr="006F4D85" w14:paraId="18AC7455" w14:textId="77777777" w:rsidTr="007C31F6">
        <w:trPr>
          <w:cantSplit/>
          <w:jc w:val="center"/>
          <w:ins w:id="3990" w:author="R4-2103566" w:date="2021-02-16T15:10:00Z"/>
        </w:trPr>
        <w:tc>
          <w:tcPr>
            <w:tcW w:w="3681" w:type="dxa"/>
            <w:tcBorders>
              <w:top w:val="single" w:sz="4" w:space="0" w:color="auto"/>
              <w:left w:val="single" w:sz="4" w:space="0" w:color="auto"/>
              <w:bottom w:val="single" w:sz="4" w:space="0" w:color="auto"/>
              <w:right w:val="single" w:sz="4" w:space="0" w:color="auto"/>
            </w:tcBorders>
            <w:hideMark/>
          </w:tcPr>
          <w:p w14:paraId="284A548C" w14:textId="77777777" w:rsidR="007C31F6" w:rsidRPr="006F4D85" w:rsidRDefault="007C31F6" w:rsidP="007C31F6">
            <w:pPr>
              <w:pStyle w:val="TAH"/>
              <w:rPr>
                <w:ins w:id="3991" w:author="R4-2103566" w:date="2021-02-16T15:10:00Z"/>
              </w:rPr>
            </w:pPr>
            <w:ins w:id="3992" w:author="R4-2103566" w:date="2021-02-16T15:10:00Z">
              <w:r w:rsidRPr="006F4D85">
                <w:t>Parameter</w:t>
              </w:r>
            </w:ins>
          </w:p>
        </w:tc>
        <w:tc>
          <w:tcPr>
            <w:tcW w:w="1134" w:type="dxa"/>
            <w:tcBorders>
              <w:top w:val="single" w:sz="4" w:space="0" w:color="auto"/>
              <w:left w:val="single" w:sz="4" w:space="0" w:color="auto"/>
              <w:bottom w:val="single" w:sz="4" w:space="0" w:color="auto"/>
              <w:right w:val="single" w:sz="4" w:space="0" w:color="auto"/>
            </w:tcBorders>
            <w:hideMark/>
          </w:tcPr>
          <w:p w14:paraId="469A4ECF" w14:textId="77777777" w:rsidR="007C31F6" w:rsidRPr="006F4D85" w:rsidRDefault="007C31F6" w:rsidP="007C31F6">
            <w:pPr>
              <w:pStyle w:val="TAH"/>
              <w:rPr>
                <w:ins w:id="3993" w:author="R4-2103566" w:date="2021-02-16T15:10:00Z"/>
              </w:rPr>
            </w:pPr>
            <w:ins w:id="3994" w:author="R4-2103566" w:date="2021-02-16T15:10:00Z">
              <w:r w:rsidRPr="006F4D85">
                <w:t>Unit</w:t>
              </w:r>
            </w:ins>
          </w:p>
        </w:tc>
        <w:tc>
          <w:tcPr>
            <w:tcW w:w="2410" w:type="dxa"/>
            <w:tcBorders>
              <w:top w:val="single" w:sz="4" w:space="0" w:color="auto"/>
              <w:left w:val="single" w:sz="4" w:space="0" w:color="auto"/>
              <w:bottom w:val="single" w:sz="4" w:space="0" w:color="auto"/>
              <w:right w:val="single" w:sz="4" w:space="0" w:color="auto"/>
            </w:tcBorders>
            <w:hideMark/>
          </w:tcPr>
          <w:p w14:paraId="28CE2DC6" w14:textId="77777777" w:rsidR="007C31F6" w:rsidRPr="006F4D85" w:rsidRDefault="007C31F6" w:rsidP="007C31F6">
            <w:pPr>
              <w:pStyle w:val="TAH"/>
              <w:rPr>
                <w:ins w:id="3995" w:author="R4-2103566" w:date="2021-02-16T15:10:00Z"/>
              </w:rPr>
            </w:pPr>
            <w:ins w:id="3996" w:author="R4-2103566" w:date="2021-02-16T15:10:00Z">
              <w:r w:rsidRPr="006F4D85">
                <w:t>Cell 2</w:t>
              </w:r>
            </w:ins>
          </w:p>
        </w:tc>
        <w:tc>
          <w:tcPr>
            <w:tcW w:w="2268" w:type="dxa"/>
            <w:tcBorders>
              <w:top w:val="single" w:sz="4" w:space="0" w:color="auto"/>
              <w:left w:val="single" w:sz="4" w:space="0" w:color="auto"/>
              <w:bottom w:val="single" w:sz="4" w:space="0" w:color="auto"/>
              <w:right w:val="single" w:sz="4" w:space="0" w:color="auto"/>
            </w:tcBorders>
            <w:hideMark/>
          </w:tcPr>
          <w:p w14:paraId="08BEBEDA" w14:textId="77777777" w:rsidR="007C31F6" w:rsidRPr="006F4D85" w:rsidRDefault="007C31F6" w:rsidP="007C31F6">
            <w:pPr>
              <w:pStyle w:val="TAH"/>
              <w:rPr>
                <w:ins w:id="3997" w:author="R4-2103566" w:date="2021-02-16T15:10:00Z"/>
              </w:rPr>
            </w:pPr>
            <w:ins w:id="3998" w:author="R4-2103566" w:date="2021-02-16T15:10:00Z">
              <w:r w:rsidRPr="006F4D85">
                <w:t>Cell 3</w:t>
              </w:r>
            </w:ins>
          </w:p>
        </w:tc>
      </w:tr>
      <w:tr w:rsidR="007C31F6" w:rsidRPr="006F4D85" w14:paraId="16638751" w14:textId="77777777" w:rsidTr="007C31F6">
        <w:trPr>
          <w:cantSplit/>
          <w:jc w:val="center"/>
          <w:ins w:id="3999" w:author="R4-2103566" w:date="2021-02-16T15:10:00Z"/>
        </w:trPr>
        <w:tc>
          <w:tcPr>
            <w:tcW w:w="3681" w:type="dxa"/>
            <w:tcBorders>
              <w:top w:val="single" w:sz="4" w:space="0" w:color="auto"/>
              <w:left w:val="single" w:sz="4" w:space="0" w:color="auto"/>
              <w:bottom w:val="single" w:sz="4" w:space="0" w:color="auto"/>
              <w:right w:val="single" w:sz="4" w:space="0" w:color="auto"/>
            </w:tcBorders>
            <w:hideMark/>
          </w:tcPr>
          <w:p w14:paraId="2AF7B121" w14:textId="77777777" w:rsidR="007C31F6" w:rsidRPr="006F4D85" w:rsidRDefault="007C31F6" w:rsidP="007C31F6">
            <w:pPr>
              <w:pStyle w:val="TAL"/>
              <w:rPr>
                <w:ins w:id="4000" w:author="R4-2103566" w:date="2021-02-16T15:10:00Z"/>
                <w:lang w:val="it-IT" w:eastAsia="zh-CN"/>
              </w:rPr>
            </w:pPr>
            <w:ins w:id="4001" w:author="R4-2103566" w:date="2021-02-16T15:10:00Z">
              <w:r w:rsidRPr="006F4D85">
                <w:rPr>
                  <w:lang w:val="da-DK"/>
                </w:rPr>
                <w:t>Angle of arrival configuration</w:t>
              </w:r>
            </w:ins>
          </w:p>
        </w:tc>
        <w:tc>
          <w:tcPr>
            <w:tcW w:w="1134" w:type="dxa"/>
            <w:tcBorders>
              <w:top w:val="single" w:sz="4" w:space="0" w:color="auto"/>
              <w:left w:val="single" w:sz="4" w:space="0" w:color="auto"/>
              <w:bottom w:val="single" w:sz="4" w:space="0" w:color="auto"/>
              <w:right w:val="single" w:sz="4" w:space="0" w:color="auto"/>
            </w:tcBorders>
          </w:tcPr>
          <w:p w14:paraId="7B530711" w14:textId="77777777" w:rsidR="007C31F6" w:rsidRPr="006F4D85" w:rsidRDefault="007C31F6" w:rsidP="007C31F6">
            <w:pPr>
              <w:pStyle w:val="TAC"/>
              <w:rPr>
                <w:ins w:id="4002" w:author="R4-2103566" w:date="2021-02-16T15:10:00Z"/>
                <w:lang w:val="it-IT"/>
              </w:rPr>
            </w:pPr>
          </w:p>
        </w:tc>
        <w:tc>
          <w:tcPr>
            <w:tcW w:w="4678" w:type="dxa"/>
            <w:gridSpan w:val="2"/>
            <w:tcBorders>
              <w:top w:val="single" w:sz="4" w:space="0" w:color="auto"/>
              <w:left w:val="single" w:sz="4" w:space="0" w:color="auto"/>
              <w:bottom w:val="single" w:sz="4" w:space="0" w:color="auto"/>
              <w:right w:val="single" w:sz="4" w:space="0" w:color="auto"/>
            </w:tcBorders>
            <w:hideMark/>
          </w:tcPr>
          <w:p w14:paraId="3B430D57" w14:textId="77777777" w:rsidR="007C31F6" w:rsidRPr="006F4D85" w:rsidRDefault="007C31F6" w:rsidP="007C31F6">
            <w:pPr>
              <w:pStyle w:val="TAC"/>
              <w:rPr>
                <w:ins w:id="4003" w:author="R4-2103566" w:date="2021-02-16T15:10:00Z"/>
                <w:rFonts w:cs="v4.2.0"/>
                <w:lang w:eastAsia="zh-CN"/>
              </w:rPr>
            </w:pPr>
            <w:ins w:id="4004" w:author="R4-2103566" w:date="2021-02-16T15:10:00Z">
              <w:r w:rsidRPr="006F4D85">
                <w:rPr>
                  <w:rFonts w:cs="Arial"/>
                </w:rPr>
                <w:t xml:space="preserve">Setup </w:t>
              </w:r>
              <w:r>
                <w:rPr>
                  <w:rFonts w:cs="Arial"/>
                </w:rPr>
                <w:t>1</w:t>
              </w:r>
              <w:r w:rsidRPr="006F4D85">
                <w:rPr>
                  <w:rFonts w:cs="Arial"/>
                </w:rPr>
                <w:t xml:space="preserve"> according to clause A.3.15</w:t>
              </w:r>
            </w:ins>
          </w:p>
        </w:tc>
      </w:tr>
      <w:tr w:rsidR="007C31F6" w:rsidRPr="006F4D85" w14:paraId="48C32718" w14:textId="77777777" w:rsidTr="007C31F6">
        <w:trPr>
          <w:cantSplit/>
          <w:jc w:val="center"/>
          <w:ins w:id="4005" w:author="R4-2103566" w:date="2021-02-16T15:10:00Z"/>
        </w:trPr>
        <w:tc>
          <w:tcPr>
            <w:tcW w:w="3681" w:type="dxa"/>
            <w:tcBorders>
              <w:top w:val="single" w:sz="4" w:space="0" w:color="auto"/>
              <w:left w:val="single" w:sz="4" w:space="0" w:color="auto"/>
              <w:bottom w:val="single" w:sz="4" w:space="0" w:color="auto"/>
              <w:right w:val="single" w:sz="4" w:space="0" w:color="auto"/>
            </w:tcBorders>
            <w:hideMark/>
          </w:tcPr>
          <w:p w14:paraId="034AF78F" w14:textId="77777777" w:rsidR="007C31F6" w:rsidRPr="006F4D85" w:rsidRDefault="007C31F6" w:rsidP="007C31F6">
            <w:pPr>
              <w:pStyle w:val="TAL"/>
              <w:rPr>
                <w:ins w:id="4006" w:author="R4-2103566" w:date="2021-02-16T15:10:00Z"/>
                <w:lang w:val="da-DK"/>
              </w:rPr>
            </w:pPr>
            <w:ins w:id="4007" w:author="R4-2103566" w:date="2021-02-16T15:10:00Z">
              <w:r w:rsidRPr="006F4D85">
                <w:t>N</w:t>
              </w:r>
              <w:r w:rsidRPr="006F4D85">
                <w:rPr>
                  <w:vertAlign w:val="subscript"/>
                </w:rPr>
                <w:t>oc</w:t>
              </w:r>
              <w:r w:rsidRPr="006F4D85">
                <w:rPr>
                  <w:vertAlign w:val="superscript"/>
                </w:rPr>
                <w:t>Note 1</w:t>
              </w:r>
            </w:ins>
          </w:p>
        </w:tc>
        <w:tc>
          <w:tcPr>
            <w:tcW w:w="1134" w:type="dxa"/>
            <w:tcBorders>
              <w:top w:val="single" w:sz="4" w:space="0" w:color="auto"/>
              <w:left w:val="single" w:sz="4" w:space="0" w:color="auto"/>
              <w:bottom w:val="single" w:sz="4" w:space="0" w:color="auto"/>
              <w:right w:val="single" w:sz="4" w:space="0" w:color="auto"/>
            </w:tcBorders>
            <w:hideMark/>
          </w:tcPr>
          <w:p w14:paraId="6E07E736" w14:textId="77777777" w:rsidR="007C31F6" w:rsidRPr="006F4D85" w:rsidRDefault="007C31F6" w:rsidP="007C31F6">
            <w:pPr>
              <w:pStyle w:val="TAC"/>
              <w:rPr>
                <w:ins w:id="4008" w:author="R4-2103566" w:date="2021-02-16T15:10:00Z"/>
                <w:lang w:val="it-IT"/>
              </w:rPr>
            </w:pPr>
            <w:ins w:id="4009" w:author="R4-2103566" w:date="2021-02-16T15:10:00Z">
              <w:r w:rsidRPr="006F4D85">
                <w:t>dBm/15 kHz</w:t>
              </w:r>
            </w:ins>
          </w:p>
        </w:tc>
        <w:tc>
          <w:tcPr>
            <w:tcW w:w="2410" w:type="dxa"/>
            <w:tcBorders>
              <w:top w:val="single" w:sz="4" w:space="0" w:color="auto"/>
              <w:left w:val="single" w:sz="4" w:space="0" w:color="auto"/>
              <w:bottom w:val="single" w:sz="4" w:space="0" w:color="auto"/>
              <w:right w:val="single" w:sz="4" w:space="0" w:color="auto"/>
            </w:tcBorders>
            <w:hideMark/>
          </w:tcPr>
          <w:p w14:paraId="403E00A6" w14:textId="77777777" w:rsidR="007C31F6" w:rsidRPr="006F4D85" w:rsidRDefault="007C31F6" w:rsidP="007C31F6">
            <w:pPr>
              <w:pStyle w:val="TAC"/>
              <w:rPr>
                <w:ins w:id="4010" w:author="R4-2103566" w:date="2021-02-16T15:10:00Z"/>
              </w:rPr>
            </w:pPr>
            <w:ins w:id="4011" w:author="R4-2103566" w:date="2021-02-16T15:10:00Z">
              <w:r w:rsidRPr="006F4D85">
                <w:t>-112</w:t>
              </w:r>
            </w:ins>
          </w:p>
        </w:tc>
        <w:tc>
          <w:tcPr>
            <w:tcW w:w="2268" w:type="dxa"/>
            <w:tcBorders>
              <w:top w:val="single" w:sz="4" w:space="0" w:color="auto"/>
              <w:left w:val="single" w:sz="4" w:space="0" w:color="auto"/>
              <w:bottom w:val="single" w:sz="4" w:space="0" w:color="auto"/>
              <w:right w:val="single" w:sz="4" w:space="0" w:color="auto"/>
            </w:tcBorders>
            <w:hideMark/>
          </w:tcPr>
          <w:p w14:paraId="25ABBECB" w14:textId="77777777" w:rsidR="007C31F6" w:rsidRPr="006F4D85" w:rsidRDefault="007C31F6" w:rsidP="007C31F6">
            <w:pPr>
              <w:pStyle w:val="TAC"/>
              <w:rPr>
                <w:ins w:id="4012" w:author="R4-2103566" w:date="2021-02-16T15:10:00Z"/>
              </w:rPr>
            </w:pPr>
            <w:ins w:id="4013" w:author="R4-2103566" w:date="2021-02-16T15:10:00Z">
              <w:r w:rsidRPr="006F4D85">
                <w:t>-112</w:t>
              </w:r>
            </w:ins>
          </w:p>
        </w:tc>
      </w:tr>
      <w:tr w:rsidR="007C31F6" w:rsidRPr="006F4D85" w14:paraId="648847BB" w14:textId="77777777" w:rsidTr="007C31F6">
        <w:trPr>
          <w:cantSplit/>
          <w:jc w:val="center"/>
          <w:ins w:id="4014" w:author="R4-2103566" w:date="2021-02-16T15:10:00Z"/>
        </w:trPr>
        <w:tc>
          <w:tcPr>
            <w:tcW w:w="3681" w:type="dxa"/>
            <w:tcBorders>
              <w:top w:val="single" w:sz="4" w:space="0" w:color="auto"/>
              <w:left w:val="single" w:sz="4" w:space="0" w:color="auto"/>
              <w:bottom w:val="single" w:sz="4" w:space="0" w:color="auto"/>
              <w:right w:val="single" w:sz="4" w:space="0" w:color="auto"/>
            </w:tcBorders>
            <w:hideMark/>
          </w:tcPr>
          <w:p w14:paraId="01BFAA26" w14:textId="77777777" w:rsidR="007C31F6" w:rsidRPr="006F4D85" w:rsidRDefault="007C31F6" w:rsidP="007C31F6">
            <w:pPr>
              <w:pStyle w:val="TAL"/>
              <w:rPr>
                <w:ins w:id="4015" w:author="R4-2103566" w:date="2021-02-16T15:10:00Z"/>
                <w:lang w:val="da-DK"/>
              </w:rPr>
            </w:pPr>
            <w:ins w:id="4016" w:author="R4-2103566" w:date="2021-02-16T15:10:00Z">
              <w:r w:rsidRPr="006F4D85">
                <w:rPr>
                  <w:rFonts w:cs="v4.2.0"/>
                </w:rPr>
                <w:t>SS-RSRP</w:t>
              </w:r>
              <w:r w:rsidRPr="006F4D85">
                <w:rPr>
                  <w:vertAlign w:val="superscript"/>
                </w:rPr>
                <w:t xml:space="preserve"> Note 2</w:t>
              </w:r>
            </w:ins>
          </w:p>
        </w:tc>
        <w:tc>
          <w:tcPr>
            <w:tcW w:w="1134" w:type="dxa"/>
            <w:tcBorders>
              <w:top w:val="single" w:sz="4" w:space="0" w:color="auto"/>
              <w:left w:val="single" w:sz="4" w:space="0" w:color="auto"/>
              <w:bottom w:val="single" w:sz="4" w:space="0" w:color="auto"/>
              <w:right w:val="single" w:sz="4" w:space="0" w:color="auto"/>
            </w:tcBorders>
            <w:hideMark/>
          </w:tcPr>
          <w:p w14:paraId="30EF32E5" w14:textId="77777777" w:rsidR="007C31F6" w:rsidRPr="006F4D85" w:rsidRDefault="007C31F6" w:rsidP="007C31F6">
            <w:pPr>
              <w:pStyle w:val="TAC"/>
              <w:rPr>
                <w:ins w:id="4017" w:author="R4-2103566" w:date="2021-02-16T15:10:00Z"/>
                <w:lang w:val="it-IT"/>
              </w:rPr>
            </w:pPr>
            <w:ins w:id="4018" w:author="R4-2103566" w:date="2021-02-16T15:10:00Z">
              <w:r w:rsidRPr="006F4D85">
                <w:rPr>
                  <w:rFonts w:cs="v4.2.0"/>
                </w:rPr>
                <w:t>dBm/120 kHz</w:t>
              </w:r>
              <w:r w:rsidRPr="006F4D85">
                <w:rPr>
                  <w:vertAlign w:val="superscript"/>
                </w:rPr>
                <w:t xml:space="preserve"> Note3</w:t>
              </w:r>
            </w:ins>
          </w:p>
        </w:tc>
        <w:tc>
          <w:tcPr>
            <w:tcW w:w="2410" w:type="dxa"/>
            <w:tcBorders>
              <w:top w:val="single" w:sz="4" w:space="0" w:color="auto"/>
              <w:left w:val="single" w:sz="4" w:space="0" w:color="auto"/>
              <w:bottom w:val="single" w:sz="4" w:space="0" w:color="auto"/>
              <w:right w:val="single" w:sz="4" w:space="0" w:color="auto"/>
            </w:tcBorders>
            <w:hideMark/>
          </w:tcPr>
          <w:p w14:paraId="638052C8" w14:textId="77777777" w:rsidR="007C31F6" w:rsidRPr="006F4D85" w:rsidRDefault="007C31F6" w:rsidP="007C31F6">
            <w:pPr>
              <w:pStyle w:val="TAC"/>
              <w:rPr>
                <w:ins w:id="4019" w:author="R4-2103566" w:date="2021-02-16T15:10:00Z"/>
              </w:rPr>
            </w:pPr>
            <w:ins w:id="4020" w:author="R4-2103566" w:date="2021-02-16T15:10:00Z">
              <w:r w:rsidRPr="006F4D85">
                <w:rPr>
                  <w:rFonts w:cs="v4.2.0"/>
                </w:rPr>
                <w:t>-85</w:t>
              </w:r>
            </w:ins>
          </w:p>
        </w:tc>
        <w:tc>
          <w:tcPr>
            <w:tcW w:w="2268" w:type="dxa"/>
            <w:tcBorders>
              <w:top w:val="single" w:sz="4" w:space="0" w:color="auto"/>
              <w:left w:val="single" w:sz="4" w:space="0" w:color="auto"/>
              <w:bottom w:val="single" w:sz="4" w:space="0" w:color="auto"/>
              <w:right w:val="single" w:sz="4" w:space="0" w:color="auto"/>
            </w:tcBorders>
            <w:hideMark/>
          </w:tcPr>
          <w:p w14:paraId="4CF4C076" w14:textId="77777777" w:rsidR="007C31F6" w:rsidRPr="006F4D85" w:rsidRDefault="007C31F6" w:rsidP="007C31F6">
            <w:pPr>
              <w:pStyle w:val="TAC"/>
              <w:rPr>
                <w:ins w:id="4021" w:author="R4-2103566" w:date="2021-02-16T15:10:00Z"/>
              </w:rPr>
            </w:pPr>
            <w:ins w:id="4022" w:author="R4-2103566" w:date="2021-02-16T15:10:00Z">
              <w:r w:rsidRPr="006F4D85">
                <w:rPr>
                  <w:rFonts w:cs="v4.2.0"/>
                </w:rPr>
                <w:t>-85</w:t>
              </w:r>
            </w:ins>
          </w:p>
        </w:tc>
      </w:tr>
      <w:tr w:rsidR="007C31F6" w:rsidRPr="006F4D85" w14:paraId="37C0CACA" w14:textId="77777777" w:rsidTr="007C31F6">
        <w:trPr>
          <w:cantSplit/>
          <w:jc w:val="center"/>
          <w:ins w:id="4023" w:author="R4-2103566" w:date="2021-02-16T15:10:00Z"/>
        </w:trPr>
        <w:tc>
          <w:tcPr>
            <w:tcW w:w="3681" w:type="dxa"/>
            <w:tcBorders>
              <w:top w:val="single" w:sz="4" w:space="0" w:color="auto"/>
              <w:left w:val="single" w:sz="4" w:space="0" w:color="auto"/>
              <w:bottom w:val="single" w:sz="4" w:space="0" w:color="auto"/>
              <w:right w:val="single" w:sz="4" w:space="0" w:color="auto"/>
            </w:tcBorders>
            <w:hideMark/>
          </w:tcPr>
          <w:p w14:paraId="5B34BB1B" w14:textId="77777777" w:rsidR="007C31F6" w:rsidRPr="006F4D85" w:rsidRDefault="007C31F6" w:rsidP="007C31F6">
            <w:pPr>
              <w:pStyle w:val="TAL"/>
              <w:rPr>
                <w:ins w:id="4024" w:author="R4-2103566" w:date="2021-02-16T15:10:00Z"/>
                <w:lang w:val="da-DK"/>
              </w:rPr>
            </w:pPr>
            <w:ins w:id="4025" w:author="R4-2103566" w:date="2021-02-16T15:10:00Z">
              <w:r w:rsidRPr="006F4D85">
                <w:t>Ê</w:t>
              </w:r>
              <w:r w:rsidRPr="006F4D85">
                <w:rPr>
                  <w:vertAlign w:val="subscript"/>
                </w:rPr>
                <w:t>s</w:t>
              </w:r>
              <w:r w:rsidRPr="006F4D85">
                <w:t>/I</w:t>
              </w:r>
              <w:r w:rsidRPr="006F4D85">
                <w:rPr>
                  <w:vertAlign w:val="subscript"/>
                </w:rPr>
                <w:t>ot</w:t>
              </w:r>
            </w:ins>
          </w:p>
        </w:tc>
        <w:tc>
          <w:tcPr>
            <w:tcW w:w="1134" w:type="dxa"/>
            <w:tcBorders>
              <w:top w:val="single" w:sz="4" w:space="0" w:color="auto"/>
              <w:left w:val="single" w:sz="4" w:space="0" w:color="auto"/>
              <w:bottom w:val="single" w:sz="4" w:space="0" w:color="auto"/>
              <w:right w:val="single" w:sz="4" w:space="0" w:color="auto"/>
            </w:tcBorders>
            <w:hideMark/>
          </w:tcPr>
          <w:p w14:paraId="10FAE369" w14:textId="77777777" w:rsidR="007C31F6" w:rsidRPr="006F4D85" w:rsidRDefault="007C31F6" w:rsidP="007C31F6">
            <w:pPr>
              <w:pStyle w:val="TAC"/>
              <w:rPr>
                <w:ins w:id="4026" w:author="R4-2103566" w:date="2021-02-16T15:10:00Z"/>
                <w:lang w:val="it-IT"/>
              </w:rPr>
            </w:pPr>
            <w:ins w:id="4027" w:author="R4-2103566" w:date="2021-02-16T15:10:00Z">
              <w:r w:rsidRPr="006F4D85">
                <w:t>dB</w:t>
              </w:r>
            </w:ins>
          </w:p>
        </w:tc>
        <w:tc>
          <w:tcPr>
            <w:tcW w:w="2410" w:type="dxa"/>
            <w:tcBorders>
              <w:top w:val="single" w:sz="4" w:space="0" w:color="auto"/>
              <w:left w:val="single" w:sz="4" w:space="0" w:color="auto"/>
              <w:bottom w:val="single" w:sz="4" w:space="0" w:color="auto"/>
              <w:right w:val="single" w:sz="4" w:space="0" w:color="auto"/>
            </w:tcBorders>
            <w:hideMark/>
          </w:tcPr>
          <w:p w14:paraId="03F2FC81" w14:textId="77777777" w:rsidR="007C31F6" w:rsidRPr="006F4D85" w:rsidRDefault="007C31F6" w:rsidP="007C31F6">
            <w:pPr>
              <w:pStyle w:val="TAC"/>
              <w:rPr>
                <w:ins w:id="4028" w:author="R4-2103566" w:date="2021-02-16T15:10:00Z"/>
              </w:rPr>
            </w:pPr>
            <w:ins w:id="4029" w:author="R4-2103566" w:date="2021-02-16T15:10:00Z">
              <w:r w:rsidRPr="006F4D85">
                <w:t>18</w:t>
              </w:r>
            </w:ins>
          </w:p>
        </w:tc>
        <w:tc>
          <w:tcPr>
            <w:tcW w:w="2268" w:type="dxa"/>
            <w:tcBorders>
              <w:top w:val="single" w:sz="4" w:space="0" w:color="auto"/>
              <w:left w:val="single" w:sz="4" w:space="0" w:color="auto"/>
              <w:bottom w:val="single" w:sz="4" w:space="0" w:color="auto"/>
              <w:right w:val="single" w:sz="4" w:space="0" w:color="auto"/>
            </w:tcBorders>
            <w:hideMark/>
          </w:tcPr>
          <w:p w14:paraId="1BCD8DAC" w14:textId="77777777" w:rsidR="007C31F6" w:rsidRPr="006F4D85" w:rsidRDefault="007C31F6" w:rsidP="007C31F6">
            <w:pPr>
              <w:pStyle w:val="TAC"/>
              <w:rPr>
                <w:ins w:id="4030" w:author="R4-2103566" w:date="2021-02-16T15:10:00Z"/>
              </w:rPr>
            </w:pPr>
            <w:ins w:id="4031" w:author="R4-2103566" w:date="2021-02-16T15:10:00Z">
              <w:r w:rsidRPr="006F4D85">
                <w:t>18</w:t>
              </w:r>
            </w:ins>
          </w:p>
        </w:tc>
      </w:tr>
      <w:tr w:rsidR="007C31F6" w:rsidRPr="006F4D85" w14:paraId="74AFD0E2" w14:textId="77777777" w:rsidTr="007C31F6">
        <w:trPr>
          <w:cantSplit/>
          <w:jc w:val="center"/>
          <w:ins w:id="4032" w:author="R4-2103566" w:date="2021-02-16T15:10:00Z"/>
        </w:trPr>
        <w:tc>
          <w:tcPr>
            <w:tcW w:w="3681" w:type="dxa"/>
            <w:tcBorders>
              <w:top w:val="single" w:sz="4" w:space="0" w:color="auto"/>
              <w:left w:val="single" w:sz="4" w:space="0" w:color="auto"/>
              <w:bottom w:val="single" w:sz="4" w:space="0" w:color="auto"/>
              <w:right w:val="single" w:sz="4" w:space="0" w:color="auto"/>
            </w:tcBorders>
            <w:hideMark/>
          </w:tcPr>
          <w:p w14:paraId="7A306FE9" w14:textId="77777777" w:rsidR="007C31F6" w:rsidRPr="006F4D85" w:rsidRDefault="007C31F6" w:rsidP="007C31F6">
            <w:pPr>
              <w:pStyle w:val="TAL"/>
              <w:rPr>
                <w:ins w:id="4033" w:author="R4-2103566" w:date="2021-02-16T15:10:00Z"/>
                <w:lang w:val="da-DK"/>
              </w:rPr>
            </w:pPr>
            <w:ins w:id="4034" w:author="R4-2103566" w:date="2021-02-16T15:10:00Z">
              <w:r w:rsidRPr="006F4D85">
                <w:t>Io</w:t>
              </w:r>
              <w:r w:rsidRPr="006F4D85">
                <w:rPr>
                  <w:vertAlign w:val="superscript"/>
                </w:rPr>
                <w:t>Note2</w:t>
              </w:r>
            </w:ins>
          </w:p>
        </w:tc>
        <w:tc>
          <w:tcPr>
            <w:tcW w:w="1134" w:type="dxa"/>
            <w:tcBorders>
              <w:top w:val="single" w:sz="4" w:space="0" w:color="auto"/>
              <w:left w:val="single" w:sz="4" w:space="0" w:color="auto"/>
              <w:bottom w:val="single" w:sz="4" w:space="0" w:color="auto"/>
              <w:right w:val="single" w:sz="4" w:space="0" w:color="auto"/>
            </w:tcBorders>
            <w:hideMark/>
          </w:tcPr>
          <w:p w14:paraId="2F423741" w14:textId="77777777" w:rsidR="007C31F6" w:rsidRPr="006F4D85" w:rsidRDefault="007C31F6" w:rsidP="007C31F6">
            <w:pPr>
              <w:pStyle w:val="TAC"/>
              <w:rPr>
                <w:ins w:id="4035" w:author="R4-2103566" w:date="2021-02-16T15:10:00Z"/>
                <w:lang w:val="it-IT"/>
              </w:rPr>
            </w:pPr>
            <w:ins w:id="4036" w:author="R4-2103566" w:date="2021-02-16T15:10:00Z">
              <w:r w:rsidRPr="006F4D85">
                <w:t>dBm/95.04 MHz</w:t>
              </w:r>
              <w:r w:rsidRPr="006F4D85">
                <w:rPr>
                  <w:vertAlign w:val="superscript"/>
                </w:rPr>
                <w:t xml:space="preserve"> Note4</w:t>
              </w:r>
            </w:ins>
          </w:p>
        </w:tc>
        <w:tc>
          <w:tcPr>
            <w:tcW w:w="2410" w:type="dxa"/>
            <w:tcBorders>
              <w:top w:val="single" w:sz="4" w:space="0" w:color="auto"/>
              <w:left w:val="single" w:sz="4" w:space="0" w:color="auto"/>
              <w:bottom w:val="single" w:sz="4" w:space="0" w:color="auto"/>
              <w:right w:val="single" w:sz="4" w:space="0" w:color="auto"/>
            </w:tcBorders>
            <w:hideMark/>
          </w:tcPr>
          <w:p w14:paraId="1A4E8AF6" w14:textId="77777777" w:rsidR="007C31F6" w:rsidRPr="006F4D85" w:rsidRDefault="007C31F6" w:rsidP="007C31F6">
            <w:pPr>
              <w:pStyle w:val="TAC"/>
              <w:rPr>
                <w:ins w:id="4037" w:author="R4-2103566" w:date="2021-02-16T15:10:00Z"/>
              </w:rPr>
            </w:pPr>
            <w:ins w:id="4038" w:author="R4-2103566" w:date="2021-02-16T15:10:00Z">
              <w:r w:rsidRPr="006F4D85">
                <w:rPr>
                  <w:rFonts w:cs="v4.2.0"/>
                </w:rPr>
                <w:t>-56</w:t>
              </w:r>
            </w:ins>
          </w:p>
        </w:tc>
        <w:tc>
          <w:tcPr>
            <w:tcW w:w="2268" w:type="dxa"/>
            <w:tcBorders>
              <w:top w:val="single" w:sz="4" w:space="0" w:color="auto"/>
              <w:left w:val="single" w:sz="4" w:space="0" w:color="auto"/>
              <w:bottom w:val="single" w:sz="4" w:space="0" w:color="auto"/>
              <w:right w:val="single" w:sz="4" w:space="0" w:color="auto"/>
            </w:tcBorders>
            <w:hideMark/>
          </w:tcPr>
          <w:p w14:paraId="5235CABF" w14:textId="77777777" w:rsidR="007C31F6" w:rsidRPr="006F4D85" w:rsidRDefault="007C31F6" w:rsidP="007C31F6">
            <w:pPr>
              <w:pStyle w:val="TAC"/>
              <w:rPr>
                <w:ins w:id="4039" w:author="R4-2103566" w:date="2021-02-16T15:10:00Z"/>
              </w:rPr>
            </w:pPr>
            <w:ins w:id="4040" w:author="R4-2103566" w:date="2021-02-16T15:10:00Z">
              <w:r w:rsidRPr="006F4D85">
                <w:rPr>
                  <w:rFonts w:cs="v4.2.0"/>
                </w:rPr>
                <w:t>-56</w:t>
              </w:r>
            </w:ins>
          </w:p>
        </w:tc>
      </w:tr>
      <w:tr w:rsidR="007C31F6" w:rsidRPr="006F4D85" w14:paraId="3710FB98" w14:textId="77777777" w:rsidTr="007C31F6">
        <w:trPr>
          <w:cantSplit/>
          <w:jc w:val="center"/>
          <w:ins w:id="4041" w:author="R4-2103566" w:date="2021-02-16T15:10:00Z"/>
        </w:trPr>
        <w:tc>
          <w:tcPr>
            <w:tcW w:w="9493" w:type="dxa"/>
            <w:gridSpan w:val="4"/>
            <w:tcBorders>
              <w:top w:val="single" w:sz="4" w:space="0" w:color="auto"/>
              <w:left w:val="single" w:sz="4" w:space="0" w:color="auto"/>
              <w:bottom w:val="single" w:sz="4" w:space="0" w:color="auto"/>
              <w:right w:val="single" w:sz="4" w:space="0" w:color="auto"/>
            </w:tcBorders>
            <w:hideMark/>
          </w:tcPr>
          <w:p w14:paraId="17ED6398" w14:textId="77777777" w:rsidR="007C31F6" w:rsidRPr="006F4D85" w:rsidRDefault="007C31F6" w:rsidP="007C31F6">
            <w:pPr>
              <w:pStyle w:val="TAN"/>
              <w:rPr>
                <w:ins w:id="4042" w:author="R4-2103566" w:date="2021-02-16T15:10:00Z"/>
                <w:szCs w:val="18"/>
              </w:rPr>
            </w:pPr>
            <w:ins w:id="4043" w:author="R4-2103566" w:date="2021-02-16T15:10:00Z">
              <w:r w:rsidRPr="006F4D85">
                <w:rPr>
                  <w:szCs w:val="18"/>
                </w:rPr>
                <w:t>Note 1:</w:t>
              </w:r>
              <w:r w:rsidRPr="006F4D85">
                <w:tab/>
                <w:t xml:space="preserve">Interference from other cells and noise sources not specified in the test is assumed to be constant over subcarriers and time and shall be modelled as AWGN of appropriate power for </w:t>
              </w:r>
              <w:r w:rsidRPr="006F4D85">
                <w:rPr>
                  <w:szCs w:val="18"/>
                </w:rPr>
                <w:t>N</w:t>
              </w:r>
              <w:r w:rsidRPr="006F4D85">
                <w:rPr>
                  <w:szCs w:val="18"/>
                  <w:vertAlign w:val="subscript"/>
                </w:rPr>
                <w:t>oc</w:t>
              </w:r>
              <w:r w:rsidRPr="006F4D85">
                <w:rPr>
                  <w:szCs w:val="18"/>
                </w:rPr>
                <w:t xml:space="preserve"> to be fulfilled.</w:t>
              </w:r>
            </w:ins>
          </w:p>
          <w:p w14:paraId="09126A81" w14:textId="77777777" w:rsidR="007C31F6" w:rsidRPr="006F4D85" w:rsidRDefault="007C31F6" w:rsidP="007C31F6">
            <w:pPr>
              <w:pStyle w:val="TAN"/>
              <w:rPr>
                <w:ins w:id="4044" w:author="R4-2103566" w:date="2021-02-16T15:10:00Z"/>
              </w:rPr>
            </w:pPr>
            <w:ins w:id="4045" w:author="R4-2103566" w:date="2021-02-16T15:10:00Z">
              <w:r w:rsidRPr="006F4D85">
                <w:rPr>
                  <w:szCs w:val="18"/>
                </w:rPr>
                <w:t>Note 2:</w:t>
              </w:r>
              <w:r w:rsidRPr="006F4D85">
                <w:tab/>
                <w:t>SS-RSRP and Io levels have been derived from other parameters for information purposes. They are not settable parameters themselves.</w:t>
              </w:r>
            </w:ins>
          </w:p>
          <w:p w14:paraId="228C97C1" w14:textId="77777777" w:rsidR="007C31F6" w:rsidRPr="006F4D85" w:rsidRDefault="007C31F6" w:rsidP="007C31F6">
            <w:pPr>
              <w:pStyle w:val="TAN"/>
              <w:rPr>
                <w:ins w:id="4046" w:author="R4-2103566" w:date="2021-02-16T15:10:00Z"/>
              </w:rPr>
            </w:pPr>
            <w:ins w:id="4047" w:author="R4-2103566" w:date="2021-02-16T15:10:00Z">
              <w:r w:rsidRPr="006F4D85">
                <w:t>Note 3:</w:t>
              </w:r>
              <w:r w:rsidRPr="006F4D85">
                <w:tab/>
                <w:t>SS-RSRP minimum requirements are specified assuming independent interference and noise at each receiver antenna port.</w:t>
              </w:r>
            </w:ins>
          </w:p>
          <w:p w14:paraId="06A68622" w14:textId="77777777" w:rsidR="007C31F6" w:rsidRPr="006F4D85" w:rsidRDefault="007C31F6" w:rsidP="007C31F6">
            <w:pPr>
              <w:pStyle w:val="TAN"/>
              <w:rPr>
                <w:ins w:id="4048" w:author="R4-2103566" w:date="2021-02-16T15:10:00Z"/>
              </w:rPr>
            </w:pPr>
            <w:ins w:id="4049" w:author="R4-2103566" w:date="2021-02-16T15:10:00Z">
              <w:r w:rsidRPr="006F4D85">
                <w:t>Note 4:</w:t>
              </w:r>
              <w:r w:rsidRPr="006F4D85">
                <w:tab/>
                <w:t>Equivalent power received by an antenna with 0dBi gain at the centre of the quiet zone</w:t>
              </w:r>
            </w:ins>
          </w:p>
          <w:p w14:paraId="3D74709D" w14:textId="77777777" w:rsidR="007C31F6" w:rsidRPr="006F4D85" w:rsidRDefault="007C31F6" w:rsidP="007C31F6">
            <w:pPr>
              <w:pStyle w:val="TAN"/>
              <w:rPr>
                <w:ins w:id="4050" w:author="R4-2103566" w:date="2021-02-16T15:10:00Z"/>
                <w:szCs w:val="18"/>
              </w:rPr>
            </w:pPr>
            <w:ins w:id="4051" w:author="R4-2103566" w:date="2021-02-16T15:10:00Z">
              <w:r w:rsidRPr="006F4D85">
                <w:t>Note 5:</w:t>
              </w:r>
              <w:r w:rsidRPr="006F4D85">
                <w:tab/>
                <w:t>As observed with 0dBi gain antenna at the centre of the quiet zone.</w:t>
              </w:r>
            </w:ins>
          </w:p>
        </w:tc>
      </w:tr>
    </w:tbl>
    <w:p w14:paraId="2190D7C7" w14:textId="209F735A" w:rsidR="007C31F6" w:rsidRDefault="007C31F6">
      <w:pPr>
        <w:pStyle w:val="Heading6"/>
        <w:rPr>
          <w:ins w:id="4052" w:author="R4-2103566" w:date="2021-02-16T15:10:00Z"/>
          <w:lang w:eastAsia="zh-CN"/>
        </w:rPr>
        <w:pPrChange w:id="4053" w:author="Ericsson" w:date="2021-02-16T16:00:00Z">
          <w:pPr>
            <w:pStyle w:val="Heading5"/>
          </w:pPr>
        </w:pPrChange>
      </w:pPr>
      <w:ins w:id="4054" w:author="R4-2103566" w:date="2021-02-16T15:10:00Z">
        <w:r>
          <w:rPr>
            <w:lang w:eastAsia="zh-CN"/>
          </w:rPr>
          <w:t>A.5.5.</w:t>
        </w:r>
      </w:ins>
      <w:ins w:id="4055" w:author="Ericsson" w:date="2021-02-16T16:02:00Z">
        <w:r w:rsidR="00057A2C">
          <w:rPr>
            <w:lang w:eastAsia="zh-CN"/>
          </w:rPr>
          <w:t>6.</w:t>
        </w:r>
      </w:ins>
      <w:ins w:id="4056" w:author="Ericsson v02" w:date="2021-02-23T09:47:00Z">
        <w:r w:rsidR="00A1280B">
          <w:rPr>
            <w:lang w:eastAsia="zh-CN"/>
          </w:rPr>
          <w:t>4</w:t>
        </w:r>
      </w:ins>
      <w:ins w:id="4057" w:author="Ericsson" w:date="2021-02-16T16:02:00Z">
        <w:del w:id="4058" w:author="Ericsson v02" w:date="2021-02-23T09:47:00Z">
          <w:r w:rsidR="00057A2C" w:rsidDel="00A1280B">
            <w:rPr>
              <w:lang w:eastAsia="zh-CN"/>
            </w:rPr>
            <w:delText>3</w:delText>
          </w:r>
        </w:del>
        <w:r w:rsidR="00057A2C">
          <w:rPr>
            <w:lang w:eastAsia="zh-CN"/>
          </w:rPr>
          <w:t>.1.2</w:t>
        </w:r>
      </w:ins>
      <w:ins w:id="4059" w:author="R4-2103566" w:date="2021-02-16T15:10:00Z">
        <w:del w:id="4060" w:author="Ericsson" w:date="2021-02-16T16:02:00Z">
          <w:r w:rsidDel="00057A2C">
            <w:rPr>
              <w:lang w:eastAsia="zh-CN"/>
            </w:rPr>
            <w:delText>X.Y.2</w:delText>
          </w:r>
        </w:del>
        <w:r>
          <w:rPr>
            <w:lang w:eastAsia="zh-CN"/>
          </w:rPr>
          <w:tab/>
          <w:t>Test Requirements</w:t>
        </w:r>
      </w:ins>
    </w:p>
    <w:p w14:paraId="4CB2B3CD" w14:textId="44004D37" w:rsidR="007C31F6" w:rsidRDefault="007C31F6" w:rsidP="007C31F6">
      <w:pPr>
        <w:rPr>
          <w:ins w:id="4061" w:author="R4-2103566" w:date="2021-02-16T15:10:00Z"/>
          <w:rFonts w:eastAsia="SimSun"/>
        </w:rPr>
      </w:pPr>
      <w:ins w:id="4062" w:author="R4-2103566" w:date="2021-02-16T15:10:00Z">
        <w:r w:rsidRPr="00CE142D">
          <w:rPr>
            <w:rFonts w:eastAsia="SimSun"/>
            <w:lang w:eastAsia="zh-CN"/>
          </w:rPr>
          <w:t xml:space="preserve">During T1, </w:t>
        </w:r>
        <w:r>
          <w:rPr>
            <w:rFonts w:eastAsia="SimSun"/>
            <w:lang w:eastAsia="zh-CN"/>
          </w:rPr>
          <w:t>any interruption on PCell and PSCell due to dormancy switching of SCell shall be within the requirement specified in</w:t>
        </w:r>
        <w:r>
          <w:rPr>
            <w:rFonts w:eastAsia="SimSun"/>
          </w:rPr>
          <w:t xml:space="preserve"> </w:t>
        </w:r>
        <w:r w:rsidRPr="005A4CBC">
          <w:rPr>
            <w:rFonts w:eastAsia="SimSun"/>
          </w:rPr>
          <w:t xml:space="preserve">in clause 8.2.1.2.15.1 for NR victim cell, and </w:t>
        </w:r>
      </w:ins>
      <w:ins w:id="4063" w:author="Ericsson" w:date="2021-02-16T15:42:00Z">
        <w:r w:rsidR="00253F55">
          <w:rPr>
            <w:rFonts w:eastAsia="SimSun"/>
          </w:rPr>
          <w:t>clause</w:t>
        </w:r>
      </w:ins>
      <w:ins w:id="4064" w:author="R4-2103566" w:date="2021-02-16T15:10:00Z">
        <w:del w:id="4065" w:author="Ericsson" w:date="2021-02-16T15:42:00Z">
          <w:r w:rsidRPr="005A4CBC" w:rsidDel="00253F55">
            <w:rPr>
              <w:rFonts w:eastAsia="SimSun"/>
            </w:rPr>
            <w:delText>clasue</w:delText>
          </w:r>
        </w:del>
        <w:r w:rsidRPr="005A4CBC">
          <w:rPr>
            <w:rFonts w:eastAsia="SimSun"/>
          </w:rPr>
          <w:t xml:space="preserve"> 7.32.2.14.1 of 36.133 [15] for E-UTRA victim cel</w:t>
        </w:r>
        <w:r>
          <w:rPr>
            <w:rFonts w:eastAsia="SimSun"/>
          </w:rPr>
          <w:t>l.</w:t>
        </w:r>
      </w:ins>
    </w:p>
    <w:p w14:paraId="7EA89663" w14:textId="37081D20" w:rsidR="007C31F6" w:rsidRDefault="007C31F6" w:rsidP="007C31F6">
      <w:pPr>
        <w:rPr>
          <w:ins w:id="4066" w:author="R4-2103566" w:date="2021-02-16T15:10:00Z"/>
          <w:rFonts w:eastAsia="SimSun"/>
        </w:rPr>
      </w:pPr>
      <w:ins w:id="4067" w:author="R4-2103566" w:date="2021-02-16T15:10:00Z">
        <w:r>
          <w:rPr>
            <w:rFonts w:eastAsia="SimSun"/>
            <w:lang w:eastAsia="zh-CN"/>
          </w:rPr>
          <w:t xml:space="preserve">During T2, interruptions on PCell and PSCell due to CSI and RRM measurements on dormant SCell shall be within the interruption rate requirements specified in </w:t>
        </w:r>
        <w:r w:rsidRPr="005A4CBC">
          <w:rPr>
            <w:rFonts w:eastAsia="SimSun"/>
          </w:rPr>
          <w:t xml:space="preserve">8.2.1.2.15.1 for NR victim cell, and </w:t>
        </w:r>
      </w:ins>
      <w:ins w:id="4068" w:author="Ericsson" w:date="2021-02-16T15:43:00Z">
        <w:r w:rsidR="00253F55">
          <w:rPr>
            <w:rFonts w:eastAsia="SimSun"/>
          </w:rPr>
          <w:t>clause</w:t>
        </w:r>
      </w:ins>
      <w:ins w:id="4069" w:author="R4-2103566" w:date="2021-02-16T15:10:00Z">
        <w:del w:id="4070" w:author="Ericsson" w:date="2021-02-16T15:43:00Z">
          <w:r w:rsidRPr="005A4CBC" w:rsidDel="00253F55">
            <w:rPr>
              <w:rFonts w:eastAsia="SimSun"/>
            </w:rPr>
            <w:delText>clasue</w:delText>
          </w:r>
        </w:del>
        <w:r w:rsidRPr="005A4CBC">
          <w:rPr>
            <w:rFonts w:eastAsia="SimSun"/>
          </w:rPr>
          <w:t xml:space="preserve"> 7.32.2.14.1 of 36.133 [15] for E-UTRA victim cell</w:t>
        </w:r>
        <w:r>
          <w:rPr>
            <w:rFonts w:eastAsia="SimSun"/>
          </w:rPr>
          <w:t>.</w:t>
        </w:r>
      </w:ins>
    </w:p>
    <w:p w14:paraId="249E48C8" w14:textId="2AE3062C" w:rsidR="007C31F6" w:rsidRDefault="007C31F6" w:rsidP="007C31F6">
      <w:pPr>
        <w:rPr>
          <w:ins w:id="4071" w:author="R4-2103566" w:date="2021-02-16T15:10:00Z"/>
          <w:rFonts w:eastAsia="SimSun"/>
        </w:rPr>
      </w:pPr>
      <w:ins w:id="4072" w:author="R4-2103566" w:date="2021-02-16T15:10:00Z">
        <w:r w:rsidRPr="00CE142D">
          <w:rPr>
            <w:rFonts w:eastAsia="SimSun"/>
            <w:lang w:eastAsia="zh-CN"/>
          </w:rPr>
          <w:t>During T</w:t>
        </w:r>
        <w:r>
          <w:rPr>
            <w:rFonts w:eastAsia="SimSun"/>
            <w:lang w:eastAsia="zh-CN"/>
          </w:rPr>
          <w:t>3</w:t>
        </w:r>
        <w:r w:rsidRPr="00CE142D">
          <w:rPr>
            <w:rFonts w:eastAsia="SimSun"/>
            <w:lang w:eastAsia="zh-CN"/>
          </w:rPr>
          <w:t xml:space="preserve">, </w:t>
        </w:r>
        <w:r>
          <w:rPr>
            <w:rFonts w:eastAsia="SimSun"/>
            <w:lang w:eastAsia="zh-CN"/>
          </w:rPr>
          <w:t>any interruption on PCell and PSCell due to dormancy switching of SCell shall be within the requirement specified in</w:t>
        </w:r>
        <w:r>
          <w:rPr>
            <w:rFonts w:eastAsia="SimSun"/>
          </w:rPr>
          <w:t xml:space="preserve"> </w:t>
        </w:r>
        <w:r w:rsidRPr="005A4CBC">
          <w:rPr>
            <w:rFonts w:eastAsia="SimSun"/>
          </w:rPr>
          <w:t xml:space="preserve">in clause 8.2.1.2.15.1 for NR victim cell, and </w:t>
        </w:r>
      </w:ins>
      <w:ins w:id="4073" w:author="Ericsson" w:date="2021-02-16T15:43:00Z">
        <w:r w:rsidR="00253F55">
          <w:rPr>
            <w:rFonts w:eastAsia="SimSun"/>
          </w:rPr>
          <w:t>clause</w:t>
        </w:r>
      </w:ins>
      <w:ins w:id="4074" w:author="R4-2103566" w:date="2021-02-16T15:10:00Z">
        <w:del w:id="4075" w:author="Ericsson" w:date="2021-02-16T15:43:00Z">
          <w:r w:rsidRPr="005A4CBC" w:rsidDel="00253F55">
            <w:rPr>
              <w:rFonts w:eastAsia="SimSun"/>
            </w:rPr>
            <w:delText>clasue</w:delText>
          </w:r>
        </w:del>
        <w:r w:rsidRPr="005A4CBC">
          <w:rPr>
            <w:rFonts w:eastAsia="SimSun"/>
          </w:rPr>
          <w:t xml:space="preserve"> 7.32.2.14.1 of 36.133 [15] for E-UTRA victim cel</w:t>
        </w:r>
        <w:r>
          <w:rPr>
            <w:rFonts w:eastAsia="SimSun"/>
          </w:rPr>
          <w:t>l. Monitoring of PDCCH for SCell in PSCell shall be resumed within the dormancy switching time specified in clause 8.6.2A.</w:t>
        </w:r>
      </w:ins>
    </w:p>
    <w:p w14:paraId="675ADB06" w14:textId="77777777" w:rsidR="007C31F6" w:rsidRDefault="007C31F6" w:rsidP="007C31F6">
      <w:pPr>
        <w:jc w:val="both"/>
        <w:rPr>
          <w:ins w:id="4076" w:author="R4-2103566" w:date="2021-02-16T15:10:00Z"/>
          <w:rFonts w:eastAsia="SimSun"/>
          <w:lang w:eastAsia="zh-CN"/>
        </w:rPr>
      </w:pPr>
      <w:ins w:id="4077" w:author="R4-2103566" w:date="2021-02-16T15:10:00Z">
        <w:r>
          <w:rPr>
            <w:rFonts w:eastAsia="SimSun"/>
            <w:lang w:eastAsia="zh-CN"/>
          </w:rPr>
          <w:t>For an event to be considered to be correct, all requirements above have to be fulfilled.</w:t>
        </w:r>
      </w:ins>
    </w:p>
    <w:p w14:paraId="23916221" w14:textId="77777777" w:rsidR="007C31F6" w:rsidRDefault="007C31F6" w:rsidP="007C31F6">
      <w:pPr>
        <w:rPr>
          <w:ins w:id="4078" w:author="R4-2103566" w:date="2021-02-16T15:10:00Z"/>
          <w:rFonts w:cs="v4.2.0"/>
        </w:rPr>
      </w:pPr>
      <w:ins w:id="4079" w:author="R4-2103566" w:date="2021-02-16T15:10:00Z">
        <w:r w:rsidRPr="00373422">
          <w:rPr>
            <w:rFonts w:cs="v4.2.0"/>
          </w:rPr>
          <w:t>The rate of correct events observed during repeated tests shall be at least 90%.</w:t>
        </w:r>
      </w:ins>
    </w:p>
    <w:p w14:paraId="38252C6A" w14:textId="69466E65" w:rsidR="007C31F6" w:rsidRDefault="007C31F6">
      <w:pPr>
        <w:rPr>
          <w:noProof/>
        </w:rPr>
      </w:pPr>
    </w:p>
    <w:p w14:paraId="2465C6FD" w14:textId="20190C01" w:rsidR="00ED4F8B" w:rsidRPr="00ED4F8B" w:rsidRDefault="00ED4F8B">
      <w:pPr>
        <w:pStyle w:val="Heading5"/>
        <w:rPr>
          <w:ins w:id="4080" w:author="R4-2103567" w:date="2021-02-16T15:11:00Z"/>
          <w:rFonts w:eastAsiaTheme="minorEastAsia"/>
        </w:rPr>
        <w:pPrChange w:id="4081" w:author="Ericsson" w:date="2021-02-16T16:03:00Z">
          <w:pPr>
            <w:keepNext/>
            <w:keepLines/>
            <w:spacing w:before="120"/>
            <w:ind w:left="1418" w:hanging="1418"/>
            <w:outlineLvl w:val="3"/>
          </w:pPr>
        </w:pPrChange>
      </w:pPr>
      <w:ins w:id="4082" w:author="R4-2103567" w:date="2021-02-16T15:11:00Z">
        <w:r w:rsidRPr="00ED4F8B">
          <w:rPr>
            <w:rFonts w:eastAsiaTheme="minorEastAsia"/>
          </w:rPr>
          <w:t>A.5.5.</w:t>
        </w:r>
      </w:ins>
      <w:ins w:id="4083" w:author="Ericsson" w:date="2021-02-16T16:03:00Z">
        <w:r w:rsidR="00057A2C">
          <w:rPr>
            <w:rFonts w:eastAsiaTheme="minorEastAsia"/>
          </w:rPr>
          <w:t>6.</w:t>
        </w:r>
      </w:ins>
      <w:ins w:id="4084" w:author="Ericsson v02" w:date="2021-02-23T09:47:00Z">
        <w:r w:rsidR="00A1280B">
          <w:rPr>
            <w:rFonts w:eastAsiaTheme="minorEastAsia"/>
          </w:rPr>
          <w:t>4</w:t>
        </w:r>
      </w:ins>
      <w:ins w:id="4085" w:author="Ericsson" w:date="2021-02-16T16:03:00Z">
        <w:del w:id="4086" w:author="Ericsson v02" w:date="2021-02-23T09:47:00Z">
          <w:r w:rsidR="00057A2C" w:rsidDel="00A1280B">
            <w:rPr>
              <w:rFonts w:eastAsiaTheme="minorEastAsia"/>
            </w:rPr>
            <w:delText>3</w:delText>
          </w:r>
        </w:del>
        <w:r w:rsidR="00057A2C">
          <w:rPr>
            <w:rFonts w:eastAsiaTheme="minorEastAsia"/>
          </w:rPr>
          <w:t>.2</w:t>
        </w:r>
      </w:ins>
      <w:ins w:id="4087" w:author="R4-2103567" w:date="2021-02-16T15:11:00Z">
        <w:del w:id="4088" w:author="Ericsson" w:date="2021-02-16T16:03:00Z">
          <w:r w:rsidRPr="00ED4F8B" w:rsidDel="00057A2C">
            <w:rPr>
              <w:rFonts w:eastAsiaTheme="minorEastAsia"/>
            </w:rPr>
            <w:delText>x.y</w:delText>
          </w:r>
        </w:del>
        <w:r w:rsidRPr="00ED4F8B">
          <w:rPr>
            <w:rFonts w:eastAsiaTheme="minorEastAsia"/>
          </w:rPr>
          <w:tab/>
        </w:r>
      </w:ins>
      <w:ins w:id="4089" w:author="Ericsson" w:date="2021-02-17T10:28:00Z">
        <w:r w:rsidR="00AF3A08">
          <w:rPr>
            <w:rFonts w:eastAsiaTheme="minorEastAsia"/>
          </w:rPr>
          <w:t>E-UTRAN – NR FR</w:t>
        </w:r>
      </w:ins>
      <w:ins w:id="4090" w:author="Ericsson" w:date="2021-02-17T10:29:00Z">
        <w:r w:rsidR="00AF3A08">
          <w:rPr>
            <w:rFonts w:eastAsiaTheme="minorEastAsia"/>
          </w:rPr>
          <w:t>1</w:t>
        </w:r>
      </w:ins>
      <w:ins w:id="4091" w:author="Ericsson" w:date="2021-02-17T10:28:00Z">
        <w:r w:rsidR="00AF3A08">
          <w:rPr>
            <w:rFonts w:eastAsiaTheme="minorEastAsia"/>
          </w:rPr>
          <w:t xml:space="preserve"> PSCell </w:t>
        </w:r>
      </w:ins>
      <w:ins w:id="4092" w:author="Ericsson" w:date="2021-02-17T10:29:00Z">
        <w:r w:rsidR="00AF3A08">
          <w:rPr>
            <w:rFonts w:eastAsiaTheme="minorEastAsia"/>
          </w:rPr>
          <w:t>SCell dormancy switch of two FR2 SCells outside active time</w:t>
        </w:r>
      </w:ins>
      <w:ins w:id="4093" w:author="R4-2103567" w:date="2021-02-16T15:11:00Z">
        <w:del w:id="4094" w:author="Ericsson" w:date="2021-02-17T10:29:00Z">
          <w:r w:rsidRPr="00ED4F8B" w:rsidDel="00AF3A08">
            <w:rPr>
              <w:rFonts w:eastAsiaTheme="minorEastAsia"/>
            </w:rPr>
            <w:delText>EN-DC DCI 2_6 based Domant BWP Switch on Multiple NR FR2 SCells</w:delText>
          </w:r>
        </w:del>
      </w:ins>
    </w:p>
    <w:p w14:paraId="6F8FAF59" w14:textId="7BEE40B3" w:rsidR="00ED4F8B" w:rsidRPr="00ED4F8B" w:rsidRDefault="00ED4F8B">
      <w:pPr>
        <w:pStyle w:val="Heading6"/>
        <w:rPr>
          <w:ins w:id="4095" w:author="R4-2103567" w:date="2021-02-16T15:11:00Z"/>
          <w:rFonts w:eastAsiaTheme="minorEastAsia"/>
          <w:lang w:eastAsia="zh-CN"/>
        </w:rPr>
        <w:pPrChange w:id="4096" w:author="Ericsson" w:date="2021-02-16T16:03:00Z">
          <w:pPr>
            <w:keepNext/>
            <w:keepLines/>
            <w:spacing w:before="120"/>
            <w:ind w:left="1701" w:hanging="1701"/>
            <w:outlineLvl w:val="4"/>
          </w:pPr>
        </w:pPrChange>
      </w:pPr>
      <w:ins w:id="4097" w:author="R4-2103567" w:date="2021-02-16T15:11:00Z">
        <w:r w:rsidRPr="00ED4F8B">
          <w:rPr>
            <w:rFonts w:eastAsiaTheme="minorEastAsia"/>
          </w:rPr>
          <w:t>A.5.5.</w:t>
        </w:r>
      </w:ins>
      <w:ins w:id="4098" w:author="Ericsson" w:date="2021-02-16T16:04:00Z">
        <w:r w:rsidR="00057A2C">
          <w:rPr>
            <w:rFonts w:eastAsiaTheme="minorEastAsia"/>
          </w:rPr>
          <w:t>6.</w:t>
        </w:r>
      </w:ins>
      <w:ins w:id="4099" w:author="Ericsson v02" w:date="2021-02-23T09:47:00Z">
        <w:r w:rsidR="00A1280B">
          <w:rPr>
            <w:rFonts w:eastAsiaTheme="minorEastAsia"/>
          </w:rPr>
          <w:t>4</w:t>
        </w:r>
      </w:ins>
      <w:ins w:id="4100" w:author="Ericsson" w:date="2021-02-16T16:04:00Z">
        <w:del w:id="4101" w:author="Ericsson v02" w:date="2021-02-23T09:47:00Z">
          <w:r w:rsidR="00057A2C" w:rsidDel="00A1280B">
            <w:rPr>
              <w:rFonts w:eastAsiaTheme="minorEastAsia"/>
            </w:rPr>
            <w:delText>3</w:delText>
          </w:r>
        </w:del>
        <w:r w:rsidR="00057A2C">
          <w:rPr>
            <w:rFonts w:eastAsiaTheme="minorEastAsia"/>
          </w:rPr>
          <w:t>.2.1</w:t>
        </w:r>
      </w:ins>
      <w:ins w:id="4102" w:author="R4-2103567" w:date="2021-02-16T15:11:00Z">
        <w:del w:id="4103" w:author="Ericsson" w:date="2021-02-16T16:04:00Z">
          <w:r w:rsidRPr="00ED4F8B" w:rsidDel="00057A2C">
            <w:rPr>
              <w:rFonts w:eastAsiaTheme="minorEastAsia"/>
            </w:rPr>
            <w:delText>x.y</w:delText>
          </w:r>
          <w:r w:rsidRPr="00ED4F8B" w:rsidDel="00057A2C">
            <w:rPr>
              <w:rFonts w:eastAsiaTheme="minorEastAsia" w:hint="eastAsia"/>
              <w:lang w:eastAsia="zh-CN"/>
            </w:rPr>
            <w:delText>.</w:delText>
          </w:r>
          <w:r w:rsidRPr="00ED4F8B" w:rsidDel="00057A2C">
            <w:rPr>
              <w:rFonts w:eastAsiaTheme="minorEastAsia"/>
              <w:lang w:eastAsia="zh-CN"/>
            </w:rPr>
            <w:delText>1</w:delText>
          </w:r>
        </w:del>
        <w:r w:rsidRPr="00ED4F8B">
          <w:rPr>
            <w:rFonts w:eastAsiaTheme="minorEastAsia"/>
            <w:lang w:eastAsia="zh-CN"/>
          </w:rPr>
          <w:tab/>
          <w:t>Test Purpose and Environment</w:t>
        </w:r>
      </w:ins>
    </w:p>
    <w:p w14:paraId="7646E88F" w14:textId="7E351806" w:rsidR="00ED4F8B" w:rsidRPr="00ED4F8B" w:rsidRDefault="00ED4F8B" w:rsidP="00ED4F8B">
      <w:pPr>
        <w:jc w:val="both"/>
        <w:rPr>
          <w:ins w:id="4104" w:author="R4-2103567" w:date="2021-02-16T15:11:00Z"/>
          <w:rFonts w:eastAsiaTheme="minorEastAsia"/>
          <w:szCs w:val="24"/>
        </w:rPr>
      </w:pPr>
      <w:ins w:id="4105" w:author="R4-2103567" w:date="2021-02-16T15:11:00Z">
        <w:r w:rsidRPr="00ED4F8B">
          <w:rPr>
            <w:rFonts w:eastAsiaTheme="minorEastAsia"/>
          </w:rPr>
          <w:t xml:space="preserve">The purpose of this test is to verify the NR SCell dormant BWP switch delay requirement defined in clause </w:t>
        </w:r>
        <w:r w:rsidRPr="00ED4F8B">
          <w:rPr>
            <w:rFonts w:eastAsiaTheme="minorEastAsia"/>
            <w:lang w:val="en-US"/>
          </w:rPr>
          <w:t>8.6.2A.1</w:t>
        </w:r>
        <w:r w:rsidRPr="00ED4F8B">
          <w:rPr>
            <w:rFonts w:eastAsiaTheme="minorEastAsia"/>
          </w:rPr>
          <w:t xml:space="preserve">, interruption requirements due to the NR SCell dormant BWP switch defined in clause 8.2.1.2.15.1 for NR victim cells and in </w:t>
        </w:r>
      </w:ins>
      <w:ins w:id="4106" w:author="Ericsson" w:date="2021-02-16T15:43:00Z">
        <w:r w:rsidR="00253F55">
          <w:rPr>
            <w:rFonts w:eastAsiaTheme="minorEastAsia"/>
          </w:rPr>
          <w:t>clause</w:t>
        </w:r>
      </w:ins>
      <w:ins w:id="4107" w:author="R4-2103567" w:date="2021-02-16T15:11:00Z">
        <w:del w:id="4108" w:author="Ericsson" w:date="2021-02-16T15:43:00Z">
          <w:r w:rsidRPr="00ED4F8B" w:rsidDel="00253F55">
            <w:rPr>
              <w:rFonts w:eastAsiaTheme="minorEastAsia"/>
            </w:rPr>
            <w:delText>clasue</w:delText>
          </w:r>
        </w:del>
        <w:r w:rsidRPr="00ED4F8B">
          <w:rPr>
            <w:rFonts w:eastAsiaTheme="minorEastAsia"/>
          </w:rPr>
          <w:t xml:space="preserve"> 7.32.2.14.1 of TS36.133 for E-UTRA victim cell, respectively, and interruption requirements due to CSI and RRM measurements on the NR dormant SCells defined in </w:t>
        </w:r>
      </w:ins>
      <w:ins w:id="4109" w:author="Ericsson" w:date="2021-02-16T15:43:00Z">
        <w:r w:rsidR="00253F55">
          <w:rPr>
            <w:rFonts w:eastAsiaTheme="minorEastAsia"/>
          </w:rPr>
          <w:t>clauses</w:t>
        </w:r>
      </w:ins>
      <w:ins w:id="4110" w:author="R4-2103567" w:date="2021-02-16T15:11:00Z">
        <w:del w:id="4111" w:author="Ericsson" w:date="2021-02-16T15:43:00Z">
          <w:r w:rsidRPr="00ED4F8B" w:rsidDel="00253F55">
            <w:rPr>
              <w:rFonts w:eastAsiaTheme="minorEastAsia"/>
            </w:rPr>
            <w:delText>clasues</w:delText>
          </w:r>
        </w:del>
        <w:r w:rsidRPr="00ED4F8B">
          <w:rPr>
            <w:rFonts w:eastAsiaTheme="minorEastAsia"/>
          </w:rPr>
          <w:t xml:space="preserve"> 8.2.1.2.15.2 and 8.2.1.2.15.3 for NR victim cells and in clause 7.32.2.14.2 of TS36.133 for E-UTRA victim cell, respectively. Supported test configurations are shown in Table </w:t>
        </w:r>
        <w:r w:rsidRPr="00ED4F8B">
          <w:rPr>
            <w:rFonts w:eastAsia="MS Mincho"/>
            <w:bCs/>
          </w:rPr>
          <w:t>Table A.5.5.</w:t>
        </w:r>
      </w:ins>
      <w:ins w:id="4112" w:author="Ericsson" w:date="2021-02-16T16:06:00Z">
        <w:r w:rsidR="003377CD">
          <w:rPr>
            <w:rFonts w:eastAsia="MS Mincho"/>
            <w:bCs/>
          </w:rPr>
          <w:t>6.</w:t>
        </w:r>
      </w:ins>
      <w:ins w:id="4113" w:author="Ericsson v02" w:date="2021-02-23T09:48:00Z">
        <w:r w:rsidR="00A1280B">
          <w:rPr>
            <w:rFonts w:eastAsia="MS Mincho"/>
            <w:bCs/>
          </w:rPr>
          <w:t>4</w:t>
        </w:r>
      </w:ins>
      <w:ins w:id="4114" w:author="Ericsson" w:date="2021-02-16T16:06:00Z">
        <w:del w:id="4115" w:author="Ericsson v02" w:date="2021-02-23T09:48:00Z">
          <w:r w:rsidR="003377CD" w:rsidDel="00A1280B">
            <w:rPr>
              <w:rFonts w:eastAsia="MS Mincho"/>
              <w:bCs/>
            </w:rPr>
            <w:delText>3</w:delText>
          </w:r>
        </w:del>
        <w:r w:rsidR="003377CD">
          <w:rPr>
            <w:rFonts w:eastAsia="MS Mincho"/>
            <w:bCs/>
          </w:rPr>
          <w:t>.2.1</w:t>
        </w:r>
      </w:ins>
      <w:ins w:id="4116" w:author="R4-2103567" w:date="2021-02-16T15:11:00Z">
        <w:del w:id="4117" w:author="Ericsson" w:date="2021-02-16T16:06:00Z">
          <w:r w:rsidRPr="00ED4F8B" w:rsidDel="003377CD">
            <w:rPr>
              <w:rFonts w:eastAsia="MS Mincho"/>
              <w:bCs/>
            </w:rPr>
            <w:delText>x.y.1</w:delText>
          </w:r>
        </w:del>
        <w:r w:rsidRPr="00ED4F8B">
          <w:rPr>
            <w:rFonts w:eastAsia="MS Mincho"/>
            <w:bCs/>
          </w:rPr>
          <w:t>-1</w:t>
        </w:r>
        <w:r w:rsidRPr="00ED4F8B">
          <w:rPr>
            <w:rFonts w:eastAsiaTheme="minorEastAsia"/>
          </w:rPr>
          <w:t>.</w:t>
        </w:r>
      </w:ins>
    </w:p>
    <w:p w14:paraId="1954A046" w14:textId="233B0A7E" w:rsidR="00ED4F8B" w:rsidRPr="00ED4F8B" w:rsidRDefault="00ED4F8B" w:rsidP="00ED4F8B">
      <w:pPr>
        <w:rPr>
          <w:ins w:id="4118" w:author="R4-2103567" w:date="2021-02-16T15:11:00Z"/>
          <w:rFonts w:eastAsiaTheme="minorEastAsia"/>
        </w:rPr>
      </w:pPr>
      <w:ins w:id="4119" w:author="R4-2103567" w:date="2021-02-16T15:11:00Z">
        <w:r w:rsidRPr="00ED4F8B">
          <w:rPr>
            <w:rFonts w:eastAsiaTheme="minorEastAsia"/>
          </w:rPr>
          <w:t>The</w:t>
        </w:r>
        <w:r w:rsidRPr="00ED4F8B">
          <w:rPr>
            <w:rFonts w:eastAsiaTheme="minorEastAsia"/>
            <w:lang w:eastAsia="zh-CN"/>
          </w:rPr>
          <w:t xml:space="preserve"> general</w:t>
        </w:r>
        <w:r w:rsidRPr="00ED4F8B">
          <w:rPr>
            <w:rFonts w:eastAsiaTheme="minorEastAsia"/>
          </w:rPr>
          <w:t xml:space="preserve"> test parameters</w:t>
        </w:r>
        <w:r w:rsidRPr="00ED4F8B">
          <w:rPr>
            <w:rFonts w:eastAsiaTheme="minorEastAsia"/>
            <w:lang w:eastAsia="zh-CN"/>
          </w:rPr>
          <w:t xml:space="preserve"> are given in </w:t>
        </w:r>
        <w:r w:rsidRPr="00ED4F8B">
          <w:rPr>
            <w:rFonts w:eastAsiaTheme="minorEastAsia"/>
          </w:rPr>
          <w:t>Table A.5.5.</w:t>
        </w:r>
      </w:ins>
      <w:ins w:id="4120" w:author="Ericsson" w:date="2021-02-16T16:05:00Z">
        <w:r w:rsidR="003377CD">
          <w:rPr>
            <w:rFonts w:eastAsiaTheme="minorEastAsia"/>
          </w:rPr>
          <w:t>6.</w:t>
        </w:r>
      </w:ins>
      <w:ins w:id="4121" w:author="Ericsson v02" w:date="2021-02-23T09:48:00Z">
        <w:r w:rsidR="00A1280B">
          <w:rPr>
            <w:rFonts w:eastAsiaTheme="minorEastAsia"/>
          </w:rPr>
          <w:t>4</w:t>
        </w:r>
      </w:ins>
      <w:ins w:id="4122" w:author="Ericsson" w:date="2021-02-16T16:05:00Z">
        <w:del w:id="4123" w:author="Ericsson v02" w:date="2021-02-23T09:48:00Z">
          <w:r w:rsidR="003377CD" w:rsidDel="00A1280B">
            <w:rPr>
              <w:rFonts w:eastAsiaTheme="minorEastAsia"/>
            </w:rPr>
            <w:delText>3</w:delText>
          </w:r>
        </w:del>
        <w:r w:rsidR="003377CD">
          <w:rPr>
            <w:rFonts w:eastAsiaTheme="minorEastAsia"/>
          </w:rPr>
          <w:t>.2.1</w:t>
        </w:r>
      </w:ins>
      <w:ins w:id="4124" w:author="R4-2103567" w:date="2021-02-16T15:11:00Z">
        <w:del w:id="4125" w:author="Ericsson" w:date="2021-02-16T16:05:00Z">
          <w:r w:rsidRPr="00ED4F8B" w:rsidDel="003377CD">
            <w:rPr>
              <w:rFonts w:eastAsiaTheme="minorEastAsia"/>
            </w:rPr>
            <w:delText>x.y.1</w:delText>
          </w:r>
        </w:del>
        <w:r w:rsidRPr="00ED4F8B">
          <w:rPr>
            <w:rFonts w:eastAsiaTheme="minorEastAsia"/>
          </w:rPr>
          <w:t>-2</w:t>
        </w:r>
        <w:r w:rsidRPr="00ED4F8B">
          <w:rPr>
            <w:rFonts w:eastAsiaTheme="minorEastAsia"/>
            <w:bCs/>
            <w:lang w:eastAsia="zh-CN"/>
          </w:rPr>
          <w:t>,</w:t>
        </w:r>
        <w:r w:rsidRPr="00ED4F8B">
          <w:rPr>
            <w:rFonts w:eastAsiaTheme="minorEastAsia"/>
            <w:lang w:eastAsia="zh-CN"/>
          </w:rPr>
          <w:t xml:space="preserve"> and NR cell specific test parameters</w:t>
        </w:r>
        <w:r w:rsidRPr="00ED4F8B">
          <w:rPr>
            <w:rFonts w:eastAsiaTheme="minorEastAsia"/>
          </w:rPr>
          <w:t xml:space="preserve"> are given in Table A.5.5.</w:t>
        </w:r>
      </w:ins>
      <w:ins w:id="4126" w:author="Ericsson" w:date="2021-02-16T16:06:00Z">
        <w:r w:rsidR="003377CD">
          <w:rPr>
            <w:rFonts w:eastAsiaTheme="minorEastAsia"/>
          </w:rPr>
          <w:t>6.</w:t>
        </w:r>
      </w:ins>
      <w:ins w:id="4127" w:author="Ericsson v02" w:date="2021-02-23T09:48:00Z">
        <w:r w:rsidR="00A1280B">
          <w:rPr>
            <w:rFonts w:eastAsiaTheme="minorEastAsia"/>
          </w:rPr>
          <w:t>4</w:t>
        </w:r>
      </w:ins>
      <w:ins w:id="4128" w:author="Ericsson" w:date="2021-02-16T16:06:00Z">
        <w:del w:id="4129" w:author="Ericsson v02" w:date="2021-02-23T09:48:00Z">
          <w:r w:rsidR="003377CD" w:rsidDel="00A1280B">
            <w:rPr>
              <w:rFonts w:eastAsiaTheme="minorEastAsia"/>
            </w:rPr>
            <w:delText>3</w:delText>
          </w:r>
        </w:del>
        <w:r w:rsidR="003377CD">
          <w:rPr>
            <w:rFonts w:eastAsiaTheme="minorEastAsia"/>
          </w:rPr>
          <w:t>.2.1</w:t>
        </w:r>
      </w:ins>
      <w:ins w:id="4130" w:author="R4-2103567" w:date="2021-02-16T15:11:00Z">
        <w:del w:id="4131" w:author="Ericsson" w:date="2021-02-16T16:06:00Z">
          <w:r w:rsidRPr="00ED4F8B" w:rsidDel="003377CD">
            <w:rPr>
              <w:rFonts w:eastAsiaTheme="minorEastAsia"/>
            </w:rPr>
            <w:delText>x.y.1</w:delText>
          </w:r>
        </w:del>
        <w:r w:rsidRPr="00ED4F8B">
          <w:rPr>
            <w:rFonts w:eastAsiaTheme="minorEastAsia"/>
          </w:rPr>
          <w:t>-3</w:t>
        </w:r>
        <w:r w:rsidRPr="00ED4F8B">
          <w:rPr>
            <w:rFonts w:eastAsiaTheme="minorEastAsia"/>
            <w:lang w:eastAsia="zh-CN"/>
          </w:rPr>
          <w:t xml:space="preserve"> and</w:t>
        </w:r>
        <w:r w:rsidRPr="00ED4F8B">
          <w:rPr>
            <w:rFonts w:eastAsiaTheme="minorEastAsia"/>
          </w:rPr>
          <w:t xml:space="preserve"> Table A.5.5.</w:t>
        </w:r>
      </w:ins>
      <w:ins w:id="4132" w:author="Ericsson" w:date="2021-02-16T16:06:00Z">
        <w:r w:rsidR="003377CD">
          <w:rPr>
            <w:rFonts w:eastAsiaTheme="minorEastAsia"/>
          </w:rPr>
          <w:t>6.</w:t>
        </w:r>
      </w:ins>
      <w:ins w:id="4133" w:author="Ericsson v02" w:date="2021-02-23T09:48:00Z">
        <w:r w:rsidR="00A1280B">
          <w:rPr>
            <w:rFonts w:eastAsiaTheme="minorEastAsia"/>
          </w:rPr>
          <w:t>4</w:t>
        </w:r>
      </w:ins>
      <w:ins w:id="4134" w:author="Ericsson" w:date="2021-02-16T16:06:00Z">
        <w:del w:id="4135" w:author="Ericsson v02" w:date="2021-02-23T09:48:00Z">
          <w:r w:rsidR="003377CD" w:rsidDel="00A1280B">
            <w:rPr>
              <w:rFonts w:eastAsiaTheme="minorEastAsia"/>
            </w:rPr>
            <w:delText>3</w:delText>
          </w:r>
        </w:del>
        <w:r w:rsidR="003377CD">
          <w:rPr>
            <w:rFonts w:eastAsiaTheme="minorEastAsia"/>
          </w:rPr>
          <w:t>.2.1</w:t>
        </w:r>
      </w:ins>
      <w:ins w:id="4136" w:author="R4-2103567" w:date="2021-02-16T15:11:00Z">
        <w:del w:id="4137" w:author="Ericsson" w:date="2021-02-16T16:06:00Z">
          <w:r w:rsidRPr="00ED4F8B" w:rsidDel="003377CD">
            <w:rPr>
              <w:rFonts w:eastAsiaTheme="minorEastAsia"/>
            </w:rPr>
            <w:delText>x.y.1</w:delText>
          </w:r>
        </w:del>
        <w:r w:rsidRPr="00ED4F8B">
          <w:rPr>
            <w:rFonts w:eastAsiaTheme="minorEastAsia"/>
          </w:rPr>
          <w:t>-4</w:t>
        </w:r>
        <w:r w:rsidRPr="00ED4F8B">
          <w:rPr>
            <w:rFonts w:eastAsiaTheme="minorEastAsia"/>
            <w:lang w:eastAsia="zh-CN"/>
          </w:rPr>
          <w:t xml:space="preserve"> below. And the E-UTRAN cell specific test parameters can refer to Table A.3.7.2.1-1.</w:t>
        </w:r>
      </w:ins>
    </w:p>
    <w:p w14:paraId="5E956DAD" w14:textId="347FFD2B" w:rsidR="00ED4F8B" w:rsidRPr="00ED4F8B" w:rsidRDefault="00ED4F8B" w:rsidP="00ED4F8B">
      <w:pPr>
        <w:jc w:val="both"/>
        <w:rPr>
          <w:ins w:id="4138" w:author="R4-2103567" w:date="2021-02-16T15:11:00Z"/>
          <w:rFonts w:eastAsiaTheme="minorEastAsia"/>
        </w:rPr>
      </w:pPr>
      <w:ins w:id="4139" w:author="R4-2103567" w:date="2021-02-16T15:11:00Z">
        <w:r w:rsidRPr="00ED4F8B">
          <w:rPr>
            <w:rFonts w:eastAsiaTheme="minorEastAsia"/>
          </w:rPr>
          <w:t xml:space="preserve">The test scenario comprises of </w:t>
        </w:r>
        <w:r w:rsidRPr="00ED4F8B">
          <w:rPr>
            <w:rFonts w:eastAsiaTheme="minorEastAsia"/>
            <w:lang w:eastAsia="zh-CN"/>
          </w:rPr>
          <w:t>one</w:t>
        </w:r>
        <w:r w:rsidRPr="00ED4F8B">
          <w:rPr>
            <w:rFonts w:eastAsiaTheme="minorEastAsia"/>
          </w:rPr>
          <w:t xml:space="preserve"> E-UTRA PCell (Cell 1), one NR FR1 PSCell (Cell 2), and three NR FR2 SCells (Cell 3-5) as given in Table A.5.5.</w:t>
        </w:r>
      </w:ins>
      <w:ins w:id="4140" w:author="Ericsson" w:date="2021-02-16T16:06:00Z">
        <w:r w:rsidR="003377CD">
          <w:rPr>
            <w:rFonts w:eastAsiaTheme="minorEastAsia"/>
          </w:rPr>
          <w:t>6.</w:t>
        </w:r>
      </w:ins>
      <w:ins w:id="4141" w:author="Ericsson v02" w:date="2021-02-23T09:48:00Z">
        <w:r w:rsidR="00A1280B">
          <w:rPr>
            <w:rFonts w:eastAsiaTheme="minorEastAsia"/>
          </w:rPr>
          <w:t>4</w:t>
        </w:r>
      </w:ins>
      <w:ins w:id="4142" w:author="Ericsson" w:date="2021-02-16T16:06:00Z">
        <w:del w:id="4143" w:author="Ericsson v02" w:date="2021-02-23T09:48:00Z">
          <w:r w:rsidR="003377CD" w:rsidDel="00A1280B">
            <w:rPr>
              <w:rFonts w:eastAsiaTheme="minorEastAsia"/>
            </w:rPr>
            <w:delText>3</w:delText>
          </w:r>
        </w:del>
        <w:r w:rsidR="003377CD">
          <w:rPr>
            <w:rFonts w:eastAsiaTheme="minorEastAsia"/>
          </w:rPr>
          <w:t>.2.1</w:t>
        </w:r>
      </w:ins>
      <w:ins w:id="4144" w:author="R4-2103567" w:date="2021-02-16T15:11:00Z">
        <w:del w:id="4145" w:author="Ericsson" w:date="2021-02-16T16:06:00Z">
          <w:r w:rsidRPr="00ED4F8B" w:rsidDel="003377CD">
            <w:rPr>
              <w:rFonts w:eastAsiaTheme="minorEastAsia"/>
            </w:rPr>
            <w:delText>x.y.1</w:delText>
          </w:r>
        </w:del>
        <w:r w:rsidRPr="00ED4F8B">
          <w:rPr>
            <w:rFonts w:eastAsiaTheme="minorEastAsia"/>
          </w:rPr>
          <w:t xml:space="preserve">-2. Cell-specific parameters of E-UTRA PCell are specified in Table </w:t>
        </w:r>
        <w:r w:rsidRPr="00ED4F8B">
          <w:rPr>
            <w:rFonts w:eastAsiaTheme="minorEastAsia" w:cs="v4.2.0"/>
            <w:lang w:eastAsia="ja-JP"/>
          </w:rPr>
          <w:t xml:space="preserve">A.3.7.2.1-1 </w:t>
        </w:r>
        <w:r w:rsidRPr="00ED4F8B">
          <w:rPr>
            <w:rFonts w:eastAsiaTheme="minorEastAsia"/>
          </w:rPr>
          <w:t>and Cell-specific parameters of NR PSCell and SCell are specified in Table A.5.5.</w:t>
        </w:r>
      </w:ins>
      <w:ins w:id="4146" w:author="Ericsson" w:date="2021-02-16T16:06:00Z">
        <w:r w:rsidR="003377CD">
          <w:rPr>
            <w:rFonts w:eastAsiaTheme="minorEastAsia"/>
          </w:rPr>
          <w:t>6.</w:t>
        </w:r>
      </w:ins>
      <w:ins w:id="4147" w:author="Ericsson v02" w:date="2021-02-23T09:48:00Z">
        <w:r w:rsidR="00A1280B">
          <w:rPr>
            <w:rFonts w:eastAsiaTheme="minorEastAsia"/>
          </w:rPr>
          <w:t>4</w:t>
        </w:r>
      </w:ins>
      <w:ins w:id="4148" w:author="Ericsson" w:date="2021-02-16T16:06:00Z">
        <w:del w:id="4149" w:author="Ericsson v02" w:date="2021-02-23T09:48:00Z">
          <w:r w:rsidR="003377CD" w:rsidDel="00A1280B">
            <w:rPr>
              <w:rFonts w:eastAsiaTheme="minorEastAsia"/>
            </w:rPr>
            <w:delText>3</w:delText>
          </w:r>
        </w:del>
        <w:r w:rsidR="003377CD">
          <w:rPr>
            <w:rFonts w:eastAsiaTheme="minorEastAsia"/>
          </w:rPr>
          <w:t>.2.1</w:t>
        </w:r>
      </w:ins>
      <w:ins w:id="4150" w:author="R4-2103567" w:date="2021-02-16T15:11:00Z">
        <w:del w:id="4151" w:author="Ericsson" w:date="2021-02-16T16:06:00Z">
          <w:r w:rsidRPr="00ED4F8B" w:rsidDel="003377CD">
            <w:rPr>
              <w:rFonts w:eastAsiaTheme="minorEastAsia"/>
            </w:rPr>
            <w:delText>x.y.1</w:delText>
          </w:r>
        </w:del>
        <w:r w:rsidRPr="00ED4F8B">
          <w:rPr>
            <w:rFonts w:eastAsiaTheme="minorEastAsia"/>
          </w:rPr>
          <w:t>-3</w:t>
        </w:r>
        <w:r w:rsidRPr="00ED4F8B">
          <w:rPr>
            <w:rFonts w:eastAsiaTheme="minorEastAsia"/>
            <w:lang w:eastAsia="zh-CN"/>
          </w:rPr>
          <w:t xml:space="preserve"> and</w:t>
        </w:r>
        <w:r w:rsidRPr="00ED4F8B">
          <w:rPr>
            <w:rFonts w:eastAsiaTheme="minorEastAsia"/>
          </w:rPr>
          <w:t xml:space="preserve"> Table A.5.5.</w:t>
        </w:r>
      </w:ins>
      <w:ins w:id="4152" w:author="Ericsson" w:date="2021-02-16T16:07:00Z">
        <w:r w:rsidR="003377CD">
          <w:rPr>
            <w:rFonts w:eastAsiaTheme="minorEastAsia"/>
          </w:rPr>
          <w:t>6.</w:t>
        </w:r>
      </w:ins>
      <w:ins w:id="4153" w:author="Ericsson v02" w:date="2021-02-23T09:48:00Z">
        <w:r w:rsidR="00A1280B">
          <w:rPr>
            <w:rFonts w:eastAsiaTheme="minorEastAsia"/>
          </w:rPr>
          <w:t>4</w:t>
        </w:r>
      </w:ins>
      <w:ins w:id="4154" w:author="Ericsson" w:date="2021-02-16T16:07:00Z">
        <w:del w:id="4155" w:author="Ericsson v02" w:date="2021-02-23T09:48:00Z">
          <w:r w:rsidR="003377CD" w:rsidDel="00A1280B">
            <w:rPr>
              <w:rFonts w:eastAsiaTheme="minorEastAsia"/>
            </w:rPr>
            <w:delText>3</w:delText>
          </w:r>
        </w:del>
        <w:r w:rsidR="003377CD">
          <w:rPr>
            <w:rFonts w:eastAsiaTheme="minorEastAsia"/>
          </w:rPr>
          <w:t>.2.1</w:t>
        </w:r>
      </w:ins>
      <w:ins w:id="4156" w:author="R4-2103567" w:date="2021-02-16T15:11:00Z">
        <w:del w:id="4157" w:author="Ericsson" w:date="2021-02-16T16:07:00Z">
          <w:r w:rsidRPr="00ED4F8B" w:rsidDel="003377CD">
            <w:rPr>
              <w:rFonts w:eastAsiaTheme="minorEastAsia"/>
            </w:rPr>
            <w:delText>x.y.1</w:delText>
          </w:r>
        </w:del>
        <w:r w:rsidRPr="00ED4F8B">
          <w:rPr>
            <w:rFonts w:eastAsiaTheme="minorEastAsia"/>
          </w:rPr>
          <w:t>-4</w:t>
        </w:r>
        <w:r w:rsidRPr="00ED4F8B">
          <w:rPr>
            <w:rFonts w:eastAsiaTheme="minorEastAsia"/>
            <w:lang w:eastAsia="zh-CN"/>
          </w:rPr>
          <w:t xml:space="preserve"> </w:t>
        </w:r>
        <w:r w:rsidRPr="00ED4F8B">
          <w:rPr>
            <w:rFonts w:eastAsiaTheme="minorEastAsia"/>
          </w:rPr>
          <w:t>below.</w:t>
        </w:r>
      </w:ins>
    </w:p>
    <w:p w14:paraId="259D744B" w14:textId="77777777" w:rsidR="00ED4F8B" w:rsidRPr="00ED4F8B" w:rsidRDefault="00ED4F8B" w:rsidP="00ED4F8B">
      <w:pPr>
        <w:jc w:val="both"/>
        <w:rPr>
          <w:ins w:id="4158" w:author="R4-2103567" w:date="2021-02-16T15:11:00Z"/>
          <w:rFonts w:eastAsiaTheme="minorEastAsia"/>
        </w:rPr>
      </w:pPr>
      <w:ins w:id="4159" w:author="R4-2103567" w:date="2021-02-16T15:11:00Z">
        <w:r w:rsidRPr="00ED4F8B">
          <w:rPr>
            <w:rFonts w:eastAsiaTheme="minorEastAsia"/>
          </w:rPr>
          <w:t>PDCCHs indicating new transmissions shall be sent continuously</w:t>
        </w:r>
        <w:r w:rsidRPr="00ED4F8B">
          <w:rPr>
            <w:rFonts w:eastAsiaTheme="minorEastAsia"/>
            <w:lang w:eastAsia="zh-CN"/>
          </w:rPr>
          <w:t xml:space="preserve"> on PCell </w:t>
        </w:r>
        <w:r w:rsidRPr="00ED4F8B">
          <w:rPr>
            <w:rFonts w:eastAsiaTheme="minorEastAsia"/>
          </w:rPr>
          <w:t xml:space="preserve">(Cell 1), </w:t>
        </w:r>
        <w:r w:rsidRPr="00ED4F8B">
          <w:rPr>
            <w:rFonts w:eastAsiaTheme="minorEastAsia"/>
            <w:lang w:eastAsia="zh-CN"/>
          </w:rPr>
          <w:t xml:space="preserve">PSCell </w:t>
        </w:r>
        <w:r w:rsidRPr="00ED4F8B">
          <w:rPr>
            <w:rFonts w:eastAsiaTheme="minorEastAsia"/>
          </w:rPr>
          <w:t xml:space="preserve">(Cell 2), </w:t>
        </w:r>
        <w:r w:rsidRPr="00ED4F8B">
          <w:rPr>
            <w:rFonts w:eastAsiaTheme="minorEastAsia"/>
            <w:lang w:eastAsia="zh-CN"/>
          </w:rPr>
          <w:t xml:space="preserve">and SCell </w:t>
        </w:r>
        <w:r w:rsidRPr="00ED4F8B">
          <w:rPr>
            <w:rFonts w:eastAsiaTheme="minorEastAsia"/>
          </w:rPr>
          <w:t>(Cell 5) to ensure that the UE will have ACK/NACK sending except the time before T1 and during T3. PDCCHs indicating new transmissions shall be sent continuously</w:t>
        </w:r>
        <w:r w:rsidRPr="00ED4F8B">
          <w:rPr>
            <w:rFonts w:eastAsiaTheme="minorEastAsia"/>
            <w:lang w:eastAsia="zh-CN"/>
          </w:rPr>
          <w:t xml:space="preserve"> on SCells </w:t>
        </w:r>
        <w:r w:rsidRPr="00ED4F8B">
          <w:rPr>
            <w:rFonts w:eastAsiaTheme="minorEastAsia"/>
          </w:rPr>
          <w:t>(Cell 3,4) to ensure that the UE would have ACK/NACK sending except for the time duration when BWP is switching on the cells and the time duration of when active BWP of the cell is dormant</w:t>
        </w:r>
        <w:r w:rsidRPr="00ED4F8B">
          <w:rPr>
            <w:rFonts w:eastAsiaTheme="minorEastAsia"/>
            <w:lang w:eastAsia="zh-CN"/>
          </w:rPr>
          <w:t>.</w:t>
        </w:r>
      </w:ins>
    </w:p>
    <w:p w14:paraId="2483310C" w14:textId="77777777" w:rsidR="00ED4F8B" w:rsidRPr="00ED4F8B" w:rsidRDefault="00ED4F8B" w:rsidP="00ED4F8B">
      <w:pPr>
        <w:jc w:val="both"/>
        <w:rPr>
          <w:ins w:id="4160" w:author="R4-2103567" w:date="2021-02-16T15:11:00Z"/>
          <w:rFonts w:eastAsiaTheme="minorEastAsia"/>
        </w:rPr>
      </w:pPr>
      <w:ins w:id="4161" w:author="R4-2103567" w:date="2021-02-16T15:11:00Z">
        <w:r w:rsidRPr="00ED4F8B">
          <w:rPr>
            <w:rFonts w:eastAsiaTheme="minorEastAsia"/>
          </w:rPr>
          <w:t>Before the test starts,</w:t>
        </w:r>
      </w:ins>
    </w:p>
    <w:p w14:paraId="57FD5DFE" w14:textId="77777777" w:rsidR="00ED4F8B" w:rsidRPr="00ED4F8B" w:rsidRDefault="00ED4F8B" w:rsidP="00ED4F8B">
      <w:pPr>
        <w:ind w:left="568" w:hanging="284"/>
        <w:rPr>
          <w:ins w:id="4162" w:author="R4-2103567" w:date="2021-02-16T15:11:00Z"/>
          <w:rFonts w:eastAsiaTheme="minorEastAsia"/>
        </w:rPr>
      </w:pPr>
      <w:ins w:id="4163" w:author="R4-2103567" w:date="2021-02-16T15:11:00Z">
        <w:r w:rsidRPr="00ED4F8B">
          <w:rPr>
            <w:rFonts w:eastAsiaTheme="minorEastAsia" w:cs="Arial"/>
          </w:rPr>
          <w:t>-</w:t>
        </w:r>
        <w:r w:rsidRPr="00ED4F8B">
          <w:rPr>
            <w:rFonts w:eastAsiaTheme="minorEastAsia" w:cs="Arial"/>
          </w:rPr>
          <w:tab/>
        </w:r>
        <w:r w:rsidRPr="00ED4F8B">
          <w:rPr>
            <w:rFonts w:eastAsiaTheme="minorEastAsia"/>
          </w:rPr>
          <w:t>UE is connected to Cell 1 (PCell) on radio channel 1 (PCC), Cell 2 (PSCell) on radio channel 2 (PSCC), and Cell 3-5 (SCells) on radio channels 3-5 (SCCs), respectively.</w:t>
        </w:r>
      </w:ins>
    </w:p>
    <w:p w14:paraId="2E0BC1CD" w14:textId="77777777" w:rsidR="00ED4F8B" w:rsidRPr="00ED4F8B" w:rsidRDefault="00ED4F8B" w:rsidP="00ED4F8B">
      <w:pPr>
        <w:ind w:left="568" w:hanging="284"/>
        <w:rPr>
          <w:ins w:id="4164" w:author="R4-2103567" w:date="2021-02-16T15:11:00Z"/>
          <w:rFonts w:eastAsiaTheme="minorEastAsia"/>
        </w:rPr>
      </w:pPr>
      <w:ins w:id="4165" w:author="R4-2103567" w:date="2021-02-16T15:11:00Z">
        <w:r w:rsidRPr="00ED4F8B">
          <w:rPr>
            <w:rFonts w:eastAsiaTheme="minorEastAsia" w:cs="Arial"/>
          </w:rPr>
          <w:t>-</w:t>
        </w:r>
        <w:r w:rsidRPr="00ED4F8B">
          <w:rPr>
            <w:rFonts w:eastAsiaTheme="minorEastAsia" w:cs="Arial"/>
          </w:rPr>
          <w:tab/>
        </w:r>
        <w:r w:rsidRPr="00ED4F8B">
          <w:rPr>
            <w:rFonts w:eastAsiaTheme="minorEastAsia"/>
          </w:rPr>
          <w:t>UE is configured with 2 different UE-specific downlink BWPs for Cell 3 and Cell 4, BWP-1 and BWP-2. BWP-1 and BWP-2 always include bandwidth of the initial DL BWP and SSB. Here, BWP-2 on Cell 3 and Cell 4 is configured as dormant BWP.</w:t>
        </w:r>
      </w:ins>
    </w:p>
    <w:p w14:paraId="141697DD" w14:textId="77777777" w:rsidR="00ED4F8B" w:rsidRPr="00ED4F8B" w:rsidRDefault="00ED4F8B" w:rsidP="00ED4F8B">
      <w:pPr>
        <w:ind w:left="568" w:hanging="284"/>
        <w:rPr>
          <w:ins w:id="4166" w:author="R4-2103567" w:date="2021-02-16T15:11:00Z"/>
          <w:rFonts w:eastAsiaTheme="minorEastAsia"/>
        </w:rPr>
      </w:pPr>
      <w:ins w:id="4167" w:author="R4-2103567" w:date="2021-02-16T15:11:00Z">
        <w:r w:rsidRPr="00ED4F8B">
          <w:rPr>
            <w:rFonts w:eastAsiaTheme="minorEastAsia" w:cs="Arial"/>
          </w:rPr>
          <w:t>-</w:t>
        </w:r>
        <w:r w:rsidRPr="00ED4F8B">
          <w:rPr>
            <w:rFonts w:eastAsiaTheme="minorEastAsia" w:cs="Arial"/>
          </w:rPr>
          <w:tab/>
        </w:r>
        <w:r w:rsidRPr="00ED4F8B">
          <w:rPr>
            <w:rFonts w:eastAsiaTheme="minorEastAsia"/>
          </w:rPr>
          <w:t>UE is configured with 1 UE-specific downlink BWP the same as initial BWP for Cell 3 and Cell 4.</w:t>
        </w:r>
      </w:ins>
    </w:p>
    <w:p w14:paraId="41CCAA37" w14:textId="77777777" w:rsidR="00ED4F8B" w:rsidRPr="00ED4F8B" w:rsidRDefault="00ED4F8B" w:rsidP="00ED4F8B">
      <w:pPr>
        <w:ind w:left="568" w:hanging="284"/>
        <w:rPr>
          <w:ins w:id="4168" w:author="R4-2103567" w:date="2021-02-16T15:11:00Z"/>
          <w:rFonts w:eastAsiaTheme="minorEastAsia"/>
        </w:rPr>
      </w:pPr>
      <w:ins w:id="4169" w:author="R4-2103567" w:date="2021-02-16T15:11:00Z">
        <w:r w:rsidRPr="00ED4F8B">
          <w:rPr>
            <w:rFonts w:eastAsiaTheme="minorEastAsia" w:cs="Arial"/>
          </w:rPr>
          <w:t>-</w:t>
        </w:r>
        <w:r w:rsidRPr="00ED4F8B">
          <w:rPr>
            <w:rFonts w:eastAsiaTheme="minorEastAsia" w:cs="Arial"/>
          </w:rPr>
          <w:tab/>
        </w:r>
        <w:r w:rsidRPr="00ED4F8B">
          <w:rPr>
            <w:rFonts w:eastAsiaTheme="minorEastAsia"/>
          </w:rPr>
          <w:t xml:space="preserve">UE is indicated in </w:t>
        </w:r>
        <w:r w:rsidRPr="00ED4F8B">
          <w:rPr>
            <w:rFonts w:eastAsiaTheme="minorEastAsia"/>
            <w:i/>
          </w:rPr>
          <w:t>firstActiveDownlinkBWP-Id</w:t>
        </w:r>
        <w:r w:rsidRPr="00ED4F8B">
          <w:rPr>
            <w:rFonts w:eastAsiaTheme="minorEastAsia"/>
          </w:rPr>
          <w:t xml:space="preserve"> that the active DL BWP</w:t>
        </w:r>
        <w:r w:rsidRPr="00ED4F8B">
          <w:rPr>
            <w:rFonts w:eastAsiaTheme="minorEastAsia"/>
            <w:i/>
          </w:rPr>
          <w:t xml:space="preserve"> </w:t>
        </w:r>
        <w:r w:rsidRPr="00ED4F8B">
          <w:rPr>
            <w:rFonts w:eastAsiaTheme="minorEastAsia"/>
            <w:lang w:eastAsia="zh-CN"/>
          </w:rPr>
          <w:t xml:space="preserve">is </w:t>
        </w:r>
        <w:r w:rsidRPr="00ED4F8B">
          <w:rPr>
            <w:rFonts w:eastAsiaTheme="minorEastAsia"/>
          </w:rPr>
          <w:t>BWP-1 in Cell 3 and Cell 4.</w:t>
        </w:r>
      </w:ins>
    </w:p>
    <w:p w14:paraId="63AACAE8" w14:textId="77777777" w:rsidR="00ED4F8B" w:rsidRPr="00ED4F8B" w:rsidRDefault="00ED4F8B" w:rsidP="00ED4F8B">
      <w:pPr>
        <w:ind w:left="568" w:hanging="284"/>
        <w:rPr>
          <w:ins w:id="4170" w:author="R4-2103567" w:date="2021-02-16T15:11:00Z"/>
          <w:rFonts w:eastAsiaTheme="minorEastAsia"/>
        </w:rPr>
      </w:pPr>
      <w:ins w:id="4171" w:author="R4-2103567" w:date="2021-02-16T15:11:00Z">
        <w:r w:rsidRPr="00ED4F8B">
          <w:rPr>
            <w:rFonts w:eastAsiaTheme="minorEastAsia" w:cs="Arial"/>
          </w:rPr>
          <w:t>-</w:t>
        </w:r>
        <w:r w:rsidRPr="00ED4F8B">
          <w:rPr>
            <w:rFonts w:eastAsiaTheme="minorEastAsia" w:cs="Arial"/>
          </w:rPr>
          <w:tab/>
        </w:r>
        <w:r w:rsidRPr="00ED4F8B">
          <w:rPr>
            <w:rFonts w:eastAsiaTheme="minorEastAsia"/>
          </w:rPr>
          <w:t>UE is configured with DRX.</w:t>
        </w:r>
      </w:ins>
    </w:p>
    <w:p w14:paraId="2A3718B3" w14:textId="77777777" w:rsidR="00ED4F8B" w:rsidRPr="00ED4F8B" w:rsidRDefault="00ED4F8B" w:rsidP="00ED4F8B">
      <w:pPr>
        <w:ind w:left="568" w:hanging="284"/>
        <w:rPr>
          <w:ins w:id="4172" w:author="R4-2103567" w:date="2021-02-16T15:11:00Z"/>
          <w:rFonts w:eastAsiaTheme="minorEastAsia"/>
        </w:rPr>
      </w:pPr>
      <w:ins w:id="4173" w:author="R4-2103567" w:date="2021-02-16T15:11:00Z">
        <w:r w:rsidRPr="00ED4F8B">
          <w:rPr>
            <w:rFonts w:eastAsiaTheme="minorEastAsia" w:cs="Arial"/>
          </w:rPr>
          <w:t>-</w:t>
        </w:r>
        <w:r w:rsidRPr="00ED4F8B">
          <w:rPr>
            <w:rFonts w:eastAsiaTheme="minorEastAsia" w:cs="Arial"/>
          </w:rPr>
          <w:tab/>
        </w:r>
        <w:r w:rsidRPr="00ED4F8B">
          <w:rPr>
            <w:rFonts w:eastAsia="SimSun"/>
          </w:rPr>
          <w:t xml:space="preserve">UE is configured to monitor PDCCH for DCI format 2_6 from Cell 2 at </w:t>
        </w:r>
        <w:r w:rsidRPr="00ED4F8B">
          <w:rPr>
            <w:rFonts w:eastAsia="SimSun"/>
            <w:i/>
            <w:iCs/>
          </w:rPr>
          <w:t>ps-Offset</w:t>
        </w:r>
        <w:r w:rsidRPr="00ED4F8B">
          <w:rPr>
            <w:rFonts w:eastAsia="SimSun"/>
          </w:rPr>
          <w:t xml:space="preserve"> before the start of </w:t>
        </w:r>
        <w:r w:rsidRPr="00ED4F8B">
          <w:rPr>
            <w:rFonts w:eastAsia="SimSun"/>
            <w:i/>
            <w:iCs/>
          </w:rPr>
          <w:t>onDuration</w:t>
        </w:r>
        <w:r w:rsidRPr="00ED4F8B">
          <w:rPr>
            <w:rFonts w:eastAsia="SimSun"/>
          </w:rPr>
          <w:t xml:space="preserve">. </w:t>
        </w:r>
        <w:r w:rsidRPr="00ED4F8B">
          <w:rPr>
            <w:rFonts w:eastAsia="SimSun"/>
            <w:i/>
            <w:iCs/>
          </w:rPr>
          <w:t>ps-Offset</w:t>
        </w:r>
        <w:r w:rsidRPr="00ED4F8B">
          <w:rPr>
            <w:rFonts w:eastAsia="SimSun"/>
          </w:rPr>
          <w:t xml:space="preserve"> is selected to correspond to the dormancy switching time specified in clause 8.6.2A.</w:t>
        </w:r>
      </w:ins>
    </w:p>
    <w:p w14:paraId="1EBB4C84" w14:textId="77777777" w:rsidR="00ED4F8B" w:rsidRPr="00ED4F8B" w:rsidRDefault="00ED4F8B" w:rsidP="00ED4F8B">
      <w:pPr>
        <w:jc w:val="both"/>
        <w:rPr>
          <w:ins w:id="4174" w:author="R4-2103567" w:date="2021-02-16T15:11:00Z"/>
          <w:rFonts w:eastAsiaTheme="minorEastAsia"/>
        </w:rPr>
      </w:pPr>
      <w:ins w:id="4175" w:author="R4-2103567" w:date="2021-02-16T15:11:00Z">
        <w:r w:rsidRPr="00ED4F8B">
          <w:rPr>
            <w:rFonts w:eastAsiaTheme="minorEastAsia"/>
          </w:rPr>
          <w:t>All cells have constant signal levels throughout the test.</w:t>
        </w:r>
      </w:ins>
    </w:p>
    <w:p w14:paraId="1273345B" w14:textId="77777777" w:rsidR="00ED4F8B" w:rsidRPr="00ED4F8B" w:rsidRDefault="00ED4F8B" w:rsidP="00ED4F8B">
      <w:pPr>
        <w:jc w:val="both"/>
        <w:rPr>
          <w:ins w:id="4176" w:author="R4-2103567" w:date="2021-02-16T15:11:00Z"/>
          <w:rFonts w:eastAsiaTheme="minorEastAsia"/>
        </w:rPr>
      </w:pPr>
      <w:ins w:id="4177" w:author="R4-2103567" w:date="2021-02-16T15:11:00Z">
        <w:r w:rsidRPr="00ED4F8B">
          <w:rPr>
            <w:rFonts w:eastAsiaTheme="minorEastAsia"/>
          </w:rPr>
          <w:t>The test consists of 3 successive time periods, with durations of T1, T2, T3, and T4, respectively.</w:t>
        </w:r>
      </w:ins>
    </w:p>
    <w:p w14:paraId="68AC36B6" w14:textId="77777777" w:rsidR="00ED4F8B" w:rsidRPr="00ED4F8B" w:rsidRDefault="00ED4F8B" w:rsidP="00ED4F8B">
      <w:pPr>
        <w:jc w:val="both"/>
        <w:rPr>
          <w:ins w:id="4178" w:author="R4-2103567" w:date="2021-02-16T15:11:00Z"/>
          <w:rFonts w:eastAsiaTheme="minorEastAsia"/>
        </w:rPr>
      </w:pPr>
      <w:ins w:id="4179" w:author="R4-2103567" w:date="2021-02-16T15:11:00Z">
        <w:r w:rsidRPr="00ED4F8B">
          <w:rPr>
            <w:rFonts w:eastAsiaTheme="minorEastAsia"/>
          </w:rPr>
          <w:t>During T1,</w:t>
        </w:r>
      </w:ins>
    </w:p>
    <w:p w14:paraId="31BBD20A" w14:textId="77777777" w:rsidR="00ED4F8B" w:rsidRPr="00ED4F8B" w:rsidRDefault="00ED4F8B" w:rsidP="00ED4F8B">
      <w:pPr>
        <w:ind w:left="568" w:hanging="284"/>
        <w:rPr>
          <w:ins w:id="4180" w:author="R4-2103567" w:date="2021-02-16T15:11:00Z"/>
          <w:rFonts w:eastAsiaTheme="minorEastAsia"/>
          <w:lang w:eastAsia="zh-CN"/>
        </w:rPr>
      </w:pPr>
      <w:ins w:id="4181" w:author="R4-2103567" w:date="2021-02-16T15:11:00Z">
        <w:r w:rsidRPr="00ED4F8B">
          <w:rPr>
            <w:rFonts w:eastAsiaTheme="minorEastAsia"/>
            <w:lang w:eastAsia="zh-CN"/>
          </w:rPr>
          <w:tab/>
          <w:t xml:space="preserve">Time period T1 starts when a DCI format 2_6 command for Cell 3 and Cell 4 DL BWP switch to BWP-2, sent from the test equipment to the UE, is received at the UE side in PSCell’s slot # denoted </w:t>
        </w:r>
        <w:r w:rsidRPr="00ED4F8B">
          <w:rPr>
            <w:rFonts w:eastAsiaTheme="minorEastAsia"/>
            <w:i/>
            <w:lang w:eastAsia="zh-CN"/>
          </w:rPr>
          <w:t>i</w:t>
        </w:r>
        <w:r w:rsidRPr="00ED4F8B">
          <w:rPr>
            <w:rFonts w:eastAsiaTheme="minorEastAsia"/>
            <w:lang w:eastAsia="zh-CN"/>
          </w:rPr>
          <w:t>. The UE shall switch its bandwidth part from BWP-1 to BWP-2.</w:t>
        </w:r>
      </w:ins>
    </w:p>
    <w:p w14:paraId="0D758F05" w14:textId="77777777" w:rsidR="00ED4F8B" w:rsidRPr="00ED4F8B" w:rsidRDefault="00ED4F8B" w:rsidP="00ED4F8B">
      <w:pPr>
        <w:ind w:left="568" w:hanging="284"/>
        <w:rPr>
          <w:ins w:id="4182" w:author="R4-2103567" w:date="2021-02-16T15:11:00Z"/>
          <w:rFonts w:eastAsiaTheme="minorEastAsia"/>
          <w:lang w:eastAsia="zh-CN"/>
        </w:rPr>
      </w:pPr>
      <w:ins w:id="4183" w:author="R4-2103567" w:date="2021-02-16T15:11:00Z">
        <w:r w:rsidRPr="00ED4F8B">
          <w:rPr>
            <w:rFonts w:eastAsiaTheme="minorEastAsia"/>
            <w:lang w:eastAsia="zh-CN"/>
          </w:rPr>
          <w:tab/>
          <w:t>The UE shall be able to receive PDSCH at the beginning of the DL slot right after PSCell’s DL slot (</w:t>
        </w:r>
        <w:r w:rsidRPr="00ED4F8B">
          <w:rPr>
            <w:rFonts w:eastAsiaTheme="minorEastAsia"/>
            <w:i/>
            <w:lang w:eastAsia="zh-CN"/>
          </w:rPr>
          <w:t>i+</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rPr>
          <w:t xml:space="preserve"> The UE shall be continuously scheduled on the cell starting from</w:t>
        </w:r>
        <w:r w:rsidRPr="00ED4F8B">
          <w:rPr>
            <w:rFonts w:eastAsiaTheme="minorEastAsia"/>
            <w:lang w:eastAsia="zh-CN"/>
          </w:rPr>
          <w:t xml:space="preserve"> the beginning of the DL slot right after</w:t>
        </w:r>
        <w:r w:rsidRPr="00ED4F8B">
          <w:rPr>
            <w:rFonts w:eastAsiaTheme="minorEastAsia"/>
          </w:rPr>
          <w:t xml:space="preserve"> slot </w:t>
        </w:r>
        <w:r w:rsidRPr="00ED4F8B">
          <w:rPr>
            <w:rFonts w:eastAsiaTheme="minorEastAsia"/>
            <w:lang w:eastAsia="zh-CN"/>
          </w:rPr>
          <w:t>(</w:t>
        </w:r>
        <w:r w:rsidRPr="00ED4F8B">
          <w:rPr>
            <w:rFonts w:eastAsiaTheme="minorEastAsia"/>
            <w:i/>
            <w:lang w:eastAsia="zh-CN"/>
          </w:rPr>
          <w:t>i+</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w:t>
        </w:r>
      </w:ins>
    </w:p>
    <w:p w14:paraId="71FC6DEF" w14:textId="77777777" w:rsidR="00ED4F8B" w:rsidRPr="00ED4F8B" w:rsidRDefault="00ED4F8B" w:rsidP="00ED4F8B">
      <w:pPr>
        <w:ind w:left="568" w:hanging="284"/>
        <w:rPr>
          <w:ins w:id="4184" w:author="R4-2103567" w:date="2021-02-16T15:11:00Z"/>
          <w:rFonts w:eastAsiaTheme="minorEastAsia"/>
          <w:lang w:eastAsia="zh-CN"/>
        </w:rPr>
      </w:pPr>
      <w:ins w:id="4185" w:author="R4-2103567" w:date="2021-02-16T15:11:00Z">
        <w:r w:rsidRPr="00ED4F8B">
          <w:rPr>
            <w:rFonts w:eastAsiaTheme="minorEastAsia"/>
            <w:lang w:eastAsia="zh-CN"/>
          </w:rPr>
          <w:tab/>
          <w:t>The UE shall be able to receive PDSCH at the beginning of the DL slot right after SCell(Cell 5)’s DL slot (</w:t>
        </w:r>
        <w:r w:rsidRPr="00ED4F8B">
          <w:rPr>
            <w:rFonts w:eastAsiaTheme="minorEastAsia"/>
            <w:i/>
            <w:lang w:eastAsia="zh-CN"/>
          </w:rPr>
          <w:t>i+</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rPr>
          <w:t xml:space="preserve"> The UE shall be continuously scheduled on the cell starting from</w:t>
        </w:r>
        <w:r w:rsidRPr="00ED4F8B">
          <w:rPr>
            <w:rFonts w:eastAsiaTheme="minorEastAsia"/>
            <w:lang w:eastAsia="zh-CN"/>
          </w:rPr>
          <w:t xml:space="preserve"> the beginning of the DL slot right after</w:t>
        </w:r>
        <w:r w:rsidRPr="00ED4F8B">
          <w:rPr>
            <w:rFonts w:eastAsiaTheme="minorEastAsia"/>
          </w:rPr>
          <w:t xml:space="preserve"> slot </w:t>
        </w:r>
        <w:r w:rsidRPr="00ED4F8B">
          <w:rPr>
            <w:rFonts w:eastAsiaTheme="minorEastAsia"/>
            <w:lang w:eastAsia="zh-CN"/>
          </w:rPr>
          <w:t>(</w:t>
        </w:r>
        <w:r w:rsidRPr="00ED4F8B">
          <w:rPr>
            <w:rFonts w:eastAsiaTheme="minorEastAsia"/>
            <w:i/>
            <w:lang w:eastAsia="zh-CN"/>
          </w:rPr>
          <w:t>i+</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w:t>
        </w:r>
      </w:ins>
    </w:p>
    <w:p w14:paraId="7C124FB9" w14:textId="77777777" w:rsidR="00ED4F8B" w:rsidRPr="00ED4F8B" w:rsidRDefault="00ED4F8B" w:rsidP="00ED4F8B">
      <w:pPr>
        <w:ind w:left="568" w:hanging="284"/>
        <w:rPr>
          <w:ins w:id="4186" w:author="R4-2103567" w:date="2021-02-16T15:11:00Z"/>
          <w:rFonts w:eastAsiaTheme="minorEastAsia"/>
          <w:lang w:eastAsia="zh-CN"/>
        </w:rPr>
      </w:pPr>
      <w:ins w:id="4187" w:author="R4-2103567" w:date="2021-02-16T15:11:00Z">
        <w:r w:rsidRPr="00ED4F8B">
          <w:rPr>
            <w:rFonts w:eastAsiaTheme="minorEastAsia"/>
            <w:lang w:eastAsia="zh-CN"/>
          </w:rPr>
          <w:tab/>
          <w:t>PCell(Cell 1) interruption due to dormant BWP switch on PSCell shall occur within the dormant BWP switch delay.</w:t>
        </w:r>
      </w:ins>
    </w:p>
    <w:p w14:paraId="65896D9B" w14:textId="77777777" w:rsidR="00ED4F8B" w:rsidRPr="00ED4F8B" w:rsidRDefault="00ED4F8B" w:rsidP="00ED4F8B">
      <w:pPr>
        <w:ind w:left="568" w:hanging="284"/>
        <w:rPr>
          <w:ins w:id="4188" w:author="R4-2103567" w:date="2021-02-16T15:11:00Z"/>
          <w:rFonts w:eastAsiaTheme="minorEastAsia"/>
          <w:lang w:eastAsia="zh-CN"/>
        </w:rPr>
      </w:pPr>
      <w:ins w:id="4189" w:author="R4-2103567" w:date="2021-02-16T15:11:00Z">
        <w:r w:rsidRPr="00ED4F8B">
          <w:rPr>
            <w:rFonts w:eastAsiaTheme="minorEastAsia"/>
            <w:lang w:eastAsia="zh-CN"/>
          </w:rPr>
          <w:tab/>
          <w:t>SCell(Cell 5) interruption due to dormant BWP switch on SCell(Cell 5) shall occur within the dormant BWP switch delay.</w:t>
        </w:r>
      </w:ins>
    </w:p>
    <w:p w14:paraId="643EC7D2" w14:textId="77777777" w:rsidR="00ED4F8B" w:rsidRPr="00ED4F8B" w:rsidRDefault="00ED4F8B" w:rsidP="00ED4F8B">
      <w:pPr>
        <w:jc w:val="both"/>
        <w:rPr>
          <w:ins w:id="4190" w:author="R4-2103567" w:date="2021-02-16T15:11:00Z"/>
          <w:rFonts w:eastAsiaTheme="minorEastAsia" w:cs="v4.2.0"/>
        </w:rPr>
      </w:pPr>
      <w:ins w:id="4191" w:author="R4-2103567" w:date="2021-02-16T15:11:00Z">
        <w:r w:rsidRPr="00ED4F8B">
          <w:rPr>
            <w:rFonts w:eastAsiaTheme="minorEastAsia"/>
          </w:rPr>
          <w:t>During T2,</w:t>
        </w:r>
      </w:ins>
    </w:p>
    <w:p w14:paraId="5784AE6F" w14:textId="77777777" w:rsidR="00ED4F8B" w:rsidRPr="00ED4F8B" w:rsidRDefault="00ED4F8B" w:rsidP="00ED4F8B">
      <w:pPr>
        <w:ind w:left="568" w:hanging="284"/>
        <w:rPr>
          <w:ins w:id="4192" w:author="R4-2103567" w:date="2021-02-16T15:11:00Z"/>
          <w:rFonts w:eastAsiaTheme="minorEastAsia"/>
          <w:lang w:eastAsia="zh-CN"/>
        </w:rPr>
      </w:pPr>
      <w:ins w:id="4193" w:author="R4-2103567" w:date="2021-02-16T15:11:00Z">
        <w:r w:rsidRPr="00ED4F8B">
          <w:rPr>
            <w:rFonts w:eastAsiaTheme="minorEastAsia"/>
            <w:lang w:eastAsia="zh-CN"/>
          </w:rPr>
          <w:tab/>
          <w:t xml:space="preserve">Time period T2 starts when dormant BWP switch latency requirement test is completed. The test equipement shall schedule PDSCH every slot. </w:t>
        </w:r>
      </w:ins>
    </w:p>
    <w:p w14:paraId="1824CECA" w14:textId="2A30B02A" w:rsidR="00ED4F8B" w:rsidRPr="00ED4F8B" w:rsidRDefault="00ED4F8B" w:rsidP="00ED4F8B">
      <w:pPr>
        <w:ind w:left="568" w:hanging="284"/>
        <w:rPr>
          <w:ins w:id="4194" w:author="R4-2103567" w:date="2021-02-16T15:11:00Z"/>
          <w:rFonts w:eastAsiaTheme="minorEastAsia"/>
          <w:lang w:eastAsia="zh-CN"/>
        </w:rPr>
      </w:pPr>
      <w:ins w:id="4195" w:author="R4-2103567" w:date="2021-02-16T15:11:00Z">
        <w:r w:rsidRPr="00ED4F8B">
          <w:rPr>
            <w:rFonts w:eastAsiaTheme="minorEastAsia"/>
            <w:lang w:eastAsia="zh-CN"/>
          </w:rPr>
          <w:tab/>
          <w:t xml:space="preserve">The UE shall be able to report ACK/NACK corresponding to the scheduled PDSCH to PSCell except for the allowed times as defined in </w:t>
        </w:r>
      </w:ins>
      <w:ins w:id="4196" w:author="Ericsson" w:date="2021-02-16T16:07:00Z">
        <w:r w:rsidR="003377CD">
          <w:rPr>
            <w:rFonts w:eastAsiaTheme="minorEastAsia"/>
            <w:lang w:eastAsia="zh-CN"/>
          </w:rPr>
          <w:t>clauses</w:t>
        </w:r>
      </w:ins>
      <w:ins w:id="4197" w:author="R4-2103567" w:date="2021-02-16T15:11:00Z">
        <w:del w:id="4198" w:author="Ericsson" w:date="2021-02-16T16:07:00Z">
          <w:r w:rsidRPr="00ED4F8B" w:rsidDel="003377CD">
            <w:rPr>
              <w:rFonts w:eastAsiaTheme="minorEastAsia"/>
            </w:rPr>
            <w:delText>clasues</w:delText>
          </w:r>
        </w:del>
        <w:r w:rsidRPr="00ED4F8B">
          <w:rPr>
            <w:rFonts w:eastAsiaTheme="minorEastAsia"/>
          </w:rPr>
          <w:t xml:space="preserve"> 8.2.1.2.15.2 and 8.2.1.2.15.3.</w:t>
        </w:r>
        <w:r w:rsidRPr="00ED4F8B">
          <w:rPr>
            <w:rFonts w:eastAsiaTheme="minorEastAsia"/>
            <w:lang w:eastAsia="zh-CN"/>
          </w:rPr>
          <w:t xml:space="preserve"> </w:t>
        </w:r>
      </w:ins>
    </w:p>
    <w:p w14:paraId="571DD587" w14:textId="77777777" w:rsidR="00ED4F8B" w:rsidRPr="00ED4F8B" w:rsidRDefault="00ED4F8B" w:rsidP="00ED4F8B">
      <w:pPr>
        <w:ind w:left="568" w:hanging="284"/>
        <w:rPr>
          <w:ins w:id="4199" w:author="R4-2103567" w:date="2021-02-16T15:11:00Z"/>
          <w:rFonts w:eastAsiaTheme="minorEastAsia"/>
          <w:lang w:eastAsia="zh-CN"/>
        </w:rPr>
      </w:pPr>
      <w:ins w:id="4200" w:author="R4-2103567" w:date="2021-02-16T15:11:00Z">
        <w:r w:rsidRPr="00ED4F8B">
          <w:rPr>
            <w:rFonts w:eastAsiaTheme="minorEastAsia"/>
            <w:lang w:eastAsia="zh-CN"/>
          </w:rPr>
          <w:tab/>
          <w:t xml:space="preserve">The UE shall be able to report ACK/NACK corresponding to the scheduled PDSCH to PCell except for the allowed times as defined in </w:t>
        </w:r>
        <w:r w:rsidRPr="00ED4F8B">
          <w:rPr>
            <w:rFonts w:eastAsiaTheme="minorEastAsia"/>
          </w:rPr>
          <w:t>clause 7.32.2.14.2 of TS36.133.</w:t>
        </w:r>
      </w:ins>
    </w:p>
    <w:p w14:paraId="2E957416" w14:textId="77777777" w:rsidR="00ED4F8B" w:rsidRPr="00ED4F8B" w:rsidRDefault="00ED4F8B" w:rsidP="00ED4F8B">
      <w:pPr>
        <w:jc w:val="both"/>
        <w:rPr>
          <w:ins w:id="4201" w:author="R4-2103567" w:date="2021-02-16T15:11:00Z"/>
          <w:rFonts w:eastAsiaTheme="minorEastAsia" w:cs="v4.2.0"/>
        </w:rPr>
      </w:pPr>
      <w:ins w:id="4202" w:author="R4-2103567" w:date="2021-02-16T15:11:00Z">
        <w:r w:rsidRPr="00ED4F8B">
          <w:rPr>
            <w:rFonts w:eastAsiaTheme="minorEastAsia"/>
          </w:rPr>
          <w:t>During T3,</w:t>
        </w:r>
      </w:ins>
    </w:p>
    <w:p w14:paraId="369333E1" w14:textId="77777777" w:rsidR="00ED4F8B" w:rsidRPr="00ED4F8B" w:rsidRDefault="00ED4F8B" w:rsidP="00ED4F8B">
      <w:pPr>
        <w:ind w:left="568" w:hanging="284"/>
        <w:rPr>
          <w:ins w:id="4203" w:author="R4-2103567" w:date="2021-02-16T15:11:00Z"/>
          <w:rFonts w:eastAsiaTheme="minorEastAsia"/>
          <w:lang w:eastAsia="zh-CN"/>
        </w:rPr>
      </w:pPr>
      <w:ins w:id="4204" w:author="R4-2103567" w:date="2021-02-16T15:11:00Z">
        <w:r w:rsidRPr="00ED4F8B">
          <w:rPr>
            <w:rFonts w:eastAsiaTheme="minorEastAsia"/>
            <w:lang w:eastAsia="zh-CN"/>
          </w:rPr>
          <w:tab/>
          <w:t>Time period T3 starts when interruption due to SSB based RRM measurement and CSI measurement requirements test is completed. Test equipment shall not transmit PDCCH, hence, the UE doesn’t monitor PDCCH except DCI format 2_6 based PDCCH.</w:t>
        </w:r>
      </w:ins>
    </w:p>
    <w:p w14:paraId="483A07F1" w14:textId="77777777" w:rsidR="00ED4F8B" w:rsidRPr="00ED4F8B" w:rsidRDefault="00ED4F8B" w:rsidP="00ED4F8B">
      <w:pPr>
        <w:jc w:val="both"/>
        <w:rPr>
          <w:ins w:id="4205" w:author="R4-2103567" w:date="2021-02-16T15:11:00Z"/>
          <w:rFonts w:eastAsiaTheme="minorEastAsia"/>
        </w:rPr>
      </w:pPr>
      <w:ins w:id="4206" w:author="R4-2103567" w:date="2021-02-16T15:11:00Z">
        <w:r w:rsidRPr="00ED4F8B">
          <w:rPr>
            <w:rFonts w:eastAsiaTheme="minorEastAsia"/>
          </w:rPr>
          <w:t>During T4,</w:t>
        </w:r>
      </w:ins>
    </w:p>
    <w:p w14:paraId="754F9425" w14:textId="77777777" w:rsidR="00ED4F8B" w:rsidRPr="00ED4F8B" w:rsidRDefault="00ED4F8B" w:rsidP="00ED4F8B">
      <w:pPr>
        <w:ind w:left="568" w:hanging="284"/>
        <w:rPr>
          <w:ins w:id="4207" w:author="R4-2103567" w:date="2021-02-16T15:11:00Z"/>
          <w:rFonts w:eastAsiaTheme="minorEastAsia"/>
          <w:lang w:eastAsia="zh-CN"/>
        </w:rPr>
      </w:pPr>
      <w:ins w:id="4208" w:author="R4-2103567" w:date="2021-02-16T15:11:00Z">
        <w:r w:rsidRPr="00ED4F8B">
          <w:rPr>
            <w:rFonts w:eastAsiaTheme="minorEastAsia"/>
            <w:lang w:eastAsia="zh-CN"/>
          </w:rPr>
          <w:tab/>
          <w:t xml:space="preserve">Time period T4 starts when a DCI format 2_6 command for Cell 3 and Cell 4 DL BWP switch to BWP-1, sent from the test equipment to the UE, is received at the UE side in PSCell’s slot # denoted </w:t>
        </w:r>
        <w:r w:rsidRPr="00ED4F8B">
          <w:rPr>
            <w:rFonts w:eastAsiaTheme="minorEastAsia"/>
            <w:i/>
            <w:lang w:eastAsia="zh-CN"/>
          </w:rPr>
          <w:t>j</w:t>
        </w:r>
        <w:r w:rsidRPr="00ED4F8B">
          <w:rPr>
            <w:rFonts w:eastAsiaTheme="minorEastAsia"/>
            <w:lang w:eastAsia="zh-CN"/>
          </w:rPr>
          <w:t>. The UE shall switch its bandwidth part from BWP-2 to BWP-1.</w:t>
        </w:r>
      </w:ins>
    </w:p>
    <w:p w14:paraId="08F3495A" w14:textId="77777777" w:rsidR="00ED4F8B" w:rsidRPr="00ED4F8B" w:rsidRDefault="00ED4F8B" w:rsidP="00ED4F8B">
      <w:pPr>
        <w:ind w:left="568" w:hanging="284"/>
        <w:rPr>
          <w:ins w:id="4209" w:author="R4-2103567" w:date="2021-02-16T15:11:00Z"/>
          <w:rFonts w:eastAsiaTheme="minorEastAsia"/>
          <w:lang w:eastAsia="zh-CN"/>
        </w:rPr>
      </w:pPr>
      <w:ins w:id="4210" w:author="R4-2103567" w:date="2021-02-16T15:11:00Z">
        <w:r w:rsidRPr="00ED4F8B">
          <w:rPr>
            <w:rFonts w:eastAsiaTheme="minorEastAsia"/>
            <w:lang w:eastAsia="zh-CN"/>
          </w:rPr>
          <w:tab/>
          <w:t>The UE shall be able to receive PDSCH at the beginning of the DL slot right after PSCell’s DL slot (</w:t>
        </w:r>
        <w:r w:rsidRPr="00ED4F8B">
          <w:rPr>
            <w:rFonts w:eastAsiaTheme="minorEastAsia"/>
            <w:i/>
            <w:lang w:eastAsia="zh-CN"/>
          </w:rPr>
          <w:t>j+</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rPr>
          <w:t xml:space="preserve"> The UE shall be continuously scheduled on the cell starting from</w:t>
        </w:r>
        <w:r w:rsidRPr="00ED4F8B">
          <w:rPr>
            <w:rFonts w:eastAsiaTheme="minorEastAsia"/>
            <w:lang w:eastAsia="zh-CN"/>
          </w:rPr>
          <w:t xml:space="preserve"> the beginning of the DL slot right after</w:t>
        </w:r>
        <w:r w:rsidRPr="00ED4F8B">
          <w:rPr>
            <w:rFonts w:eastAsiaTheme="minorEastAsia"/>
          </w:rPr>
          <w:t xml:space="preserve"> slot </w:t>
        </w:r>
        <w:r w:rsidRPr="00ED4F8B">
          <w:rPr>
            <w:rFonts w:eastAsiaTheme="minorEastAsia"/>
            <w:lang w:eastAsia="zh-CN"/>
          </w:rPr>
          <w:t>(</w:t>
        </w:r>
        <w:r w:rsidRPr="00ED4F8B">
          <w:rPr>
            <w:rFonts w:eastAsiaTheme="minorEastAsia"/>
            <w:i/>
            <w:lang w:eastAsia="zh-CN"/>
          </w:rPr>
          <w:t>j+</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w:t>
        </w:r>
      </w:ins>
    </w:p>
    <w:p w14:paraId="7851C98C" w14:textId="77777777" w:rsidR="00ED4F8B" w:rsidRPr="00ED4F8B" w:rsidRDefault="00ED4F8B" w:rsidP="00ED4F8B">
      <w:pPr>
        <w:ind w:left="568" w:hanging="284"/>
        <w:rPr>
          <w:ins w:id="4211" w:author="R4-2103567" w:date="2021-02-16T15:11:00Z"/>
          <w:rFonts w:eastAsiaTheme="minorEastAsia"/>
          <w:lang w:eastAsia="zh-CN"/>
        </w:rPr>
      </w:pPr>
      <w:ins w:id="4212" w:author="R4-2103567" w:date="2021-02-16T15:11:00Z">
        <w:r w:rsidRPr="00ED4F8B">
          <w:rPr>
            <w:rFonts w:eastAsiaTheme="minorEastAsia"/>
            <w:lang w:eastAsia="zh-CN"/>
          </w:rPr>
          <w:tab/>
          <w:t>The UE shall be able to receive PDSCH at the beginning of the DL slot right after all SCell’s (Cell 3,4,5) DL slot (</w:t>
        </w:r>
        <w:r w:rsidRPr="00ED4F8B">
          <w:rPr>
            <w:rFonts w:eastAsiaTheme="minorEastAsia"/>
            <w:i/>
            <w:lang w:eastAsia="zh-CN"/>
          </w:rPr>
          <w:t>j+</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rPr>
          <w:t xml:space="preserve"> The UE shall be continuously scheduled on the cells starting from</w:t>
        </w:r>
        <w:r w:rsidRPr="00ED4F8B">
          <w:rPr>
            <w:rFonts w:eastAsiaTheme="minorEastAsia"/>
            <w:lang w:eastAsia="zh-CN"/>
          </w:rPr>
          <w:t xml:space="preserve"> the beginning of the DL slot right after</w:t>
        </w:r>
        <w:r w:rsidRPr="00ED4F8B">
          <w:rPr>
            <w:rFonts w:eastAsiaTheme="minorEastAsia"/>
          </w:rPr>
          <w:t xml:space="preserve"> slot </w:t>
        </w:r>
        <w:r w:rsidRPr="00ED4F8B">
          <w:rPr>
            <w:rFonts w:eastAsiaTheme="minorEastAsia"/>
            <w:lang w:eastAsia="zh-CN"/>
          </w:rPr>
          <w:t>(</w:t>
        </w:r>
        <w:r w:rsidRPr="00ED4F8B">
          <w:rPr>
            <w:rFonts w:eastAsiaTheme="minorEastAsia"/>
            <w:i/>
            <w:lang w:eastAsia="zh-CN"/>
          </w:rPr>
          <w:t>j+</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w:t>
        </w:r>
      </w:ins>
    </w:p>
    <w:p w14:paraId="74AE077A" w14:textId="77777777" w:rsidR="00ED4F8B" w:rsidRPr="00ED4F8B" w:rsidRDefault="00ED4F8B" w:rsidP="00ED4F8B">
      <w:pPr>
        <w:ind w:left="568" w:hanging="284"/>
        <w:rPr>
          <w:ins w:id="4213" w:author="R4-2103567" w:date="2021-02-16T15:11:00Z"/>
          <w:rFonts w:eastAsiaTheme="minorEastAsia"/>
          <w:lang w:eastAsia="zh-CN"/>
        </w:rPr>
      </w:pPr>
      <w:ins w:id="4214" w:author="R4-2103567" w:date="2021-02-16T15:11:00Z">
        <w:r w:rsidRPr="00ED4F8B">
          <w:rPr>
            <w:rFonts w:eastAsiaTheme="minorEastAsia"/>
            <w:lang w:eastAsia="zh-CN"/>
          </w:rPr>
          <w:tab/>
          <w:t>PCell(Cell 1) interruption due to dormant BWP switch on PSCell shall occur within the dormant BWP switch delay.</w:t>
        </w:r>
      </w:ins>
    </w:p>
    <w:p w14:paraId="5361CAD5" w14:textId="77777777" w:rsidR="00ED4F8B" w:rsidRPr="00ED4F8B" w:rsidRDefault="00ED4F8B" w:rsidP="00ED4F8B">
      <w:pPr>
        <w:ind w:left="568" w:hanging="284"/>
        <w:rPr>
          <w:ins w:id="4215" w:author="R4-2103567" w:date="2021-02-16T15:11:00Z"/>
          <w:rFonts w:eastAsiaTheme="minorEastAsia"/>
          <w:lang w:eastAsia="zh-CN"/>
        </w:rPr>
      </w:pPr>
      <w:ins w:id="4216" w:author="R4-2103567" w:date="2021-02-16T15:11:00Z">
        <w:r w:rsidRPr="00ED4F8B">
          <w:rPr>
            <w:rFonts w:eastAsiaTheme="minorEastAsia"/>
            <w:lang w:eastAsia="zh-CN"/>
          </w:rPr>
          <w:tab/>
          <w:t>SCell(Cell 5) interruption due to dormant BWP switch on SCell(Cell 5) shall occur within the dormant BWP switch delay.</w:t>
        </w:r>
      </w:ins>
    </w:p>
    <w:p w14:paraId="69AF1C6D" w14:textId="77777777" w:rsidR="00ED4F8B" w:rsidRPr="00ED4F8B" w:rsidRDefault="00ED4F8B" w:rsidP="00ED4F8B">
      <w:pPr>
        <w:rPr>
          <w:ins w:id="4217" w:author="R4-2103567" w:date="2021-02-16T15:11:00Z"/>
          <w:rFonts w:eastAsiaTheme="minorEastAsia"/>
          <w:lang w:eastAsia="zh-CN"/>
        </w:rPr>
      </w:pPr>
    </w:p>
    <w:p w14:paraId="7DE273A3" w14:textId="2D203463" w:rsidR="00ED4F8B" w:rsidRPr="00ED4F8B" w:rsidRDefault="00ED4F8B" w:rsidP="00ED4F8B">
      <w:pPr>
        <w:keepNext/>
        <w:keepLines/>
        <w:spacing w:before="60"/>
        <w:jc w:val="center"/>
        <w:rPr>
          <w:ins w:id="4218" w:author="R4-2103567" w:date="2021-02-16T15:11:00Z"/>
          <w:rFonts w:ascii="Arial" w:eastAsiaTheme="minorEastAsia" w:hAnsi="Arial"/>
          <w:b/>
        </w:rPr>
      </w:pPr>
      <w:ins w:id="4219" w:author="R4-2103567" w:date="2021-02-16T15:11:00Z">
        <w:r w:rsidRPr="00ED4F8B">
          <w:rPr>
            <w:rFonts w:ascii="Arial" w:eastAsiaTheme="minorEastAsia" w:hAnsi="Arial"/>
            <w:b/>
          </w:rPr>
          <w:t>Table A.5.5.</w:t>
        </w:r>
      </w:ins>
      <w:ins w:id="4220" w:author="Ericsson" w:date="2021-02-16T16:07:00Z">
        <w:r w:rsidR="0081438E">
          <w:rPr>
            <w:rFonts w:ascii="Arial" w:eastAsiaTheme="minorEastAsia" w:hAnsi="Arial"/>
            <w:b/>
          </w:rPr>
          <w:t>6.</w:t>
        </w:r>
      </w:ins>
      <w:ins w:id="4221" w:author="Ericsson v02" w:date="2021-02-23T09:48:00Z">
        <w:r w:rsidR="00A1280B">
          <w:rPr>
            <w:rFonts w:ascii="Arial" w:eastAsiaTheme="minorEastAsia" w:hAnsi="Arial"/>
            <w:b/>
          </w:rPr>
          <w:t>4</w:t>
        </w:r>
      </w:ins>
      <w:ins w:id="4222" w:author="Ericsson" w:date="2021-02-16T16:07:00Z">
        <w:del w:id="4223" w:author="Ericsson v02" w:date="2021-02-23T09:48:00Z">
          <w:r w:rsidR="0081438E" w:rsidDel="00A1280B">
            <w:rPr>
              <w:rFonts w:ascii="Arial" w:eastAsiaTheme="minorEastAsia" w:hAnsi="Arial"/>
              <w:b/>
            </w:rPr>
            <w:delText>3</w:delText>
          </w:r>
        </w:del>
        <w:r w:rsidR="0081438E">
          <w:rPr>
            <w:rFonts w:ascii="Arial" w:eastAsiaTheme="minorEastAsia" w:hAnsi="Arial"/>
            <w:b/>
          </w:rPr>
          <w:t>.2.1</w:t>
        </w:r>
      </w:ins>
      <w:ins w:id="4224" w:author="R4-2103567" w:date="2021-02-16T15:11:00Z">
        <w:del w:id="4225" w:author="Ericsson" w:date="2021-02-16T16:07:00Z">
          <w:r w:rsidRPr="00ED4F8B" w:rsidDel="0081438E">
            <w:rPr>
              <w:rFonts w:ascii="Arial" w:eastAsiaTheme="minorEastAsia" w:hAnsi="Arial"/>
              <w:b/>
            </w:rPr>
            <w:delText>x.y.1</w:delText>
          </w:r>
        </w:del>
        <w:r w:rsidRPr="00ED4F8B">
          <w:rPr>
            <w:rFonts w:ascii="Arial" w:eastAsiaTheme="minorEastAsia" w:hAnsi="Arial"/>
            <w:b/>
          </w:rPr>
          <w:t>-1: Supported test configurations for EN-DC DCI 2_6 based Domant BWP Switch on Multiple NR FR2 SCells</w:t>
        </w:r>
      </w:ins>
    </w:p>
    <w:tbl>
      <w:tblPr>
        <w:tblStyle w:val="TableGrid30"/>
        <w:tblW w:w="0" w:type="auto"/>
        <w:tblLook w:val="04A0" w:firstRow="1" w:lastRow="0" w:firstColumn="1" w:lastColumn="0" w:noHBand="0" w:noVBand="1"/>
      </w:tblPr>
      <w:tblGrid>
        <w:gridCol w:w="895"/>
        <w:gridCol w:w="1530"/>
        <w:gridCol w:w="2399"/>
        <w:gridCol w:w="2399"/>
        <w:gridCol w:w="2399"/>
      </w:tblGrid>
      <w:tr w:rsidR="00ED4F8B" w:rsidRPr="00ED4F8B" w14:paraId="77848FA4" w14:textId="77777777" w:rsidTr="002243A3">
        <w:trPr>
          <w:ins w:id="4226" w:author="R4-2103567" w:date="2021-02-16T15:11:00Z"/>
        </w:trPr>
        <w:tc>
          <w:tcPr>
            <w:tcW w:w="895" w:type="dxa"/>
            <w:shd w:val="clear" w:color="auto" w:fill="auto"/>
            <w:vAlign w:val="center"/>
          </w:tcPr>
          <w:p w14:paraId="737B1F96" w14:textId="77777777" w:rsidR="00ED4F8B" w:rsidRPr="00ED4F8B" w:rsidRDefault="00ED4F8B" w:rsidP="00ED4F8B">
            <w:pPr>
              <w:keepNext/>
              <w:keepLines/>
              <w:spacing w:after="0"/>
              <w:jc w:val="center"/>
              <w:rPr>
                <w:ins w:id="4227" w:author="R4-2103567" w:date="2021-02-16T15:11:00Z"/>
                <w:rFonts w:ascii="Arial" w:hAnsi="Arial"/>
                <w:b/>
                <w:sz w:val="18"/>
              </w:rPr>
            </w:pPr>
            <w:ins w:id="4228" w:author="R4-2103567" w:date="2021-02-16T15:11:00Z">
              <w:r w:rsidRPr="00ED4F8B">
                <w:rPr>
                  <w:rFonts w:ascii="Arial" w:hAnsi="Arial"/>
                  <w:b/>
                  <w:sz w:val="18"/>
                </w:rPr>
                <w:t>Config</w:t>
              </w:r>
            </w:ins>
          </w:p>
        </w:tc>
        <w:tc>
          <w:tcPr>
            <w:tcW w:w="1530" w:type="dxa"/>
            <w:shd w:val="clear" w:color="auto" w:fill="auto"/>
            <w:vAlign w:val="center"/>
          </w:tcPr>
          <w:p w14:paraId="5577A292" w14:textId="77777777" w:rsidR="00ED4F8B" w:rsidRPr="00ED4F8B" w:rsidRDefault="00ED4F8B" w:rsidP="00ED4F8B">
            <w:pPr>
              <w:keepNext/>
              <w:keepLines/>
              <w:spacing w:after="0"/>
              <w:jc w:val="center"/>
              <w:rPr>
                <w:ins w:id="4229" w:author="R4-2103567" w:date="2021-02-16T15:11:00Z"/>
                <w:rFonts w:ascii="Arial" w:hAnsi="Arial"/>
                <w:b/>
                <w:sz w:val="18"/>
              </w:rPr>
            </w:pPr>
            <w:ins w:id="4230" w:author="R4-2103567" w:date="2021-02-16T15:11:00Z">
              <w:r w:rsidRPr="00ED4F8B">
                <w:rPr>
                  <w:rFonts w:ascii="Arial" w:hAnsi="Arial"/>
                  <w:b/>
                  <w:sz w:val="18"/>
                </w:rPr>
                <w:t>Cell 1</w:t>
              </w:r>
            </w:ins>
          </w:p>
        </w:tc>
        <w:tc>
          <w:tcPr>
            <w:tcW w:w="2399" w:type="dxa"/>
            <w:shd w:val="clear" w:color="auto" w:fill="auto"/>
            <w:vAlign w:val="center"/>
          </w:tcPr>
          <w:p w14:paraId="69A49639" w14:textId="77777777" w:rsidR="00ED4F8B" w:rsidRPr="00ED4F8B" w:rsidRDefault="00ED4F8B" w:rsidP="00ED4F8B">
            <w:pPr>
              <w:keepNext/>
              <w:keepLines/>
              <w:spacing w:after="0"/>
              <w:jc w:val="center"/>
              <w:rPr>
                <w:ins w:id="4231" w:author="R4-2103567" w:date="2021-02-16T15:11:00Z"/>
                <w:rFonts w:ascii="Arial" w:hAnsi="Arial"/>
                <w:b/>
                <w:sz w:val="18"/>
              </w:rPr>
            </w:pPr>
            <w:ins w:id="4232" w:author="R4-2103567" w:date="2021-02-16T15:11:00Z">
              <w:r w:rsidRPr="00ED4F8B">
                <w:rPr>
                  <w:rFonts w:ascii="Arial" w:hAnsi="Arial"/>
                  <w:b/>
                  <w:sz w:val="18"/>
                </w:rPr>
                <w:t>Cell 2</w:t>
              </w:r>
            </w:ins>
          </w:p>
        </w:tc>
        <w:tc>
          <w:tcPr>
            <w:tcW w:w="2399" w:type="dxa"/>
            <w:shd w:val="clear" w:color="auto" w:fill="auto"/>
            <w:vAlign w:val="center"/>
          </w:tcPr>
          <w:p w14:paraId="6A240B14" w14:textId="77777777" w:rsidR="00ED4F8B" w:rsidRPr="00ED4F8B" w:rsidRDefault="00ED4F8B" w:rsidP="00ED4F8B">
            <w:pPr>
              <w:keepNext/>
              <w:keepLines/>
              <w:spacing w:after="0"/>
              <w:jc w:val="center"/>
              <w:rPr>
                <w:ins w:id="4233" w:author="R4-2103567" w:date="2021-02-16T15:11:00Z"/>
                <w:rFonts w:ascii="Arial" w:hAnsi="Arial"/>
                <w:b/>
                <w:sz w:val="18"/>
              </w:rPr>
            </w:pPr>
            <w:ins w:id="4234" w:author="R4-2103567" w:date="2021-02-16T15:11:00Z">
              <w:r w:rsidRPr="00ED4F8B">
                <w:rPr>
                  <w:rFonts w:ascii="Arial" w:hAnsi="Arial"/>
                  <w:b/>
                  <w:sz w:val="18"/>
                </w:rPr>
                <w:t>Cell 3, Cell 4, Cell 5</w:t>
              </w:r>
            </w:ins>
          </w:p>
        </w:tc>
        <w:tc>
          <w:tcPr>
            <w:tcW w:w="2399" w:type="dxa"/>
            <w:shd w:val="clear" w:color="auto" w:fill="auto"/>
            <w:vAlign w:val="center"/>
          </w:tcPr>
          <w:p w14:paraId="03CA0092" w14:textId="77777777" w:rsidR="00ED4F8B" w:rsidRPr="00ED4F8B" w:rsidRDefault="00ED4F8B" w:rsidP="00ED4F8B">
            <w:pPr>
              <w:keepNext/>
              <w:keepLines/>
              <w:spacing w:after="0"/>
              <w:jc w:val="center"/>
              <w:rPr>
                <w:ins w:id="4235" w:author="R4-2103567" w:date="2021-02-16T15:11:00Z"/>
                <w:rFonts w:ascii="Arial" w:hAnsi="Arial"/>
                <w:b/>
                <w:sz w:val="18"/>
              </w:rPr>
            </w:pPr>
            <w:ins w:id="4236" w:author="R4-2103567" w:date="2021-02-16T15:11:00Z">
              <w:r w:rsidRPr="00ED4F8B">
                <w:rPr>
                  <w:rFonts w:ascii="Arial" w:hAnsi="Arial"/>
                  <w:b/>
                  <w:sz w:val="18"/>
                </w:rPr>
                <w:t>DCI 2_6 of Cell 2</w:t>
              </w:r>
            </w:ins>
          </w:p>
        </w:tc>
      </w:tr>
      <w:tr w:rsidR="00ED4F8B" w:rsidRPr="00ED4F8B" w14:paraId="2F60ED8B" w14:textId="77777777" w:rsidTr="002243A3">
        <w:trPr>
          <w:ins w:id="4237" w:author="R4-2103567" w:date="2021-02-16T15:11:00Z"/>
        </w:trPr>
        <w:tc>
          <w:tcPr>
            <w:tcW w:w="895" w:type="dxa"/>
            <w:shd w:val="clear" w:color="auto" w:fill="auto"/>
            <w:vAlign w:val="center"/>
          </w:tcPr>
          <w:p w14:paraId="33878608" w14:textId="77777777" w:rsidR="00ED4F8B" w:rsidRPr="00ED4F8B" w:rsidRDefault="00ED4F8B" w:rsidP="00ED4F8B">
            <w:pPr>
              <w:keepNext/>
              <w:keepLines/>
              <w:spacing w:after="0"/>
              <w:jc w:val="center"/>
              <w:rPr>
                <w:ins w:id="4238" w:author="R4-2103567" w:date="2021-02-16T15:11:00Z"/>
                <w:rFonts w:ascii="Arial" w:hAnsi="Arial"/>
                <w:sz w:val="18"/>
              </w:rPr>
            </w:pPr>
            <w:ins w:id="4239" w:author="R4-2103567" w:date="2021-02-16T15:11:00Z">
              <w:r w:rsidRPr="00ED4F8B">
                <w:rPr>
                  <w:rFonts w:ascii="Arial" w:hAnsi="Arial"/>
                  <w:sz w:val="18"/>
                </w:rPr>
                <w:t>1</w:t>
              </w:r>
            </w:ins>
          </w:p>
        </w:tc>
        <w:tc>
          <w:tcPr>
            <w:tcW w:w="1530" w:type="dxa"/>
            <w:shd w:val="clear" w:color="auto" w:fill="auto"/>
            <w:vAlign w:val="center"/>
          </w:tcPr>
          <w:p w14:paraId="712DB9B2" w14:textId="77777777" w:rsidR="00ED4F8B" w:rsidRPr="00ED4F8B" w:rsidRDefault="00ED4F8B" w:rsidP="00ED4F8B">
            <w:pPr>
              <w:keepNext/>
              <w:keepLines/>
              <w:spacing w:after="0"/>
              <w:jc w:val="center"/>
              <w:rPr>
                <w:ins w:id="4240" w:author="R4-2103567" w:date="2021-02-16T15:11:00Z"/>
                <w:rFonts w:ascii="Arial" w:hAnsi="Arial"/>
                <w:sz w:val="18"/>
              </w:rPr>
            </w:pPr>
            <w:ins w:id="4241" w:author="R4-2103567" w:date="2021-02-16T15:11:00Z">
              <w:r w:rsidRPr="00ED4F8B">
                <w:rPr>
                  <w:rFonts w:ascii="Arial" w:hAnsi="Arial"/>
                  <w:sz w:val="18"/>
                </w:rPr>
                <w:t>LTE FDD</w:t>
              </w:r>
            </w:ins>
          </w:p>
        </w:tc>
        <w:tc>
          <w:tcPr>
            <w:tcW w:w="2399" w:type="dxa"/>
            <w:shd w:val="clear" w:color="auto" w:fill="auto"/>
            <w:vAlign w:val="center"/>
          </w:tcPr>
          <w:p w14:paraId="0239C4E0" w14:textId="77777777" w:rsidR="00ED4F8B" w:rsidRPr="00ED4F8B" w:rsidRDefault="00ED4F8B" w:rsidP="00ED4F8B">
            <w:pPr>
              <w:keepNext/>
              <w:keepLines/>
              <w:spacing w:after="0"/>
              <w:jc w:val="center"/>
              <w:rPr>
                <w:ins w:id="4242" w:author="R4-2103567" w:date="2021-02-16T15:11:00Z"/>
                <w:rFonts w:ascii="Arial" w:hAnsi="Arial"/>
                <w:sz w:val="18"/>
              </w:rPr>
            </w:pPr>
            <w:ins w:id="4243" w:author="R4-2103567" w:date="2021-02-16T15:11:00Z">
              <w:r w:rsidRPr="00ED4F8B">
                <w:rPr>
                  <w:rFonts w:ascii="Arial" w:hAnsi="Arial"/>
                  <w:sz w:val="18"/>
                </w:rPr>
                <w:t>15kHz SSB SCS, FDD</w:t>
              </w:r>
            </w:ins>
          </w:p>
        </w:tc>
        <w:tc>
          <w:tcPr>
            <w:tcW w:w="2399" w:type="dxa"/>
            <w:shd w:val="clear" w:color="auto" w:fill="auto"/>
            <w:vAlign w:val="center"/>
          </w:tcPr>
          <w:p w14:paraId="7D42655E" w14:textId="77777777" w:rsidR="00ED4F8B" w:rsidRPr="00ED4F8B" w:rsidRDefault="00ED4F8B" w:rsidP="00ED4F8B">
            <w:pPr>
              <w:keepNext/>
              <w:keepLines/>
              <w:spacing w:after="0"/>
              <w:jc w:val="center"/>
              <w:rPr>
                <w:ins w:id="4244" w:author="R4-2103567" w:date="2021-02-16T15:11:00Z"/>
                <w:rFonts w:ascii="Arial" w:hAnsi="Arial"/>
                <w:sz w:val="18"/>
              </w:rPr>
            </w:pPr>
            <w:ins w:id="4245" w:author="R4-2103567" w:date="2021-02-16T15:11:00Z">
              <w:r w:rsidRPr="00ED4F8B">
                <w:rPr>
                  <w:rFonts w:ascii="Arial" w:hAnsi="Arial"/>
                  <w:sz w:val="18"/>
                </w:rPr>
                <w:t>120kHz SSB SCS, TDD</w:t>
              </w:r>
            </w:ins>
          </w:p>
        </w:tc>
        <w:tc>
          <w:tcPr>
            <w:tcW w:w="2399" w:type="dxa"/>
            <w:shd w:val="clear" w:color="auto" w:fill="auto"/>
            <w:vAlign w:val="center"/>
          </w:tcPr>
          <w:p w14:paraId="7737B67E" w14:textId="77777777" w:rsidR="00ED4F8B" w:rsidRPr="00ED4F8B" w:rsidRDefault="00ED4F8B" w:rsidP="00ED4F8B">
            <w:pPr>
              <w:keepNext/>
              <w:keepLines/>
              <w:spacing w:after="0"/>
              <w:jc w:val="center"/>
              <w:rPr>
                <w:ins w:id="4246" w:author="R4-2103567" w:date="2021-02-16T15:11:00Z"/>
                <w:rFonts w:ascii="Arial" w:hAnsi="Arial"/>
                <w:sz w:val="18"/>
              </w:rPr>
            </w:pPr>
            <w:ins w:id="4247" w:author="R4-2103567" w:date="2021-02-16T15:11:00Z">
              <w:r w:rsidRPr="00ED4F8B">
                <w:rPr>
                  <w:rFonts w:ascii="Arial" w:hAnsi="Arial"/>
                  <w:sz w:val="18"/>
                </w:rPr>
                <w:t>within 3 OFDM symbols</w:t>
              </w:r>
            </w:ins>
          </w:p>
        </w:tc>
      </w:tr>
      <w:tr w:rsidR="00ED4F8B" w:rsidRPr="00ED4F8B" w14:paraId="539ED008" w14:textId="77777777" w:rsidTr="002243A3">
        <w:trPr>
          <w:ins w:id="4248" w:author="R4-2103567" w:date="2021-02-16T15:11:00Z"/>
        </w:trPr>
        <w:tc>
          <w:tcPr>
            <w:tcW w:w="895" w:type="dxa"/>
            <w:shd w:val="clear" w:color="auto" w:fill="auto"/>
            <w:vAlign w:val="center"/>
          </w:tcPr>
          <w:p w14:paraId="3485CB62" w14:textId="77777777" w:rsidR="00ED4F8B" w:rsidRPr="00ED4F8B" w:rsidRDefault="00ED4F8B" w:rsidP="00ED4F8B">
            <w:pPr>
              <w:keepNext/>
              <w:keepLines/>
              <w:spacing w:after="0"/>
              <w:jc w:val="center"/>
              <w:rPr>
                <w:ins w:id="4249" w:author="R4-2103567" w:date="2021-02-16T15:11:00Z"/>
                <w:rFonts w:ascii="Arial" w:hAnsi="Arial"/>
                <w:sz w:val="18"/>
              </w:rPr>
            </w:pPr>
            <w:ins w:id="4250" w:author="R4-2103567" w:date="2021-02-16T15:11:00Z">
              <w:r w:rsidRPr="00ED4F8B">
                <w:rPr>
                  <w:rFonts w:ascii="Arial" w:hAnsi="Arial"/>
                  <w:sz w:val="18"/>
                </w:rPr>
                <w:t>2</w:t>
              </w:r>
            </w:ins>
          </w:p>
        </w:tc>
        <w:tc>
          <w:tcPr>
            <w:tcW w:w="1530" w:type="dxa"/>
            <w:shd w:val="clear" w:color="auto" w:fill="auto"/>
            <w:vAlign w:val="center"/>
          </w:tcPr>
          <w:p w14:paraId="0BD838EF" w14:textId="77777777" w:rsidR="00ED4F8B" w:rsidRPr="00ED4F8B" w:rsidRDefault="00ED4F8B" w:rsidP="00ED4F8B">
            <w:pPr>
              <w:keepNext/>
              <w:keepLines/>
              <w:spacing w:after="0"/>
              <w:jc w:val="center"/>
              <w:rPr>
                <w:ins w:id="4251" w:author="R4-2103567" w:date="2021-02-16T15:11:00Z"/>
                <w:rFonts w:ascii="Arial" w:hAnsi="Arial"/>
                <w:sz w:val="18"/>
              </w:rPr>
            </w:pPr>
            <w:ins w:id="4252" w:author="R4-2103567" w:date="2021-02-16T15:11:00Z">
              <w:r w:rsidRPr="00ED4F8B">
                <w:rPr>
                  <w:rFonts w:ascii="Arial" w:hAnsi="Arial"/>
                  <w:sz w:val="18"/>
                </w:rPr>
                <w:t>LTE FDD</w:t>
              </w:r>
            </w:ins>
          </w:p>
        </w:tc>
        <w:tc>
          <w:tcPr>
            <w:tcW w:w="2399" w:type="dxa"/>
            <w:shd w:val="clear" w:color="auto" w:fill="auto"/>
            <w:vAlign w:val="center"/>
          </w:tcPr>
          <w:p w14:paraId="010CE37F" w14:textId="77777777" w:rsidR="00ED4F8B" w:rsidRPr="00ED4F8B" w:rsidRDefault="00ED4F8B" w:rsidP="00ED4F8B">
            <w:pPr>
              <w:keepNext/>
              <w:keepLines/>
              <w:spacing w:after="0"/>
              <w:jc w:val="center"/>
              <w:rPr>
                <w:ins w:id="4253" w:author="R4-2103567" w:date="2021-02-16T15:11:00Z"/>
                <w:rFonts w:ascii="Arial" w:hAnsi="Arial"/>
                <w:sz w:val="18"/>
              </w:rPr>
            </w:pPr>
            <w:ins w:id="4254" w:author="R4-2103567" w:date="2021-02-16T15:11:00Z">
              <w:r w:rsidRPr="00ED4F8B">
                <w:rPr>
                  <w:rFonts w:ascii="Arial" w:hAnsi="Arial"/>
                  <w:sz w:val="18"/>
                </w:rPr>
                <w:t>15kHz SSB SCS, TDD</w:t>
              </w:r>
            </w:ins>
          </w:p>
        </w:tc>
        <w:tc>
          <w:tcPr>
            <w:tcW w:w="2399" w:type="dxa"/>
            <w:shd w:val="clear" w:color="auto" w:fill="auto"/>
            <w:vAlign w:val="center"/>
          </w:tcPr>
          <w:p w14:paraId="66803B3A" w14:textId="77777777" w:rsidR="00ED4F8B" w:rsidRPr="00ED4F8B" w:rsidRDefault="00ED4F8B" w:rsidP="00ED4F8B">
            <w:pPr>
              <w:keepNext/>
              <w:keepLines/>
              <w:spacing w:after="0"/>
              <w:jc w:val="center"/>
              <w:rPr>
                <w:ins w:id="4255" w:author="R4-2103567" w:date="2021-02-16T15:11:00Z"/>
                <w:rFonts w:ascii="Arial" w:hAnsi="Arial"/>
                <w:sz w:val="18"/>
              </w:rPr>
            </w:pPr>
            <w:ins w:id="4256" w:author="R4-2103567" w:date="2021-02-16T15:11:00Z">
              <w:r w:rsidRPr="00ED4F8B">
                <w:rPr>
                  <w:rFonts w:ascii="Arial" w:hAnsi="Arial"/>
                  <w:sz w:val="18"/>
                </w:rPr>
                <w:t>120kHz SSB SCS, TDD</w:t>
              </w:r>
            </w:ins>
          </w:p>
        </w:tc>
        <w:tc>
          <w:tcPr>
            <w:tcW w:w="2399" w:type="dxa"/>
            <w:shd w:val="clear" w:color="auto" w:fill="auto"/>
            <w:vAlign w:val="center"/>
          </w:tcPr>
          <w:p w14:paraId="606D13D6" w14:textId="77777777" w:rsidR="00ED4F8B" w:rsidRPr="00ED4F8B" w:rsidRDefault="00ED4F8B" w:rsidP="00ED4F8B">
            <w:pPr>
              <w:keepNext/>
              <w:keepLines/>
              <w:spacing w:after="0"/>
              <w:jc w:val="center"/>
              <w:rPr>
                <w:ins w:id="4257" w:author="R4-2103567" w:date="2021-02-16T15:11:00Z"/>
                <w:rFonts w:ascii="Arial" w:hAnsi="Arial"/>
                <w:sz w:val="18"/>
              </w:rPr>
            </w:pPr>
            <w:ins w:id="4258" w:author="R4-2103567" w:date="2021-02-16T15:11:00Z">
              <w:r w:rsidRPr="00ED4F8B">
                <w:rPr>
                  <w:rFonts w:ascii="Arial" w:hAnsi="Arial"/>
                  <w:sz w:val="18"/>
                </w:rPr>
                <w:t>within 3 OFDM symbols</w:t>
              </w:r>
            </w:ins>
          </w:p>
        </w:tc>
      </w:tr>
      <w:tr w:rsidR="00ED4F8B" w:rsidRPr="00ED4F8B" w14:paraId="2C16238C" w14:textId="77777777" w:rsidTr="002243A3">
        <w:trPr>
          <w:ins w:id="4259" w:author="R4-2103567" w:date="2021-02-16T15:11:00Z"/>
        </w:trPr>
        <w:tc>
          <w:tcPr>
            <w:tcW w:w="895" w:type="dxa"/>
            <w:shd w:val="clear" w:color="auto" w:fill="auto"/>
            <w:vAlign w:val="center"/>
          </w:tcPr>
          <w:p w14:paraId="0E9FB433" w14:textId="77777777" w:rsidR="00ED4F8B" w:rsidRPr="00ED4F8B" w:rsidRDefault="00ED4F8B" w:rsidP="00ED4F8B">
            <w:pPr>
              <w:keepNext/>
              <w:keepLines/>
              <w:spacing w:after="0"/>
              <w:jc w:val="center"/>
              <w:rPr>
                <w:ins w:id="4260" w:author="R4-2103567" w:date="2021-02-16T15:11:00Z"/>
                <w:rFonts w:ascii="Arial" w:hAnsi="Arial"/>
                <w:sz w:val="18"/>
              </w:rPr>
            </w:pPr>
            <w:ins w:id="4261" w:author="R4-2103567" w:date="2021-02-16T15:11:00Z">
              <w:r w:rsidRPr="00ED4F8B">
                <w:rPr>
                  <w:rFonts w:ascii="Arial" w:hAnsi="Arial"/>
                  <w:sz w:val="18"/>
                </w:rPr>
                <w:t>3</w:t>
              </w:r>
            </w:ins>
          </w:p>
        </w:tc>
        <w:tc>
          <w:tcPr>
            <w:tcW w:w="1530" w:type="dxa"/>
            <w:shd w:val="clear" w:color="auto" w:fill="auto"/>
            <w:vAlign w:val="center"/>
          </w:tcPr>
          <w:p w14:paraId="1FD0D495" w14:textId="77777777" w:rsidR="00ED4F8B" w:rsidRPr="00ED4F8B" w:rsidRDefault="00ED4F8B" w:rsidP="00ED4F8B">
            <w:pPr>
              <w:keepNext/>
              <w:keepLines/>
              <w:spacing w:after="0"/>
              <w:jc w:val="center"/>
              <w:rPr>
                <w:ins w:id="4262" w:author="R4-2103567" w:date="2021-02-16T15:11:00Z"/>
                <w:rFonts w:ascii="Arial" w:hAnsi="Arial"/>
                <w:sz w:val="18"/>
              </w:rPr>
            </w:pPr>
            <w:ins w:id="4263" w:author="R4-2103567" w:date="2021-02-16T15:11:00Z">
              <w:r w:rsidRPr="00ED4F8B">
                <w:rPr>
                  <w:rFonts w:ascii="Arial" w:hAnsi="Arial"/>
                  <w:sz w:val="18"/>
                </w:rPr>
                <w:t>LTE FDD</w:t>
              </w:r>
            </w:ins>
          </w:p>
        </w:tc>
        <w:tc>
          <w:tcPr>
            <w:tcW w:w="2399" w:type="dxa"/>
            <w:shd w:val="clear" w:color="auto" w:fill="auto"/>
            <w:vAlign w:val="center"/>
          </w:tcPr>
          <w:p w14:paraId="2978199E" w14:textId="77777777" w:rsidR="00ED4F8B" w:rsidRPr="00ED4F8B" w:rsidRDefault="00ED4F8B" w:rsidP="00ED4F8B">
            <w:pPr>
              <w:keepNext/>
              <w:keepLines/>
              <w:spacing w:after="0"/>
              <w:jc w:val="center"/>
              <w:rPr>
                <w:ins w:id="4264" w:author="R4-2103567" w:date="2021-02-16T15:11:00Z"/>
                <w:rFonts w:ascii="Arial" w:hAnsi="Arial"/>
                <w:sz w:val="18"/>
              </w:rPr>
            </w:pPr>
            <w:ins w:id="4265" w:author="R4-2103567" w:date="2021-02-16T15:11:00Z">
              <w:r w:rsidRPr="00ED4F8B">
                <w:rPr>
                  <w:rFonts w:ascii="Arial" w:hAnsi="Arial"/>
                  <w:sz w:val="18"/>
                </w:rPr>
                <w:t>30kHz SSB SCS, TDD</w:t>
              </w:r>
            </w:ins>
          </w:p>
        </w:tc>
        <w:tc>
          <w:tcPr>
            <w:tcW w:w="2399" w:type="dxa"/>
            <w:shd w:val="clear" w:color="auto" w:fill="auto"/>
            <w:vAlign w:val="center"/>
          </w:tcPr>
          <w:p w14:paraId="7F7B92CB" w14:textId="77777777" w:rsidR="00ED4F8B" w:rsidRPr="00ED4F8B" w:rsidRDefault="00ED4F8B" w:rsidP="00ED4F8B">
            <w:pPr>
              <w:keepNext/>
              <w:keepLines/>
              <w:spacing w:after="0"/>
              <w:jc w:val="center"/>
              <w:rPr>
                <w:ins w:id="4266" w:author="R4-2103567" w:date="2021-02-16T15:11:00Z"/>
                <w:rFonts w:ascii="Arial" w:hAnsi="Arial"/>
                <w:sz w:val="18"/>
              </w:rPr>
            </w:pPr>
            <w:ins w:id="4267" w:author="R4-2103567" w:date="2021-02-16T15:11:00Z">
              <w:r w:rsidRPr="00ED4F8B">
                <w:rPr>
                  <w:rFonts w:ascii="Arial" w:hAnsi="Arial"/>
                  <w:sz w:val="18"/>
                </w:rPr>
                <w:t>120kHz SSB SCS, TDD</w:t>
              </w:r>
            </w:ins>
          </w:p>
        </w:tc>
        <w:tc>
          <w:tcPr>
            <w:tcW w:w="2399" w:type="dxa"/>
            <w:shd w:val="clear" w:color="auto" w:fill="auto"/>
            <w:vAlign w:val="center"/>
          </w:tcPr>
          <w:p w14:paraId="42BB7221" w14:textId="77777777" w:rsidR="00ED4F8B" w:rsidRPr="00ED4F8B" w:rsidRDefault="00ED4F8B" w:rsidP="00ED4F8B">
            <w:pPr>
              <w:keepNext/>
              <w:keepLines/>
              <w:spacing w:after="0"/>
              <w:jc w:val="center"/>
              <w:rPr>
                <w:ins w:id="4268" w:author="R4-2103567" w:date="2021-02-16T15:11:00Z"/>
                <w:rFonts w:ascii="Arial" w:hAnsi="Arial"/>
                <w:sz w:val="18"/>
              </w:rPr>
            </w:pPr>
            <w:ins w:id="4269" w:author="R4-2103567" w:date="2021-02-16T15:11:00Z">
              <w:r w:rsidRPr="00ED4F8B">
                <w:rPr>
                  <w:rFonts w:ascii="Arial" w:hAnsi="Arial"/>
                  <w:sz w:val="18"/>
                </w:rPr>
                <w:t>within 3 OFDM symbols</w:t>
              </w:r>
            </w:ins>
          </w:p>
        </w:tc>
      </w:tr>
      <w:tr w:rsidR="00ED4F8B" w:rsidRPr="00ED4F8B" w14:paraId="1D176443" w14:textId="77777777" w:rsidTr="002243A3">
        <w:trPr>
          <w:ins w:id="4270" w:author="R4-2103567" w:date="2021-02-16T15:11:00Z"/>
        </w:trPr>
        <w:tc>
          <w:tcPr>
            <w:tcW w:w="895" w:type="dxa"/>
            <w:shd w:val="clear" w:color="auto" w:fill="auto"/>
            <w:vAlign w:val="center"/>
          </w:tcPr>
          <w:p w14:paraId="685E773E" w14:textId="77777777" w:rsidR="00ED4F8B" w:rsidRPr="00ED4F8B" w:rsidRDefault="00ED4F8B" w:rsidP="00ED4F8B">
            <w:pPr>
              <w:keepNext/>
              <w:keepLines/>
              <w:spacing w:after="0"/>
              <w:jc w:val="center"/>
              <w:rPr>
                <w:ins w:id="4271" w:author="R4-2103567" w:date="2021-02-16T15:11:00Z"/>
                <w:rFonts w:ascii="Arial" w:hAnsi="Arial"/>
                <w:sz w:val="18"/>
              </w:rPr>
            </w:pPr>
            <w:ins w:id="4272" w:author="R4-2103567" w:date="2021-02-16T15:11:00Z">
              <w:r w:rsidRPr="00ED4F8B">
                <w:rPr>
                  <w:rFonts w:ascii="Arial" w:hAnsi="Arial"/>
                  <w:sz w:val="18"/>
                </w:rPr>
                <w:t>4</w:t>
              </w:r>
            </w:ins>
          </w:p>
        </w:tc>
        <w:tc>
          <w:tcPr>
            <w:tcW w:w="1530" w:type="dxa"/>
            <w:shd w:val="clear" w:color="auto" w:fill="auto"/>
            <w:vAlign w:val="center"/>
          </w:tcPr>
          <w:p w14:paraId="0B116702" w14:textId="77777777" w:rsidR="00ED4F8B" w:rsidRPr="00ED4F8B" w:rsidRDefault="00ED4F8B" w:rsidP="00ED4F8B">
            <w:pPr>
              <w:keepNext/>
              <w:keepLines/>
              <w:spacing w:after="0"/>
              <w:jc w:val="center"/>
              <w:rPr>
                <w:ins w:id="4273" w:author="R4-2103567" w:date="2021-02-16T15:11:00Z"/>
                <w:rFonts w:ascii="Arial" w:hAnsi="Arial"/>
                <w:sz w:val="18"/>
              </w:rPr>
            </w:pPr>
            <w:ins w:id="4274" w:author="R4-2103567" w:date="2021-02-16T15:11:00Z">
              <w:r w:rsidRPr="00ED4F8B">
                <w:rPr>
                  <w:rFonts w:ascii="Arial" w:hAnsi="Arial"/>
                  <w:sz w:val="18"/>
                </w:rPr>
                <w:t>LTE TDD</w:t>
              </w:r>
            </w:ins>
          </w:p>
        </w:tc>
        <w:tc>
          <w:tcPr>
            <w:tcW w:w="2399" w:type="dxa"/>
            <w:shd w:val="clear" w:color="auto" w:fill="auto"/>
            <w:vAlign w:val="center"/>
          </w:tcPr>
          <w:p w14:paraId="35A97744" w14:textId="77777777" w:rsidR="00ED4F8B" w:rsidRPr="00ED4F8B" w:rsidRDefault="00ED4F8B" w:rsidP="00ED4F8B">
            <w:pPr>
              <w:keepNext/>
              <w:keepLines/>
              <w:spacing w:after="0"/>
              <w:jc w:val="center"/>
              <w:rPr>
                <w:ins w:id="4275" w:author="R4-2103567" w:date="2021-02-16T15:11:00Z"/>
                <w:rFonts w:ascii="Arial" w:hAnsi="Arial"/>
                <w:sz w:val="18"/>
              </w:rPr>
            </w:pPr>
            <w:ins w:id="4276" w:author="R4-2103567" w:date="2021-02-16T15:11:00Z">
              <w:r w:rsidRPr="00ED4F8B">
                <w:rPr>
                  <w:rFonts w:ascii="Arial" w:hAnsi="Arial"/>
                  <w:sz w:val="18"/>
                </w:rPr>
                <w:t>15kHz SSB SCS, FDD</w:t>
              </w:r>
            </w:ins>
          </w:p>
        </w:tc>
        <w:tc>
          <w:tcPr>
            <w:tcW w:w="2399" w:type="dxa"/>
            <w:shd w:val="clear" w:color="auto" w:fill="auto"/>
            <w:vAlign w:val="center"/>
          </w:tcPr>
          <w:p w14:paraId="415146BE" w14:textId="77777777" w:rsidR="00ED4F8B" w:rsidRPr="00ED4F8B" w:rsidRDefault="00ED4F8B" w:rsidP="00ED4F8B">
            <w:pPr>
              <w:keepNext/>
              <w:keepLines/>
              <w:spacing w:after="0"/>
              <w:jc w:val="center"/>
              <w:rPr>
                <w:ins w:id="4277" w:author="R4-2103567" w:date="2021-02-16T15:11:00Z"/>
                <w:rFonts w:ascii="Arial" w:hAnsi="Arial"/>
                <w:sz w:val="18"/>
              </w:rPr>
            </w:pPr>
            <w:ins w:id="4278" w:author="R4-2103567" w:date="2021-02-16T15:11:00Z">
              <w:r w:rsidRPr="00ED4F8B">
                <w:rPr>
                  <w:rFonts w:ascii="Arial" w:hAnsi="Arial"/>
                  <w:sz w:val="18"/>
                </w:rPr>
                <w:t>120kHz SSB SCS, TDD</w:t>
              </w:r>
            </w:ins>
          </w:p>
        </w:tc>
        <w:tc>
          <w:tcPr>
            <w:tcW w:w="2399" w:type="dxa"/>
            <w:shd w:val="clear" w:color="auto" w:fill="auto"/>
            <w:vAlign w:val="center"/>
          </w:tcPr>
          <w:p w14:paraId="6613B519" w14:textId="77777777" w:rsidR="00ED4F8B" w:rsidRPr="00ED4F8B" w:rsidRDefault="00ED4F8B" w:rsidP="00ED4F8B">
            <w:pPr>
              <w:keepNext/>
              <w:keepLines/>
              <w:spacing w:after="0"/>
              <w:jc w:val="center"/>
              <w:rPr>
                <w:ins w:id="4279" w:author="R4-2103567" w:date="2021-02-16T15:11:00Z"/>
                <w:rFonts w:ascii="Arial" w:hAnsi="Arial"/>
                <w:sz w:val="18"/>
              </w:rPr>
            </w:pPr>
            <w:ins w:id="4280" w:author="R4-2103567" w:date="2021-02-16T15:11:00Z">
              <w:r w:rsidRPr="00ED4F8B">
                <w:rPr>
                  <w:rFonts w:ascii="Arial" w:hAnsi="Arial"/>
                  <w:sz w:val="18"/>
                </w:rPr>
                <w:t>within 3 OFDM symbols</w:t>
              </w:r>
            </w:ins>
          </w:p>
        </w:tc>
      </w:tr>
      <w:tr w:rsidR="00ED4F8B" w:rsidRPr="00ED4F8B" w14:paraId="1CF6259C" w14:textId="77777777" w:rsidTr="002243A3">
        <w:trPr>
          <w:ins w:id="4281" w:author="R4-2103567" w:date="2021-02-16T15:11:00Z"/>
        </w:trPr>
        <w:tc>
          <w:tcPr>
            <w:tcW w:w="895" w:type="dxa"/>
            <w:shd w:val="clear" w:color="auto" w:fill="auto"/>
            <w:vAlign w:val="center"/>
          </w:tcPr>
          <w:p w14:paraId="256E3290" w14:textId="77777777" w:rsidR="00ED4F8B" w:rsidRPr="00ED4F8B" w:rsidRDefault="00ED4F8B" w:rsidP="00ED4F8B">
            <w:pPr>
              <w:keepNext/>
              <w:keepLines/>
              <w:spacing w:after="0"/>
              <w:jc w:val="center"/>
              <w:rPr>
                <w:ins w:id="4282" w:author="R4-2103567" w:date="2021-02-16T15:11:00Z"/>
                <w:rFonts w:ascii="Arial" w:hAnsi="Arial"/>
                <w:sz w:val="18"/>
              </w:rPr>
            </w:pPr>
            <w:ins w:id="4283" w:author="R4-2103567" w:date="2021-02-16T15:11:00Z">
              <w:r w:rsidRPr="00ED4F8B">
                <w:rPr>
                  <w:rFonts w:ascii="Arial" w:hAnsi="Arial"/>
                  <w:sz w:val="18"/>
                </w:rPr>
                <w:t>5</w:t>
              </w:r>
            </w:ins>
          </w:p>
        </w:tc>
        <w:tc>
          <w:tcPr>
            <w:tcW w:w="1530" w:type="dxa"/>
            <w:shd w:val="clear" w:color="auto" w:fill="auto"/>
            <w:vAlign w:val="center"/>
          </w:tcPr>
          <w:p w14:paraId="0F967816" w14:textId="77777777" w:rsidR="00ED4F8B" w:rsidRPr="00ED4F8B" w:rsidRDefault="00ED4F8B" w:rsidP="00ED4F8B">
            <w:pPr>
              <w:keepNext/>
              <w:keepLines/>
              <w:spacing w:after="0"/>
              <w:jc w:val="center"/>
              <w:rPr>
                <w:ins w:id="4284" w:author="R4-2103567" w:date="2021-02-16T15:11:00Z"/>
                <w:rFonts w:ascii="Arial" w:hAnsi="Arial"/>
                <w:sz w:val="18"/>
              </w:rPr>
            </w:pPr>
            <w:ins w:id="4285" w:author="R4-2103567" w:date="2021-02-16T15:11:00Z">
              <w:r w:rsidRPr="00ED4F8B">
                <w:rPr>
                  <w:rFonts w:ascii="Arial" w:hAnsi="Arial"/>
                  <w:sz w:val="18"/>
                </w:rPr>
                <w:t>LTE TDD</w:t>
              </w:r>
            </w:ins>
          </w:p>
        </w:tc>
        <w:tc>
          <w:tcPr>
            <w:tcW w:w="2399" w:type="dxa"/>
            <w:shd w:val="clear" w:color="auto" w:fill="auto"/>
            <w:vAlign w:val="center"/>
          </w:tcPr>
          <w:p w14:paraId="1A899932" w14:textId="77777777" w:rsidR="00ED4F8B" w:rsidRPr="00ED4F8B" w:rsidRDefault="00ED4F8B" w:rsidP="00ED4F8B">
            <w:pPr>
              <w:keepNext/>
              <w:keepLines/>
              <w:spacing w:after="0"/>
              <w:jc w:val="center"/>
              <w:rPr>
                <w:ins w:id="4286" w:author="R4-2103567" w:date="2021-02-16T15:11:00Z"/>
                <w:rFonts w:ascii="Arial" w:hAnsi="Arial"/>
                <w:sz w:val="18"/>
              </w:rPr>
            </w:pPr>
            <w:ins w:id="4287" w:author="R4-2103567" w:date="2021-02-16T15:11:00Z">
              <w:r w:rsidRPr="00ED4F8B">
                <w:rPr>
                  <w:rFonts w:ascii="Arial" w:hAnsi="Arial"/>
                  <w:sz w:val="18"/>
                </w:rPr>
                <w:t>15kHz SSB SCS, TDD</w:t>
              </w:r>
            </w:ins>
          </w:p>
        </w:tc>
        <w:tc>
          <w:tcPr>
            <w:tcW w:w="2399" w:type="dxa"/>
            <w:shd w:val="clear" w:color="auto" w:fill="auto"/>
            <w:vAlign w:val="center"/>
          </w:tcPr>
          <w:p w14:paraId="2BC6C54B" w14:textId="77777777" w:rsidR="00ED4F8B" w:rsidRPr="00ED4F8B" w:rsidRDefault="00ED4F8B" w:rsidP="00ED4F8B">
            <w:pPr>
              <w:keepNext/>
              <w:keepLines/>
              <w:spacing w:after="0"/>
              <w:jc w:val="center"/>
              <w:rPr>
                <w:ins w:id="4288" w:author="R4-2103567" w:date="2021-02-16T15:11:00Z"/>
                <w:rFonts w:ascii="Arial" w:hAnsi="Arial"/>
                <w:sz w:val="18"/>
              </w:rPr>
            </w:pPr>
            <w:ins w:id="4289" w:author="R4-2103567" w:date="2021-02-16T15:11:00Z">
              <w:r w:rsidRPr="00ED4F8B">
                <w:rPr>
                  <w:rFonts w:ascii="Arial" w:hAnsi="Arial"/>
                  <w:sz w:val="18"/>
                </w:rPr>
                <w:t>120kHz SSB SCS, TDD</w:t>
              </w:r>
            </w:ins>
          </w:p>
        </w:tc>
        <w:tc>
          <w:tcPr>
            <w:tcW w:w="2399" w:type="dxa"/>
            <w:shd w:val="clear" w:color="auto" w:fill="auto"/>
            <w:vAlign w:val="center"/>
          </w:tcPr>
          <w:p w14:paraId="038B9595" w14:textId="77777777" w:rsidR="00ED4F8B" w:rsidRPr="00ED4F8B" w:rsidRDefault="00ED4F8B" w:rsidP="00ED4F8B">
            <w:pPr>
              <w:keepNext/>
              <w:keepLines/>
              <w:spacing w:after="0"/>
              <w:jc w:val="center"/>
              <w:rPr>
                <w:ins w:id="4290" w:author="R4-2103567" w:date="2021-02-16T15:11:00Z"/>
                <w:rFonts w:ascii="Arial" w:hAnsi="Arial"/>
                <w:sz w:val="18"/>
              </w:rPr>
            </w:pPr>
            <w:ins w:id="4291" w:author="R4-2103567" w:date="2021-02-16T15:11:00Z">
              <w:r w:rsidRPr="00ED4F8B">
                <w:rPr>
                  <w:rFonts w:ascii="Arial" w:hAnsi="Arial"/>
                  <w:sz w:val="18"/>
                </w:rPr>
                <w:t>within 3 OFDM symbols</w:t>
              </w:r>
            </w:ins>
          </w:p>
        </w:tc>
      </w:tr>
      <w:tr w:rsidR="00ED4F8B" w:rsidRPr="00ED4F8B" w14:paraId="6226C913" w14:textId="77777777" w:rsidTr="002243A3">
        <w:trPr>
          <w:ins w:id="4292" w:author="R4-2103567" w:date="2021-02-16T15:11:00Z"/>
        </w:trPr>
        <w:tc>
          <w:tcPr>
            <w:tcW w:w="895" w:type="dxa"/>
            <w:shd w:val="clear" w:color="auto" w:fill="auto"/>
            <w:vAlign w:val="center"/>
          </w:tcPr>
          <w:p w14:paraId="2A0D9928" w14:textId="77777777" w:rsidR="00ED4F8B" w:rsidRPr="00ED4F8B" w:rsidRDefault="00ED4F8B" w:rsidP="00ED4F8B">
            <w:pPr>
              <w:keepNext/>
              <w:keepLines/>
              <w:spacing w:after="0"/>
              <w:jc w:val="center"/>
              <w:rPr>
                <w:ins w:id="4293" w:author="R4-2103567" w:date="2021-02-16T15:11:00Z"/>
                <w:rFonts w:ascii="Arial" w:hAnsi="Arial"/>
                <w:sz w:val="18"/>
              </w:rPr>
            </w:pPr>
            <w:ins w:id="4294" w:author="R4-2103567" w:date="2021-02-16T15:11:00Z">
              <w:r w:rsidRPr="00ED4F8B">
                <w:rPr>
                  <w:rFonts w:ascii="Arial" w:hAnsi="Arial"/>
                  <w:sz w:val="18"/>
                </w:rPr>
                <w:t>6</w:t>
              </w:r>
            </w:ins>
          </w:p>
        </w:tc>
        <w:tc>
          <w:tcPr>
            <w:tcW w:w="1530" w:type="dxa"/>
            <w:shd w:val="clear" w:color="auto" w:fill="auto"/>
            <w:vAlign w:val="center"/>
          </w:tcPr>
          <w:p w14:paraId="66B951F2" w14:textId="77777777" w:rsidR="00ED4F8B" w:rsidRPr="00ED4F8B" w:rsidRDefault="00ED4F8B" w:rsidP="00ED4F8B">
            <w:pPr>
              <w:keepNext/>
              <w:keepLines/>
              <w:spacing w:after="0"/>
              <w:jc w:val="center"/>
              <w:rPr>
                <w:ins w:id="4295" w:author="R4-2103567" w:date="2021-02-16T15:11:00Z"/>
                <w:rFonts w:ascii="Arial" w:hAnsi="Arial"/>
                <w:sz w:val="18"/>
              </w:rPr>
            </w:pPr>
            <w:ins w:id="4296" w:author="R4-2103567" w:date="2021-02-16T15:11:00Z">
              <w:r w:rsidRPr="00ED4F8B">
                <w:rPr>
                  <w:rFonts w:ascii="Arial" w:hAnsi="Arial"/>
                  <w:sz w:val="18"/>
                </w:rPr>
                <w:t>LTE TDD</w:t>
              </w:r>
            </w:ins>
          </w:p>
        </w:tc>
        <w:tc>
          <w:tcPr>
            <w:tcW w:w="2399" w:type="dxa"/>
            <w:shd w:val="clear" w:color="auto" w:fill="auto"/>
            <w:vAlign w:val="center"/>
          </w:tcPr>
          <w:p w14:paraId="6E899684" w14:textId="77777777" w:rsidR="00ED4F8B" w:rsidRPr="00ED4F8B" w:rsidRDefault="00ED4F8B" w:rsidP="00ED4F8B">
            <w:pPr>
              <w:keepNext/>
              <w:keepLines/>
              <w:spacing w:after="0"/>
              <w:jc w:val="center"/>
              <w:rPr>
                <w:ins w:id="4297" w:author="R4-2103567" w:date="2021-02-16T15:11:00Z"/>
                <w:rFonts w:ascii="Arial" w:hAnsi="Arial"/>
                <w:sz w:val="18"/>
              </w:rPr>
            </w:pPr>
            <w:ins w:id="4298" w:author="R4-2103567" w:date="2021-02-16T15:11:00Z">
              <w:r w:rsidRPr="00ED4F8B">
                <w:rPr>
                  <w:rFonts w:ascii="Arial" w:hAnsi="Arial"/>
                  <w:sz w:val="18"/>
                </w:rPr>
                <w:t>30kHz SSB SCS, TDD</w:t>
              </w:r>
            </w:ins>
          </w:p>
        </w:tc>
        <w:tc>
          <w:tcPr>
            <w:tcW w:w="2399" w:type="dxa"/>
            <w:shd w:val="clear" w:color="auto" w:fill="auto"/>
            <w:vAlign w:val="center"/>
          </w:tcPr>
          <w:p w14:paraId="2F602B7B" w14:textId="77777777" w:rsidR="00ED4F8B" w:rsidRPr="00ED4F8B" w:rsidRDefault="00ED4F8B" w:rsidP="00ED4F8B">
            <w:pPr>
              <w:keepNext/>
              <w:keepLines/>
              <w:spacing w:after="0"/>
              <w:jc w:val="center"/>
              <w:rPr>
                <w:ins w:id="4299" w:author="R4-2103567" w:date="2021-02-16T15:11:00Z"/>
                <w:rFonts w:ascii="Arial" w:hAnsi="Arial"/>
                <w:sz w:val="18"/>
              </w:rPr>
            </w:pPr>
            <w:ins w:id="4300" w:author="R4-2103567" w:date="2021-02-16T15:11:00Z">
              <w:r w:rsidRPr="00ED4F8B">
                <w:rPr>
                  <w:rFonts w:ascii="Arial" w:hAnsi="Arial"/>
                  <w:sz w:val="18"/>
                </w:rPr>
                <w:t>120kHz SSB SCS, TDD</w:t>
              </w:r>
            </w:ins>
          </w:p>
        </w:tc>
        <w:tc>
          <w:tcPr>
            <w:tcW w:w="2399" w:type="dxa"/>
            <w:shd w:val="clear" w:color="auto" w:fill="auto"/>
            <w:vAlign w:val="center"/>
          </w:tcPr>
          <w:p w14:paraId="1770EC52" w14:textId="77777777" w:rsidR="00ED4F8B" w:rsidRPr="00ED4F8B" w:rsidRDefault="00ED4F8B" w:rsidP="00ED4F8B">
            <w:pPr>
              <w:keepNext/>
              <w:keepLines/>
              <w:spacing w:after="0"/>
              <w:jc w:val="center"/>
              <w:rPr>
                <w:ins w:id="4301" w:author="R4-2103567" w:date="2021-02-16T15:11:00Z"/>
                <w:rFonts w:ascii="Arial" w:hAnsi="Arial"/>
                <w:sz w:val="18"/>
              </w:rPr>
            </w:pPr>
            <w:ins w:id="4302" w:author="R4-2103567" w:date="2021-02-16T15:11:00Z">
              <w:r w:rsidRPr="00ED4F8B">
                <w:rPr>
                  <w:rFonts w:ascii="Arial" w:hAnsi="Arial"/>
                  <w:sz w:val="18"/>
                </w:rPr>
                <w:t>within 3 OFDM symbols</w:t>
              </w:r>
            </w:ins>
          </w:p>
        </w:tc>
      </w:tr>
      <w:tr w:rsidR="00ED4F8B" w:rsidRPr="00ED4F8B" w14:paraId="08D72A85" w14:textId="77777777" w:rsidTr="002243A3">
        <w:trPr>
          <w:ins w:id="4303" w:author="R4-2103567" w:date="2021-02-16T15:11:00Z"/>
        </w:trPr>
        <w:tc>
          <w:tcPr>
            <w:tcW w:w="895" w:type="dxa"/>
            <w:shd w:val="clear" w:color="auto" w:fill="auto"/>
            <w:vAlign w:val="center"/>
          </w:tcPr>
          <w:p w14:paraId="04FCBC17" w14:textId="77777777" w:rsidR="00ED4F8B" w:rsidRPr="00ED4F8B" w:rsidRDefault="00ED4F8B" w:rsidP="00ED4F8B">
            <w:pPr>
              <w:keepNext/>
              <w:keepLines/>
              <w:spacing w:after="0"/>
              <w:jc w:val="center"/>
              <w:rPr>
                <w:ins w:id="4304" w:author="R4-2103567" w:date="2021-02-16T15:11:00Z"/>
                <w:rFonts w:ascii="Arial" w:hAnsi="Arial"/>
                <w:sz w:val="18"/>
              </w:rPr>
            </w:pPr>
            <w:ins w:id="4305" w:author="R4-2103567" w:date="2021-02-16T15:11:00Z">
              <w:r w:rsidRPr="00ED4F8B">
                <w:rPr>
                  <w:rFonts w:ascii="Arial" w:hAnsi="Arial"/>
                  <w:sz w:val="18"/>
                </w:rPr>
                <w:t>7</w:t>
              </w:r>
            </w:ins>
          </w:p>
        </w:tc>
        <w:tc>
          <w:tcPr>
            <w:tcW w:w="1530" w:type="dxa"/>
            <w:shd w:val="clear" w:color="auto" w:fill="auto"/>
            <w:vAlign w:val="center"/>
          </w:tcPr>
          <w:p w14:paraId="6EC87E31" w14:textId="77777777" w:rsidR="00ED4F8B" w:rsidRPr="00ED4F8B" w:rsidRDefault="00ED4F8B" w:rsidP="00ED4F8B">
            <w:pPr>
              <w:keepNext/>
              <w:keepLines/>
              <w:spacing w:after="0"/>
              <w:jc w:val="center"/>
              <w:rPr>
                <w:ins w:id="4306" w:author="R4-2103567" w:date="2021-02-16T15:11:00Z"/>
                <w:rFonts w:ascii="Arial" w:hAnsi="Arial"/>
                <w:sz w:val="18"/>
              </w:rPr>
            </w:pPr>
            <w:ins w:id="4307" w:author="R4-2103567" w:date="2021-02-16T15:11:00Z">
              <w:r w:rsidRPr="00ED4F8B">
                <w:rPr>
                  <w:rFonts w:ascii="Arial" w:hAnsi="Arial"/>
                  <w:sz w:val="18"/>
                </w:rPr>
                <w:t>LTE FDD</w:t>
              </w:r>
            </w:ins>
          </w:p>
        </w:tc>
        <w:tc>
          <w:tcPr>
            <w:tcW w:w="2399" w:type="dxa"/>
            <w:shd w:val="clear" w:color="auto" w:fill="auto"/>
            <w:vAlign w:val="center"/>
          </w:tcPr>
          <w:p w14:paraId="1C9E14B7" w14:textId="77777777" w:rsidR="00ED4F8B" w:rsidRPr="00ED4F8B" w:rsidRDefault="00ED4F8B" w:rsidP="00ED4F8B">
            <w:pPr>
              <w:keepNext/>
              <w:keepLines/>
              <w:spacing w:after="0"/>
              <w:jc w:val="center"/>
              <w:rPr>
                <w:ins w:id="4308" w:author="R4-2103567" w:date="2021-02-16T15:11:00Z"/>
                <w:rFonts w:ascii="Arial" w:hAnsi="Arial"/>
                <w:sz w:val="18"/>
              </w:rPr>
            </w:pPr>
            <w:ins w:id="4309" w:author="R4-2103567" w:date="2021-02-16T15:11:00Z">
              <w:r w:rsidRPr="00ED4F8B">
                <w:rPr>
                  <w:rFonts w:ascii="Arial" w:hAnsi="Arial"/>
                  <w:sz w:val="18"/>
                </w:rPr>
                <w:t>15kHz SSB SCS, FDD</w:t>
              </w:r>
            </w:ins>
          </w:p>
        </w:tc>
        <w:tc>
          <w:tcPr>
            <w:tcW w:w="2399" w:type="dxa"/>
            <w:shd w:val="clear" w:color="auto" w:fill="auto"/>
            <w:vAlign w:val="center"/>
          </w:tcPr>
          <w:p w14:paraId="778D6E25" w14:textId="77777777" w:rsidR="00ED4F8B" w:rsidRPr="00ED4F8B" w:rsidRDefault="00ED4F8B" w:rsidP="00ED4F8B">
            <w:pPr>
              <w:keepNext/>
              <w:keepLines/>
              <w:spacing w:after="0"/>
              <w:jc w:val="center"/>
              <w:rPr>
                <w:ins w:id="4310" w:author="R4-2103567" w:date="2021-02-16T15:11:00Z"/>
                <w:rFonts w:ascii="Arial" w:hAnsi="Arial"/>
                <w:sz w:val="18"/>
              </w:rPr>
            </w:pPr>
            <w:ins w:id="4311" w:author="R4-2103567" w:date="2021-02-16T15:11:00Z">
              <w:r w:rsidRPr="00ED4F8B">
                <w:rPr>
                  <w:rFonts w:ascii="Arial" w:hAnsi="Arial"/>
                  <w:sz w:val="18"/>
                </w:rPr>
                <w:t>120kHz SSB SCS, TDD</w:t>
              </w:r>
            </w:ins>
          </w:p>
        </w:tc>
        <w:tc>
          <w:tcPr>
            <w:tcW w:w="2399" w:type="dxa"/>
            <w:shd w:val="clear" w:color="auto" w:fill="auto"/>
            <w:vAlign w:val="center"/>
          </w:tcPr>
          <w:p w14:paraId="07C76E17" w14:textId="77777777" w:rsidR="00ED4F8B" w:rsidRPr="00ED4F8B" w:rsidRDefault="00ED4F8B" w:rsidP="00ED4F8B">
            <w:pPr>
              <w:keepNext/>
              <w:keepLines/>
              <w:spacing w:after="0"/>
              <w:jc w:val="center"/>
              <w:rPr>
                <w:ins w:id="4312" w:author="R4-2103567" w:date="2021-02-16T15:11:00Z"/>
                <w:rFonts w:ascii="Arial" w:hAnsi="Arial"/>
                <w:sz w:val="18"/>
              </w:rPr>
            </w:pPr>
            <w:ins w:id="4313" w:author="R4-2103567" w:date="2021-02-16T15:11:00Z">
              <w:r w:rsidRPr="00ED4F8B">
                <w:rPr>
                  <w:rFonts w:ascii="Arial" w:hAnsi="Arial"/>
                  <w:sz w:val="18"/>
                </w:rPr>
                <w:t>after 3 OFDM symbols</w:t>
              </w:r>
            </w:ins>
          </w:p>
        </w:tc>
      </w:tr>
      <w:tr w:rsidR="00ED4F8B" w:rsidRPr="00ED4F8B" w14:paraId="3CFE0553" w14:textId="77777777" w:rsidTr="002243A3">
        <w:trPr>
          <w:ins w:id="4314" w:author="R4-2103567" w:date="2021-02-16T15:11:00Z"/>
        </w:trPr>
        <w:tc>
          <w:tcPr>
            <w:tcW w:w="895" w:type="dxa"/>
            <w:shd w:val="clear" w:color="auto" w:fill="auto"/>
            <w:vAlign w:val="center"/>
          </w:tcPr>
          <w:p w14:paraId="4186F2B4" w14:textId="77777777" w:rsidR="00ED4F8B" w:rsidRPr="00ED4F8B" w:rsidRDefault="00ED4F8B" w:rsidP="00ED4F8B">
            <w:pPr>
              <w:keepNext/>
              <w:keepLines/>
              <w:spacing w:after="0"/>
              <w:jc w:val="center"/>
              <w:rPr>
                <w:ins w:id="4315" w:author="R4-2103567" w:date="2021-02-16T15:11:00Z"/>
                <w:rFonts w:ascii="Arial" w:hAnsi="Arial"/>
                <w:sz w:val="18"/>
              </w:rPr>
            </w:pPr>
            <w:ins w:id="4316" w:author="R4-2103567" w:date="2021-02-16T15:11:00Z">
              <w:r w:rsidRPr="00ED4F8B">
                <w:rPr>
                  <w:rFonts w:ascii="Arial" w:hAnsi="Arial"/>
                  <w:sz w:val="18"/>
                </w:rPr>
                <w:t>8</w:t>
              </w:r>
            </w:ins>
          </w:p>
        </w:tc>
        <w:tc>
          <w:tcPr>
            <w:tcW w:w="1530" w:type="dxa"/>
            <w:shd w:val="clear" w:color="auto" w:fill="auto"/>
            <w:vAlign w:val="center"/>
          </w:tcPr>
          <w:p w14:paraId="7119BAAE" w14:textId="77777777" w:rsidR="00ED4F8B" w:rsidRPr="00ED4F8B" w:rsidRDefault="00ED4F8B" w:rsidP="00ED4F8B">
            <w:pPr>
              <w:keepNext/>
              <w:keepLines/>
              <w:spacing w:after="0"/>
              <w:jc w:val="center"/>
              <w:rPr>
                <w:ins w:id="4317" w:author="R4-2103567" w:date="2021-02-16T15:11:00Z"/>
                <w:rFonts w:ascii="Arial" w:hAnsi="Arial"/>
                <w:sz w:val="18"/>
              </w:rPr>
            </w:pPr>
            <w:ins w:id="4318" w:author="R4-2103567" w:date="2021-02-16T15:11:00Z">
              <w:r w:rsidRPr="00ED4F8B">
                <w:rPr>
                  <w:rFonts w:ascii="Arial" w:hAnsi="Arial"/>
                  <w:sz w:val="18"/>
                </w:rPr>
                <w:t>LTE FDD</w:t>
              </w:r>
            </w:ins>
          </w:p>
        </w:tc>
        <w:tc>
          <w:tcPr>
            <w:tcW w:w="2399" w:type="dxa"/>
            <w:shd w:val="clear" w:color="auto" w:fill="auto"/>
            <w:vAlign w:val="center"/>
          </w:tcPr>
          <w:p w14:paraId="031B9682" w14:textId="77777777" w:rsidR="00ED4F8B" w:rsidRPr="00ED4F8B" w:rsidRDefault="00ED4F8B" w:rsidP="00ED4F8B">
            <w:pPr>
              <w:keepNext/>
              <w:keepLines/>
              <w:spacing w:after="0"/>
              <w:jc w:val="center"/>
              <w:rPr>
                <w:ins w:id="4319" w:author="R4-2103567" w:date="2021-02-16T15:11:00Z"/>
                <w:rFonts w:ascii="Arial" w:hAnsi="Arial"/>
                <w:sz w:val="18"/>
              </w:rPr>
            </w:pPr>
            <w:ins w:id="4320" w:author="R4-2103567" w:date="2021-02-16T15:11:00Z">
              <w:r w:rsidRPr="00ED4F8B">
                <w:rPr>
                  <w:rFonts w:ascii="Arial" w:hAnsi="Arial"/>
                  <w:sz w:val="18"/>
                </w:rPr>
                <w:t>15kHz SSB SCS, TDD</w:t>
              </w:r>
            </w:ins>
          </w:p>
        </w:tc>
        <w:tc>
          <w:tcPr>
            <w:tcW w:w="2399" w:type="dxa"/>
            <w:shd w:val="clear" w:color="auto" w:fill="auto"/>
            <w:vAlign w:val="center"/>
          </w:tcPr>
          <w:p w14:paraId="54699EEA" w14:textId="77777777" w:rsidR="00ED4F8B" w:rsidRPr="00ED4F8B" w:rsidRDefault="00ED4F8B" w:rsidP="00ED4F8B">
            <w:pPr>
              <w:keepNext/>
              <w:keepLines/>
              <w:spacing w:after="0"/>
              <w:jc w:val="center"/>
              <w:rPr>
                <w:ins w:id="4321" w:author="R4-2103567" w:date="2021-02-16T15:11:00Z"/>
                <w:rFonts w:ascii="Arial" w:hAnsi="Arial"/>
                <w:sz w:val="18"/>
              </w:rPr>
            </w:pPr>
            <w:ins w:id="4322" w:author="R4-2103567" w:date="2021-02-16T15:11:00Z">
              <w:r w:rsidRPr="00ED4F8B">
                <w:rPr>
                  <w:rFonts w:ascii="Arial" w:hAnsi="Arial"/>
                  <w:sz w:val="18"/>
                </w:rPr>
                <w:t>120kHz SSB SCS, TDD</w:t>
              </w:r>
            </w:ins>
          </w:p>
        </w:tc>
        <w:tc>
          <w:tcPr>
            <w:tcW w:w="2399" w:type="dxa"/>
            <w:shd w:val="clear" w:color="auto" w:fill="auto"/>
            <w:vAlign w:val="center"/>
          </w:tcPr>
          <w:p w14:paraId="73025EDC" w14:textId="77777777" w:rsidR="00ED4F8B" w:rsidRPr="00ED4F8B" w:rsidRDefault="00ED4F8B" w:rsidP="00ED4F8B">
            <w:pPr>
              <w:keepNext/>
              <w:keepLines/>
              <w:spacing w:after="0"/>
              <w:jc w:val="center"/>
              <w:rPr>
                <w:ins w:id="4323" w:author="R4-2103567" w:date="2021-02-16T15:11:00Z"/>
                <w:rFonts w:ascii="Arial" w:hAnsi="Arial"/>
                <w:sz w:val="18"/>
              </w:rPr>
            </w:pPr>
            <w:ins w:id="4324" w:author="R4-2103567" w:date="2021-02-16T15:11:00Z">
              <w:r w:rsidRPr="00ED4F8B">
                <w:rPr>
                  <w:rFonts w:ascii="Arial" w:hAnsi="Arial"/>
                  <w:sz w:val="18"/>
                </w:rPr>
                <w:t>after 3 OFDM symbols</w:t>
              </w:r>
            </w:ins>
          </w:p>
        </w:tc>
      </w:tr>
      <w:tr w:rsidR="00ED4F8B" w:rsidRPr="00ED4F8B" w14:paraId="228226BA" w14:textId="77777777" w:rsidTr="002243A3">
        <w:trPr>
          <w:ins w:id="4325" w:author="R4-2103567" w:date="2021-02-16T15:11:00Z"/>
        </w:trPr>
        <w:tc>
          <w:tcPr>
            <w:tcW w:w="895" w:type="dxa"/>
            <w:shd w:val="clear" w:color="auto" w:fill="auto"/>
            <w:vAlign w:val="center"/>
          </w:tcPr>
          <w:p w14:paraId="781F0E1A" w14:textId="77777777" w:rsidR="00ED4F8B" w:rsidRPr="00ED4F8B" w:rsidRDefault="00ED4F8B" w:rsidP="00ED4F8B">
            <w:pPr>
              <w:keepNext/>
              <w:keepLines/>
              <w:spacing w:after="0"/>
              <w:jc w:val="center"/>
              <w:rPr>
                <w:ins w:id="4326" w:author="R4-2103567" w:date="2021-02-16T15:11:00Z"/>
                <w:rFonts w:ascii="Arial" w:hAnsi="Arial"/>
                <w:sz w:val="18"/>
              </w:rPr>
            </w:pPr>
            <w:ins w:id="4327" w:author="R4-2103567" w:date="2021-02-16T15:11:00Z">
              <w:r w:rsidRPr="00ED4F8B">
                <w:rPr>
                  <w:rFonts w:ascii="Arial" w:hAnsi="Arial"/>
                  <w:sz w:val="18"/>
                </w:rPr>
                <w:t>9</w:t>
              </w:r>
            </w:ins>
          </w:p>
        </w:tc>
        <w:tc>
          <w:tcPr>
            <w:tcW w:w="1530" w:type="dxa"/>
            <w:shd w:val="clear" w:color="auto" w:fill="auto"/>
            <w:vAlign w:val="center"/>
          </w:tcPr>
          <w:p w14:paraId="5A6CEA30" w14:textId="77777777" w:rsidR="00ED4F8B" w:rsidRPr="00ED4F8B" w:rsidRDefault="00ED4F8B" w:rsidP="00ED4F8B">
            <w:pPr>
              <w:keepNext/>
              <w:keepLines/>
              <w:spacing w:after="0"/>
              <w:jc w:val="center"/>
              <w:rPr>
                <w:ins w:id="4328" w:author="R4-2103567" w:date="2021-02-16T15:11:00Z"/>
                <w:rFonts w:ascii="Arial" w:hAnsi="Arial"/>
                <w:sz w:val="18"/>
              </w:rPr>
            </w:pPr>
            <w:ins w:id="4329" w:author="R4-2103567" w:date="2021-02-16T15:11:00Z">
              <w:r w:rsidRPr="00ED4F8B">
                <w:rPr>
                  <w:rFonts w:ascii="Arial" w:hAnsi="Arial"/>
                  <w:sz w:val="18"/>
                </w:rPr>
                <w:t>LTE FDD</w:t>
              </w:r>
            </w:ins>
          </w:p>
        </w:tc>
        <w:tc>
          <w:tcPr>
            <w:tcW w:w="2399" w:type="dxa"/>
            <w:shd w:val="clear" w:color="auto" w:fill="auto"/>
            <w:vAlign w:val="center"/>
          </w:tcPr>
          <w:p w14:paraId="1F611F43" w14:textId="77777777" w:rsidR="00ED4F8B" w:rsidRPr="00ED4F8B" w:rsidRDefault="00ED4F8B" w:rsidP="00ED4F8B">
            <w:pPr>
              <w:keepNext/>
              <w:keepLines/>
              <w:spacing w:after="0"/>
              <w:jc w:val="center"/>
              <w:rPr>
                <w:ins w:id="4330" w:author="R4-2103567" w:date="2021-02-16T15:11:00Z"/>
                <w:rFonts w:ascii="Arial" w:hAnsi="Arial"/>
                <w:sz w:val="18"/>
              </w:rPr>
            </w:pPr>
            <w:ins w:id="4331" w:author="R4-2103567" w:date="2021-02-16T15:11:00Z">
              <w:r w:rsidRPr="00ED4F8B">
                <w:rPr>
                  <w:rFonts w:ascii="Arial" w:hAnsi="Arial"/>
                  <w:sz w:val="18"/>
                </w:rPr>
                <w:t>30kHz SSB SCS, TDD</w:t>
              </w:r>
            </w:ins>
          </w:p>
        </w:tc>
        <w:tc>
          <w:tcPr>
            <w:tcW w:w="2399" w:type="dxa"/>
            <w:shd w:val="clear" w:color="auto" w:fill="auto"/>
            <w:vAlign w:val="center"/>
          </w:tcPr>
          <w:p w14:paraId="6BF90F6D" w14:textId="77777777" w:rsidR="00ED4F8B" w:rsidRPr="00ED4F8B" w:rsidRDefault="00ED4F8B" w:rsidP="00ED4F8B">
            <w:pPr>
              <w:keepNext/>
              <w:keepLines/>
              <w:spacing w:after="0"/>
              <w:jc w:val="center"/>
              <w:rPr>
                <w:ins w:id="4332" w:author="R4-2103567" w:date="2021-02-16T15:11:00Z"/>
                <w:rFonts w:ascii="Arial" w:hAnsi="Arial"/>
                <w:sz w:val="18"/>
              </w:rPr>
            </w:pPr>
            <w:ins w:id="4333" w:author="R4-2103567" w:date="2021-02-16T15:11:00Z">
              <w:r w:rsidRPr="00ED4F8B">
                <w:rPr>
                  <w:rFonts w:ascii="Arial" w:hAnsi="Arial"/>
                  <w:sz w:val="18"/>
                </w:rPr>
                <w:t>120kHz SSB SCS, TDD</w:t>
              </w:r>
            </w:ins>
          </w:p>
        </w:tc>
        <w:tc>
          <w:tcPr>
            <w:tcW w:w="2399" w:type="dxa"/>
            <w:shd w:val="clear" w:color="auto" w:fill="auto"/>
            <w:vAlign w:val="center"/>
          </w:tcPr>
          <w:p w14:paraId="4CD1AA61" w14:textId="77777777" w:rsidR="00ED4F8B" w:rsidRPr="00ED4F8B" w:rsidRDefault="00ED4F8B" w:rsidP="00ED4F8B">
            <w:pPr>
              <w:keepNext/>
              <w:keepLines/>
              <w:spacing w:after="0"/>
              <w:jc w:val="center"/>
              <w:rPr>
                <w:ins w:id="4334" w:author="R4-2103567" w:date="2021-02-16T15:11:00Z"/>
                <w:rFonts w:ascii="Arial" w:hAnsi="Arial"/>
                <w:sz w:val="18"/>
              </w:rPr>
            </w:pPr>
            <w:ins w:id="4335" w:author="R4-2103567" w:date="2021-02-16T15:11:00Z">
              <w:r w:rsidRPr="00ED4F8B">
                <w:rPr>
                  <w:rFonts w:ascii="Arial" w:hAnsi="Arial"/>
                  <w:sz w:val="18"/>
                </w:rPr>
                <w:t>after 3 OFDM symbols</w:t>
              </w:r>
            </w:ins>
          </w:p>
        </w:tc>
      </w:tr>
      <w:tr w:rsidR="00ED4F8B" w:rsidRPr="00ED4F8B" w14:paraId="13277A8B" w14:textId="77777777" w:rsidTr="002243A3">
        <w:trPr>
          <w:ins w:id="4336" w:author="R4-2103567" w:date="2021-02-16T15:11:00Z"/>
        </w:trPr>
        <w:tc>
          <w:tcPr>
            <w:tcW w:w="895" w:type="dxa"/>
            <w:shd w:val="clear" w:color="auto" w:fill="auto"/>
            <w:vAlign w:val="center"/>
          </w:tcPr>
          <w:p w14:paraId="76147F17" w14:textId="77777777" w:rsidR="00ED4F8B" w:rsidRPr="00ED4F8B" w:rsidRDefault="00ED4F8B" w:rsidP="00ED4F8B">
            <w:pPr>
              <w:keepNext/>
              <w:keepLines/>
              <w:spacing w:after="0"/>
              <w:jc w:val="center"/>
              <w:rPr>
                <w:ins w:id="4337" w:author="R4-2103567" w:date="2021-02-16T15:11:00Z"/>
                <w:rFonts w:ascii="Arial" w:hAnsi="Arial"/>
                <w:sz w:val="18"/>
              </w:rPr>
            </w:pPr>
            <w:ins w:id="4338" w:author="R4-2103567" w:date="2021-02-16T15:11:00Z">
              <w:r w:rsidRPr="00ED4F8B">
                <w:rPr>
                  <w:rFonts w:ascii="Arial" w:hAnsi="Arial"/>
                  <w:sz w:val="18"/>
                </w:rPr>
                <w:t>10</w:t>
              </w:r>
            </w:ins>
          </w:p>
        </w:tc>
        <w:tc>
          <w:tcPr>
            <w:tcW w:w="1530" w:type="dxa"/>
            <w:shd w:val="clear" w:color="auto" w:fill="auto"/>
            <w:vAlign w:val="center"/>
          </w:tcPr>
          <w:p w14:paraId="0B5C872D" w14:textId="77777777" w:rsidR="00ED4F8B" w:rsidRPr="00ED4F8B" w:rsidRDefault="00ED4F8B" w:rsidP="00ED4F8B">
            <w:pPr>
              <w:keepNext/>
              <w:keepLines/>
              <w:spacing w:after="0"/>
              <w:jc w:val="center"/>
              <w:rPr>
                <w:ins w:id="4339" w:author="R4-2103567" w:date="2021-02-16T15:11:00Z"/>
                <w:rFonts w:ascii="Arial" w:hAnsi="Arial"/>
                <w:sz w:val="18"/>
              </w:rPr>
            </w:pPr>
            <w:ins w:id="4340" w:author="R4-2103567" w:date="2021-02-16T15:11:00Z">
              <w:r w:rsidRPr="00ED4F8B">
                <w:rPr>
                  <w:rFonts w:ascii="Arial" w:hAnsi="Arial"/>
                  <w:sz w:val="18"/>
                </w:rPr>
                <w:t>LTE TDD</w:t>
              </w:r>
            </w:ins>
          </w:p>
        </w:tc>
        <w:tc>
          <w:tcPr>
            <w:tcW w:w="2399" w:type="dxa"/>
            <w:shd w:val="clear" w:color="auto" w:fill="auto"/>
            <w:vAlign w:val="center"/>
          </w:tcPr>
          <w:p w14:paraId="77BA7986" w14:textId="77777777" w:rsidR="00ED4F8B" w:rsidRPr="00ED4F8B" w:rsidRDefault="00ED4F8B" w:rsidP="00ED4F8B">
            <w:pPr>
              <w:keepNext/>
              <w:keepLines/>
              <w:spacing w:after="0"/>
              <w:jc w:val="center"/>
              <w:rPr>
                <w:ins w:id="4341" w:author="R4-2103567" w:date="2021-02-16T15:11:00Z"/>
                <w:rFonts w:ascii="Arial" w:hAnsi="Arial"/>
                <w:sz w:val="18"/>
              </w:rPr>
            </w:pPr>
            <w:ins w:id="4342" w:author="R4-2103567" w:date="2021-02-16T15:11:00Z">
              <w:r w:rsidRPr="00ED4F8B">
                <w:rPr>
                  <w:rFonts w:ascii="Arial" w:hAnsi="Arial"/>
                  <w:sz w:val="18"/>
                </w:rPr>
                <w:t>15kHz SSB SCS, FDD</w:t>
              </w:r>
            </w:ins>
          </w:p>
        </w:tc>
        <w:tc>
          <w:tcPr>
            <w:tcW w:w="2399" w:type="dxa"/>
            <w:shd w:val="clear" w:color="auto" w:fill="auto"/>
            <w:vAlign w:val="center"/>
          </w:tcPr>
          <w:p w14:paraId="47D50204" w14:textId="77777777" w:rsidR="00ED4F8B" w:rsidRPr="00ED4F8B" w:rsidRDefault="00ED4F8B" w:rsidP="00ED4F8B">
            <w:pPr>
              <w:keepNext/>
              <w:keepLines/>
              <w:spacing w:after="0"/>
              <w:jc w:val="center"/>
              <w:rPr>
                <w:ins w:id="4343" w:author="R4-2103567" w:date="2021-02-16T15:11:00Z"/>
                <w:rFonts w:ascii="Arial" w:hAnsi="Arial"/>
                <w:sz w:val="18"/>
              </w:rPr>
            </w:pPr>
            <w:ins w:id="4344" w:author="R4-2103567" w:date="2021-02-16T15:11:00Z">
              <w:r w:rsidRPr="00ED4F8B">
                <w:rPr>
                  <w:rFonts w:ascii="Arial" w:hAnsi="Arial"/>
                  <w:sz w:val="18"/>
                </w:rPr>
                <w:t>120kHz SSB SCS, TDD</w:t>
              </w:r>
            </w:ins>
          </w:p>
        </w:tc>
        <w:tc>
          <w:tcPr>
            <w:tcW w:w="2399" w:type="dxa"/>
            <w:shd w:val="clear" w:color="auto" w:fill="auto"/>
            <w:vAlign w:val="center"/>
          </w:tcPr>
          <w:p w14:paraId="51BB2280" w14:textId="77777777" w:rsidR="00ED4F8B" w:rsidRPr="00ED4F8B" w:rsidRDefault="00ED4F8B" w:rsidP="00ED4F8B">
            <w:pPr>
              <w:keepNext/>
              <w:keepLines/>
              <w:spacing w:after="0"/>
              <w:jc w:val="center"/>
              <w:rPr>
                <w:ins w:id="4345" w:author="R4-2103567" w:date="2021-02-16T15:11:00Z"/>
                <w:rFonts w:ascii="Arial" w:hAnsi="Arial"/>
                <w:sz w:val="18"/>
              </w:rPr>
            </w:pPr>
            <w:ins w:id="4346" w:author="R4-2103567" w:date="2021-02-16T15:11:00Z">
              <w:r w:rsidRPr="00ED4F8B">
                <w:rPr>
                  <w:rFonts w:ascii="Arial" w:hAnsi="Arial"/>
                  <w:sz w:val="18"/>
                </w:rPr>
                <w:t>after 3 OFDM symbols</w:t>
              </w:r>
            </w:ins>
          </w:p>
        </w:tc>
      </w:tr>
      <w:tr w:rsidR="00ED4F8B" w:rsidRPr="00ED4F8B" w14:paraId="40F3C4A2" w14:textId="77777777" w:rsidTr="002243A3">
        <w:trPr>
          <w:ins w:id="4347" w:author="R4-2103567" w:date="2021-02-16T15:11:00Z"/>
        </w:trPr>
        <w:tc>
          <w:tcPr>
            <w:tcW w:w="895" w:type="dxa"/>
            <w:shd w:val="clear" w:color="auto" w:fill="auto"/>
            <w:vAlign w:val="center"/>
          </w:tcPr>
          <w:p w14:paraId="6C94EB81" w14:textId="77777777" w:rsidR="00ED4F8B" w:rsidRPr="00ED4F8B" w:rsidRDefault="00ED4F8B" w:rsidP="00ED4F8B">
            <w:pPr>
              <w:keepNext/>
              <w:keepLines/>
              <w:spacing w:after="0"/>
              <w:jc w:val="center"/>
              <w:rPr>
                <w:ins w:id="4348" w:author="R4-2103567" w:date="2021-02-16T15:11:00Z"/>
                <w:rFonts w:ascii="Arial" w:hAnsi="Arial"/>
                <w:sz w:val="18"/>
              </w:rPr>
            </w:pPr>
            <w:ins w:id="4349" w:author="R4-2103567" w:date="2021-02-16T15:11:00Z">
              <w:r w:rsidRPr="00ED4F8B">
                <w:rPr>
                  <w:rFonts w:ascii="Arial" w:hAnsi="Arial"/>
                  <w:sz w:val="18"/>
                </w:rPr>
                <w:t>11</w:t>
              </w:r>
            </w:ins>
          </w:p>
        </w:tc>
        <w:tc>
          <w:tcPr>
            <w:tcW w:w="1530" w:type="dxa"/>
            <w:shd w:val="clear" w:color="auto" w:fill="auto"/>
            <w:vAlign w:val="center"/>
          </w:tcPr>
          <w:p w14:paraId="281B98DE" w14:textId="77777777" w:rsidR="00ED4F8B" w:rsidRPr="00ED4F8B" w:rsidRDefault="00ED4F8B" w:rsidP="00ED4F8B">
            <w:pPr>
              <w:keepNext/>
              <w:keepLines/>
              <w:spacing w:after="0"/>
              <w:jc w:val="center"/>
              <w:rPr>
                <w:ins w:id="4350" w:author="R4-2103567" w:date="2021-02-16T15:11:00Z"/>
                <w:rFonts w:ascii="Arial" w:hAnsi="Arial"/>
                <w:sz w:val="18"/>
              </w:rPr>
            </w:pPr>
            <w:ins w:id="4351" w:author="R4-2103567" w:date="2021-02-16T15:11:00Z">
              <w:r w:rsidRPr="00ED4F8B">
                <w:rPr>
                  <w:rFonts w:ascii="Arial" w:hAnsi="Arial"/>
                  <w:sz w:val="18"/>
                </w:rPr>
                <w:t>LTE TDD</w:t>
              </w:r>
            </w:ins>
          </w:p>
        </w:tc>
        <w:tc>
          <w:tcPr>
            <w:tcW w:w="2399" w:type="dxa"/>
            <w:shd w:val="clear" w:color="auto" w:fill="auto"/>
            <w:vAlign w:val="center"/>
          </w:tcPr>
          <w:p w14:paraId="45C450CB" w14:textId="77777777" w:rsidR="00ED4F8B" w:rsidRPr="00ED4F8B" w:rsidRDefault="00ED4F8B" w:rsidP="00ED4F8B">
            <w:pPr>
              <w:keepNext/>
              <w:keepLines/>
              <w:spacing w:after="0"/>
              <w:jc w:val="center"/>
              <w:rPr>
                <w:ins w:id="4352" w:author="R4-2103567" w:date="2021-02-16T15:11:00Z"/>
                <w:rFonts w:ascii="Arial" w:hAnsi="Arial"/>
                <w:sz w:val="18"/>
              </w:rPr>
            </w:pPr>
            <w:ins w:id="4353" w:author="R4-2103567" w:date="2021-02-16T15:11:00Z">
              <w:r w:rsidRPr="00ED4F8B">
                <w:rPr>
                  <w:rFonts w:ascii="Arial" w:hAnsi="Arial"/>
                  <w:sz w:val="18"/>
                </w:rPr>
                <w:t>15kHz SSB SCS, TDD</w:t>
              </w:r>
            </w:ins>
          </w:p>
        </w:tc>
        <w:tc>
          <w:tcPr>
            <w:tcW w:w="2399" w:type="dxa"/>
            <w:shd w:val="clear" w:color="auto" w:fill="auto"/>
            <w:vAlign w:val="center"/>
          </w:tcPr>
          <w:p w14:paraId="175C54EA" w14:textId="77777777" w:rsidR="00ED4F8B" w:rsidRPr="00ED4F8B" w:rsidRDefault="00ED4F8B" w:rsidP="00ED4F8B">
            <w:pPr>
              <w:keepNext/>
              <w:keepLines/>
              <w:spacing w:after="0"/>
              <w:jc w:val="center"/>
              <w:rPr>
                <w:ins w:id="4354" w:author="R4-2103567" w:date="2021-02-16T15:11:00Z"/>
                <w:rFonts w:ascii="Arial" w:hAnsi="Arial"/>
                <w:sz w:val="18"/>
              </w:rPr>
            </w:pPr>
            <w:ins w:id="4355" w:author="R4-2103567" w:date="2021-02-16T15:11:00Z">
              <w:r w:rsidRPr="00ED4F8B">
                <w:rPr>
                  <w:rFonts w:ascii="Arial" w:hAnsi="Arial"/>
                  <w:sz w:val="18"/>
                </w:rPr>
                <w:t>120kHz SSB SCS, TDD</w:t>
              </w:r>
            </w:ins>
          </w:p>
        </w:tc>
        <w:tc>
          <w:tcPr>
            <w:tcW w:w="2399" w:type="dxa"/>
            <w:shd w:val="clear" w:color="auto" w:fill="auto"/>
            <w:vAlign w:val="center"/>
          </w:tcPr>
          <w:p w14:paraId="4C324E54" w14:textId="77777777" w:rsidR="00ED4F8B" w:rsidRPr="00ED4F8B" w:rsidRDefault="00ED4F8B" w:rsidP="00ED4F8B">
            <w:pPr>
              <w:keepNext/>
              <w:keepLines/>
              <w:spacing w:after="0"/>
              <w:jc w:val="center"/>
              <w:rPr>
                <w:ins w:id="4356" w:author="R4-2103567" w:date="2021-02-16T15:11:00Z"/>
                <w:rFonts w:ascii="Arial" w:hAnsi="Arial"/>
                <w:sz w:val="18"/>
              </w:rPr>
            </w:pPr>
            <w:ins w:id="4357" w:author="R4-2103567" w:date="2021-02-16T15:11:00Z">
              <w:r w:rsidRPr="00ED4F8B">
                <w:rPr>
                  <w:rFonts w:ascii="Arial" w:hAnsi="Arial"/>
                  <w:sz w:val="18"/>
                </w:rPr>
                <w:t>after 3 OFDM symbols</w:t>
              </w:r>
            </w:ins>
          </w:p>
        </w:tc>
      </w:tr>
      <w:tr w:rsidR="00ED4F8B" w:rsidRPr="00ED4F8B" w14:paraId="17352A96" w14:textId="77777777" w:rsidTr="002243A3">
        <w:trPr>
          <w:ins w:id="4358" w:author="R4-2103567" w:date="2021-02-16T15:11:00Z"/>
        </w:trPr>
        <w:tc>
          <w:tcPr>
            <w:tcW w:w="895" w:type="dxa"/>
            <w:shd w:val="clear" w:color="auto" w:fill="auto"/>
            <w:vAlign w:val="center"/>
          </w:tcPr>
          <w:p w14:paraId="62CB45B4" w14:textId="77777777" w:rsidR="00ED4F8B" w:rsidRPr="00ED4F8B" w:rsidRDefault="00ED4F8B" w:rsidP="00ED4F8B">
            <w:pPr>
              <w:keepNext/>
              <w:keepLines/>
              <w:spacing w:after="0"/>
              <w:jc w:val="center"/>
              <w:rPr>
                <w:ins w:id="4359" w:author="R4-2103567" w:date="2021-02-16T15:11:00Z"/>
                <w:rFonts w:ascii="Arial" w:hAnsi="Arial"/>
                <w:sz w:val="18"/>
              </w:rPr>
            </w:pPr>
            <w:ins w:id="4360" w:author="R4-2103567" w:date="2021-02-16T15:11:00Z">
              <w:r w:rsidRPr="00ED4F8B">
                <w:rPr>
                  <w:rFonts w:ascii="Arial" w:hAnsi="Arial"/>
                  <w:sz w:val="18"/>
                </w:rPr>
                <w:t>12</w:t>
              </w:r>
            </w:ins>
          </w:p>
        </w:tc>
        <w:tc>
          <w:tcPr>
            <w:tcW w:w="1530" w:type="dxa"/>
            <w:shd w:val="clear" w:color="auto" w:fill="auto"/>
            <w:vAlign w:val="center"/>
          </w:tcPr>
          <w:p w14:paraId="2B3DF5D7" w14:textId="77777777" w:rsidR="00ED4F8B" w:rsidRPr="00ED4F8B" w:rsidRDefault="00ED4F8B" w:rsidP="00ED4F8B">
            <w:pPr>
              <w:keepNext/>
              <w:keepLines/>
              <w:spacing w:after="0"/>
              <w:jc w:val="center"/>
              <w:rPr>
                <w:ins w:id="4361" w:author="R4-2103567" w:date="2021-02-16T15:11:00Z"/>
                <w:rFonts w:ascii="Arial" w:hAnsi="Arial"/>
                <w:sz w:val="18"/>
              </w:rPr>
            </w:pPr>
            <w:ins w:id="4362" w:author="R4-2103567" w:date="2021-02-16T15:11:00Z">
              <w:r w:rsidRPr="00ED4F8B">
                <w:rPr>
                  <w:rFonts w:ascii="Arial" w:hAnsi="Arial"/>
                  <w:sz w:val="18"/>
                </w:rPr>
                <w:t>LTE TDD</w:t>
              </w:r>
            </w:ins>
          </w:p>
        </w:tc>
        <w:tc>
          <w:tcPr>
            <w:tcW w:w="2399" w:type="dxa"/>
            <w:shd w:val="clear" w:color="auto" w:fill="auto"/>
            <w:vAlign w:val="center"/>
          </w:tcPr>
          <w:p w14:paraId="030CFEB8" w14:textId="77777777" w:rsidR="00ED4F8B" w:rsidRPr="00ED4F8B" w:rsidRDefault="00ED4F8B" w:rsidP="00ED4F8B">
            <w:pPr>
              <w:keepNext/>
              <w:keepLines/>
              <w:spacing w:after="0"/>
              <w:jc w:val="center"/>
              <w:rPr>
                <w:ins w:id="4363" w:author="R4-2103567" w:date="2021-02-16T15:11:00Z"/>
                <w:rFonts w:ascii="Arial" w:hAnsi="Arial"/>
                <w:sz w:val="18"/>
              </w:rPr>
            </w:pPr>
            <w:ins w:id="4364" w:author="R4-2103567" w:date="2021-02-16T15:11:00Z">
              <w:r w:rsidRPr="00ED4F8B">
                <w:rPr>
                  <w:rFonts w:ascii="Arial" w:hAnsi="Arial"/>
                  <w:sz w:val="18"/>
                </w:rPr>
                <w:t>30kHz SSB SCS, TDD</w:t>
              </w:r>
            </w:ins>
          </w:p>
        </w:tc>
        <w:tc>
          <w:tcPr>
            <w:tcW w:w="2399" w:type="dxa"/>
            <w:shd w:val="clear" w:color="auto" w:fill="auto"/>
            <w:vAlign w:val="center"/>
          </w:tcPr>
          <w:p w14:paraId="24948282" w14:textId="77777777" w:rsidR="00ED4F8B" w:rsidRPr="00ED4F8B" w:rsidRDefault="00ED4F8B" w:rsidP="00ED4F8B">
            <w:pPr>
              <w:keepNext/>
              <w:keepLines/>
              <w:spacing w:after="0"/>
              <w:jc w:val="center"/>
              <w:rPr>
                <w:ins w:id="4365" w:author="R4-2103567" w:date="2021-02-16T15:11:00Z"/>
                <w:rFonts w:ascii="Arial" w:hAnsi="Arial"/>
                <w:sz w:val="18"/>
              </w:rPr>
            </w:pPr>
            <w:ins w:id="4366" w:author="R4-2103567" w:date="2021-02-16T15:11:00Z">
              <w:r w:rsidRPr="00ED4F8B">
                <w:rPr>
                  <w:rFonts w:ascii="Arial" w:hAnsi="Arial"/>
                  <w:sz w:val="18"/>
                </w:rPr>
                <w:t>120kHz SSB SCS, TDD</w:t>
              </w:r>
            </w:ins>
          </w:p>
        </w:tc>
        <w:tc>
          <w:tcPr>
            <w:tcW w:w="2399" w:type="dxa"/>
            <w:shd w:val="clear" w:color="auto" w:fill="auto"/>
            <w:vAlign w:val="center"/>
          </w:tcPr>
          <w:p w14:paraId="705F6867" w14:textId="77777777" w:rsidR="00ED4F8B" w:rsidRPr="00ED4F8B" w:rsidRDefault="00ED4F8B" w:rsidP="00ED4F8B">
            <w:pPr>
              <w:keepNext/>
              <w:keepLines/>
              <w:spacing w:after="0"/>
              <w:jc w:val="center"/>
              <w:rPr>
                <w:ins w:id="4367" w:author="R4-2103567" w:date="2021-02-16T15:11:00Z"/>
                <w:rFonts w:ascii="Arial" w:hAnsi="Arial"/>
                <w:sz w:val="18"/>
              </w:rPr>
            </w:pPr>
            <w:ins w:id="4368" w:author="R4-2103567" w:date="2021-02-16T15:11:00Z">
              <w:r w:rsidRPr="00ED4F8B">
                <w:rPr>
                  <w:rFonts w:ascii="Arial" w:hAnsi="Arial"/>
                  <w:sz w:val="18"/>
                </w:rPr>
                <w:t>after 3 OFDM symbols</w:t>
              </w:r>
            </w:ins>
          </w:p>
        </w:tc>
      </w:tr>
      <w:tr w:rsidR="00ED4F8B" w:rsidRPr="00ED4F8B" w14:paraId="6CAD74B8" w14:textId="77777777" w:rsidTr="002243A3">
        <w:trPr>
          <w:ins w:id="4369" w:author="R4-2103567" w:date="2021-02-16T15:11:00Z"/>
        </w:trPr>
        <w:tc>
          <w:tcPr>
            <w:tcW w:w="9622" w:type="dxa"/>
            <w:gridSpan w:val="5"/>
            <w:shd w:val="clear" w:color="auto" w:fill="auto"/>
            <w:vAlign w:val="center"/>
          </w:tcPr>
          <w:p w14:paraId="6DAF7702" w14:textId="77777777" w:rsidR="00ED4F8B" w:rsidRPr="00ED4F8B" w:rsidRDefault="00ED4F8B" w:rsidP="00ED4F8B">
            <w:pPr>
              <w:keepNext/>
              <w:keepLines/>
              <w:spacing w:after="0"/>
              <w:rPr>
                <w:ins w:id="4370" w:author="R4-2103567" w:date="2021-02-16T15:11:00Z"/>
                <w:rFonts w:ascii="Arial" w:hAnsi="Arial"/>
                <w:sz w:val="18"/>
              </w:rPr>
            </w:pPr>
            <w:ins w:id="4371" w:author="R4-2103567" w:date="2021-02-16T15:11:00Z">
              <w:r w:rsidRPr="00ED4F8B">
                <w:rPr>
                  <w:rFonts w:ascii="Arial" w:hAnsi="Arial"/>
                  <w:sz w:val="18"/>
                </w:rPr>
                <w:t>Note 1: 10 MHz bandwidth for Cell 2 with 15kHz SSB SCS.</w:t>
              </w:r>
            </w:ins>
          </w:p>
          <w:p w14:paraId="7F75829B" w14:textId="77777777" w:rsidR="00ED4F8B" w:rsidRPr="00ED4F8B" w:rsidRDefault="00ED4F8B" w:rsidP="00ED4F8B">
            <w:pPr>
              <w:keepNext/>
              <w:keepLines/>
              <w:spacing w:after="0"/>
              <w:rPr>
                <w:ins w:id="4372" w:author="R4-2103567" w:date="2021-02-16T15:11:00Z"/>
                <w:rFonts w:ascii="Arial" w:hAnsi="Arial"/>
                <w:sz w:val="18"/>
              </w:rPr>
            </w:pPr>
            <w:ins w:id="4373" w:author="R4-2103567" w:date="2021-02-16T15:11:00Z">
              <w:r w:rsidRPr="00ED4F8B">
                <w:rPr>
                  <w:rFonts w:ascii="Arial" w:hAnsi="Arial"/>
                  <w:sz w:val="18"/>
                </w:rPr>
                <w:t>Note 2: 40 MHz bandwidth for Cell 2 with 30kHz SSB SCS.</w:t>
              </w:r>
            </w:ins>
          </w:p>
          <w:p w14:paraId="5A207050" w14:textId="77777777" w:rsidR="00ED4F8B" w:rsidRPr="00ED4F8B" w:rsidRDefault="00ED4F8B" w:rsidP="00ED4F8B">
            <w:pPr>
              <w:keepNext/>
              <w:keepLines/>
              <w:spacing w:after="0"/>
              <w:rPr>
                <w:ins w:id="4374" w:author="R4-2103567" w:date="2021-02-16T15:11:00Z"/>
                <w:rFonts w:ascii="Arial" w:hAnsi="Arial"/>
                <w:sz w:val="18"/>
              </w:rPr>
            </w:pPr>
            <w:ins w:id="4375" w:author="R4-2103567" w:date="2021-02-16T15:11:00Z">
              <w:r w:rsidRPr="00ED4F8B">
                <w:rPr>
                  <w:rFonts w:ascii="Arial" w:hAnsi="Arial"/>
                  <w:sz w:val="18"/>
                </w:rPr>
                <w:t>Note 3: 100 MHz bandwidth for Cell 3,4,5.</w:t>
              </w:r>
            </w:ins>
          </w:p>
          <w:p w14:paraId="29819E95" w14:textId="77777777" w:rsidR="00ED4F8B" w:rsidRPr="00ED4F8B" w:rsidRDefault="00ED4F8B" w:rsidP="00ED4F8B">
            <w:pPr>
              <w:keepNext/>
              <w:keepLines/>
              <w:spacing w:after="0"/>
              <w:rPr>
                <w:ins w:id="4376" w:author="R4-2103567" w:date="2021-02-16T15:11:00Z"/>
                <w:rFonts w:ascii="Arial" w:hAnsi="Arial"/>
                <w:sz w:val="18"/>
              </w:rPr>
            </w:pPr>
            <w:ins w:id="4377" w:author="R4-2103567" w:date="2021-02-16T15:11:00Z">
              <w:r w:rsidRPr="00ED4F8B">
                <w:rPr>
                  <w:rFonts w:ascii="Arial" w:hAnsi="Arial"/>
                  <w:sz w:val="18"/>
                </w:rPr>
                <w:t>Note 4: The UE is only required to be tested in one of the supported test configurations.</w:t>
              </w:r>
            </w:ins>
          </w:p>
        </w:tc>
      </w:tr>
    </w:tbl>
    <w:p w14:paraId="5563B8B2" w14:textId="77777777" w:rsidR="00ED4F8B" w:rsidRPr="00ED4F8B" w:rsidRDefault="00ED4F8B" w:rsidP="00ED4F8B">
      <w:pPr>
        <w:rPr>
          <w:ins w:id="4378" w:author="R4-2103567" w:date="2021-02-16T15:11:00Z"/>
          <w:rFonts w:eastAsiaTheme="minorEastAsia"/>
          <w:lang w:eastAsia="zh-CN"/>
        </w:rPr>
      </w:pPr>
    </w:p>
    <w:p w14:paraId="6DB15642" w14:textId="478684AB" w:rsidR="00ED4F8B" w:rsidRPr="00ED4F8B" w:rsidRDefault="00ED4F8B" w:rsidP="00ED4F8B">
      <w:pPr>
        <w:keepNext/>
        <w:keepLines/>
        <w:spacing w:before="60"/>
        <w:jc w:val="center"/>
        <w:rPr>
          <w:ins w:id="4379" w:author="R4-2103567" w:date="2021-02-16T15:11:00Z"/>
          <w:rFonts w:ascii="Arial" w:eastAsiaTheme="minorEastAsia" w:hAnsi="Arial"/>
          <w:b/>
        </w:rPr>
      </w:pPr>
      <w:ins w:id="4380" w:author="R4-2103567" w:date="2021-02-16T15:11:00Z">
        <w:r w:rsidRPr="00ED4F8B">
          <w:rPr>
            <w:rFonts w:ascii="Arial" w:eastAsiaTheme="minorEastAsia" w:hAnsi="Arial"/>
            <w:b/>
          </w:rPr>
          <w:t>Table A.5.5.</w:t>
        </w:r>
      </w:ins>
      <w:ins w:id="4381" w:author="Ericsson" w:date="2021-02-16T16:08:00Z">
        <w:r w:rsidR="0081438E">
          <w:rPr>
            <w:rFonts w:ascii="Arial" w:eastAsiaTheme="minorEastAsia" w:hAnsi="Arial"/>
            <w:b/>
          </w:rPr>
          <w:t>6.</w:t>
        </w:r>
      </w:ins>
      <w:ins w:id="4382" w:author="Ericsson v02" w:date="2021-02-23T09:48:00Z">
        <w:r w:rsidR="00A1280B">
          <w:rPr>
            <w:rFonts w:ascii="Arial" w:eastAsiaTheme="minorEastAsia" w:hAnsi="Arial"/>
            <w:b/>
          </w:rPr>
          <w:t>4</w:t>
        </w:r>
      </w:ins>
      <w:ins w:id="4383" w:author="Ericsson" w:date="2021-02-16T16:08:00Z">
        <w:del w:id="4384" w:author="Ericsson v02" w:date="2021-02-23T09:48:00Z">
          <w:r w:rsidR="0081438E" w:rsidDel="00A1280B">
            <w:rPr>
              <w:rFonts w:ascii="Arial" w:eastAsiaTheme="minorEastAsia" w:hAnsi="Arial"/>
              <w:b/>
            </w:rPr>
            <w:delText>3</w:delText>
          </w:r>
        </w:del>
        <w:r w:rsidR="0081438E">
          <w:rPr>
            <w:rFonts w:ascii="Arial" w:eastAsiaTheme="minorEastAsia" w:hAnsi="Arial"/>
            <w:b/>
          </w:rPr>
          <w:t>.2.1</w:t>
        </w:r>
      </w:ins>
      <w:ins w:id="4385" w:author="R4-2103567" w:date="2021-02-16T15:11:00Z">
        <w:del w:id="4386" w:author="Ericsson" w:date="2021-02-16T16:08:00Z">
          <w:r w:rsidRPr="00ED4F8B" w:rsidDel="0081438E">
            <w:rPr>
              <w:rFonts w:ascii="Arial" w:eastAsiaTheme="minorEastAsia" w:hAnsi="Arial"/>
              <w:b/>
            </w:rPr>
            <w:delText>x.y.1</w:delText>
          </w:r>
        </w:del>
        <w:r w:rsidRPr="00ED4F8B">
          <w:rPr>
            <w:rFonts w:ascii="Arial" w:eastAsiaTheme="minorEastAsia" w:hAnsi="Arial"/>
            <w:b/>
          </w:rPr>
          <w:t>-2: General test parameters for EN-DC DCI 2_6 based Domant BWP Switch on Multiple NR FR2 SCells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ED4F8B" w:rsidRPr="00ED4F8B" w14:paraId="0CB46EBA" w14:textId="77777777" w:rsidTr="002243A3">
        <w:trPr>
          <w:cantSplit/>
          <w:jc w:val="center"/>
          <w:ins w:id="4387"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47471AC3" w14:textId="77777777" w:rsidR="00ED4F8B" w:rsidRPr="00ED4F8B" w:rsidRDefault="00ED4F8B" w:rsidP="00ED4F8B">
            <w:pPr>
              <w:keepNext/>
              <w:keepLines/>
              <w:spacing w:after="0"/>
              <w:jc w:val="center"/>
              <w:rPr>
                <w:ins w:id="4388" w:author="R4-2103567" w:date="2021-02-16T15:11:00Z"/>
                <w:rFonts w:ascii="Arial" w:eastAsiaTheme="minorEastAsia" w:hAnsi="Arial"/>
                <w:b/>
                <w:sz w:val="18"/>
                <w:lang w:eastAsia="ja-JP"/>
              </w:rPr>
            </w:pPr>
            <w:ins w:id="4389" w:author="R4-2103567" w:date="2021-02-16T15:11:00Z">
              <w:r w:rsidRPr="00ED4F8B">
                <w:rPr>
                  <w:rFonts w:ascii="Arial" w:eastAsiaTheme="minorEastAsia" w:hAnsi="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0DDA7D30" w14:textId="77777777" w:rsidR="00ED4F8B" w:rsidRPr="00ED4F8B" w:rsidRDefault="00ED4F8B" w:rsidP="00ED4F8B">
            <w:pPr>
              <w:keepNext/>
              <w:keepLines/>
              <w:spacing w:after="0"/>
              <w:jc w:val="center"/>
              <w:rPr>
                <w:ins w:id="4390" w:author="R4-2103567" w:date="2021-02-16T15:11:00Z"/>
                <w:rFonts w:ascii="Arial" w:eastAsiaTheme="minorEastAsia" w:hAnsi="Arial"/>
                <w:b/>
                <w:sz w:val="18"/>
                <w:lang w:eastAsia="ja-JP"/>
              </w:rPr>
            </w:pPr>
            <w:ins w:id="4391" w:author="R4-2103567" w:date="2021-02-16T15:11:00Z">
              <w:r w:rsidRPr="00ED4F8B">
                <w:rPr>
                  <w:rFonts w:ascii="Arial" w:eastAsiaTheme="minorEastAsia" w:hAnsi="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120165D2" w14:textId="77777777" w:rsidR="00ED4F8B" w:rsidRPr="00ED4F8B" w:rsidRDefault="00ED4F8B" w:rsidP="00ED4F8B">
            <w:pPr>
              <w:keepNext/>
              <w:keepLines/>
              <w:spacing w:after="0"/>
              <w:jc w:val="center"/>
              <w:rPr>
                <w:ins w:id="4392" w:author="R4-2103567" w:date="2021-02-16T15:11:00Z"/>
                <w:rFonts w:ascii="Arial" w:eastAsiaTheme="minorEastAsia" w:hAnsi="Arial"/>
                <w:b/>
                <w:sz w:val="18"/>
                <w:lang w:eastAsia="ja-JP"/>
              </w:rPr>
            </w:pPr>
            <w:ins w:id="4393" w:author="R4-2103567" w:date="2021-02-16T15:11:00Z">
              <w:r w:rsidRPr="00ED4F8B">
                <w:rPr>
                  <w:rFonts w:ascii="Arial" w:eastAsiaTheme="minorEastAsia" w:hAnsi="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5AABD26C" w14:textId="77777777" w:rsidR="00ED4F8B" w:rsidRPr="00ED4F8B" w:rsidRDefault="00ED4F8B" w:rsidP="00ED4F8B">
            <w:pPr>
              <w:keepNext/>
              <w:keepLines/>
              <w:spacing w:after="0"/>
              <w:jc w:val="center"/>
              <w:rPr>
                <w:ins w:id="4394" w:author="R4-2103567" w:date="2021-02-16T15:11:00Z"/>
                <w:rFonts w:ascii="Arial" w:eastAsiaTheme="minorEastAsia" w:hAnsi="Arial"/>
                <w:b/>
                <w:sz w:val="18"/>
                <w:lang w:eastAsia="ja-JP"/>
              </w:rPr>
            </w:pPr>
            <w:ins w:id="4395" w:author="R4-2103567" w:date="2021-02-16T15:11:00Z">
              <w:r w:rsidRPr="00ED4F8B">
                <w:rPr>
                  <w:rFonts w:ascii="Arial" w:eastAsiaTheme="minorEastAsia" w:hAnsi="Arial"/>
                  <w:b/>
                  <w:sz w:val="18"/>
                </w:rPr>
                <w:t>Comment</w:t>
              </w:r>
            </w:ins>
          </w:p>
        </w:tc>
      </w:tr>
      <w:tr w:rsidR="00ED4F8B" w:rsidRPr="00ED4F8B" w14:paraId="34570E49" w14:textId="77777777" w:rsidTr="002243A3">
        <w:trPr>
          <w:cantSplit/>
          <w:jc w:val="center"/>
          <w:ins w:id="4396"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010881DB" w14:textId="77777777" w:rsidR="00ED4F8B" w:rsidRPr="00ED4F8B" w:rsidRDefault="00ED4F8B" w:rsidP="00ED4F8B">
            <w:pPr>
              <w:keepNext/>
              <w:keepLines/>
              <w:spacing w:after="0"/>
              <w:rPr>
                <w:ins w:id="4397" w:author="R4-2103567" w:date="2021-02-16T15:11:00Z"/>
                <w:rFonts w:ascii="Arial" w:eastAsiaTheme="minorEastAsia" w:hAnsi="Arial"/>
                <w:sz w:val="18"/>
                <w:lang w:val="it-IT" w:eastAsia="ja-JP"/>
              </w:rPr>
            </w:pPr>
            <w:ins w:id="4398" w:author="R4-2103567" w:date="2021-02-16T15:11:00Z">
              <w:r w:rsidRPr="00ED4F8B">
                <w:rPr>
                  <w:rFonts w:ascii="Arial" w:eastAsiaTheme="minorEastAsia" w:hAnsi="Arial" w:cs="v4.2.0"/>
                  <w:sz w:val="18"/>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3E6A6F72" w14:textId="77777777" w:rsidR="00ED4F8B" w:rsidRPr="00ED4F8B" w:rsidRDefault="00ED4F8B" w:rsidP="00ED4F8B">
            <w:pPr>
              <w:keepNext/>
              <w:keepLines/>
              <w:spacing w:after="0"/>
              <w:jc w:val="center"/>
              <w:rPr>
                <w:ins w:id="4399" w:author="R4-2103567" w:date="2021-02-16T15:11:00Z"/>
                <w:rFonts w:ascii="Arial" w:eastAsiaTheme="minorEastAsia"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4424DCC" w14:textId="77777777" w:rsidR="00ED4F8B" w:rsidRPr="00ED4F8B" w:rsidRDefault="00ED4F8B" w:rsidP="00ED4F8B">
            <w:pPr>
              <w:keepNext/>
              <w:keepLines/>
              <w:spacing w:after="0"/>
              <w:jc w:val="center"/>
              <w:rPr>
                <w:ins w:id="4400" w:author="R4-2103567" w:date="2021-02-16T15:11:00Z"/>
                <w:rFonts w:ascii="Arial" w:eastAsiaTheme="minorEastAsia" w:hAnsi="Arial"/>
                <w:sz w:val="18"/>
                <w:lang w:val="sv-SE" w:eastAsia="zh-CN"/>
              </w:rPr>
            </w:pPr>
            <w:ins w:id="4401" w:author="R4-2103567" w:date="2021-02-16T15:11:00Z">
              <w:r w:rsidRPr="00ED4F8B">
                <w:rPr>
                  <w:rFonts w:ascii="Arial" w:eastAsiaTheme="minorEastAsia" w:hAnsi="Arial"/>
                  <w:sz w:val="18"/>
                  <w:lang w:val="sv-SE"/>
                </w:rPr>
                <w:t>1</w:t>
              </w:r>
            </w:ins>
          </w:p>
        </w:tc>
        <w:tc>
          <w:tcPr>
            <w:tcW w:w="3652" w:type="dxa"/>
            <w:tcBorders>
              <w:top w:val="single" w:sz="4" w:space="0" w:color="auto"/>
              <w:left w:val="single" w:sz="4" w:space="0" w:color="auto"/>
              <w:bottom w:val="single" w:sz="4" w:space="0" w:color="auto"/>
              <w:right w:val="single" w:sz="4" w:space="0" w:color="auto"/>
            </w:tcBorders>
            <w:hideMark/>
          </w:tcPr>
          <w:p w14:paraId="4EAF40D5" w14:textId="77777777" w:rsidR="00ED4F8B" w:rsidRPr="00ED4F8B" w:rsidRDefault="00ED4F8B" w:rsidP="00ED4F8B">
            <w:pPr>
              <w:keepNext/>
              <w:keepLines/>
              <w:spacing w:after="0"/>
              <w:rPr>
                <w:ins w:id="4402" w:author="R4-2103567" w:date="2021-02-16T15:11:00Z"/>
                <w:rFonts w:ascii="Arial" w:eastAsiaTheme="minorEastAsia" w:hAnsi="Arial"/>
                <w:sz w:val="18"/>
                <w:lang w:eastAsia="ja-JP"/>
              </w:rPr>
            </w:pPr>
            <w:ins w:id="4403" w:author="R4-2103567" w:date="2021-02-16T15:11:00Z">
              <w:r w:rsidRPr="00ED4F8B">
                <w:rPr>
                  <w:rFonts w:ascii="Arial" w:eastAsiaTheme="minorEastAsia" w:hAnsi="Arial"/>
                  <w:sz w:val="18"/>
                </w:rPr>
                <w:t>One E-UTRAN carrier frequenciy is used.</w:t>
              </w:r>
            </w:ins>
          </w:p>
        </w:tc>
      </w:tr>
      <w:tr w:rsidR="00ED4F8B" w:rsidRPr="00ED4F8B" w14:paraId="36268987" w14:textId="77777777" w:rsidTr="002243A3">
        <w:trPr>
          <w:cantSplit/>
          <w:jc w:val="center"/>
          <w:ins w:id="4404" w:author="R4-2103567" w:date="2021-02-16T15:11:00Z"/>
        </w:trPr>
        <w:tc>
          <w:tcPr>
            <w:tcW w:w="2517" w:type="dxa"/>
            <w:tcBorders>
              <w:top w:val="single" w:sz="4" w:space="0" w:color="auto"/>
              <w:left w:val="single" w:sz="4" w:space="0" w:color="auto"/>
              <w:bottom w:val="single" w:sz="4" w:space="0" w:color="auto"/>
              <w:right w:val="single" w:sz="4" w:space="0" w:color="auto"/>
            </w:tcBorders>
          </w:tcPr>
          <w:p w14:paraId="0ACBD75F" w14:textId="77777777" w:rsidR="00ED4F8B" w:rsidRPr="00ED4F8B" w:rsidRDefault="00ED4F8B" w:rsidP="00ED4F8B">
            <w:pPr>
              <w:keepNext/>
              <w:keepLines/>
              <w:spacing w:after="0"/>
              <w:rPr>
                <w:ins w:id="4405" w:author="R4-2103567" w:date="2021-02-16T15:11:00Z"/>
                <w:rFonts w:ascii="Arial" w:eastAsiaTheme="minorEastAsia" w:hAnsi="Arial"/>
                <w:sz w:val="18"/>
                <w:lang w:val="it-IT"/>
              </w:rPr>
            </w:pPr>
            <w:ins w:id="4406" w:author="R4-2103567" w:date="2021-02-16T15:11:00Z">
              <w:r w:rsidRPr="00ED4F8B">
                <w:rPr>
                  <w:rFonts w:ascii="Arial" w:eastAsiaTheme="minorEastAsia" w:hAnsi="Arial" w:cs="v4.2.0"/>
                  <w:sz w:val="18"/>
                  <w:lang w:val="it-IT"/>
                </w:rPr>
                <w:t>NR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49120A9D" w14:textId="77777777" w:rsidR="00ED4F8B" w:rsidRPr="00ED4F8B" w:rsidRDefault="00ED4F8B" w:rsidP="00ED4F8B">
            <w:pPr>
              <w:keepNext/>
              <w:keepLines/>
              <w:spacing w:after="0"/>
              <w:jc w:val="center"/>
              <w:rPr>
                <w:ins w:id="4407" w:author="R4-2103567" w:date="2021-02-16T15:11:00Z"/>
                <w:rFonts w:ascii="Arial" w:eastAsiaTheme="minorEastAsia"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42DFE3A" w14:textId="77777777" w:rsidR="00ED4F8B" w:rsidRPr="00ED4F8B" w:rsidRDefault="00ED4F8B" w:rsidP="00ED4F8B">
            <w:pPr>
              <w:keepNext/>
              <w:keepLines/>
              <w:spacing w:after="0"/>
              <w:jc w:val="center"/>
              <w:rPr>
                <w:ins w:id="4408" w:author="R4-2103567" w:date="2021-02-16T15:11:00Z"/>
                <w:rFonts w:ascii="Arial" w:eastAsiaTheme="minorEastAsia" w:hAnsi="Arial"/>
                <w:sz w:val="18"/>
                <w:lang w:val="sv-SE"/>
              </w:rPr>
            </w:pPr>
            <w:ins w:id="4409" w:author="R4-2103567" w:date="2021-02-16T15:11:00Z">
              <w:r w:rsidRPr="00ED4F8B">
                <w:rPr>
                  <w:rFonts w:ascii="Arial" w:eastAsiaTheme="minorEastAsia" w:hAnsi="Arial"/>
                  <w:sz w:val="18"/>
                  <w:lang w:val="sv-SE"/>
                </w:rPr>
                <w:t>2,3,4,5</w:t>
              </w:r>
            </w:ins>
          </w:p>
        </w:tc>
        <w:tc>
          <w:tcPr>
            <w:tcW w:w="3652" w:type="dxa"/>
            <w:tcBorders>
              <w:top w:val="single" w:sz="4" w:space="0" w:color="auto"/>
              <w:left w:val="single" w:sz="4" w:space="0" w:color="auto"/>
              <w:bottom w:val="single" w:sz="4" w:space="0" w:color="auto"/>
              <w:right w:val="single" w:sz="4" w:space="0" w:color="auto"/>
            </w:tcBorders>
          </w:tcPr>
          <w:p w14:paraId="037EE512" w14:textId="77777777" w:rsidR="00ED4F8B" w:rsidRPr="00ED4F8B" w:rsidRDefault="00ED4F8B" w:rsidP="00ED4F8B">
            <w:pPr>
              <w:keepNext/>
              <w:keepLines/>
              <w:spacing w:after="0"/>
              <w:rPr>
                <w:ins w:id="4410" w:author="R4-2103567" w:date="2021-02-16T15:11:00Z"/>
                <w:rFonts w:ascii="Arial" w:eastAsiaTheme="minorEastAsia" w:hAnsi="Arial"/>
                <w:sz w:val="18"/>
                <w:lang w:eastAsia="zh-CN"/>
              </w:rPr>
            </w:pPr>
            <w:ins w:id="4411" w:author="R4-2103567" w:date="2021-02-16T15:11:00Z">
              <w:r w:rsidRPr="00ED4F8B">
                <w:rPr>
                  <w:rFonts w:ascii="Arial" w:eastAsiaTheme="minorEastAsia" w:hAnsi="Arial"/>
                  <w:sz w:val="18"/>
                  <w:lang w:eastAsia="zh-CN"/>
                </w:rPr>
                <w:t xml:space="preserve">Four </w:t>
              </w:r>
              <w:r w:rsidRPr="00ED4F8B">
                <w:rPr>
                  <w:rFonts w:ascii="Arial" w:eastAsiaTheme="minorEastAsia" w:hAnsi="Arial"/>
                  <w:sz w:val="18"/>
                </w:rPr>
                <w:t>NR radio channels are used for this test</w:t>
              </w:r>
              <w:r w:rsidRPr="00ED4F8B">
                <w:rPr>
                  <w:rFonts w:ascii="Arial" w:eastAsiaTheme="minorEastAsia" w:hAnsi="Arial"/>
                  <w:sz w:val="18"/>
                  <w:lang w:eastAsia="zh-CN"/>
                </w:rPr>
                <w:t xml:space="preserve">. </w:t>
              </w:r>
              <w:r w:rsidRPr="00ED4F8B">
                <w:rPr>
                  <w:rFonts w:ascii="Arial" w:eastAsiaTheme="minorEastAsia" w:hAnsi="Arial" w:hint="eastAsia"/>
                  <w:sz w:val="18"/>
                  <w:lang w:eastAsia="zh-CN"/>
                </w:rPr>
                <w:t>RF channel</w:t>
              </w:r>
              <w:r w:rsidRPr="00ED4F8B">
                <w:rPr>
                  <w:rFonts w:ascii="Arial" w:eastAsiaTheme="minorEastAsia" w:hAnsi="Arial"/>
                  <w:sz w:val="18"/>
                </w:rPr>
                <w:t xml:space="preserve"> number</w:t>
              </w:r>
              <w:r w:rsidRPr="00ED4F8B">
                <w:rPr>
                  <w:rFonts w:ascii="Arial" w:eastAsiaTheme="minorEastAsia" w:hAnsi="Arial"/>
                  <w:sz w:val="18"/>
                  <w:lang w:eastAsia="zh-CN"/>
                </w:rPr>
                <w:t xml:space="preserve"> 2 is in FR 1 and </w:t>
              </w:r>
              <w:r w:rsidRPr="00ED4F8B">
                <w:rPr>
                  <w:rFonts w:ascii="Arial" w:eastAsiaTheme="minorEastAsia" w:hAnsi="Arial" w:hint="eastAsia"/>
                  <w:sz w:val="18"/>
                  <w:lang w:eastAsia="zh-CN"/>
                </w:rPr>
                <w:t>RF channel</w:t>
              </w:r>
              <w:r w:rsidRPr="00ED4F8B">
                <w:rPr>
                  <w:rFonts w:ascii="Arial" w:eastAsiaTheme="minorEastAsia" w:hAnsi="Arial"/>
                  <w:sz w:val="18"/>
                  <w:lang w:eastAsia="zh-CN"/>
                </w:rPr>
                <w:t xml:space="preserve"> </w:t>
              </w:r>
              <w:r w:rsidRPr="00ED4F8B">
                <w:rPr>
                  <w:rFonts w:ascii="Arial" w:eastAsiaTheme="minorEastAsia" w:hAnsi="Arial"/>
                  <w:sz w:val="18"/>
                </w:rPr>
                <w:t xml:space="preserve">numbers </w:t>
              </w:r>
              <w:r w:rsidRPr="00ED4F8B">
                <w:rPr>
                  <w:rFonts w:ascii="Arial" w:eastAsiaTheme="minorEastAsia" w:hAnsi="Arial"/>
                  <w:sz w:val="18"/>
                  <w:lang w:eastAsia="zh-CN"/>
                </w:rPr>
                <w:t>3,4,5 are in a band where intra-band FR2 CA is allowed.</w:t>
              </w:r>
            </w:ins>
          </w:p>
        </w:tc>
      </w:tr>
      <w:tr w:rsidR="00ED4F8B" w:rsidRPr="00ED4F8B" w14:paraId="05141271" w14:textId="77777777" w:rsidTr="002243A3">
        <w:trPr>
          <w:cantSplit/>
          <w:jc w:val="center"/>
          <w:ins w:id="4412"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7F76DD66" w14:textId="77777777" w:rsidR="00ED4F8B" w:rsidRPr="00ED4F8B" w:rsidRDefault="00ED4F8B" w:rsidP="00ED4F8B">
            <w:pPr>
              <w:keepNext/>
              <w:keepLines/>
              <w:spacing w:after="0"/>
              <w:rPr>
                <w:ins w:id="4413" w:author="R4-2103567" w:date="2021-02-16T15:11:00Z"/>
                <w:rFonts w:ascii="Arial" w:eastAsiaTheme="minorEastAsia" w:hAnsi="Arial"/>
                <w:sz w:val="18"/>
                <w:lang w:eastAsia="ja-JP"/>
              </w:rPr>
            </w:pPr>
            <w:ins w:id="4414" w:author="R4-2103567" w:date="2021-02-16T15:11:00Z">
              <w:r w:rsidRPr="00ED4F8B">
                <w:rPr>
                  <w:rFonts w:ascii="Arial" w:eastAsiaTheme="minorEastAsia" w:hAnsi="Arial"/>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0E189EB3" w14:textId="77777777" w:rsidR="00ED4F8B" w:rsidRPr="00ED4F8B" w:rsidRDefault="00ED4F8B" w:rsidP="00ED4F8B">
            <w:pPr>
              <w:keepNext/>
              <w:keepLines/>
              <w:spacing w:after="0"/>
              <w:jc w:val="center"/>
              <w:rPr>
                <w:ins w:id="4415" w:author="R4-2103567" w:date="2021-02-16T15:11: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18CEA41" w14:textId="77777777" w:rsidR="00ED4F8B" w:rsidRPr="00ED4F8B" w:rsidRDefault="00ED4F8B" w:rsidP="00ED4F8B">
            <w:pPr>
              <w:keepNext/>
              <w:keepLines/>
              <w:spacing w:after="0"/>
              <w:jc w:val="center"/>
              <w:rPr>
                <w:ins w:id="4416" w:author="R4-2103567" w:date="2021-02-16T15:11:00Z"/>
                <w:rFonts w:ascii="Arial" w:eastAsiaTheme="minorEastAsia" w:hAnsi="Arial"/>
                <w:sz w:val="18"/>
                <w:lang w:eastAsia="ja-JP"/>
              </w:rPr>
            </w:pPr>
            <w:ins w:id="4417" w:author="R4-2103567" w:date="2021-02-16T15:11:00Z">
              <w:r w:rsidRPr="00ED4F8B">
                <w:rPr>
                  <w:rFonts w:ascii="Arial" w:eastAsiaTheme="minorEastAsia" w:hAnsi="Arial"/>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7603A669" w14:textId="77777777" w:rsidR="00ED4F8B" w:rsidRPr="00ED4F8B" w:rsidRDefault="00ED4F8B" w:rsidP="00ED4F8B">
            <w:pPr>
              <w:keepNext/>
              <w:keepLines/>
              <w:spacing w:after="0"/>
              <w:rPr>
                <w:ins w:id="4418" w:author="R4-2103567" w:date="2021-02-16T15:11:00Z"/>
                <w:rFonts w:ascii="Arial" w:eastAsiaTheme="minorEastAsia" w:hAnsi="Arial"/>
                <w:sz w:val="18"/>
                <w:lang w:eastAsia="zh-CN"/>
              </w:rPr>
            </w:pPr>
            <w:ins w:id="4419" w:author="R4-2103567" w:date="2021-02-16T15:11:00Z">
              <w:r w:rsidRPr="00ED4F8B">
                <w:rPr>
                  <w:rFonts w:ascii="Arial" w:eastAsiaTheme="minorEastAsia" w:hAnsi="Arial"/>
                  <w:sz w:val="18"/>
                </w:rPr>
                <w:t xml:space="preserve">Primary cell on </w:t>
              </w:r>
              <w:r w:rsidRPr="00ED4F8B">
                <w:rPr>
                  <w:rFonts w:ascii="Arial" w:eastAsiaTheme="minorEastAsia" w:hAnsi="Arial"/>
                  <w:sz w:val="18"/>
                  <w:lang w:eastAsia="zh-CN"/>
                </w:rPr>
                <w:t>NR</w:t>
              </w:r>
              <w:r w:rsidRPr="00ED4F8B">
                <w:rPr>
                  <w:rFonts w:ascii="Arial" w:eastAsiaTheme="minorEastAsia" w:hAnsi="Arial"/>
                  <w:sz w:val="18"/>
                </w:rPr>
                <w:t xml:space="preserve"> RF channel number 1.</w:t>
              </w:r>
            </w:ins>
          </w:p>
        </w:tc>
      </w:tr>
      <w:tr w:rsidR="00ED4F8B" w:rsidRPr="00ED4F8B" w14:paraId="5852CA72" w14:textId="77777777" w:rsidTr="002243A3">
        <w:trPr>
          <w:cantSplit/>
          <w:jc w:val="center"/>
          <w:ins w:id="4420"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6E143C1C" w14:textId="77777777" w:rsidR="00ED4F8B" w:rsidRPr="00ED4F8B" w:rsidRDefault="00ED4F8B" w:rsidP="00ED4F8B">
            <w:pPr>
              <w:keepNext/>
              <w:keepLines/>
              <w:spacing w:after="0"/>
              <w:rPr>
                <w:ins w:id="4421" w:author="R4-2103567" w:date="2021-02-16T15:11:00Z"/>
                <w:rFonts w:ascii="Arial" w:eastAsiaTheme="minorEastAsia" w:hAnsi="Arial"/>
                <w:sz w:val="18"/>
                <w:lang w:eastAsia="ja-JP"/>
              </w:rPr>
            </w:pPr>
            <w:ins w:id="4422" w:author="R4-2103567" w:date="2021-02-16T15:11:00Z">
              <w:r w:rsidRPr="00ED4F8B">
                <w:rPr>
                  <w:rFonts w:ascii="Arial" w:eastAsiaTheme="minorEastAsia" w:hAnsi="Arial"/>
                  <w:sz w:val="18"/>
                </w:rPr>
                <w:t>Active PSCell</w:t>
              </w:r>
            </w:ins>
          </w:p>
        </w:tc>
        <w:tc>
          <w:tcPr>
            <w:tcW w:w="709" w:type="dxa"/>
            <w:tcBorders>
              <w:top w:val="single" w:sz="4" w:space="0" w:color="auto"/>
              <w:left w:val="single" w:sz="4" w:space="0" w:color="auto"/>
              <w:bottom w:val="single" w:sz="4" w:space="0" w:color="auto"/>
              <w:right w:val="single" w:sz="4" w:space="0" w:color="auto"/>
            </w:tcBorders>
            <w:vAlign w:val="center"/>
          </w:tcPr>
          <w:p w14:paraId="1952EDD1" w14:textId="77777777" w:rsidR="00ED4F8B" w:rsidRPr="00ED4F8B" w:rsidRDefault="00ED4F8B" w:rsidP="00ED4F8B">
            <w:pPr>
              <w:keepNext/>
              <w:keepLines/>
              <w:spacing w:after="0"/>
              <w:jc w:val="center"/>
              <w:rPr>
                <w:ins w:id="4423" w:author="R4-2103567" w:date="2021-02-16T15:11: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D7A3748" w14:textId="77777777" w:rsidR="00ED4F8B" w:rsidRPr="00ED4F8B" w:rsidRDefault="00ED4F8B" w:rsidP="00ED4F8B">
            <w:pPr>
              <w:keepNext/>
              <w:keepLines/>
              <w:spacing w:after="0"/>
              <w:jc w:val="center"/>
              <w:rPr>
                <w:ins w:id="4424" w:author="R4-2103567" w:date="2021-02-16T15:11:00Z"/>
                <w:rFonts w:ascii="Arial" w:eastAsiaTheme="minorEastAsia" w:hAnsi="Arial"/>
                <w:sz w:val="18"/>
                <w:lang w:eastAsia="ja-JP"/>
              </w:rPr>
            </w:pPr>
            <w:ins w:id="4425" w:author="R4-2103567" w:date="2021-02-16T15:11:00Z">
              <w:r w:rsidRPr="00ED4F8B">
                <w:rPr>
                  <w:rFonts w:ascii="Arial" w:eastAsiaTheme="minorEastAsia" w:hAnsi="Arial"/>
                  <w:sz w:val="18"/>
                </w:rPr>
                <w:t>Cell 2</w:t>
              </w:r>
            </w:ins>
          </w:p>
        </w:tc>
        <w:tc>
          <w:tcPr>
            <w:tcW w:w="3652" w:type="dxa"/>
            <w:tcBorders>
              <w:top w:val="single" w:sz="4" w:space="0" w:color="auto"/>
              <w:left w:val="single" w:sz="4" w:space="0" w:color="auto"/>
              <w:bottom w:val="single" w:sz="4" w:space="0" w:color="auto"/>
              <w:right w:val="single" w:sz="4" w:space="0" w:color="auto"/>
            </w:tcBorders>
            <w:hideMark/>
          </w:tcPr>
          <w:p w14:paraId="74A77C27" w14:textId="77777777" w:rsidR="00ED4F8B" w:rsidRPr="00ED4F8B" w:rsidRDefault="00ED4F8B" w:rsidP="00ED4F8B">
            <w:pPr>
              <w:keepNext/>
              <w:keepLines/>
              <w:spacing w:after="0"/>
              <w:rPr>
                <w:ins w:id="4426" w:author="R4-2103567" w:date="2021-02-16T15:11:00Z"/>
                <w:rFonts w:ascii="Arial" w:eastAsiaTheme="minorEastAsia" w:hAnsi="Arial"/>
                <w:sz w:val="18"/>
                <w:lang w:eastAsia="zh-CN"/>
              </w:rPr>
            </w:pPr>
            <w:ins w:id="4427" w:author="R4-2103567" w:date="2021-02-16T15:11:00Z">
              <w:r w:rsidRPr="00ED4F8B">
                <w:rPr>
                  <w:rFonts w:ascii="Arial" w:eastAsiaTheme="minorEastAsia" w:hAnsi="Arial"/>
                  <w:sz w:val="18"/>
                </w:rPr>
                <w:t xml:space="preserve">Primary SCG cell on </w:t>
              </w:r>
              <w:r w:rsidRPr="00ED4F8B">
                <w:rPr>
                  <w:rFonts w:ascii="Arial" w:eastAsiaTheme="minorEastAsia" w:hAnsi="Arial"/>
                  <w:sz w:val="18"/>
                  <w:lang w:eastAsia="zh-CN"/>
                </w:rPr>
                <w:t>NR</w:t>
              </w:r>
              <w:r w:rsidRPr="00ED4F8B">
                <w:rPr>
                  <w:rFonts w:ascii="Arial" w:eastAsiaTheme="minorEastAsia" w:hAnsi="Arial"/>
                  <w:sz w:val="18"/>
                </w:rPr>
                <w:t xml:space="preserve"> RF channel number 2.</w:t>
              </w:r>
            </w:ins>
          </w:p>
        </w:tc>
      </w:tr>
      <w:tr w:rsidR="00ED4F8B" w:rsidRPr="00ED4F8B" w14:paraId="05CB8ED9" w14:textId="77777777" w:rsidTr="002243A3">
        <w:trPr>
          <w:cantSplit/>
          <w:jc w:val="center"/>
          <w:ins w:id="4428"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7B2D4F00" w14:textId="77777777" w:rsidR="00ED4F8B" w:rsidRPr="00ED4F8B" w:rsidRDefault="00ED4F8B" w:rsidP="00ED4F8B">
            <w:pPr>
              <w:keepNext/>
              <w:keepLines/>
              <w:spacing w:after="0"/>
              <w:rPr>
                <w:ins w:id="4429" w:author="R4-2103567" w:date="2021-02-16T15:11:00Z"/>
                <w:rFonts w:ascii="Arial" w:eastAsiaTheme="minorEastAsia" w:hAnsi="Arial"/>
                <w:sz w:val="18"/>
                <w:lang w:eastAsia="ja-JP"/>
              </w:rPr>
            </w:pPr>
            <w:ins w:id="4430" w:author="R4-2103567" w:date="2021-02-16T15:11:00Z">
              <w:r w:rsidRPr="00ED4F8B">
                <w:rPr>
                  <w:rFonts w:ascii="Arial" w:eastAsiaTheme="minorEastAsia" w:hAnsi="Arial"/>
                  <w:sz w:val="18"/>
                </w:rPr>
                <w:t>Configured activated SCell</w:t>
              </w:r>
            </w:ins>
          </w:p>
        </w:tc>
        <w:tc>
          <w:tcPr>
            <w:tcW w:w="709" w:type="dxa"/>
            <w:tcBorders>
              <w:top w:val="single" w:sz="4" w:space="0" w:color="auto"/>
              <w:left w:val="single" w:sz="4" w:space="0" w:color="auto"/>
              <w:bottom w:val="single" w:sz="4" w:space="0" w:color="auto"/>
              <w:right w:val="single" w:sz="4" w:space="0" w:color="auto"/>
            </w:tcBorders>
            <w:vAlign w:val="center"/>
          </w:tcPr>
          <w:p w14:paraId="143CC02B" w14:textId="77777777" w:rsidR="00ED4F8B" w:rsidRPr="00ED4F8B" w:rsidRDefault="00ED4F8B" w:rsidP="00ED4F8B">
            <w:pPr>
              <w:keepNext/>
              <w:keepLines/>
              <w:spacing w:after="0"/>
              <w:jc w:val="center"/>
              <w:rPr>
                <w:ins w:id="4431" w:author="R4-2103567" w:date="2021-02-16T15:11: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9A4ED30" w14:textId="77777777" w:rsidR="00ED4F8B" w:rsidRPr="00ED4F8B" w:rsidRDefault="00ED4F8B" w:rsidP="00ED4F8B">
            <w:pPr>
              <w:keepNext/>
              <w:keepLines/>
              <w:spacing w:after="0"/>
              <w:jc w:val="center"/>
              <w:rPr>
                <w:ins w:id="4432" w:author="R4-2103567" w:date="2021-02-16T15:11:00Z"/>
                <w:rFonts w:ascii="Arial" w:eastAsiaTheme="minorEastAsia" w:hAnsi="Arial"/>
                <w:sz w:val="18"/>
                <w:lang w:eastAsia="zh-CN"/>
              </w:rPr>
            </w:pPr>
            <w:ins w:id="4433" w:author="R4-2103567" w:date="2021-02-16T15:11:00Z">
              <w:r w:rsidRPr="00ED4F8B">
                <w:rPr>
                  <w:rFonts w:ascii="Arial" w:eastAsiaTheme="minorEastAsia" w:hAnsi="Arial"/>
                  <w:sz w:val="18"/>
                </w:rPr>
                <w:t xml:space="preserve">Cell </w:t>
              </w:r>
              <w:r w:rsidRPr="00ED4F8B">
                <w:rPr>
                  <w:rFonts w:ascii="Arial" w:eastAsiaTheme="minorEastAsia" w:hAnsi="Arial"/>
                  <w:sz w:val="18"/>
                  <w:lang w:eastAsia="zh-CN"/>
                </w:rPr>
                <w:t>3,4,5</w:t>
              </w:r>
            </w:ins>
          </w:p>
        </w:tc>
        <w:tc>
          <w:tcPr>
            <w:tcW w:w="3652" w:type="dxa"/>
            <w:tcBorders>
              <w:top w:val="single" w:sz="4" w:space="0" w:color="auto"/>
              <w:left w:val="single" w:sz="4" w:space="0" w:color="auto"/>
              <w:bottom w:val="single" w:sz="4" w:space="0" w:color="auto"/>
              <w:right w:val="single" w:sz="4" w:space="0" w:color="auto"/>
            </w:tcBorders>
            <w:hideMark/>
          </w:tcPr>
          <w:p w14:paraId="472C33C9" w14:textId="77777777" w:rsidR="00ED4F8B" w:rsidRPr="00ED4F8B" w:rsidRDefault="00ED4F8B" w:rsidP="00ED4F8B">
            <w:pPr>
              <w:keepNext/>
              <w:keepLines/>
              <w:spacing w:after="0"/>
              <w:rPr>
                <w:ins w:id="4434" w:author="R4-2103567" w:date="2021-02-16T15:11:00Z"/>
                <w:rFonts w:ascii="Arial" w:eastAsiaTheme="minorEastAsia" w:hAnsi="Arial"/>
                <w:sz w:val="18"/>
                <w:lang w:eastAsia="zh-CN"/>
              </w:rPr>
            </w:pPr>
            <w:ins w:id="4435" w:author="R4-2103567" w:date="2021-02-16T15:11:00Z">
              <w:r w:rsidRPr="00ED4F8B">
                <w:rPr>
                  <w:rFonts w:ascii="Arial" w:eastAsiaTheme="minorEastAsia" w:hAnsi="Arial"/>
                  <w:sz w:val="18"/>
                </w:rPr>
                <w:t xml:space="preserve">Configured activated secondary cell on NR RF channel numbers </w:t>
              </w:r>
              <w:r w:rsidRPr="00ED4F8B">
                <w:rPr>
                  <w:rFonts w:ascii="Arial" w:eastAsiaTheme="minorEastAsia" w:hAnsi="Arial"/>
                  <w:sz w:val="18"/>
                  <w:lang w:eastAsia="zh-CN"/>
                </w:rPr>
                <w:t>3,4,5</w:t>
              </w:r>
              <w:r w:rsidRPr="00ED4F8B">
                <w:rPr>
                  <w:rFonts w:ascii="Arial" w:eastAsiaTheme="minorEastAsia" w:hAnsi="Arial"/>
                  <w:sz w:val="18"/>
                </w:rPr>
                <w:t>.</w:t>
              </w:r>
            </w:ins>
          </w:p>
        </w:tc>
      </w:tr>
      <w:tr w:rsidR="00ED4F8B" w:rsidRPr="00ED4F8B" w14:paraId="6E5C72B9" w14:textId="77777777" w:rsidTr="002243A3">
        <w:trPr>
          <w:cantSplit/>
          <w:jc w:val="center"/>
          <w:ins w:id="4436"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6D33D2BA" w14:textId="77777777" w:rsidR="00ED4F8B" w:rsidRPr="00ED4F8B" w:rsidRDefault="00ED4F8B" w:rsidP="00ED4F8B">
            <w:pPr>
              <w:keepNext/>
              <w:keepLines/>
              <w:spacing w:after="0"/>
              <w:rPr>
                <w:ins w:id="4437" w:author="R4-2103567" w:date="2021-02-16T15:11:00Z"/>
                <w:rFonts w:ascii="Arial" w:eastAsiaTheme="minorEastAsia" w:hAnsi="Arial"/>
                <w:sz w:val="18"/>
                <w:lang w:eastAsia="ja-JP"/>
              </w:rPr>
            </w:pPr>
            <w:ins w:id="4438" w:author="R4-2103567" w:date="2021-02-16T15:11:00Z">
              <w:r w:rsidRPr="00ED4F8B">
                <w:rPr>
                  <w:rFonts w:ascii="Arial" w:eastAsiaTheme="minorEastAsia" w:hAnsi="Arial"/>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82816BD" w14:textId="77777777" w:rsidR="00ED4F8B" w:rsidRPr="00ED4F8B" w:rsidRDefault="00ED4F8B" w:rsidP="00ED4F8B">
            <w:pPr>
              <w:keepNext/>
              <w:keepLines/>
              <w:spacing w:after="0"/>
              <w:jc w:val="center"/>
              <w:rPr>
                <w:ins w:id="4439" w:author="R4-2103567" w:date="2021-02-16T15:11: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4FD4387" w14:textId="77777777" w:rsidR="00ED4F8B" w:rsidRPr="00ED4F8B" w:rsidRDefault="00ED4F8B" w:rsidP="00ED4F8B">
            <w:pPr>
              <w:keepNext/>
              <w:keepLines/>
              <w:spacing w:after="0"/>
              <w:jc w:val="center"/>
              <w:rPr>
                <w:ins w:id="4440" w:author="R4-2103567" w:date="2021-02-16T15:11:00Z"/>
                <w:rFonts w:ascii="Arial" w:eastAsiaTheme="minorEastAsia" w:hAnsi="Arial"/>
                <w:sz w:val="18"/>
                <w:lang w:eastAsia="ja-JP"/>
              </w:rPr>
            </w:pPr>
            <w:ins w:id="4441" w:author="R4-2103567" w:date="2021-02-16T15:11:00Z">
              <w:r w:rsidRPr="00ED4F8B">
                <w:rPr>
                  <w:rFonts w:ascii="Arial" w:eastAsiaTheme="minorEastAsia" w:hAnsi="Arial"/>
                  <w:sz w:val="18"/>
                </w:rPr>
                <w:t>Normal</w:t>
              </w:r>
            </w:ins>
          </w:p>
        </w:tc>
        <w:tc>
          <w:tcPr>
            <w:tcW w:w="3652" w:type="dxa"/>
            <w:tcBorders>
              <w:top w:val="single" w:sz="4" w:space="0" w:color="auto"/>
              <w:left w:val="single" w:sz="4" w:space="0" w:color="auto"/>
              <w:bottom w:val="single" w:sz="4" w:space="0" w:color="auto"/>
              <w:right w:val="single" w:sz="4" w:space="0" w:color="auto"/>
            </w:tcBorders>
          </w:tcPr>
          <w:p w14:paraId="7314570D" w14:textId="77777777" w:rsidR="00ED4F8B" w:rsidRPr="00ED4F8B" w:rsidRDefault="00ED4F8B" w:rsidP="00ED4F8B">
            <w:pPr>
              <w:keepNext/>
              <w:keepLines/>
              <w:spacing w:after="0"/>
              <w:rPr>
                <w:ins w:id="4442" w:author="R4-2103567" w:date="2021-02-16T15:11:00Z"/>
                <w:rFonts w:ascii="Arial" w:eastAsiaTheme="minorEastAsia" w:hAnsi="Arial"/>
                <w:sz w:val="18"/>
                <w:lang w:eastAsia="ja-JP"/>
              </w:rPr>
            </w:pPr>
          </w:p>
        </w:tc>
      </w:tr>
      <w:tr w:rsidR="00ED4F8B" w:rsidRPr="00ED4F8B" w14:paraId="6DF02057" w14:textId="77777777" w:rsidTr="002243A3">
        <w:trPr>
          <w:cantSplit/>
          <w:jc w:val="center"/>
          <w:ins w:id="4443"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6BAA1DB6" w14:textId="77777777" w:rsidR="00ED4F8B" w:rsidRPr="00ED4F8B" w:rsidRDefault="00ED4F8B" w:rsidP="00ED4F8B">
            <w:pPr>
              <w:keepNext/>
              <w:keepLines/>
              <w:spacing w:after="0"/>
              <w:rPr>
                <w:ins w:id="4444" w:author="R4-2103567" w:date="2021-02-16T15:11:00Z"/>
                <w:rFonts w:ascii="Arial" w:eastAsiaTheme="minorEastAsia" w:hAnsi="Arial" w:cs="Arial"/>
                <w:sz w:val="18"/>
                <w:lang w:eastAsia="ja-JP"/>
              </w:rPr>
            </w:pPr>
            <w:ins w:id="4445" w:author="R4-2103567" w:date="2021-02-16T15:11:00Z">
              <w:r w:rsidRPr="00ED4F8B">
                <w:rPr>
                  <w:rFonts w:ascii="Arial" w:eastAsiaTheme="minorEastAsia"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842CEB8" w14:textId="77777777" w:rsidR="00ED4F8B" w:rsidRPr="00ED4F8B" w:rsidRDefault="00ED4F8B" w:rsidP="00ED4F8B">
            <w:pPr>
              <w:keepNext/>
              <w:keepLines/>
              <w:spacing w:after="0"/>
              <w:jc w:val="center"/>
              <w:rPr>
                <w:ins w:id="4446" w:author="R4-2103567" w:date="2021-02-16T15:11: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6014F92" w14:textId="77777777" w:rsidR="00ED4F8B" w:rsidRPr="00ED4F8B" w:rsidRDefault="00ED4F8B" w:rsidP="00ED4F8B">
            <w:pPr>
              <w:keepNext/>
              <w:keepLines/>
              <w:spacing w:after="0"/>
              <w:jc w:val="center"/>
              <w:rPr>
                <w:ins w:id="4447" w:author="R4-2103567" w:date="2021-02-16T15:11:00Z"/>
                <w:rFonts w:ascii="Arial" w:eastAsiaTheme="minorEastAsia" w:hAnsi="Arial"/>
                <w:sz w:val="18"/>
                <w:lang w:eastAsia="ja-JP"/>
              </w:rPr>
            </w:pPr>
            <w:ins w:id="4448" w:author="R4-2103567" w:date="2021-02-16T15:11:00Z">
              <w:r w:rsidRPr="00ED4F8B">
                <w:rPr>
                  <w:rFonts w:ascii="Arial" w:eastAsiaTheme="minorEastAsia" w:hAnsi="Arial"/>
                  <w:sz w:val="18"/>
                </w:rPr>
                <w:t>DRX.3</w:t>
              </w:r>
            </w:ins>
          </w:p>
        </w:tc>
        <w:tc>
          <w:tcPr>
            <w:tcW w:w="3652" w:type="dxa"/>
            <w:tcBorders>
              <w:top w:val="single" w:sz="4" w:space="0" w:color="auto"/>
              <w:left w:val="single" w:sz="4" w:space="0" w:color="auto"/>
              <w:bottom w:val="single" w:sz="4" w:space="0" w:color="auto"/>
              <w:right w:val="single" w:sz="4" w:space="0" w:color="auto"/>
            </w:tcBorders>
            <w:hideMark/>
          </w:tcPr>
          <w:p w14:paraId="6B566F13" w14:textId="77777777" w:rsidR="00ED4F8B" w:rsidRPr="00ED4F8B" w:rsidRDefault="00ED4F8B" w:rsidP="00ED4F8B">
            <w:pPr>
              <w:keepNext/>
              <w:keepLines/>
              <w:spacing w:after="0"/>
              <w:rPr>
                <w:ins w:id="4449" w:author="R4-2103567" w:date="2021-02-16T15:11:00Z"/>
                <w:rFonts w:ascii="Arial" w:eastAsiaTheme="minorEastAsia" w:hAnsi="Arial"/>
                <w:sz w:val="18"/>
                <w:lang w:eastAsia="ja-JP"/>
              </w:rPr>
            </w:pPr>
            <w:ins w:id="4450" w:author="R4-2103567" w:date="2021-02-16T15:11:00Z">
              <w:r w:rsidRPr="00ED4F8B">
                <w:rPr>
                  <w:rFonts w:ascii="Arial" w:eastAsiaTheme="minorEastAsia" w:hAnsi="Arial" w:cs="Arial"/>
                  <w:sz w:val="18"/>
                </w:rPr>
                <w:t>As specified in clause A.3.3</w:t>
              </w:r>
            </w:ins>
          </w:p>
        </w:tc>
      </w:tr>
      <w:tr w:rsidR="00ED4F8B" w:rsidRPr="00ED4F8B" w14:paraId="044994A2" w14:textId="77777777" w:rsidTr="002243A3">
        <w:trPr>
          <w:cantSplit/>
          <w:jc w:val="center"/>
          <w:ins w:id="4451" w:author="R4-2103567" w:date="2021-02-16T15:11:00Z"/>
        </w:trPr>
        <w:tc>
          <w:tcPr>
            <w:tcW w:w="2517" w:type="dxa"/>
            <w:tcBorders>
              <w:top w:val="single" w:sz="4" w:space="0" w:color="auto"/>
              <w:left w:val="single" w:sz="4" w:space="0" w:color="auto"/>
              <w:bottom w:val="single" w:sz="4" w:space="0" w:color="auto"/>
              <w:right w:val="single" w:sz="4" w:space="0" w:color="auto"/>
            </w:tcBorders>
          </w:tcPr>
          <w:p w14:paraId="30158DF0" w14:textId="77777777" w:rsidR="00ED4F8B" w:rsidRPr="00ED4F8B" w:rsidRDefault="00ED4F8B" w:rsidP="00ED4F8B">
            <w:pPr>
              <w:keepNext/>
              <w:keepLines/>
              <w:spacing w:after="0"/>
              <w:rPr>
                <w:ins w:id="4452" w:author="R4-2103567" w:date="2021-02-16T15:11:00Z"/>
                <w:rFonts w:ascii="Arial" w:eastAsiaTheme="minorEastAsia" w:hAnsi="Arial" w:cs="Arial"/>
                <w:sz w:val="18"/>
              </w:rPr>
            </w:pPr>
            <w:ins w:id="4453" w:author="R4-2103567" w:date="2021-02-16T15:11:00Z">
              <w:r w:rsidRPr="00ED4F8B">
                <w:rPr>
                  <w:rFonts w:ascii="Arial" w:eastAsiaTheme="minorEastAsia" w:hAnsi="Arial" w:cs="Arial"/>
                  <w:sz w:val="18"/>
                </w:rPr>
                <w:t>ps-Offset</w:t>
              </w:r>
            </w:ins>
          </w:p>
        </w:tc>
        <w:tc>
          <w:tcPr>
            <w:tcW w:w="709" w:type="dxa"/>
            <w:tcBorders>
              <w:top w:val="single" w:sz="4" w:space="0" w:color="auto"/>
              <w:left w:val="single" w:sz="4" w:space="0" w:color="auto"/>
              <w:bottom w:val="single" w:sz="4" w:space="0" w:color="auto"/>
              <w:right w:val="single" w:sz="4" w:space="0" w:color="auto"/>
            </w:tcBorders>
            <w:vAlign w:val="center"/>
          </w:tcPr>
          <w:p w14:paraId="45F2EC0E" w14:textId="77777777" w:rsidR="00ED4F8B" w:rsidRPr="00ED4F8B" w:rsidRDefault="00ED4F8B" w:rsidP="00ED4F8B">
            <w:pPr>
              <w:keepNext/>
              <w:keepLines/>
              <w:spacing w:after="0"/>
              <w:jc w:val="center"/>
              <w:rPr>
                <w:ins w:id="4454" w:author="R4-2103567" w:date="2021-02-16T15:11: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356B3F3" w14:textId="77777777" w:rsidR="00ED4F8B" w:rsidRPr="00ED4F8B" w:rsidRDefault="00ED4F8B" w:rsidP="00ED4F8B">
            <w:pPr>
              <w:keepNext/>
              <w:keepLines/>
              <w:spacing w:after="0"/>
              <w:jc w:val="center"/>
              <w:rPr>
                <w:ins w:id="4455" w:author="R4-2103567" w:date="2021-02-16T15:11:00Z"/>
                <w:rFonts w:ascii="Arial" w:eastAsiaTheme="minorEastAsia" w:hAnsi="Arial"/>
                <w:sz w:val="18"/>
              </w:rPr>
            </w:pPr>
            <w:ins w:id="4456" w:author="R4-2103567" w:date="2021-02-16T15:11:00Z">
              <w:r w:rsidRPr="00ED4F8B">
                <w:rPr>
                  <w:rFonts w:ascii="Arial" w:eastAsiaTheme="minorEastAsia" w:hAnsi="Arial"/>
                  <w:sz w:val="18"/>
                </w:rPr>
                <w:t>Depending on UE capability</w:t>
              </w:r>
            </w:ins>
          </w:p>
        </w:tc>
        <w:tc>
          <w:tcPr>
            <w:tcW w:w="3652" w:type="dxa"/>
            <w:tcBorders>
              <w:top w:val="single" w:sz="4" w:space="0" w:color="auto"/>
              <w:left w:val="single" w:sz="4" w:space="0" w:color="auto"/>
              <w:bottom w:val="single" w:sz="4" w:space="0" w:color="auto"/>
              <w:right w:val="single" w:sz="4" w:space="0" w:color="auto"/>
            </w:tcBorders>
          </w:tcPr>
          <w:p w14:paraId="0042231C" w14:textId="77777777" w:rsidR="00ED4F8B" w:rsidRPr="00ED4F8B" w:rsidRDefault="00ED4F8B" w:rsidP="00ED4F8B">
            <w:pPr>
              <w:keepNext/>
              <w:keepLines/>
              <w:spacing w:after="0"/>
              <w:rPr>
                <w:ins w:id="4457" w:author="R4-2103567" w:date="2021-02-16T15:11:00Z"/>
                <w:rFonts w:ascii="Arial" w:eastAsiaTheme="minorEastAsia" w:hAnsi="Arial" w:cs="Arial"/>
                <w:sz w:val="18"/>
              </w:rPr>
            </w:pPr>
            <w:ins w:id="4458" w:author="R4-2103567" w:date="2021-02-16T15:11:00Z">
              <w:r w:rsidRPr="00ED4F8B">
                <w:rPr>
                  <w:rFonts w:ascii="Arial" w:eastAsiaTheme="minorEastAsia" w:hAnsi="Arial"/>
                  <w:sz w:val="18"/>
                  <w:lang w:eastAsia="ja-JP"/>
                </w:rPr>
                <w:t>Monitoring of DCI 2_6 ahead of start of drx-onDurationTimer. Value of ps-Offset shall correspond to SCell dormancy switching time for switching of two SCells, as specified in clause 8.6.2A. Actual value depends on reported UE capabilities.</w:t>
              </w:r>
            </w:ins>
          </w:p>
        </w:tc>
      </w:tr>
      <w:tr w:rsidR="00ED4F8B" w:rsidRPr="00ED4F8B" w14:paraId="7A5B5D14" w14:textId="77777777" w:rsidTr="002243A3">
        <w:trPr>
          <w:cantSplit/>
          <w:jc w:val="center"/>
          <w:ins w:id="4459" w:author="R4-2103567" w:date="2021-02-16T15:11:00Z"/>
        </w:trPr>
        <w:tc>
          <w:tcPr>
            <w:tcW w:w="2517" w:type="dxa"/>
            <w:tcBorders>
              <w:top w:val="single" w:sz="4" w:space="0" w:color="auto"/>
              <w:left w:val="single" w:sz="4" w:space="0" w:color="auto"/>
              <w:bottom w:val="single" w:sz="4" w:space="0" w:color="auto"/>
              <w:right w:val="single" w:sz="4" w:space="0" w:color="auto"/>
            </w:tcBorders>
          </w:tcPr>
          <w:p w14:paraId="15D7CBD2" w14:textId="77777777" w:rsidR="00ED4F8B" w:rsidRPr="00ED4F8B" w:rsidRDefault="00ED4F8B" w:rsidP="00ED4F8B">
            <w:pPr>
              <w:keepNext/>
              <w:keepLines/>
              <w:spacing w:after="0"/>
              <w:rPr>
                <w:ins w:id="4460" w:author="R4-2103567" w:date="2021-02-16T15:11:00Z"/>
                <w:rFonts w:ascii="Arial" w:eastAsiaTheme="minorEastAsia" w:hAnsi="Arial" w:cs="Arial"/>
                <w:sz w:val="18"/>
              </w:rPr>
            </w:pPr>
            <w:ins w:id="4461" w:author="R4-2103567" w:date="2021-02-16T15:11:00Z">
              <w:r w:rsidRPr="00ED4F8B">
                <w:rPr>
                  <w:rFonts w:ascii="Arial" w:eastAsiaTheme="minorEastAsia" w:hAnsi="Arial" w:cs="Arial"/>
                  <w:sz w:val="18"/>
                </w:rPr>
                <w:t>ps-WakeUp</w:t>
              </w:r>
            </w:ins>
          </w:p>
        </w:tc>
        <w:tc>
          <w:tcPr>
            <w:tcW w:w="709" w:type="dxa"/>
            <w:tcBorders>
              <w:top w:val="single" w:sz="4" w:space="0" w:color="auto"/>
              <w:left w:val="single" w:sz="4" w:space="0" w:color="auto"/>
              <w:bottom w:val="single" w:sz="4" w:space="0" w:color="auto"/>
              <w:right w:val="single" w:sz="4" w:space="0" w:color="auto"/>
            </w:tcBorders>
            <w:vAlign w:val="center"/>
          </w:tcPr>
          <w:p w14:paraId="12B2E549" w14:textId="77777777" w:rsidR="00ED4F8B" w:rsidRPr="00ED4F8B" w:rsidRDefault="00ED4F8B" w:rsidP="00ED4F8B">
            <w:pPr>
              <w:keepNext/>
              <w:keepLines/>
              <w:spacing w:after="0"/>
              <w:jc w:val="center"/>
              <w:rPr>
                <w:ins w:id="4462" w:author="R4-2103567" w:date="2021-02-16T15:11: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412D255" w14:textId="77777777" w:rsidR="00ED4F8B" w:rsidRPr="00ED4F8B" w:rsidRDefault="00ED4F8B" w:rsidP="00ED4F8B">
            <w:pPr>
              <w:keepNext/>
              <w:keepLines/>
              <w:spacing w:after="0"/>
              <w:jc w:val="center"/>
              <w:rPr>
                <w:ins w:id="4463" w:author="R4-2103567" w:date="2021-02-16T15:11:00Z"/>
                <w:rFonts w:ascii="Arial" w:eastAsiaTheme="minorEastAsia" w:hAnsi="Arial"/>
                <w:sz w:val="18"/>
              </w:rPr>
            </w:pPr>
            <w:ins w:id="4464" w:author="R4-2103567" w:date="2021-02-16T15:11:00Z">
              <w:r w:rsidRPr="00ED4F8B">
                <w:rPr>
                  <w:rFonts w:ascii="Arial" w:eastAsiaTheme="minorEastAsia" w:hAnsi="Arial"/>
                  <w:sz w:val="18"/>
                </w:rPr>
                <w:t>true</w:t>
              </w:r>
            </w:ins>
          </w:p>
        </w:tc>
        <w:tc>
          <w:tcPr>
            <w:tcW w:w="3652" w:type="dxa"/>
            <w:tcBorders>
              <w:top w:val="single" w:sz="4" w:space="0" w:color="auto"/>
              <w:left w:val="single" w:sz="4" w:space="0" w:color="auto"/>
              <w:bottom w:val="single" w:sz="4" w:space="0" w:color="auto"/>
              <w:right w:val="single" w:sz="4" w:space="0" w:color="auto"/>
            </w:tcBorders>
          </w:tcPr>
          <w:p w14:paraId="111C00E7" w14:textId="77777777" w:rsidR="00ED4F8B" w:rsidRPr="00ED4F8B" w:rsidRDefault="00ED4F8B" w:rsidP="00ED4F8B">
            <w:pPr>
              <w:keepNext/>
              <w:keepLines/>
              <w:spacing w:after="0"/>
              <w:rPr>
                <w:ins w:id="4465" w:author="R4-2103567" w:date="2021-02-16T15:11:00Z"/>
                <w:rFonts w:ascii="Arial" w:eastAsiaTheme="minorEastAsia" w:hAnsi="Arial" w:cs="Arial"/>
                <w:sz w:val="18"/>
              </w:rPr>
            </w:pPr>
            <w:ins w:id="4466" w:author="R4-2103567" w:date="2021-02-16T15:11:00Z">
              <w:r w:rsidRPr="00ED4F8B">
                <w:rPr>
                  <w:rFonts w:ascii="Arial" w:eastAsiaTheme="minorEastAsia" w:hAnsi="Arial"/>
                  <w:sz w:val="18"/>
                  <w:lang w:eastAsia="ja-JP"/>
                </w:rPr>
                <w:t>Wake up for onDuration in case DCI format 2_6 is not detected.</w:t>
              </w:r>
            </w:ins>
          </w:p>
        </w:tc>
      </w:tr>
      <w:tr w:rsidR="00ED4F8B" w:rsidRPr="00ED4F8B" w14:paraId="503BE151" w14:textId="77777777" w:rsidTr="002243A3">
        <w:trPr>
          <w:cantSplit/>
          <w:jc w:val="center"/>
          <w:ins w:id="4467"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1E0ECD31" w14:textId="77777777" w:rsidR="00ED4F8B" w:rsidRPr="00ED4F8B" w:rsidRDefault="00ED4F8B" w:rsidP="00ED4F8B">
            <w:pPr>
              <w:keepNext/>
              <w:keepLines/>
              <w:spacing w:after="0"/>
              <w:rPr>
                <w:ins w:id="4468" w:author="R4-2103567" w:date="2021-02-16T15:11:00Z"/>
                <w:rFonts w:ascii="Arial" w:eastAsiaTheme="minorEastAsia" w:hAnsi="Arial" w:cs="Arial"/>
                <w:sz w:val="18"/>
                <w:lang w:eastAsia="ja-JP"/>
              </w:rPr>
            </w:pPr>
            <w:ins w:id="4469" w:author="R4-2103567" w:date="2021-02-16T15:11:00Z">
              <w:r w:rsidRPr="00ED4F8B">
                <w:rPr>
                  <w:rFonts w:ascii="Arial" w:eastAsiaTheme="minorEastAsia" w:hAnsi="Arial" w:cs="Arial"/>
                  <w:sz w:val="18"/>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8E28D45" w14:textId="77777777" w:rsidR="00ED4F8B" w:rsidRPr="00ED4F8B" w:rsidRDefault="00ED4F8B" w:rsidP="00ED4F8B">
            <w:pPr>
              <w:keepNext/>
              <w:keepLines/>
              <w:spacing w:after="0"/>
              <w:jc w:val="center"/>
              <w:rPr>
                <w:ins w:id="4470" w:author="R4-2103567" w:date="2021-02-16T15:11:00Z"/>
                <w:rFonts w:ascii="Arial" w:eastAsiaTheme="minorEastAsia" w:hAnsi="Arial"/>
                <w:sz w:val="18"/>
                <w:lang w:eastAsia="ja-JP"/>
              </w:rPr>
            </w:pPr>
            <w:ins w:id="4471" w:author="R4-2103567" w:date="2021-02-16T15:11:00Z">
              <w:r w:rsidRPr="00ED4F8B">
                <w:rPr>
                  <w:rFonts w:ascii="Arial" w:eastAsiaTheme="minorEastAsia" w:hAnsi="Arial"/>
                  <w:sz w:val="18"/>
                </w:rPr>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65259F2" w14:textId="77777777" w:rsidR="00ED4F8B" w:rsidRPr="00ED4F8B" w:rsidRDefault="00ED4F8B" w:rsidP="00ED4F8B">
            <w:pPr>
              <w:keepNext/>
              <w:keepLines/>
              <w:spacing w:after="0"/>
              <w:jc w:val="center"/>
              <w:rPr>
                <w:ins w:id="4472" w:author="R4-2103567" w:date="2021-02-16T15:11:00Z"/>
                <w:rFonts w:ascii="Arial" w:eastAsiaTheme="minorEastAsia" w:hAnsi="Arial"/>
                <w:sz w:val="18"/>
                <w:lang w:eastAsia="ja-JP"/>
              </w:rPr>
            </w:pPr>
            <w:ins w:id="4473" w:author="R4-2103567" w:date="2021-02-16T15:11:00Z">
              <w:r w:rsidRPr="00ED4F8B">
                <w:rPr>
                  <w:rFonts w:ascii="Arial" w:eastAsiaTheme="minorEastAsia" w:hAnsi="Arial"/>
                  <w:sz w:val="18"/>
                </w:rPr>
                <w:t>160</w:t>
              </w:r>
            </w:ins>
          </w:p>
        </w:tc>
        <w:tc>
          <w:tcPr>
            <w:tcW w:w="3652" w:type="dxa"/>
            <w:tcBorders>
              <w:top w:val="single" w:sz="4" w:space="0" w:color="auto"/>
              <w:left w:val="single" w:sz="4" w:space="0" w:color="auto"/>
              <w:bottom w:val="single" w:sz="4" w:space="0" w:color="auto"/>
              <w:right w:val="single" w:sz="4" w:space="0" w:color="auto"/>
            </w:tcBorders>
          </w:tcPr>
          <w:p w14:paraId="00517681" w14:textId="77777777" w:rsidR="00ED4F8B" w:rsidRPr="00ED4F8B" w:rsidRDefault="00ED4F8B" w:rsidP="00ED4F8B">
            <w:pPr>
              <w:keepNext/>
              <w:keepLines/>
              <w:spacing w:after="0"/>
              <w:rPr>
                <w:ins w:id="4474" w:author="R4-2103567" w:date="2021-02-16T15:11:00Z"/>
                <w:rFonts w:ascii="Arial" w:eastAsiaTheme="minorEastAsia" w:hAnsi="Arial"/>
                <w:sz w:val="18"/>
                <w:lang w:eastAsia="ja-JP"/>
              </w:rPr>
            </w:pPr>
          </w:p>
        </w:tc>
      </w:tr>
      <w:tr w:rsidR="00ED4F8B" w:rsidRPr="00ED4F8B" w14:paraId="4E92BBBF" w14:textId="77777777" w:rsidTr="002243A3">
        <w:trPr>
          <w:cantSplit/>
          <w:jc w:val="center"/>
          <w:ins w:id="4475"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243FD1F2" w14:textId="77777777" w:rsidR="00ED4F8B" w:rsidRPr="00ED4F8B" w:rsidRDefault="00ED4F8B" w:rsidP="00ED4F8B">
            <w:pPr>
              <w:keepNext/>
              <w:keepLines/>
              <w:spacing w:after="0"/>
              <w:rPr>
                <w:ins w:id="4476" w:author="R4-2103567" w:date="2021-02-16T15:11:00Z"/>
                <w:rFonts w:ascii="Arial" w:eastAsiaTheme="minorEastAsia" w:hAnsi="Arial" w:cs="Arial"/>
                <w:sz w:val="18"/>
                <w:lang w:eastAsia="ja-JP"/>
              </w:rPr>
            </w:pPr>
            <w:ins w:id="4477" w:author="R4-2103567" w:date="2021-02-16T15:11:00Z">
              <w:r w:rsidRPr="00ED4F8B">
                <w:rPr>
                  <w:rFonts w:ascii="Arial" w:eastAsiaTheme="minorEastAsia" w:hAnsi="Arial" w:cs="Arial"/>
                  <w:sz w:val="18"/>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F65F9E5" w14:textId="77777777" w:rsidR="00ED4F8B" w:rsidRPr="00ED4F8B" w:rsidRDefault="00ED4F8B" w:rsidP="00ED4F8B">
            <w:pPr>
              <w:keepNext/>
              <w:keepLines/>
              <w:spacing w:after="0"/>
              <w:jc w:val="center"/>
              <w:rPr>
                <w:ins w:id="4478" w:author="R4-2103567" w:date="2021-02-16T15:11:00Z"/>
                <w:rFonts w:ascii="Arial" w:eastAsiaTheme="minorEastAsia" w:hAnsi="Arial"/>
                <w:sz w:val="18"/>
                <w:lang w:eastAsia="ja-JP"/>
              </w:rPr>
            </w:pPr>
            <w:ins w:id="4479" w:author="R4-2103567" w:date="2021-02-16T15:11:00Z">
              <w:r w:rsidRPr="00ED4F8B">
                <w:rPr>
                  <w:rFonts w:ascii="Arial" w:eastAsiaTheme="minorEastAsia" w:hAnsi="Arial"/>
                  <w:bCs/>
                  <w:sz w:val="18"/>
                </w:rPr>
                <w:sym w:font="Symbol" w:char="F06D"/>
              </w:r>
              <w:r w:rsidRPr="00ED4F8B">
                <w:rPr>
                  <w:rFonts w:ascii="Arial" w:eastAsiaTheme="minorEastAsia" w:hAnsi="Arial"/>
                  <w:bCs/>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6309CE2" w14:textId="77777777" w:rsidR="00ED4F8B" w:rsidRPr="00ED4F8B" w:rsidRDefault="00ED4F8B" w:rsidP="00ED4F8B">
            <w:pPr>
              <w:keepNext/>
              <w:keepLines/>
              <w:spacing w:after="0"/>
              <w:jc w:val="center"/>
              <w:rPr>
                <w:ins w:id="4480" w:author="R4-2103567" w:date="2021-02-16T15:11:00Z"/>
                <w:rFonts w:ascii="Arial" w:eastAsiaTheme="minorEastAsia" w:hAnsi="Arial"/>
                <w:sz w:val="18"/>
                <w:lang w:eastAsia="zh-CN"/>
              </w:rPr>
            </w:pPr>
            <w:ins w:id="4481" w:author="R4-2103567" w:date="2021-02-16T15:11:00Z">
              <w:r w:rsidRPr="00ED4F8B">
                <w:rPr>
                  <w:rFonts w:ascii="Arial" w:eastAsiaTheme="minorEastAsia" w:hAnsi="Arial"/>
                  <w:sz w:val="18"/>
                  <w:lang w:eastAsia="zh-CN"/>
                </w:rPr>
                <w:t>3</w:t>
              </w:r>
            </w:ins>
          </w:p>
        </w:tc>
        <w:tc>
          <w:tcPr>
            <w:tcW w:w="3652" w:type="dxa"/>
            <w:tcBorders>
              <w:top w:val="single" w:sz="4" w:space="0" w:color="auto"/>
              <w:left w:val="single" w:sz="4" w:space="0" w:color="auto"/>
              <w:bottom w:val="single" w:sz="4" w:space="0" w:color="auto"/>
              <w:right w:val="single" w:sz="4" w:space="0" w:color="auto"/>
            </w:tcBorders>
          </w:tcPr>
          <w:p w14:paraId="51FF6A02" w14:textId="77777777" w:rsidR="00ED4F8B" w:rsidRPr="00ED4F8B" w:rsidRDefault="00ED4F8B" w:rsidP="00ED4F8B">
            <w:pPr>
              <w:keepNext/>
              <w:keepLines/>
              <w:spacing w:after="0"/>
              <w:rPr>
                <w:ins w:id="4482" w:author="R4-2103567" w:date="2021-02-16T15:11:00Z"/>
                <w:rFonts w:ascii="Arial" w:eastAsiaTheme="minorEastAsia" w:hAnsi="Arial"/>
                <w:sz w:val="18"/>
                <w:lang w:eastAsia="ja-JP"/>
              </w:rPr>
            </w:pPr>
          </w:p>
        </w:tc>
      </w:tr>
      <w:tr w:rsidR="00ED4F8B" w:rsidRPr="00ED4F8B" w14:paraId="0703D130" w14:textId="77777777" w:rsidTr="002243A3">
        <w:trPr>
          <w:cantSplit/>
          <w:jc w:val="center"/>
          <w:ins w:id="4483"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6E39733D" w14:textId="77777777" w:rsidR="00ED4F8B" w:rsidRPr="00ED4F8B" w:rsidRDefault="00ED4F8B" w:rsidP="00ED4F8B">
            <w:pPr>
              <w:keepNext/>
              <w:keepLines/>
              <w:spacing w:after="0"/>
              <w:rPr>
                <w:ins w:id="4484" w:author="R4-2103567" w:date="2021-02-16T15:11:00Z"/>
                <w:rFonts w:ascii="Arial" w:eastAsiaTheme="minorEastAsia" w:hAnsi="Arial" w:cs="Arial"/>
                <w:sz w:val="18"/>
                <w:lang w:eastAsia="ja-JP"/>
              </w:rPr>
            </w:pPr>
            <w:ins w:id="4485" w:author="R4-2103567" w:date="2021-02-16T15:11:00Z">
              <w:r w:rsidRPr="00ED4F8B">
                <w:rPr>
                  <w:rFonts w:ascii="Arial" w:eastAsiaTheme="minorEastAsia" w:hAnsi="Arial" w:cs="Arial"/>
                  <w:sz w:val="18"/>
                  <w:lang w:eastAsia="zh-CN"/>
                </w:rPr>
                <w:t>Cell3,4,5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D06D7BC" w14:textId="77777777" w:rsidR="00ED4F8B" w:rsidRPr="00ED4F8B" w:rsidRDefault="00ED4F8B" w:rsidP="00ED4F8B">
            <w:pPr>
              <w:keepNext/>
              <w:keepLines/>
              <w:spacing w:after="0"/>
              <w:jc w:val="center"/>
              <w:rPr>
                <w:ins w:id="4486" w:author="R4-2103567" w:date="2021-02-16T15:11:00Z"/>
                <w:rFonts w:ascii="Arial" w:eastAsiaTheme="minorEastAsia" w:hAnsi="Arial"/>
                <w:sz w:val="18"/>
                <w:lang w:eastAsia="ja-JP"/>
              </w:rPr>
            </w:pPr>
            <w:ins w:id="4487" w:author="R4-2103567" w:date="2021-02-16T15:11:00Z">
              <w:r w:rsidRPr="00ED4F8B">
                <w:rPr>
                  <w:rFonts w:ascii="Arial" w:eastAsiaTheme="minorEastAsia" w:hAnsi="Arial"/>
                  <w:bCs/>
                  <w:sz w:val="18"/>
                </w:rPr>
                <w:sym w:font="Symbol" w:char="F06D"/>
              </w:r>
              <w:r w:rsidRPr="00ED4F8B">
                <w:rPr>
                  <w:rFonts w:ascii="Arial" w:eastAsiaTheme="minorEastAsia" w:hAnsi="Arial"/>
                  <w:bCs/>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A8F0269" w14:textId="77777777" w:rsidR="00ED4F8B" w:rsidRPr="00ED4F8B" w:rsidRDefault="00ED4F8B" w:rsidP="00ED4F8B">
            <w:pPr>
              <w:keepNext/>
              <w:keepLines/>
              <w:spacing w:after="0"/>
              <w:jc w:val="center"/>
              <w:rPr>
                <w:ins w:id="4488" w:author="R4-2103567" w:date="2021-02-16T15:11:00Z"/>
                <w:rFonts w:ascii="Arial" w:eastAsiaTheme="minorEastAsia" w:hAnsi="Arial"/>
                <w:sz w:val="18"/>
                <w:lang w:eastAsia="zh-CN"/>
              </w:rPr>
            </w:pPr>
            <w:ins w:id="4489" w:author="R4-2103567" w:date="2021-02-16T15:11:00Z">
              <w:r w:rsidRPr="00ED4F8B">
                <w:rPr>
                  <w:rFonts w:ascii="Arial" w:eastAsiaTheme="minorEastAsia" w:hAnsi="Arial"/>
                  <w:sz w:val="18"/>
                  <w:lang w:eastAsia="zh-CN"/>
                </w:rPr>
                <w:t>3</w:t>
              </w:r>
            </w:ins>
          </w:p>
        </w:tc>
        <w:tc>
          <w:tcPr>
            <w:tcW w:w="3652" w:type="dxa"/>
            <w:tcBorders>
              <w:top w:val="single" w:sz="4" w:space="0" w:color="auto"/>
              <w:left w:val="single" w:sz="4" w:space="0" w:color="auto"/>
              <w:bottom w:val="single" w:sz="4" w:space="0" w:color="auto"/>
              <w:right w:val="single" w:sz="4" w:space="0" w:color="auto"/>
            </w:tcBorders>
          </w:tcPr>
          <w:p w14:paraId="5B5C8269" w14:textId="77777777" w:rsidR="00ED4F8B" w:rsidRPr="00ED4F8B" w:rsidRDefault="00ED4F8B" w:rsidP="00ED4F8B">
            <w:pPr>
              <w:keepNext/>
              <w:keepLines/>
              <w:spacing w:after="0"/>
              <w:rPr>
                <w:ins w:id="4490" w:author="R4-2103567" w:date="2021-02-16T15:11:00Z"/>
                <w:rFonts w:ascii="Arial" w:eastAsiaTheme="minorEastAsia" w:hAnsi="Arial"/>
                <w:sz w:val="18"/>
                <w:lang w:eastAsia="ja-JP"/>
              </w:rPr>
            </w:pPr>
          </w:p>
        </w:tc>
      </w:tr>
      <w:tr w:rsidR="00ED4F8B" w:rsidRPr="00ED4F8B" w14:paraId="084CBFCF" w14:textId="77777777" w:rsidTr="002243A3">
        <w:trPr>
          <w:cantSplit/>
          <w:jc w:val="center"/>
          <w:ins w:id="4491"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387CC626" w14:textId="77777777" w:rsidR="00ED4F8B" w:rsidRPr="00ED4F8B" w:rsidRDefault="00ED4F8B" w:rsidP="00ED4F8B">
            <w:pPr>
              <w:keepNext/>
              <w:keepLines/>
              <w:spacing w:after="0"/>
              <w:rPr>
                <w:ins w:id="4492" w:author="R4-2103567" w:date="2021-02-16T15:11:00Z"/>
                <w:rFonts w:ascii="Arial" w:eastAsiaTheme="minorEastAsia" w:hAnsi="Arial" w:cs="Arial"/>
                <w:sz w:val="18"/>
                <w:lang w:eastAsia="ja-JP"/>
              </w:rPr>
            </w:pPr>
            <w:ins w:id="4493" w:author="R4-2103567" w:date="2021-02-16T15:11:00Z">
              <w:r w:rsidRPr="00ED4F8B">
                <w:rPr>
                  <w:rFonts w:ascii="Arial" w:eastAsiaTheme="minorEastAsia" w:hAnsi="Arial" w:cs="Arial"/>
                  <w:sz w:val="18"/>
                  <w:lang w:eastAsia="zh-CN"/>
                </w:rPr>
                <w:t>Timing offset among cell3,4,5</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5CA83FC" w14:textId="77777777" w:rsidR="00ED4F8B" w:rsidRPr="00ED4F8B" w:rsidRDefault="00ED4F8B" w:rsidP="00ED4F8B">
            <w:pPr>
              <w:keepNext/>
              <w:keepLines/>
              <w:spacing w:after="0"/>
              <w:jc w:val="center"/>
              <w:rPr>
                <w:ins w:id="4494" w:author="R4-2103567" w:date="2021-02-16T15:11:00Z"/>
                <w:rFonts w:ascii="Arial" w:eastAsiaTheme="minorEastAsia" w:hAnsi="Arial"/>
                <w:sz w:val="18"/>
                <w:lang w:eastAsia="ja-JP"/>
              </w:rPr>
            </w:pPr>
            <w:ins w:id="4495" w:author="R4-2103567" w:date="2021-02-16T15:11:00Z">
              <w:r w:rsidRPr="00ED4F8B">
                <w:rPr>
                  <w:rFonts w:ascii="Arial" w:eastAsiaTheme="minorEastAsia" w:hAnsi="Arial"/>
                  <w:bCs/>
                  <w:sz w:val="18"/>
                </w:rPr>
                <w:sym w:font="Symbol" w:char="F06D"/>
              </w:r>
              <w:r w:rsidRPr="00ED4F8B">
                <w:rPr>
                  <w:rFonts w:ascii="Arial" w:eastAsiaTheme="minorEastAsia" w:hAnsi="Arial"/>
                  <w:bCs/>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5362EC4" w14:textId="77777777" w:rsidR="00ED4F8B" w:rsidRPr="00ED4F8B" w:rsidRDefault="00ED4F8B" w:rsidP="00ED4F8B">
            <w:pPr>
              <w:keepNext/>
              <w:keepLines/>
              <w:spacing w:after="0"/>
              <w:jc w:val="center"/>
              <w:rPr>
                <w:ins w:id="4496" w:author="R4-2103567" w:date="2021-02-16T15:11:00Z"/>
                <w:rFonts w:ascii="Arial" w:eastAsiaTheme="minorEastAsia" w:hAnsi="Arial"/>
                <w:sz w:val="18"/>
                <w:lang w:eastAsia="zh-CN"/>
              </w:rPr>
            </w:pPr>
            <w:ins w:id="4497" w:author="R4-2103567" w:date="2021-02-16T15:11:00Z">
              <w:r w:rsidRPr="00ED4F8B">
                <w:rPr>
                  <w:rFonts w:ascii="Arial" w:eastAsiaTheme="minorEastAsia" w:hAnsi="Arial"/>
                  <w:sz w:val="18"/>
                  <w:lang w:eastAsia="zh-CN"/>
                </w:rPr>
                <w:t>0</w:t>
              </w:r>
            </w:ins>
          </w:p>
        </w:tc>
        <w:tc>
          <w:tcPr>
            <w:tcW w:w="3652" w:type="dxa"/>
            <w:tcBorders>
              <w:top w:val="single" w:sz="4" w:space="0" w:color="auto"/>
              <w:left w:val="single" w:sz="4" w:space="0" w:color="auto"/>
              <w:bottom w:val="single" w:sz="4" w:space="0" w:color="auto"/>
              <w:right w:val="single" w:sz="4" w:space="0" w:color="auto"/>
            </w:tcBorders>
          </w:tcPr>
          <w:p w14:paraId="6AACF555" w14:textId="77777777" w:rsidR="00ED4F8B" w:rsidRPr="00ED4F8B" w:rsidRDefault="00ED4F8B" w:rsidP="00ED4F8B">
            <w:pPr>
              <w:keepNext/>
              <w:keepLines/>
              <w:spacing w:after="0"/>
              <w:rPr>
                <w:ins w:id="4498" w:author="R4-2103567" w:date="2021-02-16T15:11:00Z"/>
                <w:rFonts w:ascii="Arial" w:eastAsiaTheme="minorEastAsia" w:hAnsi="Arial"/>
                <w:sz w:val="18"/>
                <w:lang w:eastAsia="ja-JP"/>
              </w:rPr>
            </w:pPr>
          </w:p>
        </w:tc>
      </w:tr>
      <w:tr w:rsidR="00ED4F8B" w:rsidRPr="00ED4F8B" w14:paraId="70755D4B" w14:textId="77777777" w:rsidTr="002243A3">
        <w:trPr>
          <w:cantSplit/>
          <w:jc w:val="center"/>
          <w:ins w:id="4499"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03671A55" w14:textId="77777777" w:rsidR="00ED4F8B" w:rsidRPr="00ED4F8B" w:rsidRDefault="00ED4F8B" w:rsidP="00ED4F8B">
            <w:pPr>
              <w:keepNext/>
              <w:keepLines/>
              <w:spacing w:after="0"/>
              <w:rPr>
                <w:ins w:id="4500" w:author="R4-2103567" w:date="2021-02-16T15:11:00Z"/>
                <w:rFonts w:ascii="Arial" w:eastAsiaTheme="minorEastAsia" w:hAnsi="Arial"/>
                <w:sz w:val="18"/>
                <w:lang w:eastAsia="ja-JP"/>
              </w:rPr>
            </w:pPr>
            <w:ins w:id="4501" w:author="R4-2103567" w:date="2021-02-16T15:11:00Z">
              <w:r w:rsidRPr="00ED4F8B">
                <w:rPr>
                  <w:rFonts w:ascii="Arial" w:eastAsiaTheme="minorEastAsia" w:hAnsi="Arial"/>
                  <w:sz w:val="18"/>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569CFD9" w14:textId="77777777" w:rsidR="00ED4F8B" w:rsidRPr="00ED4F8B" w:rsidRDefault="00ED4F8B" w:rsidP="00ED4F8B">
            <w:pPr>
              <w:keepNext/>
              <w:keepLines/>
              <w:spacing w:after="0"/>
              <w:jc w:val="center"/>
              <w:rPr>
                <w:ins w:id="4502" w:author="R4-2103567" w:date="2021-02-16T15:11:00Z"/>
                <w:rFonts w:ascii="Arial" w:eastAsiaTheme="minorEastAsia" w:hAnsi="Arial"/>
                <w:sz w:val="18"/>
                <w:lang w:eastAsia="ja-JP"/>
              </w:rPr>
            </w:pPr>
            <w:ins w:id="4503" w:author="R4-2103567" w:date="2021-02-16T15:11:00Z">
              <w:r w:rsidRPr="00ED4F8B">
                <w:rPr>
                  <w:rFonts w:ascii="Arial" w:eastAsiaTheme="minorEastAsia"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7578EAC" w14:textId="77777777" w:rsidR="00ED4F8B" w:rsidRPr="00ED4F8B" w:rsidRDefault="00ED4F8B" w:rsidP="00ED4F8B">
            <w:pPr>
              <w:keepNext/>
              <w:keepLines/>
              <w:spacing w:after="0"/>
              <w:jc w:val="center"/>
              <w:rPr>
                <w:ins w:id="4504" w:author="R4-2103567" w:date="2021-02-16T15:11:00Z"/>
                <w:rFonts w:ascii="Arial" w:eastAsiaTheme="minorEastAsia" w:hAnsi="Arial"/>
                <w:sz w:val="18"/>
                <w:lang w:eastAsia="ja-JP"/>
              </w:rPr>
            </w:pPr>
            <w:ins w:id="4505" w:author="R4-2103567" w:date="2021-02-16T15:11:00Z">
              <w:r w:rsidRPr="00ED4F8B">
                <w:rPr>
                  <w:rFonts w:ascii="Arial" w:eastAsiaTheme="minorEastAsia" w:hAnsi="Arial" w:cs="Arial"/>
                  <w:sz w:val="18"/>
                </w:rPr>
                <w:t>[0.2]</w:t>
              </w:r>
            </w:ins>
          </w:p>
        </w:tc>
        <w:tc>
          <w:tcPr>
            <w:tcW w:w="3652" w:type="dxa"/>
            <w:tcBorders>
              <w:top w:val="single" w:sz="4" w:space="0" w:color="auto"/>
              <w:left w:val="single" w:sz="4" w:space="0" w:color="auto"/>
              <w:bottom w:val="single" w:sz="4" w:space="0" w:color="auto"/>
              <w:right w:val="single" w:sz="4" w:space="0" w:color="auto"/>
            </w:tcBorders>
            <w:hideMark/>
          </w:tcPr>
          <w:p w14:paraId="25094A55" w14:textId="77777777" w:rsidR="00ED4F8B" w:rsidRPr="00ED4F8B" w:rsidRDefault="00ED4F8B" w:rsidP="00ED4F8B">
            <w:pPr>
              <w:keepNext/>
              <w:keepLines/>
              <w:spacing w:after="0"/>
              <w:rPr>
                <w:ins w:id="4506" w:author="R4-2103567" w:date="2021-02-16T15:11:00Z"/>
                <w:rFonts w:ascii="Arial" w:eastAsiaTheme="minorEastAsia" w:hAnsi="Arial"/>
                <w:sz w:val="18"/>
                <w:lang w:eastAsia="ja-JP"/>
              </w:rPr>
            </w:pPr>
            <w:ins w:id="4507" w:author="R4-2103567" w:date="2021-02-16T15:11:00Z">
              <w:r w:rsidRPr="00ED4F8B">
                <w:rPr>
                  <w:rFonts w:ascii="Arial" w:eastAsiaTheme="minorEastAsia" w:hAnsi="Arial"/>
                  <w:sz w:val="18"/>
                </w:rPr>
                <w:t>During this time cell 3,4 switch to dormancy from non-dormancy.</w:t>
              </w:r>
            </w:ins>
          </w:p>
        </w:tc>
      </w:tr>
      <w:tr w:rsidR="00ED4F8B" w:rsidRPr="00ED4F8B" w14:paraId="01A02F98" w14:textId="77777777" w:rsidTr="002243A3">
        <w:trPr>
          <w:cantSplit/>
          <w:jc w:val="center"/>
          <w:ins w:id="4508"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6188EBD9" w14:textId="77777777" w:rsidR="00ED4F8B" w:rsidRPr="00ED4F8B" w:rsidRDefault="00ED4F8B" w:rsidP="00ED4F8B">
            <w:pPr>
              <w:keepNext/>
              <w:keepLines/>
              <w:spacing w:after="0"/>
              <w:rPr>
                <w:ins w:id="4509" w:author="R4-2103567" w:date="2021-02-16T15:11:00Z"/>
                <w:rFonts w:ascii="Arial" w:eastAsiaTheme="minorEastAsia" w:hAnsi="Arial"/>
                <w:sz w:val="18"/>
                <w:lang w:eastAsia="ja-JP"/>
              </w:rPr>
            </w:pPr>
            <w:ins w:id="4510" w:author="R4-2103567" w:date="2021-02-16T15:11:00Z">
              <w:r w:rsidRPr="00ED4F8B">
                <w:rPr>
                  <w:rFonts w:ascii="Arial" w:eastAsiaTheme="minorEastAsia" w:hAnsi="Arial"/>
                  <w:sz w:val="18"/>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CCCC95C" w14:textId="77777777" w:rsidR="00ED4F8B" w:rsidRPr="00ED4F8B" w:rsidRDefault="00ED4F8B" w:rsidP="00ED4F8B">
            <w:pPr>
              <w:keepNext/>
              <w:keepLines/>
              <w:spacing w:after="0"/>
              <w:jc w:val="center"/>
              <w:rPr>
                <w:ins w:id="4511" w:author="R4-2103567" w:date="2021-02-16T15:11:00Z"/>
                <w:rFonts w:ascii="Arial" w:eastAsiaTheme="minorEastAsia" w:hAnsi="Arial"/>
                <w:sz w:val="18"/>
                <w:lang w:eastAsia="ja-JP"/>
              </w:rPr>
            </w:pPr>
            <w:ins w:id="4512" w:author="R4-2103567" w:date="2021-02-16T15:11:00Z">
              <w:r w:rsidRPr="00ED4F8B">
                <w:rPr>
                  <w:rFonts w:ascii="Arial" w:eastAsiaTheme="minorEastAsia"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3755ACFB" w14:textId="77777777" w:rsidR="00ED4F8B" w:rsidRPr="00ED4F8B" w:rsidRDefault="00ED4F8B" w:rsidP="00ED4F8B">
            <w:pPr>
              <w:keepNext/>
              <w:keepLines/>
              <w:spacing w:after="0"/>
              <w:jc w:val="center"/>
              <w:rPr>
                <w:ins w:id="4513" w:author="R4-2103567" w:date="2021-02-16T15:11:00Z"/>
                <w:rFonts w:ascii="Arial" w:eastAsiaTheme="minorEastAsia" w:hAnsi="Arial"/>
                <w:sz w:val="18"/>
                <w:lang w:eastAsia="ja-JP"/>
              </w:rPr>
            </w:pPr>
            <w:ins w:id="4514" w:author="R4-2103567" w:date="2021-02-16T15:11:00Z">
              <w:r w:rsidRPr="00ED4F8B">
                <w:rPr>
                  <w:rFonts w:ascii="Arial" w:eastAsiaTheme="minorEastAsia" w:hAnsi="Arial" w:cs="Arial"/>
                  <w:sz w:val="18"/>
                </w:rPr>
                <w:t>[10]</w:t>
              </w:r>
            </w:ins>
          </w:p>
        </w:tc>
        <w:tc>
          <w:tcPr>
            <w:tcW w:w="3652" w:type="dxa"/>
            <w:tcBorders>
              <w:top w:val="single" w:sz="4" w:space="0" w:color="auto"/>
              <w:left w:val="single" w:sz="4" w:space="0" w:color="auto"/>
              <w:bottom w:val="single" w:sz="4" w:space="0" w:color="auto"/>
              <w:right w:val="single" w:sz="4" w:space="0" w:color="auto"/>
            </w:tcBorders>
            <w:hideMark/>
          </w:tcPr>
          <w:p w14:paraId="6CD9FBDD" w14:textId="77777777" w:rsidR="00ED4F8B" w:rsidRPr="00ED4F8B" w:rsidRDefault="00ED4F8B" w:rsidP="00ED4F8B">
            <w:pPr>
              <w:keepNext/>
              <w:keepLines/>
              <w:spacing w:after="0"/>
              <w:rPr>
                <w:ins w:id="4515" w:author="R4-2103567" w:date="2021-02-16T15:11:00Z"/>
                <w:rFonts w:ascii="Arial" w:eastAsiaTheme="minorEastAsia" w:hAnsi="Arial"/>
                <w:sz w:val="18"/>
                <w:lang w:eastAsia="ja-JP"/>
              </w:rPr>
            </w:pPr>
            <w:ins w:id="4516" w:author="R4-2103567" w:date="2021-02-16T15:11:00Z">
              <w:r w:rsidRPr="00ED4F8B">
                <w:rPr>
                  <w:rFonts w:ascii="Arial" w:eastAsiaTheme="minorEastAsia" w:hAnsi="Arial"/>
                  <w:sz w:val="18"/>
                  <w:lang w:eastAsia="ja-JP"/>
                </w:rPr>
                <w:t>During this time cell 3,4 are dormant.</w:t>
              </w:r>
            </w:ins>
          </w:p>
        </w:tc>
      </w:tr>
      <w:tr w:rsidR="00ED4F8B" w:rsidRPr="00ED4F8B" w14:paraId="7E9AE937" w14:textId="77777777" w:rsidTr="002243A3">
        <w:trPr>
          <w:cantSplit/>
          <w:jc w:val="center"/>
          <w:ins w:id="4517" w:author="R4-2103567" w:date="2021-02-16T15:11:00Z"/>
        </w:trPr>
        <w:tc>
          <w:tcPr>
            <w:tcW w:w="2517" w:type="dxa"/>
            <w:tcBorders>
              <w:top w:val="single" w:sz="4" w:space="0" w:color="auto"/>
              <w:left w:val="single" w:sz="4" w:space="0" w:color="auto"/>
              <w:bottom w:val="single" w:sz="4" w:space="0" w:color="auto"/>
              <w:right w:val="single" w:sz="4" w:space="0" w:color="auto"/>
            </w:tcBorders>
          </w:tcPr>
          <w:p w14:paraId="794E99AE" w14:textId="77777777" w:rsidR="00ED4F8B" w:rsidRPr="00ED4F8B" w:rsidRDefault="00ED4F8B" w:rsidP="00ED4F8B">
            <w:pPr>
              <w:keepNext/>
              <w:keepLines/>
              <w:spacing w:after="0"/>
              <w:rPr>
                <w:ins w:id="4518" w:author="R4-2103567" w:date="2021-02-16T15:11:00Z"/>
                <w:rFonts w:ascii="Arial" w:eastAsiaTheme="minorEastAsia" w:hAnsi="Arial"/>
                <w:sz w:val="18"/>
              </w:rPr>
            </w:pPr>
            <w:ins w:id="4519" w:author="R4-2103567" w:date="2021-02-16T15:11:00Z">
              <w:r w:rsidRPr="00ED4F8B">
                <w:rPr>
                  <w:rFonts w:ascii="Arial" w:eastAsiaTheme="minorEastAsia" w:hAnsi="Arial"/>
                  <w:sz w:val="18"/>
                </w:rPr>
                <w:t>T3</w:t>
              </w:r>
            </w:ins>
          </w:p>
        </w:tc>
        <w:tc>
          <w:tcPr>
            <w:tcW w:w="709" w:type="dxa"/>
            <w:tcBorders>
              <w:top w:val="single" w:sz="4" w:space="0" w:color="auto"/>
              <w:left w:val="single" w:sz="4" w:space="0" w:color="auto"/>
              <w:bottom w:val="single" w:sz="4" w:space="0" w:color="auto"/>
              <w:right w:val="single" w:sz="4" w:space="0" w:color="auto"/>
            </w:tcBorders>
            <w:vAlign w:val="center"/>
          </w:tcPr>
          <w:p w14:paraId="576AA2A5" w14:textId="77777777" w:rsidR="00ED4F8B" w:rsidRPr="00ED4F8B" w:rsidRDefault="00ED4F8B" w:rsidP="00ED4F8B">
            <w:pPr>
              <w:keepNext/>
              <w:keepLines/>
              <w:spacing w:after="0"/>
              <w:jc w:val="center"/>
              <w:rPr>
                <w:ins w:id="4520" w:author="R4-2103567" w:date="2021-02-16T15:11:00Z"/>
                <w:rFonts w:ascii="Arial" w:eastAsiaTheme="minorEastAsia" w:hAnsi="Arial"/>
                <w:sz w:val="18"/>
              </w:rPr>
            </w:pPr>
            <w:ins w:id="4521" w:author="R4-2103567" w:date="2021-02-16T15:11:00Z">
              <w:r w:rsidRPr="00ED4F8B">
                <w:rPr>
                  <w:rFonts w:ascii="Arial" w:eastAsiaTheme="minorEastAsia"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30EE71AE" w14:textId="77777777" w:rsidR="00ED4F8B" w:rsidRPr="00ED4F8B" w:rsidRDefault="00ED4F8B" w:rsidP="00ED4F8B">
            <w:pPr>
              <w:keepNext/>
              <w:keepLines/>
              <w:spacing w:after="0"/>
              <w:jc w:val="center"/>
              <w:rPr>
                <w:ins w:id="4522" w:author="R4-2103567" w:date="2021-02-16T15:11:00Z"/>
                <w:rFonts w:ascii="Arial" w:eastAsiaTheme="minorEastAsia" w:hAnsi="Arial"/>
                <w:sz w:val="18"/>
              </w:rPr>
            </w:pPr>
            <w:ins w:id="4523" w:author="R4-2103567" w:date="2021-02-16T15:11:00Z">
              <w:r w:rsidRPr="00ED4F8B">
                <w:rPr>
                  <w:rFonts w:ascii="Arial" w:eastAsiaTheme="minorEastAsia" w:hAnsi="Arial"/>
                  <w:sz w:val="18"/>
                </w:rPr>
                <w:t>[0.1]</w:t>
              </w:r>
            </w:ins>
          </w:p>
        </w:tc>
        <w:tc>
          <w:tcPr>
            <w:tcW w:w="3652" w:type="dxa"/>
            <w:tcBorders>
              <w:top w:val="single" w:sz="4" w:space="0" w:color="auto"/>
              <w:left w:val="single" w:sz="4" w:space="0" w:color="auto"/>
              <w:bottom w:val="single" w:sz="4" w:space="0" w:color="auto"/>
              <w:right w:val="single" w:sz="4" w:space="0" w:color="auto"/>
            </w:tcBorders>
          </w:tcPr>
          <w:p w14:paraId="468BDC9A" w14:textId="77777777" w:rsidR="00ED4F8B" w:rsidRPr="00ED4F8B" w:rsidRDefault="00ED4F8B" w:rsidP="00ED4F8B">
            <w:pPr>
              <w:keepNext/>
              <w:keepLines/>
              <w:spacing w:after="0"/>
              <w:rPr>
                <w:ins w:id="4524" w:author="R4-2103567" w:date="2021-02-16T15:11:00Z"/>
                <w:rFonts w:ascii="Arial" w:eastAsiaTheme="minorEastAsia" w:hAnsi="Arial"/>
                <w:sz w:val="18"/>
              </w:rPr>
            </w:pPr>
            <w:ins w:id="4525" w:author="R4-2103567" w:date="2021-02-16T15:11:00Z">
              <w:r w:rsidRPr="00ED4F8B">
                <w:rPr>
                  <w:rFonts w:ascii="Arial" w:eastAsiaTheme="minorEastAsia" w:hAnsi="Arial"/>
                  <w:sz w:val="18"/>
                </w:rPr>
                <w:t>During this time PDCCH is not transmitted from all cells.</w:t>
              </w:r>
            </w:ins>
          </w:p>
        </w:tc>
      </w:tr>
      <w:tr w:rsidR="00ED4F8B" w:rsidRPr="00ED4F8B" w14:paraId="1C8F06D1" w14:textId="77777777" w:rsidTr="002243A3">
        <w:trPr>
          <w:cantSplit/>
          <w:jc w:val="center"/>
          <w:ins w:id="4526" w:author="R4-2103567" w:date="2021-02-16T15:11:00Z"/>
        </w:trPr>
        <w:tc>
          <w:tcPr>
            <w:tcW w:w="2517" w:type="dxa"/>
            <w:tcBorders>
              <w:top w:val="single" w:sz="4" w:space="0" w:color="auto"/>
              <w:left w:val="single" w:sz="4" w:space="0" w:color="auto"/>
              <w:bottom w:val="single" w:sz="4" w:space="0" w:color="auto"/>
              <w:right w:val="single" w:sz="4" w:space="0" w:color="auto"/>
            </w:tcBorders>
            <w:hideMark/>
          </w:tcPr>
          <w:p w14:paraId="17F1EB0E" w14:textId="77777777" w:rsidR="00ED4F8B" w:rsidRPr="00ED4F8B" w:rsidRDefault="00ED4F8B" w:rsidP="00ED4F8B">
            <w:pPr>
              <w:keepNext/>
              <w:keepLines/>
              <w:spacing w:after="0"/>
              <w:rPr>
                <w:ins w:id="4527" w:author="R4-2103567" w:date="2021-02-16T15:11:00Z"/>
                <w:rFonts w:ascii="Arial" w:eastAsiaTheme="minorEastAsia" w:hAnsi="Arial"/>
                <w:sz w:val="18"/>
                <w:lang w:eastAsia="ja-JP"/>
              </w:rPr>
            </w:pPr>
            <w:ins w:id="4528" w:author="R4-2103567" w:date="2021-02-16T15:11:00Z">
              <w:r w:rsidRPr="00ED4F8B">
                <w:rPr>
                  <w:rFonts w:ascii="Arial" w:eastAsiaTheme="minorEastAsia" w:hAnsi="Arial"/>
                  <w:sz w:val="18"/>
                </w:rPr>
                <w:t>T4</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6D3262B" w14:textId="77777777" w:rsidR="00ED4F8B" w:rsidRPr="00ED4F8B" w:rsidRDefault="00ED4F8B" w:rsidP="00ED4F8B">
            <w:pPr>
              <w:keepNext/>
              <w:keepLines/>
              <w:spacing w:after="0"/>
              <w:jc w:val="center"/>
              <w:rPr>
                <w:ins w:id="4529" w:author="R4-2103567" w:date="2021-02-16T15:11:00Z"/>
                <w:rFonts w:ascii="Arial" w:eastAsiaTheme="minorEastAsia" w:hAnsi="Arial"/>
                <w:sz w:val="18"/>
                <w:lang w:eastAsia="ja-JP"/>
              </w:rPr>
            </w:pPr>
            <w:ins w:id="4530" w:author="R4-2103567" w:date="2021-02-16T15:11:00Z">
              <w:r w:rsidRPr="00ED4F8B">
                <w:rPr>
                  <w:rFonts w:ascii="Arial" w:eastAsiaTheme="minorEastAsia"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5D6C0E4B" w14:textId="77777777" w:rsidR="00ED4F8B" w:rsidRPr="00ED4F8B" w:rsidRDefault="00ED4F8B" w:rsidP="00ED4F8B">
            <w:pPr>
              <w:keepNext/>
              <w:keepLines/>
              <w:spacing w:after="0"/>
              <w:jc w:val="center"/>
              <w:rPr>
                <w:ins w:id="4531" w:author="R4-2103567" w:date="2021-02-16T15:11:00Z"/>
                <w:rFonts w:ascii="Arial" w:eastAsiaTheme="minorEastAsia" w:hAnsi="Arial"/>
                <w:sz w:val="18"/>
                <w:lang w:eastAsia="ja-JP"/>
              </w:rPr>
            </w:pPr>
            <w:ins w:id="4532" w:author="R4-2103567" w:date="2021-02-16T15:11:00Z">
              <w:r w:rsidRPr="00ED4F8B">
                <w:rPr>
                  <w:rFonts w:ascii="Arial" w:eastAsiaTheme="minorEastAsia" w:hAnsi="Arial"/>
                  <w:sz w:val="18"/>
                </w:rPr>
                <w:t>[0.2]</w:t>
              </w:r>
            </w:ins>
          </w:p>
        </w:tc>
        <w:tc>
          <w:tcPr>
            <w:tcW w:w="3652" w:type="dxa"/>
            <w:tcBorders>
              <w:top w:val="single" w:sz="4" w:space="0" w:color="auto"/>
              <w:left w:val="single" w:sz="4" w:space="0" w:color="auto"/>
              <w:bottom w:val="single" w:sz="4" w:space="0" w:color="auto"/>
              <w:right w:val="single" w:sz="4" w:space="0" w:color="auto"/>
            </w:tcBorders>
            <w:hideMark/>
          </w:tcPr>
          <w:p w14:paraId="156D48D0" w14:textId="77777777" w:rsidR="00ED4F8B" w:rsidRPr="00ED4F8B" w:rsidRDefault="00ED4F8B" w:rsidP="00ED4F8B">
            <w:pPr>
              <w:keepNext/>
              <w:keepLines/>
              <w:spacing w:after="0"/>
              <w:rPr>
                <w:ins w:id="4533" w:author="R4-2103567" w:date="2021-02-16T15:11:00Z"/>
                <w:rFonts w:ascii="Arial" w:eastAsiaTheme="minorEastAsia" w:hAnsi="Arial"/>
                <w:sz w:val="18"/>
              </w:rPr>
            </w:pPr>
            <w:ins w:id="4534" w:author="R4-2103567" w:date="2021-02-16T15:11:00Z">
              <w:r w:rsidRPr="00ED4F8B">
                <w:rPr>
                  <w:rFonts w:ascii="Arial" w:eastAsiaTheme="minorEastAsia" w:hAnsi="Arial"/>
                  <w:sz w:val="18"/>
                </w:rPr>
                <w:t>During this time cell 3,4 switch to non-dormancy from dormancy.</w:t>
              </w:r>
            </w:ins>
          </w:p>
        </w:tc>
      </w:tr>
    </w:tbl>
    <w:p w14:paraId="36053CB2" w14:textId="77777777" w:rsidR="00ED4F8B" w:rsidRPr="00ED4F8B" w:rsidRDefault="00ED4F8B" w:rsidP="00ED4F8B">
      <w:pPr>
        <w:rPr>
          <w:ins w:id="4535" w:author="R4-2103567" w:date="2021-02-16T15:11:00Z"/>
          <w:rFonts w:eastAsiaTheme="minorEastAsia"/>
          <w:lang w:eastAsia="zh-CN"/>
        </w:rPr>
      </w:pPr>
    </w:p>
    <w:p w14:paraId="01F6380F" w14:textId="0E9C71A3" w:rsidR="00ED4F8B" w:rsidRPr="00ED4F8B" w:rsidRDefault="00ED4F8B" w:rsidP="00ED4F8B">
      <w:pPr>
        <w:keepNext/>
        <w:keepLines/>
        <w:spacing w:before="60"/>
        <w:jc w:val="center"/>
        <w:rPr>
          <w:ins w:id="4536" w:author="R4-2103567" w:date="2021-02-16T15:11:00Z"/>
          <w:rFonts w:ascii="Arial" w:eastAsiaTheme="minorEastAsia" w:hAnsi="Arial"/>
          <w:b/>
        </w:rPr>
      </w:pPr>
      <w:ins w:id="4537" w:author="R4-2103567" w:date="2021-02-16T15:11:00Z">
        <w:r w:rsidRPr="00ED4F8B">
          <w:rPr>
            <w:rFonts w:ascii="Arial" w:eastAsiaTheme="minorEastAsia" w:hAnsi="Arial"/>
            <w:b/>
          </w:rPr>
          <w:t>Table A.5.5.</w:t>
        </w:r>
      </w:ins>
      <w:ins w:id="4538" w:author="Ericsson" w:date="2021-02-16T16:08:00Z">
        <w:r w:rsidR="0081438E">
          <w:rPr>
            <w:rFonts w:ascii="Arial" w:eastAsiaTheme="minorEastAsia" w:hAnsi="Arial"/>
            <w:b/>
          </w:rPr>
          <w:t>6.</w:t>
        </w:r>
      </w:ins>
      <w:ins w:id="4539" w:author="Ericsson v02" w:date="2021-02-23T09:48:00Z">
        <w:r w:rsidR="00A1280B">
          <w:rPr>
            <w:rFonts w:ascii="Arial" w:eastAsiaTheme="minorEastAsia" w:hAnsi="Arial"/>
            <w:b/>
          </w:rPr>
          <w:t>4</w:t>
        </w:r>
      </w:ins>
      <w:ins w:id="4540" w:author="Ericsson" w:date="2021-02-16T16:08:00Z">
        <w:del w:id="4541" w:author="Ericsson v02" w:date="2021-02-23T09:48:00Z">
          <w:r w:rsidR="0081438E" w:rsidDel="00A1280B">
            <w:rPr>
              <w:rFonts w:ascii="Arial" w:eastAsiaTheme="minorEastAsia" w:hAnsi="Arial"/>
              <w:b/>
            </w:rPr>
            <w:delText>3</w:delText>
          </w:r>
        </w:del>
        <w:r w:rsidR="0081438E">
          <w:rPr>
            <w:rFonts w:ascii="Arial" w:eastAsiaTheme="minorEastAsia" w:hAnsi="Arial"/>
            <w:b/>
          </w:rPr>
          <w:t>.2.1</w:t>
        </w:r>
      </w:ins>
      <w:ins w:id="4542" w:author="R4-2103567" w:date="2021-02-16T15:11:00Z">
        <w:del w:id="4543" w:author="Ericsson" w:date="2021-02-16T16:08:00Z">
          <w:r w:rsidRPr="00ED4F8B" w:rsidDel="0081438E">
            <w:rPr>
              <w:rFonts w:ascii="Arial" w:eastAsiaTheme="minorEastAsia" w:hAnsi="Arial"/>
              <w:b/>
            </w:rPr>
            <w:delText>x.y.1</w:delText>
          </w:r>
        </w:del>
        <w:r w:rsidRPr="00ED4F8B">
          <w:rPr>
            <w:rFonts w:ascii="Arial" w:eastAsiaTheme="minorEastAsia" w:hAnsi="Arial"/>
            <w:b/>
          </w:rPr>
          <w:t>-3: Cell specific test parameters for EN-DC DCI 2_6 based Domant BWP Switch on Multiple NR FR2 SCells</w:t>
        </w:r>
      </w:ins>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5"/>
        <w:gridCol w:w="1217"/>
        <w:gridCol w:w="1217"/>
        <w:gridCol w:w="1606"/>
        <w:gridCol w:w="1719"/>
        <w:gridCol w:w="1663"/>
      </w:tblGrid>
      <w:tr w:rsidR="00ED4F8B" w:rsidRPr="00ED4F8B" w14:paraId="65D61E91" w14:textId="77777777" w:rsidTr="002243A3">
        <w:trPr>
          <w:jc w:val="center"/>
          <w:ins w:id="4544" w:author="R4-2103567" w:date="2021-02-16T15:11:00Z"/>
        </w:trPr>
        <w:tc>
          <w:tcPr>
            <w:tcW w:w="3832" w:type="dxa"/>
            <w:gridSpan w:val="2"/>
            <w:tcBorders>
              <w:top w:val="single" w:sz="4" w:space="0" w:color="auto"/>
              <w:left w:val="single" w:sz="4" w:space="0" w:color="auto"/>
              <w:bottom w:val="single" w:sz="4" w:space="0" w:color="auto"/>
              <w:right w:val="single" w:sz="4" w:space="0" w:color="auto"/>
            </w:tcBorders>
            <w:vAlign w:val="center"/>
            <w:hideMark/>
          </w:tcPr>
          <w:p w14:paraId="5DD13E30" w14:textId="77777777" w:rsidR="00ED4F8B" w:rsidRPr="00ED4F8B" w:rsidRDefault="00ED4F8B" w:rsidP="00ED4F8B">
            <w:pPr>
              <w:keepNext/>
              <w:keepLines/>
              <w:spacing w:after="0"/>
              <w:jc w:val="center"/>
              <w:rPr>
                <w:ins w:id="4545" w:author="R4-2103567" w:date="2021-02-16T15:11:00Z"/>
                <w:rFonts w:ascii="Arial" w:eastAsiaTheme="minorEastAsia" w:hAnsi="Arial"/>
                <w:b/>
                <w:sz w:val="18"/>
                <w:lang w:val="en-US"/>
              </w:rPr>
            </w:pPr>
            <w:ins w:id="4546" w:author="R4-2103567" w:date="2021-02-16T15:11:00Z">
              <w:r w:rsidRPr="00ED4F8B">
                <w:rPr>
                  <w:rFonts w:ascii="Arial" w:eastAsiaTheme="minorEastAsia" w:hAnsi="Arial"/>
                  <w:b/>
                  <w:sz w:val="18"/>
                  <w:lang w:val="en-US"/>
                </w:rPr>
                <w:t>Parameter</w:t>
              </w:r>
            </w:ins>
          </w:p>
        </w:tc>
        <w:tc>
          <w:tcPr>
            <w:tcW w:w="1217" w:type="dxa"/>
            <w:tcBorders>
              <w:top w:val="single" w:sz="4" w:space="0" w:color="auto"/>
              <w:left w:val="single" w:sz="4" w:space="0" w:color="auto"/>
              <w:bottom w:val="single" w:sz="4" w:space="0" w:color="auto"/>
              <w:right w:val="single" w:sz="4" w:space="0" w:color="auto"/>
            </w:tcBorders>
            <w:vAlign w:val="center"/>
            <w:hideMark/>
          </w:tcPr>
          <w:p w14:paraId="3F4B8DC2" w14:textId="77777777" w:rsidR="00ED4F8B" w:rsidRPr="00ED4F8B" w:rsidRDefault="00ED4F8B" w:rsidP="00ED4F8B">
            <w:pPr>
              <w:keepNext/>
              <w:keepLines/>
              <w:spacing w:after="0"/>
              <w:jc w:val="center"/>
              <w:rPr>
                <w:ins w:id="4547" w:author="R4-2103567" w:date="2021-02-16T15:11:00Z"/>
                <w:rFonts w:ascii="Arial" w:eastAsiaTheme="minorEastAsia" w:hAnsi="Arial"/>
                <w:b/>
                <w:sz w:val="18"/>
                <w:lang w:val="en-US"/>
              </w:rPr>
            </w:pPr>
            <w:ins w:id="4548" w:author="R4-2103567" w:date="2021-02-16T15:11:00Z">
              <w:r w:rsidRPr="00ED4F8B">
                <w:rPr>
                  <w:rFonts w:ascii="Arial" w:eastAsiaTheme="minorEastAsia" w:hAnsi="Arial"/>
                  <w:b/>
                  <w:sz w:val="18"/>
                  <w:lang w:val="en-US"/>
                </w:rPr>
                <w:t>Unit</w:t>
              </w:r>
            </w:ins>
          </w:p>
        </w:tc>
        <w:tc>
          <w:tcPr>
            <w:tcW w:w="1606" w:type="dxa"/>
            <w:tcBorders>
              <w:top w:val="single" w:sz="4" w:space="0" w:color="auto"/>
              <w:left w:val="single" w:sz="4" w:space="0" w:color="auto"/>
              <w:bottom w:val="single" w:sz="4" w:space="0" w:color="auto"/>
              <w:right w:val="single" w:sz="4" w:space="0" w:color="auto"/>
            </w:tcBorders>
            <w:vAlign w:val="center"/>
            <w:hideMark/>
          </w:tcPr>
          <w:p w14:paraId="508A1F8C" w14:textId="77777777" w:rsidR="00ED4F8B" w:rsidRPr="00ED4F8B" w:rsidRDefault="00ED4F8B" w:rsidP="00ED4F8B">
            <w:pPr>
              <w:keepNext/>
              <w:keepLines/>
              <w:spacing w:after="0"/>
              <w:jc w:val="center"/>
              <w:rPr>
                <w:ins w:id="4549" w:author="R4-2103567" w:date="2021-02-16T15:11:00Z"/>
                <w:rFonts w:ascii="Arial" w:eastAsiaTheme="minorEastAsia" w:hAnsi="Arial"/>
                <w:b/>
                <w:sz w:val="18"/>
                <w:lang w:val="en-US"/>
              </w:rPr>
            </w:pPr>
            <w:ins w:id="4550" w:author="R4-2103567" w:date="2021-02-16T15:11:00Z">
              <w:r w:rsidRPr="00ED4F8B">
                <w:rPr>
                  <w:rFonts w:ascii="Arial" w:eastAsiaTheme="minorEastAsia" w:hAnsi="Arial"/>
                  <w:b/>
                  <w:sz w:val="18"/>
                  <w:lang w:val="en-US"/>
                </w:rPr>
                <w:t>Cell 2</w:t>
              </w:r>
            </w:ins>
          </w:p>
        </w:tc>
        <w:tc>
          <w:tcPr>
            <w:tcW w:w="1719" w:type="dxa"/>
            <w:tcBorders>
              <w:top w:val="single" w:sz="4" w:space="0" w:color="auto"/>
              <w:left w:val="single" w:sz="4" w:space="0" w:color="auto"/>
              <w:bottom w:val="single" w:sz="4" w:space="0" w:color="auto"/>
              <w:right w:val="single" w:sz="4" w:space="0" w:color="auto"/>
            </w:tcBorders>
            <w:vAlign w:val="center"/>
            <w:hideMark/>
          </w:tcPr>
          <w:p w14:paraId="5DE9100E" w14:textId="77777777" w:rsidR="00ED4F8B" w:rsidRPr="00ED4F8B" w:rsidRDefault="00ED4F8B" w:rsidP="00ED4F8B">
            <w:pPr>
              <w:keepNext/>
              <w:keepLines/>
              <w:spacing w:after="0"/>
              <w:jc w:val="center"/>
              <w:rPr>
                <w:ins w:id="4551" w:author="R4-2103567" w:date="2021-02-16T15:11:00Z"/>
                <w:rFonts w:ascii="Arial" w:eastAsiaTheme="minorEastAsia" w:hAnsi="Arial"/>
                <w:b/>
                <w:sz w:val="18"/>
                <w:lang w:val="en-US"/>
              </w:rPr>
            </w:pPr>
            <w:ins w:id="4552" w:author="R4-2103567" w:date="2021-02-16T15:11:00Z">
              <w:r w:rsidRPr="00ED4F8B">
                <w:rPr>
                  <w:rFonts w:ascii="Arial" w:eastAsiaTheme="minorEastAsia" w:hAnsi="Arial"/>
                  <w:b/>
                  <w:sz w:val="18"/>
                  <w:lang w:val="en-US"/>
                </w:rPr>
                <w:t>Cell 3,4</w:t>
              </w:r>
            </w:ins>
          </w:p>
        </w:tc>
        <w:tc>
          <w:tcPr>
            <w:tcW w:w="1663" w:type="dxa"/>
            <w:tcBorders>
              <w:top w:val="single" w:sz="4" w:space="0" w:color="auto"/>
              <w:left w:val="single" w:sz="4" w:space="0" w:color="auto"/>
              <w:bottom w:val="single" w:sz="4" w:space="0" w:color="auto"/>
              <w:right w:val="single" w:sz="4" w:space="0" w:color="auto"/>
            </w:tcBorders>
            <w:vAlign w:val="center"/>
            <w:hideMark/>
          </w:tcPr>
          <w:p w14:paraId="5119CCE4" w14:textId="77777777" w:rsidR="00ED4F8B" w:rsidRPr="00ED4F8B" w:rsidRDefault="00ED4F8B" w:rsidP="00ED4F8B">
            <w:pPr>
              <w:keepNext/>
              <w:keepLines/>
              <w:spacing w:after="0"/>
              <w:jc w:val="center"/>
              <w:rPr>
                <w:ins w:id="4553" w:author="R4-2103567" w:date="2021-02-16T15:11:00Z"/>
                <w:rFonts w:ascii="Arial" w:eastAsiaTheme="minorEastAsia" w:hAnsi="Arial"/>
                <w:b/>
                <w:sz w:val="18"/>
                <w:lang w:val="en-US"/>
              </w:rPr>
            </w:pPr>
            <w:ins w:id="4554" w:author="R4-2103567" w:date="2021-02-16T15:11:00Z">
              <w:r w:rsidRPr="00ED4F8B">
                <w:rPr>
                  <w:rFonts w:ascii="Arial" w:eastAsiaTheme="minorEastAsia" w:hAnsi="Arial"/>
                  <w:b/>
                  <w:sz w:val="18"/>
                  <w:lang w:val="en-US"/>
                </w:rPr>
                <w:t>Cell 5</w:t>
              </w:r>
            </w:ins>
          </w:p>
        </w:tc>
      </w:tr>
      <w:tr w:rsidR="00ED4F8B" w:rsidRPr="00ED4F8B" w14:paraId="4B5EB696" w14:textId="77777777" w:rsidTr="002243A3">
        <w:trPr>
          <w:jc w:val="center"/>
          <w:ins w:id="4555" w:author="R4-2103567" w:date="2021-02-16T15:11:00Z"/>
        </w:trPr>
        <w:tc>
          <w:tcPr>
            <w:tcW w:w="2615" w:type="dxa"/>
            <w:tcBorders>
              <w:top w:val="single" w:sz="4" w:space="0" w:color="auto"/>
              <w:left w:val="single" w:sz="4" w:space="0" w:color="auto"/>
              <w:bottom w:val="single" w:sz="4" w:space="0" w:color="auto"/>
              <w:right w:val="single" w:sz="4" w:space="0" w:color="auto"/>
            </w:tcBorders>
            <w:vAlign w:val="center"/>
            <w:hideMark/>
          </w:tcPr>
          <w:p w14:paraId="625F956A" w14:textId="77777777" w:rsidR="00ED4F8B" w:rsidRPr="00ED4F8B" w:rsidRDefault="00ED4F8B" w:rsidP="00ED4F8B">
            <w:pPr>
              <w:keepNext/>
              <w:keepLines/>
              <w:spacing w:after="0"/>
              <w:rPr>
                <w:ins w:id="4556" w:author="R4-2103567" w:date="2021-02-16T15:11:00Z"/>
                <w:rFonts w:ascii="Arial" w:eastAsiaTheme="minorEastAsia" w:hAnsi="Arial"/>
                <w:sz w:val="18"/>
                <w:lang w:val="it-IT"/>
              </w:rPr>
            </w:pPr>
            <w:ins w:id="4557" w:author="R4-2103567" w:date="2021-02-16T15:11:00Z">
              <w:r w:rsidRPr="00ED4F8B">
                <w:rPr>
                  <w:rFonts w:ascii="Arial" w:eastAsiaTheme="minorEastAsia" w:hAnsi="Arial"/>
                  <w:sz w:val="18"/>
                  <w:lang w:val="it-IT"/>
                </w:rPr>
                <w:t>Frequency range</w:t>
              </w:r>
            </w:ins>
          </w:p>
        </w:tc>
        <w:tc>
          <w:tcPr>
            <w:tcW w:w="1217" w:type="dxa"/>
            <w:tcBorders>
              <w:top w:val="single" w:sz="4" w:space="0" w:color="auto"/>
              <w:left w:val="single" w:sz="4" w:space="0" w:color="auto"/>
              <w:bottom w:val="single" w:sz="4" w:space="0" w:color="auto"/>
              <w:right w:val="single" w:sz="4" w:space="0" w:color="auto"/>
            </w:tcBorders>
          </w:tcPr>
          <w:p w14:paraId="07F3DD33" w14:textId="77777777" w:rsidR="00ED4F8B" w:rsidRPr="00ED4F8B" w:rsidRDefault="00ED4F8B" w:rsidP="00ED4F8B">
            <w:pPr>
              <w:keepNext/>
              <w:keepLines/>
              <w:spacing w:after="0"/>
              <w:jc w:val="center"/>
              <w:rPr>
                <w:ins w:id="4558" w:author="R4-2103567" w:date="2021-02-16T15:11:00Z"/>
                <w:rFonts w:ascii="Arial" w:eastAsiaTheme="minorEastAsia" w:hAnsi="Arial"/>
                <w:sz w:val="18"/>
                <w:lang w:val="it-IT"/>
              </w:rPr>
            </w:pPr>
          </w:p>
        </w:tc>
        <w:tc>
          <w:tcPr>
            <w:tcW w:w="1217" w:type="dxa"/>
            <w:tcBorders>
              <w:top w:val="single" w:sz="4" w:space="0" w:color="auto"/>
              <w:left w:val="single" w:sz="4" w:space="0" w:color="auto"/>
              <w:bottom w:val="single" w:sz="4" w:space="0" w:color="auto"/>
              <w:right w:val="single" w:sz="4" w:space="0" w:color="auto"/>
            </w:tcBorders>
            <w:vAlign w:val="center"/>
          </w:tcPr>
          <w:p w14:paraId="3179B144" w14:textId="77777777" w:rsidR="00ED4F8B" w:rsidRPr="00ED4F8B" w:rsidRDefault="00ED4F8B" w:rsidP="00ED4F8B">
            <w:pPr>
              <w:keepNext/>
              <w:keepLines/>
              <w:spacing w:after="0"/>
              <w:jc w:val="center"/>
              <w:rPr>
                <w:ins w:id="4559" w:author="R4-2103567" w:date="2021-02-16T15:11:00Z"/>
                <w:rFonts w:ascii="Arial" w:eastAsiaTheme="minorEastAsia" w:hAnsi="Arial"/>
                <w:sz w:val="18"/>
                <w:lang w:val="it-IT"/>
              </w:rPr>
            </w:pPr>
          </w:p>
        </w:tc>
        <w:tc>
          <w:tcPr>
            <w:tcW w:w="1606" w:type="dxa"/>
            <w:tcBorders>
              <w:top w:val="single" w:sz="4" w:space="0" w:color="auto"/>
              <w:left w:val="single" w:sz="4" w:space="0" w:color="auto"/>
              <w:bottom w:val="single" w:sz="4" w:space="0" w:color="auto"/>
              <w:right w:val="single" w:sz="4" w:space="0" w:color="auto"/>
            </w:tcBorders>
            <w:vAlign w:val="center"/>
            <w:hideMark/>
          </w:tcPr>
          <w:p w14:paraId="249238F9" w14:textId="77777777" w:rsidR="00ED4F8B" w:rsidRPr="00ED4F8B" w:rsidRDefault="00ED4F8B" w:rsidP="00ED4F8B">
            <w:pPr>
              <w:keepNext/>
              <w:keepLines/>
              <w:spacing w:after="0"/>
              <w:jc w:val="center"/>
              <w:rPr>
                <w:ins w:id="4560" w:author="R4-2103567" w:date="2021-02-16T15:11:00Z"/>
                <w:rFonts w:ascii="Arial" w:eastAsiaTheme="minorEastAsia" w:hAnsi="Arial"/>
                <w:sz w:val="18"/>
                <w:lang w:val="en-US" w:eastAsia="zh-CN"/>
              </w:rPr>
            </w:pPr>
            <w:ins w:id="4561" w:author="R4-2103567" w:date="2021-02-16T15:11:00Z">
              <w:r w:rsidRPr="00ED4F8B">
                <w:rPr>
                  <w:rFonts w:ascii="Arial" w:eastAsiaTheme="minorEastAsia" w:hAnsi="Arial"/>
                  <w:sz w:val="18"/>
                  <w:lang w:val="en-US"/>
                </w:rPr>
                <w:t>FR1</w:t>
              </w:r>
            </w:ins>
          </w:p>
        </w:tc>
        <w:tc>
          <w:tcPr>
            <w:tcW w:w="1719" w:type="dxa"/>
            <w:tcBorders>
              <w:top w:val="single" w:sz="4" w:space="0" w:color="auto"/>
              <w:left w:val="single" w:sz="4" w:space="0" w:color="auto"/>
              <w:bottom w:val="single" w:sz="4" w:space="0" w:color="auto"/>
              <w:right w:val="single" w:sz="4" w:space="0" w:color="auto"/>
            </w:tcBorders>
            <w:vAlign w:val="center"/>
            <w:hideMark/>
          </w:tcPr>
          <w:p w14:paraId="18A075F0" w14:textId="77777777" w:rsidR="00ED4F8B" w:rsidRPr="00ED4F8B" w:rsidRDefault="00ED4F8B" w:rsidP="00ED4F8B">
            <w:pPr>
              <w:keepNext/>
              <w:keepLines/>
              <w:spacing w:after="0"/>
              <w:jc w:val="center"/>
              <w:rPr>
                <w:ins w:id="4562" w:author="R4-2103567" w:date="2021-02-16T15:11:00Z"/>
                <w:rFonts w:ascii="Arial" w:eastAsiaTheme="minorEastAsia" w:hAnsi="Arial"/>
                <w:sz w:val="18"/>
                <w:lang w:val="en-US" w:eastAsia="zh-CN"/>
              </w:rPr>
            </w:pPr>
            <w:ins w:id="4563" w:author="R4-2103567" w:date="2021-02-16T15:11:00Z">
              <w:r w:rsidRPr="00ED4F8B">
                <w:rPr>
                  <w:rFonts w:ascii="Arial" w:eastAsiaTheme="minorEastAsia" w:hAnsi="Arial"/>
                  <w:sz w:val="18"/>
                  <w:lang w:val="en-US"/>
                </w:rPr>
                <w:t>FR2</w:t>
              </w:r>
            </w:ins>
          </w:p>
        </w:tc>
        <w:tc>
          <w:tcPr>
            <w:tcW w:w="1663" w:type="dxa"/>
            <w:tcBorders>
              <w:top w:val="single" w:sz="4" w:space="0" w:color="auto"/>
              <w:left w:val="single" w:sz="4" w:space="0" w:color="auto"/>
              <w:bottom w:val="single" w:sz="4" w:space="0" w:color="auto"/>
              <w:right w:val="single" w:sz="4" w:space="0" w:color="auto"/>
            </w:tcBorders>
            <w:vAlign w:val="center"/>
            <w:hideMark/>
          </w:tcPr>
          <w:p w14:paraId="5ED9249E" w14:textId="77777777" w:rsidR="00ED4F8B" w:rsidRPr="00ED4F8B" w:rsidRDefault="00ED4F8B" w:rsidP="00ED4F8B">
            <w:pPr>
              <w:keepNext/>
              <w:keepLines/>
              <w:spacing w:after="0"/>
              <w:jc w:val="center"/>
              <w:rPr>
                <w:ins w:id="4564" w:author="R4-2103567" w:date="2021-02-16T15:11:00Z"/>
                <w:rFonts w:ascii="Arial" w:eastAsiaTheme="minorEastAsia" w:hAnsi="Arial"/>
                <w:sz w:val="18"/>
                <w:lang w:val="en-US" w:eastAsia="zh-CN"/>
              </w:rPr>
            </w:pPr>
            <w:ins w:id="4565" w:author="R4-2103567" w:date="2021-02-16T15:11:00Z">
              <w:r w:rsidRPr="00ED4F8B">
                <w:rPr>
                  <w:rFonts w:ascii="Arial" w:eastAsiaTheme="minorEastAsia" w:hAnsi="Arial"/>
                  <w:sz w:val="18"/>
                  <w:lang w:val="en-US"/>
                </w:rPr>
                <w:t>FR2</w:t>
              </w:r>
            </w:ins>
          </w:p>
        </w:tc>
      </w:tr>
      <w:tr w:rsidR="00ED4F8B" w:rsidRPr="00ED4F8B" w14:paraId="23744958" w14:textId="77777777" w:rsidTr="002243A3">
        <w:trPr>
          <w:jc w:val="center"/>
          <w:ins w:id="4566" w:author="R4-2103567" w:date="2021-02-16T15:11:00Z"/>
        </w:trPr>
        <w:tc>
          <w:tcPr>
            <w:tcW w:w="2615" w:type="dxa"/>
            <w:tcBorders>
              <w:top w:val="single" w:sz="4" w:space="0" w:color="auto"/>
              <w:left w:val="single" w:sz="4" w:space="0" w:color="auto"/>
              <w:bottom w:val="single" w:sz="4" w:space="0" w:color="auto"/>
              <w:right w:val="single" w:sz="4" w:space="0" w:color="auto"/>
            </w:tcBorders>
          </w:tcPr>
          <w:p w14:paraId="0B8F75A2" w14:textId="77777777" w:rsidR="00ED4F8B" w:rsidRPr="00ED4F8B" w:rsidRDefault="00ED4F8B" w:rsidP="00ED4F8B">
            <w:pPr>
              <w:keepNext/>
              <w:keepLines/>
              <w:spacing w:after="0"/>
              <w:rPr>
                <w:ins w:id="4567" w:author="R4-2103567" w:date="2021-02-16T15:11:00Z"/>
                <w:rFonts w:ascii="Arial" w:eastAsiaTheme="minorEastAsia" w:hAnsi="Arial"/>
                <w:sz w:val="18"/>
                <w:lang w:val="it-IT"/>
              </w:rPr>
            </w:pPr>
            <w:ins w:id="4568" w:author="R4-2103567" w:date="2021-02-16T15:11:00Z">
              <w:r w:rsidRPr="00ED4F8B">
                <w:rPr>
                  <w:rFonts w:ascii="Arial" w:eastAsiaTheme="minorEastAsia" w:hAnsi="Arial"/>
                  <w:sz w:val="18"/>
                  <w:lang w:val="it-IT"/>
                </w:rPr>
                <w:t>Duplex mode</w:t>
              </w:r>
            </w:ins>
          </w:p>
        </w:tc>
        <w:tc>
          <w:tcPr>
            <w:tcW w:w="1217" w:type="dxa"/>
            <w:tcBorders>
              <w:top w:val="single" w:sz="4" w:space="0" w:color="auto"/>
              <w:left w:val="single" w:sz="4" w:space="0" w:color="auto"/>
              <w:bottom w:val="single" w:sz="4" w:space="0" w:color="auto"/>
              <w:right w:val="single" w:sz="4" w:space="0" w:color="auto"/>
            </w:tcBorders>
          </w:tcPr>
          <w:p w14:paraId="19A072DD" w14:textId="77777777" w:rsidR="00ED4F8B" w:rsidRPr="00ED4F8B" w:rsidRDefault="00ED4F8B" w:rsidP="00ED4F8B">
            <w:pPr>
              <w:keepNext/>
              <w:keepLines/>
              <w:spacing w:after="0"/>
              <w:jc w:val="center"/>
              <w:rPr>
                <w:ins w:id="4569" w:author="R4-2103567" w:date="2021-02-16T15:11: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tcPr>
          <w:p w14:paraId="3B6345CD" w14:textId="77777777" w:rsidR="00ED4F8B" w:rsidRPr="00ED4F8B" w:rsidRDefault="00ED4F8B" w:rsidP="00ED4F8B">
            <w:pPr>
              <w:keepNext/>
              <w:keepLines/>
              <w:spacing w:after="0"/>
              <w:jc w:val="center"/>
              <w:rPr>
                <w:ins w:id="4570"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6A79A82E" w14:textId="77777777" w:rsidR="00ED4F8B" w:rsidRPr="00ED4F8B" w:rsidRDefault="00ED4F8B" w:rsidP="00ED4F8B">
            <w:pPr>
              <w:keepNext/>
              <w:keepLines/>
              <w:spacing w:after="0"/>
              <w:jc w:val="center"/>
              <w:rPr>
                <w:ins w:id="4571" w:author="R4-2103567" w:date="2021-02-16T15:11:00Z"/>
                <w:rFonts w:ascii="Arial" w:eastAsiaTheme="minorEastAsia" w:hAnsi="Arial"/>
                <w:sz w:val="18"/>
              </w:rPr>
            </w:pPr>
            <w:ins w:id="4572" w:author="R4-2103567" w:date="2021-02-16T15:11:00Z">
              <w:r w:rsidRPr="00ED4F8B">
                <w:rPr>
                  <w:rFonts w:ascii="Arial" w:eastAsiaTheme="minorEastAsia" w:hAnsi="Arial"/>
                  <w:sz w:val="18"/>
                </w:rPr>
                <w:t>FDD</w:t>
              </w:r>
            </w:ins>
          </w:p>
        </w:tc>
        <w:tc>
          <w:tcPr>
            <w:tcW w:w="1719" w:type="dxa"/>
            <w:tcBorders>
              <w:top w:val="single" w:sz="4" w:space="0" w:color="auto"/>
              <w:left w:val="single" w:sz="4" w:space="0" w:color="auto"/>
              <w:bottom w:val="single" w:sz="4" w:space="0" w:color="auto"/>
              <w:right w:val="single" w:sz="4" w:space="0" w:color="auto"/>
            </w:tcBorders>
            <w:vAlign w:val="center"/>
          </w:tcPr>
          <w:p w14:paraId="5835DD54" w14:textId="77777777" w:rsidR="00ED4F8B" w:rsidRPr="00ED4F8B" w:rsidRDefault="00ED4F8B" w:rsidP="00ED4F8B">
            <w:pPr>
              <w:keepNext/>
              <w:keepLines/>
              <w:spacing w:after="0"/>
              <w:jc w:val="center"/>
              <w:rPr>
                <w:ins w:id="4573" w:author="R4-2103567" w:date="2021-02-16T15:11:00Z"/>
                <w:rFonts w:ascii="Arial" w:eastAsiaTheme="minorEastAsia" w:hAnsi="Arial"/>
                <w:sz w:val="18"/>
              </w:rPr>
            </w:pPr>
            <w:ins w:id="4574" w:author="R4-2103567" w:date="2021-02-16T15:11:00Z">
              <w:r w:rsidRPr="00ED4F8B">
                <w:rPr>
                  <w:rFonts w:ascii="Arial" w:eastAsiaTheme="minorEastAsia" w:hAnsi="Arial"/>
                  <w:sz w:val="18"/>
                </w:rPr>
                <w:t>TDD</w:t>
              </w:r>
            </w:ins>
          </w:p>
        </w:tc>
        <w:tc>
          <w:tcPr>
            <w:tcW w:w="1663" w:type="dxa"/>
            <w:tcBorders>
              <w:top w:val="single" w:sz="4" w:space="0" w:color="auto"/>
              <w:left w:val="single" w:sz="4" w:space="0" w:color="auto"/>
              <w:bottom w:val="single" w:sz="4" w:space="0" w:color="auto"/>
              <w:right w:val="single" w:sz="4" w:space="0" w:color="auto"/>
            </w:tcBorders>
            <w:vAlign w:val="center"/>
          </w:tcPr>
          <w:p w14:paraId="2578B995" w14:textId="77777777" w:rsidR="00ED4F8B" w:rsidRPr="00ED4F8B" w:rsidRDefault="00ED4F8B" w:rsidP="00ED4F8B">
            <w:pPr>
              <w:keepNext/>
              <w:keepLines/>
              <w:spacing w:after="0"/>
              <w:jc w:val="center"/>
              <w:rPr>
                <w:ins w:id="4575" w:author="R4-2103567" w:date="2021-02-16T15:11:00Z"/>
                <w:rFonts w:ascii="Arial" w:eastAsiaTheme="minorEastAsia" w:hAnsi="Arial"/>
                <w:sz w:val="18"/>
              </w:rPr>
            </w:pPr>
            <w:ins w:id="4576" w:author="R4-2103567" w:date="2021-02-16T15:11:00Z">
              <w:r w:rsidRPr="00ED4F8B">
                <w:rPr>
                  <w:rFonts w:ascii="Arial" w:eastAsiaTheme="minorEastAsia" w:hAnsi="Arial"/>
                  <w:sz w:val="18"/>
                </w:rPr>
                <w:t>TDD</w:t>
              </w:r>
            </w:ins>
          </w:p>
        </w:tc>
      </w:tr>
      <w:tr w:rsidR="00ED4F8B" w:rsidRPr="00ED4F8B" w14:paraId="20AE7075" w14:textId="77777777" w:rsidTr="002243A3">
        <w:trPr>
          <w:jc w:val="center"/>
          <w:ins w:id="4577" w:author="R4-2103567" w:date="2021-02-16T15:11:00Z"/>
        </w:trPr>
        <w:tc>
          <w:tcPr>
            <w:tcW w:w="2615" w:type="dxa"/>
            <w:vMerge w:val="restart"/>
            <w:tcBorders>
              <w:top w:val="single" w:sz="4" w:space="0" w:color="auto"/>
              <w:left w:val="single" w:sz="4" w:space="0" w:color="auto"/>
              <w:right w:val="single" w:sz="4" w:space="0" w:color="auto"/>
            </w:tcBorders>
          </w:tcPr>
          <w:p w14:paraId="3F2E81FF" w14:textId="77777777" w:rsidR="00ED4F8B" w:rsidRPr="00ED4F8B" w:rsidRDefault="00ED4F8B" w:rsidP="00ED4F8B">
            <w:pPr>
              <w:keepNext/>
              <w:keepLines/>
              <w:spacing w:after="0"/>
              <w:rPr>
                <w:ins w:id="4578" w:author="R4-2103567" w:date="2021-02-16T15:11:00Z"/>
                <w:rFonts w:ascii="Arial" w:eastAsiaTheme="minorEastAsia" w:hAnsi="Arial"/>
                <w:sz w:val="18"/>
                <w:lang w:val="en-US"/>
              </w:rPr>
            </w:pPr>
            <w:ins w:id="4579" w:author="R4-2103567" w:date="2021-02-16T15:11:00Z">
              <w:r w:rsidRPr="00ED4F8B">
                <w:rPr>
                  <w:rFonts w:ascii="Arial" w:eastAsia="Malgun Gothic" w:hAnsi="Arial"/>
                  <w:sz w:val="18"/>
                  <w:szCs w:val="18"/>
                </w:rPr>
                <w:t>TDD configuration</w:t>
              </w:r>
            </w:ins>
          </w:p>
        </w:tc>
        <w:tc>
          <w:tcPr>
            <w:tcW w:w="1217" w:type="dxa"/>
            <w:tcBorders>
              <w:top w:val="single" w:sz="4" w:space="0" w:color="auto"/>
              <w:left w:val="single" w:sz="4" w:space="0" w:color="auto"/>
              <w:bottom w:val="single" w:sz="4" w:space="0" w:color="auto"/>
              <w:right w:val="single" w:sz="4" w:space="0" w:color="auto"/>
            </w:tcBorders>
          </w:tcPr>
          <w:p w14:paraId="763DE2FC" w14:textId="77777777" w:rsidR="00ED4F8B" w:rsidRPr="00ED4F8B" w:rsidRDefault="00ED4F8B" w:rsidP="00ED4F8B">
            <w:pPr>
              <w:keepNext/>
              <w:keepLines/>
              <w:spacing w:after="0"/>
              <w:jc w:val="center"/>
              <w:rPr>
                <w:ins w:id="4580" w:author="R4-2103567" w:date="2021-02-16T15:11:00Z"/>
                <w:rFonts w:ascii="Arial" w:eastAsiaTheme="minorEastAsia" w:hAnsi="Arial"/>
                <w:sz w:val="18"/>
                <w:lang w:val="en-US"/>
              </w:rPr>
            </w:pPr>
            <w:ins w:id="4581" w:author="R4-2103567" w:date="2021-02-16T15:11:00Z">
              <w:r w:rsidRPr="00ED4F8B">
                <w:rPr>
                  <w:rFonts w:ascii="Arial" w:eastAsiaTheme="minorEastAsia" w:hAnsi="Arial"/>
                  <w:sz w:val="18"/>
                  <w:lang w:val="en-US"/>
                </w:rPr>
                <w:t>Config 1,4,7,10</w:t>
              </w:r>
            </w:ins>
          </w:p>
        </w:tc>
        <w:tc>
          <w:tcPr>
            <w:tcW w:w="1217" w:type="dxa"/>
            <w:tcBorders>
              <w:top w:val="single" w:sz="4" w:space="0" w:color="auto"/>
              <w:left w:val="single" w:sz="4" w:space="0" w:color="auto"/>
              <w:bottom w:val="single" w:sz="4" w:space="0" w:color="auto"/>
              <w:right w:val="single" w:sz="4" w:space="0" w:color="auto"/>
            </w:tcBorders>
          </w:tcPr>
          <w:p w14:paraId="3F39C519" w14:textId="77777777" w:rsidR="00ED4F8B" w:rsidRPr="00ED4F8B" w:rsidRDefault="00ED4F8B" w:rsidP="00ED4F8B">
            <w:pPr>
              <w:keepNext/>
              <w:keepLines/>
              <w:spacing w:after="0"/>
              <w:jc w:val="center"/>
              <w:rPr>
                <w:ins w:id="4582"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264B2B1F" w14:textId="77777777" w:rsidR="00ED4F8B" w:rsidRPr="00ED4F8B" w:rsidRDefault="00ED4F8B" w:rsidP="00ED4F8B">
            <w:pPr>
              <w:keepNext/>
              <w:keepLines/>
              <w:spacing w:after="0"/>
              <w:jc w:val="center"/>
              <w:rPr>
                <w:ins w:id="4583" w:author="R4-2103567" w:date="2021-02-16T15:11:00Z"/>
                <w:rFonts w:ascii="Arial" w:eastAsiaTheme="minorEastAsia" w:hAnsi="Arial"/>
                <w:sz w:val="18"/>
                <w:lang w:val="en-US"/>
              </w:rPr>
            </w:pPr>
            <w:ins w:id="4584" w:author="R4-2103567" w:date="2021-02-16T15:11:00Z">
              <w:r w:rsidRPr="00ED4F8B">
                <w:rPr>
                  <w:rFonts w:ascii="Arial" w:eastAsiaTheme="minorEastAsia" w:hAnsi="Arial"/>
                  <w:sz w:val="18"/>
                </w:rPr>
                <w:t>NA</w:t>
              </w:r>
            </w:ins>
          </w:p>
        </w:tc>
        <w:tc>
          <w:tcPr>
            <w:tcW w:w="1719" w:type="dxa"/>
            <w:tcBorders>
              <w:top w:val="single" w:sz="4" w:space="0" w:color="auto"/>
              <w:left w:val="single" w:sz="4" w:space="0" w:color="auto"/>
              <w:bottom w:val="single" w:sz="4" w:space="0" w:color="auto"/>
              <w:right w:val="single" w:sz="4" w:space="0" w:color="auto"/>
            </w:tcBorders>
            <w:vAlign w:val="center"/>
          </w:tcPr>
          <w:p w14:paraId="2CC21257" w14:textId="77777777" w:rsidR="00ED4F8B" w:rsidRPr="00ED4F8B" w:rsidRDefault="00ED4F8B" w:rsidP="00ED4F8B">
            <w:pPr>
              <w:keepNext/>
              <w:keepLines/>
              <w:spacing w:after="0"/>
              <w:jc w:val="center"/>
              <w:rPr>
                <w:ins w:id="4585" w:author="R4-2103567" w:date="2021-02-16T15:11:00Z"/>
                <w:rFonts w:ascii="Arial" w:eastAsiaTheme="minorEastAsia" w:hAnsi="Arial"/>
                <w:sz w:val="18"/>
                <w:lang w:val="en-US"/>
              </w:rPr>
            </w:pPr>
            <w:ins w:id="4586" w:author="R4-2103567" w:date="2021-02-16T15:11:00Z">
              <w:r w:rsidRPr="00ED4F8B">
                <w:rPr>
                  <w:rFonts w:ascii="Arial" w:eastAsiaTheme="minorEastAsia" w:hAnsi="Arial"/>
                  <w:sz w:val="18"/>
                </w:rPr>
                <w:t>TDDConf.3.1</w:t>
              </w:r>
            </w:ins>
          </w:p>
        </w:tc>
        <w:tc>
          <w:tcPr>
            <w:tcW w:w="1663" w:type="dxa"/>
            <w:tcBorders>
              <w:top w:val="single" w:sz="4" w:space="0" w:color="auto"/>
              <w:left w:val="single" w:sz="4" w:space="0" w:color="auto"/>
              <w:bottom w:val="single" w:sz="4" w:space="0" w:color="auto"/>
              <w:right w:val="single" w:sz="4" w:space="0" w:color="auto"/>
            </w:tcBorders>
            <w:vAlign w:val="center"/>
          </w:tcPr>
          <w:p w14:paraId="2C46516C" w14:textId="77777777" w:rsidR="00ED4F8B" w:rsidRPr="00ED4F8B" w:rsidRDefault="00ED4F8B" w:rsidP="00ED4F8B">
            <w:pPr>
              <w:keepNext/>
              <w:keepLines/>
              <w:spacing w:after="0"/>
              <w:jc w:val="center"/>
              <w:rPr>
                <w:ins w:id="4587" w:author="R4-2103567" w:date="2021-02-16T15:11:00Z"/>
                <w:rFonts w:ascii="Arial" w:eastAsiaTheme="minorEastAsia" w:hAnsi="Arial"/>
                <w:sz w:val="18"/>
                <w:lang w:val="en-US"/>
              </w:rPr>
            </w:pPr>
            <w:ins w:id="4588" w:author="R4-2103567" w:date="2021-02-16T15:11:00Z">
              <w:r w:rsidRPr="00ED4F8B">
                <w:rPr>
                  <w:rFonts w:ascii="Arial" w:eastAsiaTheme="minorEastAsia" w:hAnsi="Arial"/>
                  <w:sz w:val="18"/>
                </w:rPr>
                <w:t>TDDConf.3.1</w:t>
              </w:r>
            </w:ins>
          </w:p>
        </w:tc>
      </w:tr>
      <w:tr w:rsidR="00ED4F8B" w:rsidRPr="00ED4F8B" w14:paraId="78E460EE" w14:textId="77777777" w:rsidTr="002243A3">
        <w:trPr>
          <w:jc w:val="center"/>
          <w:ins w:id="4589" w:author="R4-2103567" w:date="2021-02-16T15:11:00Z"/>
        </w:trPr>
        <w:tc>
          <w:tcPr>
            <w:tcW w:w="2615" w:type="dxa"/>
            <w:vMerge/>
            <w:tcBorders>
              <w:left w:val="single" w:sz="4" w:space="0" w:color="auto"/>
              <w:right w:val="single" w:sz="4" w:space="0" w:color="auto"/>
            </w:tcBorders>
          </w:tcPr>
          <w:p w14:paraId="5F1CF246" w14:textId="77777777" w:rsidR="00ED4F8B" w:rsidRPr="00ED4F8B" w:rsidRDefault="00ED4F8B" w:rsidP="00ED4F8B">
            <w:pPr>
              <w:keepNext/>
              <w:keepLines/>
              <w:spacing w:after="0"/>
              <w:rPr>
                <w:ins w:id="4590" w:author="R4-2103567" w:date="2021-02-16T15:11:00Z"/>
                <w:rFonts w:ascii="Arial" w:eastAsiaTheme="minorEastAsia" w:hAnsi="Arial"/>
                <w:sz w:val="18"/>
                <w:lang w:val="it-IT"/>
              </w:rPr>
            </w:pPr>
          </w:p>
        </w:tc>
        <w:tc>
          <w:tcPr>
            <w:tcW w:w="1217" w:type="dxa"/>
            <w:tcBorders>
              <w:top w:val="single" w:sz="4" w:space="0" w:color="auto"/>
              <w:left w:val="single" w:sz="4" w:space="0" w:color="auto"/>
              <w:bottom w:val="single" w:sz="4" w:space="0" w:color="auto"/>
              <w:right w:val="single" w:sz="4" w:space="0" w:color="auto"/>
            </w:tcBorders>
          </w:tcPr>
          <w:p w14:paraId="748742FD" w14:textId="77777777" w:rsidR="00ED4F8B" w:rsidRPr="00ED4F8B" w:rsidRDefault="00ED4F8B" w:rsidP="00ED4F8B">
            <w:pPr>
              <w:keepNext/>
              <w:keepLines/>
              <w:spacing w:after="0"/>
              <w:jc w:val="center"/>
              <w:rPr>
                <w:ins w:id="4591" w:author="R4-2103567" w:date="2021-02-16T15:11:00Z"/>
                <w:rFonts w:ascii="Arial" w:eastAsiaTheme="minorEastAsia" w:hAnsi="Arial"/>
                <w:sz w:val="18"/>
                <w:lang w:val="en-US"/>
              </w:rPr>
            </w:pPr>
            <w:ins w:id="4592" w:author="R4-2103567" w:date="2021-02-16T15:11:00Z">
              <w:r w:rsidRPr="00ED4F8B">
                <w:rPr>
                  <w:rFonts w:ascii="Arial" w:eastAsiaTheme="minorEastAsia" w:hAnsi="Arial"/>
                  <w:sz w:val="18"/>
                  <w:lang w:val="en-US"/>
                </w:rPr>
                <w:t>Config 2,5, 8,11</w:t>
              </w:r>
            </w:ins>
          </w:p>
        </w:tc>
        <w:tc>
          <w:tcPr>
            <w:tcW w:w="1217" w:type="dxa"/>
            <w:tcBorders>
              <w:top w:val="single" w:sz="4" w:space="0" w:color="auto"/>
              <w:left w:val="single" w:sz="4" w:space="0" w:color="auto"/>
              <w:bottom w:val="single" w:sz="4" w:space="0" w:color="auto"/>
              <w:right w:val="single" w:sz="4" w:space="0" w:color="auto"/>
            </w:tcBorders>
          </w:tcPr>
          <w:p w14:paraId="0421E2C5" w14:textId="77777777" w:rsidR="00ED4F8B" w:rsidRPr="00ED4F8B" w:rsidRDefault="00ED4F8B" w:rsidP="00ED4F8B">
            <w:pPr>
              <w:keepNext/>
              <w:keepLines/>
              <w:spacing w:after="0"/>
              <w:jc w:val="center"/>
              <w:rPr>
                <w:ins w:id="4593"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2305409D" w14:textId="77777777" w:rsidR="00ED4F8B" w:rsidRPr="00ED4F8B" w:rsidRDefault="00ED4F8B" w:rsidP="00ED4F8B">
            <w:pPr>
              <w:keepNext/>
              <w:keepLines/>
              <w:spacing w:after="0"/>
              <w:jc w:val="center"/>
              <w:rPr>
                <w:ins w:id="4594" w:author="R4-2103567" w:date="2021-02-16T15:11:00Z"/>
                <w:rFonts w:ascii="Arial" w:eastAsiaTheme="minorEastAsia" w:hAnsi="Arial"/>
                <w:sz w:val="18"/>
              </w:rPr>
            </w:pPr>
            <w:ins w:id="4595" w:author="R4-2103567" w:date="2021-02-16T15:11:00Z">
              <w:r w:rsidRPr="00ED4F8B">
                <w:rPr>
                  <w:rFonts w:ascii="Arial" w:eastAsiaTheme="minorEastAsia" w:hAnsi="Arial"/>
                  <w:sz w:val="18"/>
                </w:rPr>
                <w:t>TDDConf.1.1</w:t>
              </w:r>
            </w:ins>
          </w:p>
        </w:tc>
        <w:tc>
          <w:tcPr>
            <w:tcW w:w="1719" w:type="dxa"/>
            <w:tcBorders>
              <w:top w:val="single" w:sz="4" w:space="0" w:color="auto"/>
              <w:left w:val="single" w:sz="4" w:space="0" w:color="auto"/>
              <w:bottom w:val="single" w:sz="4" w:space="0" w:color="auto"/>
              <w:right w:val="single" w:sz="4" w:space="0" w:color="auto"/>
            </w:tcBorders>
            <w:vAlign w:val="center"/>
          </w:tcPr>
          <w:p w14:paraId="1B8C7E7C" w14:textId="77777777" w:rsidR="00ED4F8B" w:rsidRPr="00ED4F8B" w:rsidRDefault="00ED4F8B" w:rsidP="00ED4F8B">
            <w:pPr>
              <w:keepNext/>
              <w:keepLines/>
              <w:spacing w:after="0"/>
              <w:jc w:val="center"/>
              <w:rPr>
                <w:ins w:id="4596" w:author="R4-2103567" w:date="2021-02-16T15:11:00Z"/>
                <w:rFonts w:ascii="Arial" w:eastAsiaTheme="minorEastAsia" w:hAnsi="Arial"/>
                <w:sz w:val="18"/>
              </w:rPr>
            </w:pPr>
            <w:ins w:id="4597" w:author="R4-2103567" w:date="2021-02-16T15:11:00Z">
              <w:r w:rsidRPr="00ED4F8B">
                <w:rPr>
                  <w:rFonts w:ascii="Arial" w:eastAsiaTheme="minorEastAsia" w:hAnsi="Arial"/>
                  <w:sz w:val="18"/>
                </w:rPr>
                <w:t>TDDConf.3.1</w:t>
              </w:r>
            </w:ins>
          </w:p>
        </w:tc>
        <w:tc>
          <w:tcPr>
            <w:tcW w:w="1663" w:type="dxa"/>
            <w:tcBorders>
              <w:top w:val="single" w:sz="4" w:space="0" w:color="auto"/>
              <w:left w:val="single" w:sz="4" w:space="0" w:color="auto"/>
              <w:bottom w:val="single" w:sz="4" w:space="0" w:color="auto"/>
              <w:right w:val="single" w:sz="4" w:space="0" w:color="auto"/>
            </w:tcBorders>
            <w:vAlign w:val="center"/>
          </w:tcPr>
          <w:p w14:paraId="77DD1E68" w14:textId="77777777" w:rsidR="00ED4F8B" w:rsidRPr="00ED4F8B" w:rsidRDefault="00ED4F8B" w:rsidP="00ED4F8B">
            <w:pPr>
              <w:keepNext/>
              <w:keepLines/>
              <w:spacing w:after="0"/>
              <w:jc w:val="center"/>
              <w:rPr>
                <w:ins w:id="4598" w:author="R4-2103567" w:date="2021-02-16T15:11:00Z"/>
                <w:rFonts w:ascii="Arial" w:eastAsiaTheme="minorEastAsia" w:hAnsi="Arial"/>
                <w:sz w:val="18"/>
              </w:rPr>
            </w:pPr>
            <w:ins w:id="4599" w:author="R4-2103567" w:date="2021-02-16T15:11:00Z">
              <w:r w:rsidRPr="00ED4F8B">
                <w:rPr>
                  <w:rFonts w:ascii="Arial" w:eastAsiaTheme="minorEastAsia" w:hAnsi="Arial"/>
                  <w:sz w:val="18"/>
                </w:rPr>
                <w:t>TDDConf.3.1</w:t>
              </w:r>
            </w:ins>
          </w:p>
        </w:tc>
      </w:tr>
      <w:tr w:rsidR="00ED4F8B" w:rsidRPr="00ED4F8B" w14:paraId="0D09BE4C" w14:textId="77777777" w:rsidTr="002243A3">
        <w:trPr>
          <w:jc w:val="center"/>
          <w:ins w:id="4600" w:author="R4-2103567" w:date="2021-02-16T15:11:00Z"/>
        </w:trPr>
        <w:tc>
          <w:tcPr>
            <w:tcW w:w="2615" w:type="dxa"/>
            <w:vMerge/>
            <w:tcBorders>
              <w:left w:val="single" w:sz="4" w:space="0" w:color="auto"/>
              <w:bottom w:val="single" w:sz="4" w:space="0" w:color="auto"/>
              <w:right w:val="single" w:sz="4" w:space="0" w:color="auto"/>
            </w:tcBorders>
          </w:tcPr>
          <w:p w14:paraId="6C67930E" w14:textId="77777777" w:rsidR="00ED4F8B" w:rsidRPr="00ED4F8B" w:rsidRDefault="00ED4F8B" w:rsidP="00ED4F8B">
            <w:pPr>
              <w:keepNext/>
              <w:keepLines/>
              <w:spacing w:after="0"/>
              <w:rPr>
                <w:ins w:id="4601" w:author="R4-2103567" w:date="2021-02-16T15:11:00Z"/>
                <w:rFonts w:ascii="Arial" w:eastAsiaTheme="minorEastAsia" w:hAnsi="Arial"/>
                <w:sz w:val="18"/>
                <w:lang w:val="it-IT"/>
              </w:rPr>
            </w:pPr>
          </w:p>
        </w:tc>
        <w:tc>
          <w:tcPr>
            <w:tcW w:w="1217" w:type="dxa"/>
            <w:tcBorders>
              <w:top w:val="single" w:sz="4" w:space="0" w:color="auto"/>
              <w:left w:val="single" w:sz="4" w:space="0" w:color="auto"/>
              <w:bottom w:val="single" w:sz="4" w:space="0" w:color="auto"/>
              <w:right w:val="single" w:sz="4" w:space="0" w:color="auto"/>
            </w:tcBorders>
          </w:tcPr>
          <w:p w14:paraId="5C815F05" w14:textId="77777777" w:rsidR="00ED4F8B" w:rsidRPr="00ED4F8B" w:rsidRDefault="00ED4F8B" w:rsidP="00ED4F8B">
            <w:pPr>
              <w:keepNext/>
              <w:keepLines/>
              <w:spacing w:after="0"/>
              <w:jc w:val="center"/>
              <w:rPr>
                <w:ins w:id="4602" w:author="R4-2103567" w:date="2021-02-16T15:11:00Z"/>
                <w:rFonts w:ascii="Arial" w:eastAsiaTheme="minorEastAsia" w:hAnsi="Arial"/>
                <w:sz w:val="18"/>
                <w:lang w:val="en-US"/>
              </w:rPr>
            </w:pPr>
            <w:ins w:id="4603" w:author="R4-2103567" w:date="2021-02-16T15:11: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tcPr>
          <w:p w14:paraId="6A27220C" w14:textId="77777777" w:rsidR="00ED4F8B" w:rsidRPr="00ED4F8B" w:rsidRDefault="00ED4F8B" w:rsidP="00ED4F8B">
            <w:pPr>
              <w:keepNext/>
              <w:keepLines/>
              <w:spacing w:after="0"/>
              <w:jc w:val="center"/>
              <w:rPr>
                <w:ins w:id="4604"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7A522163" w14:textId="77777777" w:rsidR="00ED4F8B" w:rsidRPr="00ED4F8B" w:rsidRDefault="00ED4F8B" w:rsidP="00ED4F8B">
            <w:pPr>
              <w:keepNext/>
              <w:keepLines/>
              <w:spacing w:after="0"/>
              <w:jc w:val="center"/>
              <w:rPr>
                <w:ins w:id="4605" w:author="R4-2103567" w:date="2021-02-16T15:11:00Z"/>
                <w:rFonts w:ascii="Arial" w:eastAsiaTheme="minorEastAsia" w:hAnsi="Arial"/>
                <w:sz w:val="18"/>
              </w:rPr>
            </w:pPr>
            <w:ins w:id="4606" w:author="R4-2103567" w:date="2021-02-16T15:11:00Z">
              <w:r w:rsidRPr="00ED4F8B">
                <w:rPr>
                  <w:rFonts w:ascii="Arial" w:eastAsiaTheme="minorEastAsia" w:hAnsi="Arial"/>
                  <w:sz w:val="18"/>
                </w:rPr>
                <w:t>TDDConf.2.1</w:t>
              </w:r>
            </w:ins>
          </w:p>
        </w:tc>
        <w:tc>
          <w:tcPr>
            <w:tcW w:w="1719" w:type="dxa"/>
            <w:tcBorders>
              <w:top w:val="single" w:sz="4" w:space="0" w:color="auto"/>
              <w:left w:val="single" w:sz="4" w:space="0" w:color="auto"/>
              <w:bottom w:val="single" w:sz="4" w:space="0" w:color="auto"/>
              <w:right w:val="single" w:sz="4" w:space="0" w:color="auto"/>
            </w:tcBorders>
            <w:vAlign w:val="center"/>
          </w:tcPr>
          <w:p w14:paraId="3BD7DCE9" w14:textId="77777777" w:rsidR="00ED4F8B" w:rsidRPr="00ED4F8B" w:rsidRDefault="00ED4F8B" w:rsidP="00ED4F8B">
            <w:pPr>
              <w:keepNext/>
              <w:keepLines/>
              <w:spacing w:after="0"/>
              <w:jc w:val="center"/>
              <w:rPr>
                <w:ins w:id="4607" w:author="R4-2103567" w:date="2021-02-16T15:11:00Z"/>
                <w:rFonts w:ascii="Arial" w:eastAsiaTheme="minorEastAsia" w:hAnsi="Arial"/>
                <w:sz w:val="18"/>
              </w:rPr>
            </w:pPr>
            <w:ins w:id="4608" w:author="R4-2103567" w:date="2021-02-16T15:11:00Z">
              <w:r w:rsidRPr="00ED4F8B">
                <w:rPr>
                  <w:rFonts w:ascii="Arial" w:eastAsiaTheme="minorEastAsia" w:hAnsi="Arial"/>
                  <w:sz w:val="18"/>
                </w:rPr>
                <w:t>TDDConf.3.1</w:t>
              </w:r>
            </w:ins>
          </w:p>
        </w:tc>
        <w:tc>
          <w:tcPr>
            <w:tcW w:w="1663" w:type="dxa"/>
            <w:tcBorders>
              <w:top w:val="single" w:sz="4" w:space="0" w:color="auto"/>
              <w:left w:val="single" w:sz="4" w:space="0" w:color="auto"/>
              <w:bottom w:val="single" w:sz="4" w:space="0" w:color="auto"/>
              <w:right w:val="single" w:sz="4" w:space="0" w:color="auto"/>
            </w:tcBorders>
            <w:vAlign w:val="center"/>
          </w:tcPr>
          <w:p w14:paraId="6342998E" w14:textId="77777777" w:rsidR="00ED4F8B" w:rsidRPr="00ED4F8B" w:rsidRDefault="00ED4F8B" w:rsidP="00ED4F8B">
            <w:pPr>
              <w:keepNext/>
              <w:keepLines/>
              <w:spacing w:after="0"/>
              <w:jc w:val="center"/>
              <w:rPr>
                <w:ins w:id="4609" w:author="R4-2103567" w:date="2021-02-16T15:11:00Z"/>
                <w:rFonts w:ascii="Arial" w:eastAsiaTheme="minorEastAsia" w:hAnsi="Arial"/>
                <w:sz w:val="18"/>
              </w:rPr>
            </w:pPr>
            <w:ins w:id="4610" w:author="R4-2103567" w:date="2021-02-16T15:11:00Z">
              <w:r w:rsidRPr="00ED4F8B">
                <w:rPr>
                  <w:rFonts w:ascii="Arial" w:eastAsiaTheme="minorEastAsia" w:hAnsi="Arial"/>
                  <w:sz w:val="18"/>
                </w:rPr>
                <w:t>TDDConf.3.1</w:t>
              </w:r>
            </w:ins>
          </w:p>
        </w:tc>
      </w:tr>
      <w:tr w:rsidR="00ED4F8B" w:rsidRPr="00ED4F8B" w14:paraId="6200DCBC" w14:textId="77777777" w:rsidTr="002243A3">
        <w:trPr>
          <w:jc w:val="center"/>
          <w:ins w:id="4611" w:author="R4-2103567" w:date="2021-02-16T15:11:00Z"/>
        </w:trPr>
        <w:tc>
          <w:tcPr>
            <w:tcW w:w="2615" w:type="dxa"/>
            <w:vMerge w:val="restart"/>
            <w:tcBorders>
              <w:top w:val="single" w:sz="4" w:space="0" w:color="auto"/>
              <w:left w:val="single" w:sz="4" w:space="0" w:color="auto"/>
              <w:right w:val="single" w:sz="4" w:space="0" w:color="auto"/>
            </w:tcBorders>
            <w:hideMark/>
          </w:tcPr>
          <w:p w14:paraId="49D617B1" w14:textId="77777777" w:rsidR="00ED4F8B" w:rsidRPr="00ED4F8B" w:rsidRDefault="00ED4F8B" w:rsidP="00ED4F8B">
            <w:pPr>
              <w:keepNext/>
              <w:keepLines/>
              <w:spacing w:after="0"/>
              <w:rPr>
                <w:ins w:id="4612" w:author="R4-2103567" w:date="2021-02-16T15:11:00Z"/>
                <w:rFonts w:ascii="Arial" w:eastAsiaTheme="minorEastAsia" w:hAnsi="Arial"/>
                <w:sz w:val="18"/>
                <w:lang w:val="en-US"/>
              </w:rPr>
            </w:pPr>
            <w:ins w:id="4613" w:author="R4-2103567" w:date="2021-02-16T15:11:00Z">
              <w:r w:rsidRPr="00ED4F8B">
                <w:rPr>
                  <w:rFonts w:ascii="Arial" w:eastAsia="Malgun Gothic" w:hAnsi="Arial"/>
                  <w:sz w:val="18"/>
                  <w:szCs w:val="18"/>
                </w:rPr>
                <w:t>BW</w:t>
              </w:r>
              <w:r w:rsidRPr="00ED4F8B">
                <w:rPr>
                  <w:rFonts w:ascii="Arial" w:eastAsia="Malgun Gothic" w:hAnsi="Arial"/>
                  <w:sz w:val="18"/>
                  <w:szCs w:val="18"/>
                  <w:vertAlign w:val="subscript"/>
                </w:rPr>
                <w:t>channel</w:t>
              </w:r>
            </w:ins>
          </w:p>
        </w:tc>
        <w:tc>
          <w:tcPr>
            <w:tcW w:w="1217" w:type="dxa"/>
            <w:tcBorders>
              <w:top w:val="single" w:sz="4" w:space="0" w:color="auto"/>
              <w:left w:val="single" w:sz="4" w:space="0" w:color="auto"/>
              <w:bottom w:val="single" w:sz="4" w:space="0" w:color="auto"/>
              <w:right w:val="single" w:sz="4" w:space="0" w:color="auto"/>
            </w:tcBorders>
          </w:tcPr>
          <w:p w14:paraId="3557AFFA" w14:textId="77777777" w:rsidR="00ED4F8B" w:rsidRPr="00ED4F8B" w:rsidRDefault="00ED4F8B" w:rsidP="00ED4F8B">
            <w:pPr>
              <w:keepNext/>
              <w:keepLines/>
              <w:spacing w:after="0"/>
              <w:jc w:val="center"/>
              <w:rPr>
                <w:ins w:id="4614" w:author="R4-2103567" w:date="2021-02-16T15:11:00Z"/>
                <w:rFonts w:ascii="Arial" w:eastAsia="Malgun Gothic" w:hAnsi="Arial"/>
                <w:sz w:val="18"/>
                <w:szCs w:val="18"/>
              </w:rPr>
            </w:pPr>
            <w:ins w:id="4615" w:author="R4-2103567" w:date="2021-02-16T15:11:00Z">
              <w:r w:rsidRPr="00ED4F8B">
                <w:rPr>
                  <w:rFonts w:ascii="Arial" w:eastAsiaTheme="minorEastAsia" w:hAnsi="Arial"/>
                  <w:sz w:val="18"/>
                  <w:lang w:val="en-US"/>
                </w:rPr>
                <w:t>Config 1,2,4,5,7,8,10,11</w:t>
              </w:r>
            </w:ins>
          </w:p>
        </w:tc>
        <w:tc>
          <w:tcPr>
            <w:tcW w:w="1217" w:type="dxa"/>
            <w:tcBorders>
              <w:top w:val="single" w:sz="4" w:space="0" w:color="auto"/>
              <w:left w:val="single" w:sz="4" w:space="0" w:color="auto"/>
              <w:bottom w:val="single" w:sz="4" w:space="0" w:color="auto"/>
              <w:right w:val="single" w:sz="4" w:space="0" w:color="auto"/>
            </w:tcBorders>
            <w:hideMark/>
          </w:tcPr>
          <w:p w14:paraId="0006D906" w14:textId="77777777" w:rsidR="00ED4F8B" w:rsidRPr="00ED4F8B" w:rsidRDefault="00ED4F8B" w:rsidP="00ED4F8B">
            <w:pPr>
              <w:keepNext/>
              <w:keepLines/>
              <w:spacing w:after="0"/>
              <w:jc w:val="center"/>
              <w:rPr>
                <w:ins w:id="4616" w:author="R4-2103567" w:date="2021-02-16T15:11:00Z"/>
                <w:rFonts w:ascii="Arial" w:eastAsiaTheme="minorEastAsia" w:hAnsi="Arial"/>
                <w:sz w:val="18"/>
                <w:lang w:val="en-US"/>
              </w:rPr>
            </w:pPr>
            <w:ins w:id="4617" w:author="R4-2103567" w:date="2021-02-16T15:11:00Z">
              <w:r w:rsidRPr="00ED4F8B">
                <w:rPr>
                  <w:rFonts w:ascii="Arial" w:eastAsia="Malgun Gothic" w:hAnsi="Arial"/>
                  <w:sz w:val="18"/>
                  <w:szCs w:val="18"/>
                </w:rPr>
                <w:t>MHz</w:t>
              </w:r>
            </w:ins>
          </w:p>
        </w:tc>
        <w:tc>
          <w:tcPr>
            <w:tcW w:w="1606" w:type="dxa"/>
            <w:tcBorders>
              <w:top w:val="single" w:sz="4" w:space="0" w:color="auto"/>
              <w:left w:val="single" w:sz="4" w:space="0" w:color="auto"/>
              <w:bottom w:val="single" w:sz="4" w:space="0" w:color="auto"/>
              <w:right w:val="single" w:sz="4" w:space="0" w:color="auto"/>
            </w:tcBorders>
            <w:hideMark/>
          </w:tcPr>
          <w:p w14:paraId="21C06E6F" w14:textId="77777777" w:rsidR="00ED4F8B" w:rsidRPr="00ED4F8B" w:rsidRDefault="00ED4F8B" w:rsidP="00ED4F8B">
            <w:pPr>
              <w:keepNext/>
              <w:keepLines/>
              <w:spacing w:after="0"/>
              <w:jc w:val="center"/>
              <w:rPr>
                <w:ins w:id="4618" w:author="R4-2103567" w:date="2021-02-16T15:11:00Z"/>
                <w:rFonts w:ascii="Arial" w:eastAsiaTheme="minorEastAsia" w:hAnsi="Arial"/>
                <w:sz w:val="18"/>
                <w:lang w:val="en-US"/>
              </w:rPr>
            </w:pPr>
            <w:ins w:id="4619" w:author="R4-2103567" w:date="2021-02-16T15:11:00Z">
              <w:r w:rsidRPr="00ED4F8B">
                <w:rPr>
                  <w:rFonts w:ascii="Arial" w:eastAsia="Malgun Gothic" w:hAnsi="Arial"/>
                  <w:sz w:val="18"/>
                  <w:szCs w:val="18"/>
                </w:rPr>
                <w:t xml:space="preserve">10: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52</w:t>
              </w:r>
            </w:ins>
          </w:p>
        </w:tc>
        <w:tc>
          <w:tcPr>
            <w:tcW w:w="1719" w:type="dxa"/>
            <w:tcBorders>
              <w:top w:val="single" w:sz="4" w:space="0" w:color="auto"/>
              <w:left w:val="single" w:sz="4" w:space="0" w:color="auto"/>
              <w:bottom w:val="single" w:sz="4" w:space="0" w:color="auto"/>
              <w:right w:val="single" w:sz="4" w:space="0" w:color="auto"/>
            </w:tcBorders>
            <w:hideMark/>
          </w:tcPr>
          <w:p w14:paraId="6E595517" w14:textId="77777777" w:rsidR="00ED4F8B" w:rsidRPr="00ED4F8B" w:rsidRDefault="00ED4F8B" w:rsidP="00ED4F8B">
            <w:pPr>
              <w:keepNext/>
              <w:keepLines/>
              <w:spacing w:after="0"/>
              <w:jc w:val="center"/>
              <w:rPr>
                <w:ins w:id="4620" w:author="R4-2103567" w:date="2021-02-16T15:11:00Z"/>
                <w:rFonts w:ascii="Arial" w:eastAsiaTheme="minorEastAsia" w:hAnsi="Arial"/>
                <w:sz w:val="18"/>
                <w:lang w:val="en-US"/>
              </w:rPr>
            </w:pPr>
            <w:ins w:id="4621" w:author="R4-2103567" w:date="2021-02-16T15:11:00Z">
              <w:r w:rsidRPr="00ED4F8B">
                <w:rPr>
                  <w:rFonts w:ascii="Arial" w:eastAsia="Malgun Gothic" w:hAnsi="Arial"/>
                  <w:sz w:val="18"/>
                  <w:szCs w:val="18"/>
                </w:rPr>
                <w:t xml:space="preserve">100: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66</w:t>
              </w:r>
            </w:ins>
          </w:p>
        </w:tc>
        <w:tc>
          <w:tcPr>
            <w:tcW w:w="1663" w:type="dxa"/>
            <w:tcBorders>
              <w:top w:val="single" w:sz="4" w:space="0" w:color="auto"/>
              <w:left w:val="single" w:sz="4" w:space="0" w:color="auto"/>
              <w:bottom w:val="single" w:sz="4" w:space="0" w:color="auto"/>
              <w:right w:val="single" w:sz="4" w:space="0" w:color="auto"/>
            </w:tcBorders>
            <w:hideMark/>
          </w:tcPr>
          <w:p w14:paraId="742246BE" w14:textId="77777777" w:rsidR="00ED4F8B" w:rsidRPr="00ED4F8B" w:rsidRDefault="00ED4F8B" w:rsidP="00ED4F8B">
            <w:pPr>
              <w:keepNext/>
              <w:keepLines/>
              <w:spacing w:after="0"/>
              <w:jc w:val="center"/>
              <w:rPr>
                <w:ins w:id="4622" w:author="R4-2103567" w:date="2021-02-16T15:11:00Z"/>
                <w:rFonts w:ascii="Arial" w:eastAsiaTheme="minorEastAsia" w:hAnsi="Arial"/>
                <w:sz w:val="18"/>
                <w:lang w:val="en-US"/>
              </w:rPr>
            </w:pPr>
            <w:ins w:id="4623" w:author="R4-2103567" w:date="2021-02-16T15:11:00Z">
              <w:r w:rsidRPr="00ED4F8B">
                <w:rPr>
                  <w:rFonts w:ascii="Arial" w:eastAsia="Malgun Gothic" w:hAnsi="Arial"/>
                  <w:sz w:val="18"/>
                  <w:szCs w:val="18"/>
                </w:rPr>
                <w:t xml:space="preserve">100: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66</w:t>
              </w:r>
            </w:ins>
          </w:p>
        </w:tc>
      </w:tr>
      <w:tr w:rsidR="00ED4F8B" w:rsidRPr="00ED4F8B" w14:paraId="00E03A16" w14:textId="77777777" w:rsidTr="002243A3">
        <w:trPr>
          <w:jc w:val="center"/>
          <w:ins w:id="4624" w:author="R4-2103567" w:date="2021-02-16T15:11:00Z"/>
        </w:trPr>
        <w:tc>
          <w:tcPr>
            <w:tcW w:w="2615" w:type="dxa"/>
            <w:vMerge/>
            <w:tcBorders>
              <w:left w:val="single" w:sz="4" w:space="0" w:color="auto"/>
              <w:bottom w:val="single" w:sz="4" w:space="0" w:color="auto"/>
              <w:right w:val="single" w:sz="4" w:space="0" w:color="auto"/>
            </w:tcBorders>
          </w:tcPr>
          <w:p w14:paraId="5620FFEC" w14:textId="77777777" w:rsidR="00ED4F8B" w:rsidRPr="00ED4F8B" w:rsidRDefault="00ED4F8B" w:rsidP="00ED4F8B">
            <w:pPr>
              <w:keepNext/>
              <w:keepLines/>
              <w:spacing w:after="0"/>
              <w:rPr>
                <w:ins w:id="4625" w:author="R4-2103567" w:date="2021-02-16T15:11:00Z"/>
                <w:rFonts w:ascii="Arial" w:eastAsia="Malgun Gothic" w:hAnsi="Arial"/>
                <w:sz w:val="18"/>
                <w:szCs w:val="18"/>
              </w:rPr>
            </w:pPr>
          </w:p>
        </w:tc>
        <w:tc>
          <w:tcPr>
            <w:tcW w:w="1217" w:type="dxa"/>
            <w:tcBorders>
              <w:top w:val="single" w:sz="4" w:space="0" w:color="auto"/>
              <w:left w:val="single" w:sz="4" w:space="0" w:color="auto"/>
              <w:bottom w:val="single" w:sz="4" w:space="0" w:color="auto"/>
              <w:right w:val="single" w:sz="4" w:space="0" w:color="auto"/>
            </w:tcBorders>
          </w:tcPr>
          <w:p w14:paraId="4B06E297" w14:textId="77777777" w:rsidR="00ED4F8B" w:rsidRPr="00ED4F8B" w:rsidRDefault="00ED4F8B" w:rsidP="00ED4F8B">
            <w:pPr>
              <w:keepNext/>
              <w:keepLines/>
              <w:spacing w:after="0"/>
              <w:jc w:val="center"/>
              <w:rPr>
                <w:ins w:id="4626" w:author="R4-2103567" w:date="2021-02-16T15:11:00Z"/>
                <w:rFonts w:ascii="Arial" w:eastAsia="Malgun Gothic" w:hAnsi="Arial"/>
                <w:sz w:val="18"/>
                <w:szCs w:val="18"/>
              </w:rPr>
            </w:pPr>
            <w:ins w:id="4627" w:author="R4-2103567" w:date="2021-02-16T15:11: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tcPr>
          <w:p w14:paraId="622F9D3C" w14:textId="77777777" w:rsidR="00ED4F8B" w:rsidRPr="00ED4F8B" w:rsidRDefault="00ED4F8B" w:rsidP="00ED4F8B">
            <w:pPr>
              <w:keepNext/>
              <w:keepLines/>
              <w:spacing w:after="0"/>
              <w:jc w:val="center"/>
              <w:rPr>
                <w:ins w:id="4628" w:author="R4-2103567" w:date="2021-02-16T15:11:00Z"/>
                <w:rFonts w:ascii="Arial" w:eastAsia="Malgun Gothic" w:hAnsi="Arial"/>
                <w:sz w:val="18"/>
                <w:szCs w:val="18"/>
              </w:rPr>
            </w:pPr>
            <w:ins w:id="4629" w:author="R4-2103567" w:date="2021-02-16T15:11:00Z">
              <w:r w:rsidRPr="00ED4F8B">
                <w:rPr>
                  <w:rFonts w:ascii="Arial" w:eastAsia="Malgun Gothic" w:hAnsi="Arial"/>
                  <w:sz w:val="18"/>
                  <w:szCs w:val="18"/>
                </w:rPr>
                <w:t>MHz</w:t>
              </w:r>
            </w:ins>
          </w:p>
        </w:tc>
        <w:tc>
          <w:tcPr>
            <w:tcW w:w="1606" w:type="dxa"/>
            <w:tcBorders>
              <w:top w:val="single" w:sz="4" w:space="0" w:color="auto"/>
              <w:left w:val="single" w:sz="4" w:space="0" w:color="auto"/>
              <w:bottom w:val="single" w:sz="4" w:space="0" w:color="auto"/>
              <w:right w:val="single" w:sz="4" w:space="0" w:color="auto"/>
            </w:tcBorders>
          </w:tcPr>
          <w:p w14:paraId="57AFF397" w14:textId="77777777" w:rsidR="00ED4F8B" w:rsidRPr="00ED4F8B" w:rsidRDefault="00ED4F8B" w:rsidP="00ED4F8B">
            <w:pPr>
              <w:keepNext/>
              <w:keepLines/>
              <w:spacing w:after="0"/>
              <w:jc w:val="center"/>
              <w:rPr>
                <w:ins w:id="4630" w:author="R4-2103567" w:date="2021-02-16T15:11:00Z"/>
                <w:rFonts w:ascii="Arial" w:eastAsia="Malgun Gothic" w:hAnsi="Arial"/>
                <w:sz w:val="18"/>
                <w:szCs w:val="18"/>
              </w:rPr>
            </w:pPr>
            <w:ins w:id="4631" w:author="R4-2103567" w:date="2021-02-16T15:11:00Z">
              <w:r w:rsidRPr="00ED4F8B">
                <w:rPr>
                  <w:rFonts w:ascii="Arial" w:eastAsia="Malgun Gothic" w:hAnsi="Arial"/>
                  <w:sz w:val="18"/>
                  <w:szCs w:val="18"/>
                </w:rPr>
                <w:t xml:space="preserve">40: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106</w:t>
              </w:r>
            </w:ins>
          </w:p>
        </w:tc>
        <w:tc>
          <w:tcPr>
            <w:tcW w:w="1719" w:type="dxa"/>
            <w:tcBorders>
              <w:top w:val="single" w:sz="4" w:space="0" w:color="auto"/>
              <w:left w:val="single" w:sz="4" w:space="0" w:color="auto"/>
              <w:bottom w:val="single" w:sz="4" w:space="0" w:color="auto"/>
              <w:right w:val="single" w:sz="4" w:space="0" w:color="auto"/>
            </w:tcBorders>
          </w:tcPr>
          <w:p w14:paraId="1420DE2C" w14:textId="77777777" w:rsidR="00ED4F8B" w:rsidRPr="00ED4F8B" w:rsidRDefault="00ED4F8B" w:rsidP="00ED4F8B">
            <w:pPr>
              <w:keepNext/>
              <w:keepLines/>
              <w:spacing w:after="0"/>
              <w:jc w:val="center"/>
              <w:rPr>
                <w:ins w:id="4632" w:author="R4-2103567" w:date="2021-02-16T15:11:00Z"/>
                <w:rFonts w:ascii="Arial" w:eastAsia="Malgun Gothic" w:hAnsi="Arial"/>
                <w:sz w:val="18"/>
                <w:szCs w:val="18"/>
              </w:rPr>
            </w:pPr>
            <w:ins w:id="4633" w:author="R4-2103567" w:date="2021-02-16T15:11:00Z">
              <w:r w:rsidRPr="00ED4F8B">
                <w:rPr>
                  <w:rFonts w:ascii="Arial" w:eastAsia="Malgun Gothic" w:hAnsi="Arial"/>
                  <w:sz w:val="18"/>
                  <w:szCs w:val="18"/>
                </w:rPr>
                <w:t xml:space="preserve">100: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66</w:t>
              </w:r>
            </w:ins>
          </w:p>
        </w:tc>
        <w:tc>
          <w:tcPr>
            <w:tcW w:w="1663" w:type="dxa"/>
            <w:tcBorders>
              <w:top w:val="single" w:sz="4" w:space="0" w:color="auto"/>
              <w:left w:val="single" w:sz="4" w:space="0" w:color="auto"/>
              <w:bottom w:val="single" w:sz="4" w:space="0" w:color="auto"/>
              <w:right w:val="single" w:sz="4" w:space="0" w:color="auto"/>
            </w:tcBorders>
          </w:tcPr>
          <w:p w14:paraId="4BF7EA31" w14:textId="77777777" w:rsidR="00ED4F8B" w:rsidRPr="00ED4F8B" w:rsidRDefault="00ED4F8B" w:rsidP="00ED4F8B">
            <w:pPr>
              <w:keepNext/>
              <w:keepLines/>
              <w:spacing w:after="0"/>
              <w:jc w:val="center"/>
              <w:rPr>
                <w:ins w:id="4634" w:author="R4-2103567" w:date="2021-02-16T15:11:00Z"/>
                <w:rFonts w:ascii="Arial" w:eastAsia="Malgun Gothic" w:hAnsi="Arial"/>
                <w:sz w:val="18"/>
                <w:szCs w:val="18"/>
              </w:rPr>
            </w:pPr>
            <w:ins w:id="4635" w:author="R4-2103567" w:date="2021-02-16T15:11:00Z">
              <w:r w:rsidRPr="00ED4F8B">
                <w:rPr>
                  <w:rFonts w:ascii="Arial" w:eastAsia="Malgun Gothic" w:hAnsi="Arial"/>
                  <w:sz w:val="18"/>
                  <w:szCs w:val="18"/>
                </w:rPr>
                <w:t xml:space="preserve">100: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66</w:t>
              </w:r>
            </w:ins>
          </w:p>
        </w:tc>
      </w:tr>
      <w:tr w:rsidR="00ED4F8B" w:rsidRPr="00ED4F8B" w14:paraId="2155F829" w14:textId="77777777" w:rsidTr="002243A3">
        <w:trPr>
          <w:jc w:val="center"/>
          <w:ins w:id="4636" w:author="R4-2103567" w:date="2021-02-16T15:11:00Z"/>
        </w:trPr>
        <w:tc>
          <w:tcPr>
            <w:tcW w:w="2615" w:type="dxa"/>
            <w:vMerge w:val="restart"/>
            <w:tcBorders>
              <w:top w:val="single" w:sz="4" w:space="0" w:color="auto"/>
              <w:left w:val="single" w:sz="4" w:space="0" w:color="auto"/>
              <w:right w:val="single" w:sz="4" w:space="0" w:color="auto"/>
            </w:tcBorders>
            <w:vAlign w:val="center"/>
          </w:tcPr>
          <w:p w14:paraId="35212121" w14:textId="77777777" w:rsidR="00ED4F8B" w:rsidRPr="00ED4F8B" w:rsidRDefault="00ED4F8B" w:rsidP="00ED4F8B">
            <w:pPr>
              <w:keepNext/>
              <w:keepLines/>
              <w:spacing w:after="0"/>
              <w:rPr>
                <w:ins w:id="4637" w:author="R4-2103567" w:date="2021-02-16T15:11:00Z"/>
                <w:rFonts w:ascii="Arial" w:eastAsiaTheme="minorEastAsia" w:hAnsi="Arial"/>
                <w:sz w:val="18"/>
                <w:lang w:val="it-IT"/>
              </w:rPr>
            </w:pPr>
            <w:ins w:id="4638" w:author="R4-2103567" w:date="2021-02-16T15:11:00Z">
              <w:r w:rsidRPr="00ED4F8B">
                <w:rPr>
                  <w:rFonts w:ascii="Arial" w:eastAsiaTheme="minorEastAsia" w:hAnsi="Arial" w:hint="eastAsia"/>
                  <w:sz w:val="18"/>
                  <w:lang w:val="da-DK" w:eastAsia="zh-CN"/>
                </w:rPr>
                <w:t>SSB</w:t>
              </w:r>
              <w:r w:rsidRPr="00ED4F8B">
                <w:rPr>
                  <w:rFonts w:ascii="Arial" w:eastAsiaTheme="minorEastAsia" w:hAnsi="Arial"/>
                  <w:sz w:val="18"/>
                  <w:lang w:val="da-DK"/>
                </w:rPr>
                <w:t xml:space="preserve"> </w:t>
              </w:r>
              <w:r w:rsidRPr="00ED4F8B">
                <w:rPr>
                  <w:rFonts w:ascii="Arial" w:eastAsiaTheme="minorEastAsia" w:hAnsi="Arial" w:hint="eastAsia"/>
                  <w:sz w:val="18"/>
                  <w:lang w:val="da-DK" w:eastAsia="zh-CN"/>
                </w:rPr>
                <w:t>C</w:t>
              </w:r>
              <w:r w:rsidRPr="00ED4F8B">
                <w:rPr>
                  <w:rFonts w:ascii="Arial" w:eastAsiaTheme="minorEastAsia" w:hAnsi="Arial"/>
                  <w:sz w:val="18"/>
                  <w:lang w:val="da-DK"/>
                </w:rPr>
                <w:t>onfiguration</w:t>
              </w:r>
            </w:ins>
          </w:p>
        </w:tc>
        <w:tc>
          <w:tcPr>
            <w:tcW w:w="1217" w:type="dxa"/>
            <w:tcBorders>
              <w:top w:val="single" w:sz="4" w:space="0" w:color="auto"/>
              <w:left w:val="single" w:sz="4" w:space="0" w:color="auto"/>
              <w:bottom w:val="single" w:sz="4" w:space="0" w:color="auto"/>
              <w:right w:val="single" w:sz="4" w:space="0" w:color="auto"/>
            </w:tcBorders>
          </w:tcPr>
          <w:p w14:paraId="5300BF3D" w14:textId="77777777" w:rsidR="00ED4F8B" w:rsidRPr="00ED4F8B" w:rsidRDefault="00ED4F8B" w:rsidP="00ED4F8B">
            <w:pPr>
              <w:keepNext/>
              <w:keepLines/>
              <w:spacing w:after="0"/>
              <w:jc w:val="center"/>
              <w:rPr>
                <w:ins w:id="4639" w:author="R4-2103567" w:date="2021-02-16T15:11:00Z"/>
                <w:rFonts w:ascii="Arial" w:eastAsiaTheme="minorEastAsia" w:hAnsi="Arial"/>
                <w:sz w:val="18"/>
                <w:lang w:val="en-US"/>
              </w:rPr>
            </w:pPr>
            <w:ins w:id="4640" w:author="R4-2103567" w:date="2021-02-16T15:11:00Z">
              <w:r w:rsidRPr="00ED4F8B">
                <w:rPr>
                  <w:rFonts w:ascii="Arial" w:eastAsiaTheme="minorEastAsia" w:hAnsi="Arial"/>
                  <w:sz w:val="18"/>
                  <w:lang w:val="en-US"/>
                </w:rPr>
                <w:t>Config 1,2,4,5,7,8,10,11</w:t>
              </w:r>
            </w:ins>
          </w:p>
        </w:tc>
        <w:tc>
          <w:tcPr>
            <w:tcW w:w="1217" w:type="dxa"/>
            <w:tcBorders>
              <w:top w:val="single" w:sz="4" w:space="0" w:color="auto"/>
              <w:left w:val="single" w:sz="4" w:space="0" w:color="auto"/>
              <w:bottom w:val="single" w:sz="4" w:space="0" w:color="auto"/>
              <w:right w:val="single" w:sz="4" w:space="0" w:color="auto"/>
            </w:tcBorders>
          </w:tcPr>
          <w:p w14:paraId="5EB55ABE" w14:textId="77777777" w:rsidR="00ED4F8B" w:rsidRPr="00ED4F8B" w:rsidRDefault="00ED4F8B" w:rsidP="00ED4F8B">
            <w:pPr>
              <w:keepNext/>
              <w:keepLines/>
              <w:spacing w:after="0"/>
              <w:jc w:val="center"/>
              <w:rPr>
                <w:ins w:id="4641"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6E67096E" w14:textId="77777777" w:rsidR="00ED4F8B" w:rsidRPr="00ED4F8B" w:rsidRDefault="00ED4F8B" w:rsidP="00ED4F8B">
            <w:pPr>
              <w:keepNext/>
              <w:keepLines/>
              <w:spacing w:after="0"/>
              <w:jc w:val="center"/>
              <w:rPr>
                <w:ins w:id="4642" w:author="R4-2103567" w:date="2021-02-16T15:11:00Z"/>
                <w:rFonts w:ascii="Arial" w:eastAsiaTheme="minorEastAsia" w:hAnsi="Arial"/>
                <w:sz w:val="18"/>
              </w:rPr>
            </w:pPr>
            <w:ins w:id="4643" w:author="R4-2103567" w:date="2021-02-16T15:11:00Z">
              <w:r w:rsidRPr="00ED4F8B">
                <w:rPr>
                  <w:rFonts w:ascii="Arial" w:eastAsiaTheme="minorEastAsia" w:hAnsi="Arial"/>
                  <w:sz w:val="18"/>
                </w:rPr>
                <w:t>SSB.1 FR1</w:t>
              </w:r>
            </w:ins>
          </w:p>
        </w:tc>
        <w:tc>
          <w:tcPr>
            <w:tcW w:w="1719" w:type="dxa"/>
            <w:tcBorders>
              <w:top w:val="single" w:sz="4" w:space="0" w:color="auto"/>
              <w:left w:val="single" w:sz="4" w:space="0" w:color="auto"/>
              <w:bottom w:val="single" w:sz="4" w:space="0" w:color="auto"/>
              <w:right w:val="single" w:sz="4" w:space="0" w:color="auto"/>
            </w:tcBorders>
            <w:vAlign w:val="center"/>
          </w:tcPr>
          <w:p w14:paraId="01E1BC12" w14:textId="77777777" w:rsidR="00ED4F8B" w:rsidRPr="00ED4F8B" w:rsidRDefault="00ED4F8B" w:rsidP="00ED4F8B">
            <w:pPr>
              <w:keepNext/>
              <w:keepLines/>
              <w:spacing w:after="0"/>
              <w:jc w:val="center"/>
              <w:rPr>
                <w:ins w:id="4644" w:author="R4-2103567" w:date="2021-02-16T15:11:00Z"/>
                <w:rFonts w:ascii="Arial" w:eastAsiaTheme="minorEastAsia" w:hAnsi="Arial"/>
                <w:sz w:val="18"/>
              </w:rPr>
            </w:pPr>
            <w:ins w:id="4645" w:author="R4-2103567" w:date="2021-02-16T15:11:00Z">
              <w:r w:rsidRPr="00ED4F8B">
                <w:rPr>
                  <w:rFonts w:ascii="Arial" w:eastAsiaTheme="minorEastAsia" w:hAnsi="Arial" w:hint="eastAsia"/>
                  <w:sz w:val="18"/>
                  <w:lang w:eastAsia="zh-CN"/>
                </w:rPr>
                <w:t>SSB</w:t>
              </w:r>
              <w:r w:rsidRPr="00ED4F8B">
                <w:rPr>
                  <w:rFonts w:ascii="Arial" w:eastAsiaTheme="minorEastAsia" w:hAnsi="Arial"/>
                  <w:sz w:val="18"/>
                </w:rPr>
                <w:t>.1 FR2</w:t>
              </w:r>
            </w:ins>
          </w:p>
        </w:tc>
        <w:tc>
          <w:tcPr>
            <w:tcW w:w="1663" w:type="dxa"/>
            <w:tcBorders>
              <w:top w:val="single" w:sz="4" w:space="0" w:color="auto"/>
              <w:left w:val="single" w:sz="4" w:space="0" w:color="auto"/>
              <w:bottom w:val="single" w:sz="4" w:space="0" w:color="auto"/>
              <w:right w:val="single" w:sz="4" w:space="0" w:color="auto"/>
            </w:tcBorders>
            <w:vAlign w:val="center"/>
          </w:tcPr>
          <w:p w14:paraId="4BF8C2CC" w14:textId="77777777" w:rsidR="00ED4F8B" w:rsidRPr="00ED4F8B" w:rsidRDefault="00ED4F8B" w:rsidP="00ED4F8B">
            <w:pPr>
              <w:keepNext/>
              <w:keepLines/>
              <w:spacing w:after="0"/>
              <w:jc w:val="center"/>
              <w:rPr>
                <w:ins w:id="4646" w:author="R4-2103567" w:date="2021-02-16T15:11:00Z"/>
                <w:rFonts w:ascii="Arial" w:eastAsiaTheme="minorEastAsia" w:hAnsi="Arial"/>
                <w:sz w:val="18"/>
              </w:rPr>
            </w:pPr>
            <w:ins w:id="4647" w:author="R4-2103567" w:date="2021-02-16T15:11:00Z">
              <w:r w:rsidRPr="00ED4F8B">
                <w:rPr>
                  <w:rFonts w:ascii="Arial" w:eastAsiaTheme="minorEastAsia" w:hAnsi="Arial" w:hint="eastAsia"/>
                  <w:sz w:val="18"/>
                  <w:lang w:eastAsia="zh-CN"/>
                </w:rPr>
                <w:t>SSB</w:t>
              </w:r>
              <w:r w:rsidRPr="00ED4F8B">
                <w:rPr>
                  <w:rFonts w:ascii="Arial" w:eastAsiaTheme="minorEastAsia" w:hAnsi="Arial"/>
                  <w:sz w:val="18"/>
                </w:rPr>
                <w:t>.1 FR2</w:t>
              </w:r>
            </w:ins>
          </w:p>
        </w:tc>
      </w:tr>
      <w:tr w:rsidR="00ED4F8B" w:rsidRPr="00ED4F8B" w14:paraId="6022C2A4" w14:textId="77777777" w:rsidTr="002243A3">
        <w:trPr>
          <w:jc w:val="center"/>
          <w:ins w:id="4648" w:author="R4-2103567" w:date="2021-02-16T15:11:00Z"/>
        </w:trPr>
        <w:tc>
          <w:tcPr>
            <w:tcW w:w="2615" w:type="dxa"/>
            <w:vMerge/>
            <w:tcBorders>
              <w:left w:val="single" w:sz="4" w:space="0" w:color="auto"/>
              <w:bottom w:val="single" w:sz="4" w:space="0" w:color="auto"/>
              <w:right w:val="single" w:sz="4" w:space="0" w:color="auto"/>
            </w:tcBorders>
            <w:vAlign w:val="center"/>
          </w:tcPr>
          <w:p w14:paraId="7A1E0486" w14:textId="77777777" w:rsidR="00ED4F8B" w:rsidRPr="00ED4F8B" w:rsidRDefault="00ED4F8B" w:rsidP="00ED4F8B">
            <w:pPr>
              <w:keepNext/>
              <w:keepLines/>
              <w:spacing w:after="0"/>
              <w:rPr>
                <w:ins w:id="4649" w:author="R4-2103567" w:date="2021-02-16T15:11:00Z"/>
                <w:rFonts w:ascii="Arial" w:eastAsiaTheme="minorEastAsia" w:hAnsi="Arial"/>
                <w:sz w:val="18"/>
                <w:lang w:val="da-DK" w:eastAsia="zh-CN"/>
              </w:rPr>
            </w:pPr>
          </w:p>
        </w:tc>
        <w:tc>
          <w:tcPr>
            <w:tcW w:w="1217" w:type="dxa"/>
            <w:tcBorders>
              <w:top w:val="single" w:sz="4" w:space="0" w:color="auto"/>
              <w:left w:val="single" w:sz="4" w:space="0" w:color="auto"/>
              <w:bottom w:val="single" w:sz="4" w:space="0" w:color="auto"/>
              <w:right w:val="single" w:sz="4" w:space="0" w:color="auto"/>
            </w:tcBorders>
          </w:tcPr>
          <w:p w14:paraId="6CA07B64" w14:textId="77777777" w:rsidR="00ED4F8B" w:rsidRPr="00ED4F8B" w:rsidRDefault="00ED4F8B" w:rsidP="00ED4F8B">
            <w:pPr>
              <w:keepNext/>
              <w:keepLines/>
              <w:spacing w:after="0"/>
              <w:jc w:val="center"/>
              <w:rPr>
                <w:ins w:id="4650" w:author="R4-2103567" w:date="2021-02-16T15:11:00Z"/>
                <w:rFonts w:ascii="Arial" w:eastAsiaTheme="minorEastAsia" w:hAnsi="Arial"/>
                <w:sz w:val="18"/>
                <w:lang w:val="en-US"/>
              </w:rPr>
            </w:pPr>
            <w:ins w:id="4651" w:author="R4-2103567" w:date="2021-02-16T15:11: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tcPr>
          <w:p w14:paraId="63AAAF20" w14:textId="77777777" w:rsidR="00ED4F8B" w:rsidRPr="00ED4F8B" w:rsidRDefault="00ED4F8B" w:rsidP="00ED4F8B">
            <w:pPr>
              <w:keepNext/>
              <w:keepLines/>
              <w:spacing w:after="0"/>
              <w:jc w:val="center"/>
              <w:rPr>
                <w:ins w:id="4652"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260D4BF3" w14:textId="77777777" w:rsidR="00ED4F8B" w:rsidRPr="00ED4F8B" w:rsidRDefault="00ED4F8B" w:rsidP="00ED4F8B">
            <w:pPr>
              <w:keepNext/>
              <w:keepLines/>
              <w:spacing w:after="0"/>
              <w:jc w:val="center"/>
              <w:rPr>
                <w:ins w:id="4653" w:author="R4-2103567" w:date="2021-02-16T15:11:00Z"/>
                <w:rFonts w:ascii="Arial" w:eastAsiaTheme="minorEastAsia" w:hAnsi="Arial"/>
                <w:sz w:val="18"/>
              </w:rPr>
            </w:pPr>
            <w:ins w:id="4654" w:author="R4-2103567" w:date="2021-02-16T15:11:00Z">
              <w:r w:rsidRPr="00ED4F8B">
                <w:rPr>
                  <w:rFonts w:ascii="Arial" w:eastAsiaTheme="minorEastAsia" w:hAnsi="Arial"/>
                  <w:sz w:val="18"/>
                </w:rPr>
                <w:t>SSB.2 FR1</w:t>
              </w:r>
            </w:ins>
          </w:p>
        </w:tc>
        <w:tc>
          <w:tcPr>
            <w:tcW w:w="1719" w:type="dxa"/>
            <w:tcBorders>
              <w:top w:val="single" w:sz="4" w:space="0" w:color="auto"/>
              <w:left w:val="single" w:sz="4" w:space="0" w:color="auto"/>
              <w:bottom w:val="single" w:sz="4" w:space="0" w:color="auto"/>
              <w:right w:val="single" w:sz="4" w:space="0" w:color="auto"/>
            </w:tcBorders>
            <w:vAlign w:val="center"/>
          </w:tcPr>
          <w:p w14:paraId="67275D47" w14:textId="77777777" w:rsidR="00ED4F8B" w:rsidRPr="00ED4F8B" w:rsidRDefault="00ED4F8B" w:rsidP="00ED4F8B">
            <w:pPr>
              <w:keepNext/>
              <w:keepLines/>
              <w:spacing w:after="0"/>
              <w:jc w:val="center"/>
              <w:rPr>
                <w:ins w:id="4655" w:author="R4-2103567" w:date="2021-02-16T15:11:00Z"/>
                <w:rFonts w:ascii="Arial" w:eastAsiaTheme="minorEastAsia" w:hAnsi="Arial"/>
                <w:sz w:val="18"/>
                <w:lang w:eastAsia="zh-CN"/>
              </w:rPr>
            </w:pPr>
            <w:ins w:id="4656" w:author="R4-2103567" w:date="2021-02-16T15:11:00Z">
              <w:r w:rsidRPr="00ED4F8B">
                <w:rPr>
                  <w:rFonts w:ascii="Arial" w:eastAsiaTheme="minorEastAsia" w:hAnsi="Arial" w:hint="eastAsia"/>
                  <w:sz w:val="18"/>
                  <w:lang w:eastAsia="zh-CN"/>
                </w:rPr>
                <w:t>SSB</w:t>
              </w:r>
              <w:r w:rsidRPr="00ED4F8B">
                <w:rPr>
                  <w:rFonts w:ascii="Arial" w:eastAsiaTheme="minorEastAsia" w:hAnsi="Arial"/>
                  <w:sz w:val="18"/>
                </w:rPr>
                <w:t>.1 FR2</w:t>
              </w:r>
            </w:ins>
          </w:p>
        </w:tc>
        <w:tc>
          <w:tcPr>
            <w:tcW w:w="1663" w:type="dxa"/>
            <w:tcBorders>
              <w:top w:val="single" w:sz="4" w:space="0" w:color="auto"/>
              <w:left w:val="single" w:sz="4" w:space="0" w:color="auto"/>
              <w:bottom w:val="single" w:sz="4" w:space="0" w:color="auto"/>
              <w:right w:val="single" w:sz="4" w:space="0" w:color="auto"/>
            </w:tcBorders>
            <w:vAlign w:val="center"/>
          </w:tcPr>
          <w:p w14:paraId="6C3248E1" w14:textId="77777777" w:rsidR="00ED4F8B" w:rsidRPr="00ED4F8B" w:rsidRDefault="00ED4F8B" w:rsidP="00ED4F8B">
            <w:pPr>
              <w:keepNext/>
              <w:keepLines/>
              <w:spacing w:after="0"/>
              <w:jc w:val="center"/>
              <w:rPr>
                <w:ins w:id="4657" w:author="R4-2103567" w:date="2021-02-16T15:11:00Z"/>
                <w:rFonts w:ascii="Arial" w:eastAsiaTheme="minorEastAsia" w:hAnsi="Arial"/>
                <w:sz w:val="18"/>
                <w:lang w:eastAsia="zh-CN"/>
              </w:rPr>
            </w:pPr>
            <w:ins w:id="4658" w:author="R4-2103567" w:date="2021-02-16T15:11:00Z">
              <w:r w:rsidRPr="00ED4F8B">
                <w:rPr>
                  <w:rFonts w:ascii="Arial" w:eastAsiaTheme="minorEastAsia" w:hAnsi="Arial" w:hint="eastAsia"/>
                  <w:sz w:val="18"/>
                  <w:lang w:eastAsia="zh-CN"/>
                </w:rPr>
                <w:t>SSB</w:t>
              </w:r>
              <w:r w:rsidRPr="00ED4F8B">
                <w:rPr>
                  <w:rFonts w:ascii="Arial" w:eastAsiaTheme="minorEastAsia" w:hAnsi="Arial"/>
                  <w:sz w:val="18"/>
                </w:rPr>
                <w:t>.1 FR2</w:t>
              </w:r>
            </w:ins>
          </w:p>
        </w:tc>
      </w:tr>
      <w:tr w:rsidR="00ED4F8B" w:rsidRPr="00ED4F8B" w14:paraId="6FC31E71" w14:textId="77777777" w:rsidTr="002243A3">
        <w:trPr>
          <w:jc w:val="center"/>
          <w:ins w:id="4659" w:author="R4-2103567" w:date="2021-02-16T15:11:00Z"/>
        </w:trPr>
        <w:tc>
          <w:tcPr>
            <w:tcW w:w="2615" w:type="dxa"/>
            <w:tcBorders>
              <w:top w:val="single" w:sz="4" w:space="0" w:color="auto"/>
              <w:left w:val="single" w:sz="4" w:space="0" w:color="auto"/>
              <w:bottom w:val="single" w:sz="4" w:space="0" w:color="auto"/>
              <w:right w:val="single" w:sz="4" w:space="0" w:color="auto"/>
            </w:tcBorders>
          </w:tcPr>
          <w:p w14:paraId="309204CA" w14:textId="77777777" w:rsidR="00ED4F8B" w:rsidRPr="00ED4F8B" w:rsidRDefault="00ED4F8B" w:rsidP="00ED4F8B">
            <w:pPr>
              <w:keepNext/>
              <w:keepLines/>
              <w:spacing w:after="0"/>
              <w:rPr>
                <w:ins w:id="4660" w:author="R4-2103567" w:date="2021-02-16T15:11:00Z"/>
                <w:rFonts w:ascii="Arial" w:eastAsia="Malgun Gothic" w:hAnsi="Arial"/>
                <w:sz w:val="18"/>
                <w:szCs w:val="18"/>
              </w:rPr>
            </w:pPr>
            <w:ins w:id="4661" w:author="R4-2103567" w:date="2021-02-16T15:11:00Z">
              <w:r w:rsidRPr="00ED4F8B">
                <w:rPr>
                  <w:rFonts w:ascii="Arial" w:eastAsiaTheme="minorEastAsia" w:hAnsi="Arial" w:hint="eastAsia"/>
                  <w:sz w:val="18"/>
                  <w:lang w:eastAsia="zh-CN"/>
                </w:rPr>
                <w:t>Downlink i</w:t>
              </w:r>
              <w:r w:rsidRPr="00ED4F8B">
                <w:rPr>
                  <w:rFonts w:ascii="Arial" w:eastAsiaTheme="minorEastAsia" w:hAnsi="Arial"/>
                  <w:sz w:val="18"/>
                </w:rPr>
                <w:t>nitial BWP Configuration</w:t>
              </w:r>
            </w:ins>
          </w:p>
        </w:tc>
        <w:tc>
          <w:tcPr>
            <w:tcW w:w="1217" w:type="dxa"/>
            <w:tcBorders>
              <w:top w:val="single" w:sz="4" w:space="0" w:color="auto"/>
              <w:left w:val="single" w:sz="4" w:space="0" w:color="auto"/>
              <w:bottom w:val="single" w:sz="4" w:space="0" w:color="auto"/>
              <w:right w:val="single" w:sz="4" w:space="0" w:color="auto"/>
            </w:tcBorders>
          </w:tcPr>
          <w:p w14:paraId="6CCE92D8" w14:textId="77777777" w:rsidR="00ED4F8B" w:rsidRPr="00ED4F8B" w:rsidRDefault="00ED4F8B" w:rsidP="00ED4F8B">
            <w:pPr>
              <w:keepNext/>
              <w:keepLines/>
              <w:spacing w:after="0"/>
              <w:jc w:val="center"/>
              <w:rPr>
                <w:ins w:id="4662" w:author="R4-2103567" w:date="2021-02-16T15:11: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tcPr>
          <w:p w14:paraId="4BE46406" w14:textId="77777777" w:rsidR="00ED4F8B" w:rsidRPr="00ED4F8B" w:rsidRDefault="00ED4F8B" w:rsidP="00ED4F8B">
            <w:pPr>
              <w:keepNext/>
              <w:keepLines/>
              <w:spacing w:after="0"/>
              <w:jc w:val="center"/>
              <w:rPr>
                <w:ins w:id="4663"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tcPr>
          <w:p w14:paraId="13DE2841" w14:textId="77777777" w:rsidR="00ED4F8B" w:rsidRPr="00ED4F8B" w:rsidRDefault="00ED4F8B" w:rsidP="00ED4F8B">
            <w:pPr>
              <w:keepNext/>
              <w:keepLines/>
              <w:spacing w:after="0"/>
              <w:jc w:val="center"/>
              <w:rPr>
                <w:ins w:id="4664" w:author="R4-2103567" w:date="2021-02-16T15:11:00Z"/>
                <w:rFonts w:ascii="Arial" w:eastAsiaTheme="minorEastAsia" w:hAnsi="Arial"/>
                <w:sz w:val="18"/>
                <w:szCs w:val="18"/>
              </w:rPr>
            </w:pPr>
            <w:ins w:id="4665" w:author="R4-2103567" w:date="2021-02-16T15:11:00Z">
              <w:r w:rsidRPr="00ED4F8B">
                <w:rPr>
                  <w:rFonts w:ascii="Arial" w:eastAsiaTheme="minorEastAsia" w:hAnsi="Arial"/>
                  <w:sz w:val="18"/>
                  <w:szCs w:val="18"/>
                </w:rPr>
                <w:t>DLBWP.0.2</w:t>
              </w:r>
            </w:ins>
          </w:p>
        </w:tc>
        <w:tc>
          <w:tcPr>
            <w:tcW w:w="1719" w:type="dxa"/>
            <w:tcBorders>
              <w:top w:val="single" w:sz="4" w:space="0" w:color="auto"/>
              <w:left w:val="single" w:sz="4" w:space="0" w:color="auto"/>
              <w:bottom w:val="single" w:sz="4" w:space="0" w:color="auto"/>
              <w:right w:val="single" w:sz="4" w:space="0" w:color="auto"/>
            </w:tcBorders>
          </w:tcPr>
          <w:p w14:paraId="4CBAF292" w14:textId="77777777" w:rsidR="00ED4F8B" w:rsidRPr="00ED4F8B" w:rsidRDefault="00ED4F8B" w:rsidP="00ED4F8B">
            <w:pPr>
              <w:keepNext/>
              <w:keepLines/>
              <w:spacing w:after="0"/>
              <w:jc w:val="center"/>
              <w:rPr>
                <w:ins w:id="4666" w:author="R4-2103567" w:date="2021-02-16T15:11:00Z"/>
                <w:rFonts w:ascii="Arial" w:eastAsiaTheme="minorEastAsia" w:hAnsi="Arial"/>
                <w:sz w:val="18"/>
                <w:szCs w:val="18"/>
              </w:rPr>
            </w:pPr>
            <w:ins w:id="4667" w:author="R4-2103567" w:date="2021-02-16T15:11:00Z">
              <w:r w:rsidRPr="00ED4F8B">
                <w:rPr>
                  <w:rFonts w:ascii="Arial" w:eastAsiaTheme="minorEastAsia" w:hAnsi="Arial"/>
                  <w:sz w:val="18"/>
                  <w:szCs w:val="18"/>
                </w:rPr>
                <w:t>DLBWP.0.2</w:t>
              </w:r>
            </w:ins>
          </w:p>
        </w:tc>
        <w:tc>
          <w:tcPr>
            <w:tcW w:w="1663" w:type="dxa"/>
            <w:tcBorders>
              <w:top w:val="single" w:sz="4" w:space="0" w:color="auto"/>
              <w:left w:val="single" w:sz="4" w:space="0" w:color="auto"/>
              <w:bottom w:val="single" w:sz="4" w:space="0" w:color="auto"/>
              <w:right w:val="single" w:sz="4" w:space="0" w:color="auto"/>
            </w:tcBorders>
          </w:tcPr>
          <w:p w14:paraId="3AF8A447" w14:textId="77777777" w:rsidR="00ED4F8B" w:rsidRPr="00ED4F8B" w:rsidRDefault="00ED4F8B" w:rsidP="00ED4F8B">
            <w:pPr>
              <w:keepNext/>
              <w:keepLines/>
              <w:spacing w:after="0"/>
              <w:jc w:val="center"/>
              <w:rPr>
                <w:ins w:id="4668" w:author="R4-2103567" w:date="2021-02-16T15:11:00Z"/>
                <w:rFonts w:ascii="Arial" w:eastAsiaTheme="minorEastAsia" w:hAnsi="Arial"/>
                <w:sz w:val="18"/>
                <w:szCs w:val="18"/>
              </w:rPr>
            </w:pPr>
            <w:ins w:id="4669" w:author="R4-2103567" w:date="2021-02-16T15:11:00Z">
              <w:r w:rsidRPr="00ED4F8B">
                <w:rPr>
                  <w:rFonts w:ascii="Arial" w:eastAsiaTheme="minorEastAsia" w:hAnsi="Arial"/>
                  <w:sz w:val="18"/>
                  <w:szCs w:val="18"/>
                </w:rPr>
                <w:t>DLBWP.0.2</w:t>
              </w:r>
            </w:ins>
          </w:p>
        </w:tc>
      </w:tr>
      <w:tr w:rsidR="00ED4F8B" w:rsidRPr="00ED4F8B" w14:paraId="66462231" w14:textId="77777777" w:rsidTr="002243A3">
        <w:trPr>
          <w:jc w:val="center"/>
          <w:ins w:id="4670" w:author="R4-2103567" w:date="2021-02-16T15:11:00Z"/>
        </w:trPr>
        <w:tc>
          <w:tcPr>
            <w:tcW w:w="2615" w:type="dxa"/>
            <w:tcBorders>
              <w:top w:val="single" w:sz="4" w:space="0" w:color="auto"/>
              <w:left w:val="single" w:sz="4" w:space="0" w:color="auto"/>
              <w:bottom w:val="single" w:sz="4" w:space="0" w:color="auto"/>
              <w:right w:val="single" w:sz="4" w:space="0" w:color="auto"/>
            </w:tcBorders>
          </w:tcPr>
          <w:p w14:paraId="2B73CF69" w14:textId="77777777" w:rsidR="00ED4F8B" w:rsidRPr="00ED4F8B" w:rsidRDefault="00ED4F8B" w:rsidP="00ED4F8B">
            <w:pPr>
              <w:keepNext/>
              <w:keepLines/>
              <w:spacing w:after="0"/>
              <w:rPr>
                <w:ins w:id="4671" w:author="R4-2103567" w:date="2021-02-16T15:11:00Z"/>
                <w:rFonts w:ascii="Arial" w:eastAsiaTheme="minorEastAsia" w:hAnsi="Arial"/>
                <w:sz w:val="18"/>
                <w:szCs w:val="18"/>
                <w:lang w:eastAsia="zh-CN"/>
              </w:rPr>
            </w:pPr>
            <w:ins w:id="4672" w:author="R4-2103567" w:date="2021-02-16T15:11:00Z">
              <w:r w:rsidRPr="00ED4F8B">
                <w:rPr>
                  <w:rFonts w:ascii="Arial" w:eastAsiaTheme="minorEastAsia" w:hAnsi="Arial"/>
                  <w:sz w:val="18"/>
                  <w:szCs w:val="18"/>
                </w:rPr>
                <w:t>Active (non-dormant) DL BWP-1 Configuration</w:t>
              </w:r>
            </w:ins>
          </w:p>
        </w:tc>
        <w:tc>
          <w:tcPr>
            <w:tcW w:w="1217" w:type="dxa"/>
            <w:tcBorders>
              <w:top w:val="single" w:sz="4" w:space="0" w:color="auto"/>
              <w:left w:val="single" w:sz="4" w:space="0" w:color="auto"/>
              <w:bottom w:val="single" w:sz="4" w:space="0" w:color="auto"/>
              <w:right w:val="single" w:sz="4" w:space="0" w:color="auto"/>
            </w:tcBorders>
          </w:tcPr>
          <w:p w14:paraId="14E8BA73" w14:textId="77777777" w:rsidR="00ED4F8B" w:rsidRPr="00ED4F8B" w:rsidRDefault="00ED4F8B" w:rsidP="00ED4F8B">
            <w:pPr>
              <w:keepNext/>
              <w:keepLines/>
              <w:spacing w:after="0"/>
              <w:jc w:val="center"/>
              <w:rPr>
                <w:ins w:id="4673" w:author="R4-2103567" w:date="2021-02-16T15:11: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3F45964F" w14:textId="77777777" w:rsidR="00ED4F8B" w:rsidRPr="00ED4F8B" w:rsidRDefault="00ED4F8B" w:rsidP="00ED4F8B">
            <w:pPr>
              <w:keepNext/>
              <w:keepLines/>
              <w:spacing w:after="0"/>
              <w:jc w:val="center"/>
              <w:rPr>
                <w:ins w:id="4674" w:author="R4-2103567" w:date="2021-02-16T15:11:00Z"/>
                <w:rFonts w:ascii="Arial" w:eastAsiaTheme="minorEastAsia" w:hAnsi="Arial"/>
                <w:sz w:val="18"/>
                <w:szCs w:val="18"/>
                <w:lang w:val="en-US"/>
              </w:rPr>
            </w:pPr>
          </w:p>
        </w:tc>
        <w:tc>
          <w:tcPr>
            <w:tcW w:w="1606" w:type="dxa"/>
            <w:tcBorders>
              <w:top w:val="single" w:sz="4" w:space="0" w:color="auto"/>
              <w:left w:val="single" w:sz="4" w:space="0" w:color="auto"/>
              <w:bottom w:val="single" w:sz="4" w:space="0" w:color="auto"/>
              <w:right w:val="single" w:sz="4" w:space="0" w:color="auto"/>
            </w:tcBorders>
          </w:tcPr>
          <w:p w14:paraId="6BA427F1" w14:textId="77777777" w:rsidR="00ED4F8B" w:rsidRPr="00ED4F8B" w:rsidRDefault="00ED4F8B" w:rsidP="00ED4F8B">
            <w:pPr>
              <w:keepNext/>
              <w:keepLines/>
              <w:spacing w:after="0"/>
              <w:jc w:val="center"/>
              <w:rPr>
                <w:ins w:id="4675" w:author="R4-2103567" w:date="2021-02-16T15:11:00Z"/>
                <w:rFonts w:ascii="Arial" w:eastAsiaTheme="minorEastAsia" w:hAnsi="Arial"/>
                <w:sz w:val="18"/>
                <w:szCs w:val="18"/>
              </w:rPr>
            </w:pPr>
            <w:ins w:id="4676" w:author="R4-2103567" w:date="2021-02-16T15:11:00Z">
              <w:r w:rsidRPr="00ED4F8B">
                <w:rPr>
                  <w:rFonts w:ascii="Arial" w:eastAsiaTheme="minorEastAsia" w:hAnsi="Arial"/>
                  <w:sz w:val="18"/>
                  <w:szCs w:val="18"/>
                </w:rPr>
                <w:t>NA</w:t>
              </w:r>
            </w:ins>
          </w:p>
        </w:tc>
        <w:tc>
          <w:tcPr>
            <w:tcW w:w="1719" w:type="dxa"/>
            <w:tcBorders>
              <w:top w:val="single" w:sz="4" w:space="0" w:color="auto"/>
              <w:left w:val="single" w:sz="4" w:space="0" w:color="auto"/>
              <w:bottom w:val="single" w:sz="4" w:space="0" w:color="auto"/>
              <w:right w:val="single" w:sz="4" w:space="0" w:color="auto"/>
            </w:tcBorders>
          </w:tcPr>
          <w:p w14:paraId="139D4130" w14:textId="77777777" w:rsidR="00ED4F8B" w:rsidRPr="00ED4F8B" w:rsidRDefault="00ED4F8B" w:rsidP="00ED4F8B">
            <w:pPr>
              <w:keepNext/>
              <w:keepLines/>
              <w:spacing w:after="0"/>
              <w:jc w:val="center"/>
              <w:rPr>
                <w:ins w:id="4677" w:author="R4-2103567" w:date="2021-02-16T15:11:00Z"/>
                <w:rFonts w:ascii="Arial" w:eastAsiaTheme="minorEastAsia" w:hAnsi="Arial"/>
                <w:sz w:val="18"/>
                <w:szCs w:val="18"/>
              </w:rPr>
            </w:pPr>
            <w:ins w:id="4678" w:author="R4-2103567" w:date="2021-02-16T15:11:00Z">
              <w:r w:rsidRPr="00ED4F8B">
                <w:rPr>
                  <w:rFonts w:ascii="Arial" w:eastAsiaTheme="minorEastAsia" w:hAnsi="Arial"/>
                  <w:sz w:val="18"/>
                  <w:szCs w:val="18"/>
                </w:rPr>
                <w:t>DLBWP.1.1</w:t>
              </w:r>
            </w:ins>
          </w:p>
        </w:tc>
        <w:tc>
          <w:tcPr>
            <w:tcW w:w="1663" w:type="dxa"/>
            <w:tcBorders>
              <w:top w:val="single" w:sz="4" w:space="0" w:color="auto"/>
              <w:left w:val="single" w:sz="4" w:space="0" w:color="auto"/>
              <w:bottom w:val="single" w:sz="4" w:space="0" w:color="auto"/>
              <w:right w:val="single" w:sz="4" w:space="0" w:color="auto"/>
            </w:tcBorders>
          </w:tcPr>
          <w:p w14:paraId="12DA9300" w14:textId="77777777" w:rsidR="00ED4F8B" w:rsidRPr="00ED4F8B" w:rsidRDefault="00ED4F8B" w:rsidP="00ED4F8B">
            <w:pPr>
              <w:keepNext/>
              <w:keepLines/>
              <w:spacing w:after="0"/>
              <w:jc w:val="center"/>
              <w:rPr>
                <w:ins w:id="4679" w:author="R4-2103567" w:date="2021-02-16T15:11:00Z"/>
                <w:rFonts w:ascii="Arial" w:eastAsiaTheme="minorEastAsia" w:hAnsi="Arial"/>
                <w:sz w:val="18"/>
                <w:szCs w:val="18"/>
              </w:rPr>
            </w:pPr>
            <w:ins w:id="4680" w:author="R4-2103567" w:date="2021-02-16T15:11:00Z">
              <w:r w:rsidRPr="00ED4F8B">
                <w:rPr>
                  <w:rFonts w:ascii="Arial" w:eastAsiaTheme="minorEastAsia" w:hAnsi="Arial"/>
                  <w:sz w:val="18"/>
                  <w:szCs w:val="18"/>
                </w:rPr>
                <w:t>NA</w:t>
              </w:r>
            </w:ins>
          </w:p>
        </w:tc>
      </w:tr>
      <w:tr w:rsidR="00ED4F8B" w:rsidRPr="00ED4F8B" w14:paraId="36BA4625" w14:textId="77777777" w:rsidTr="002243A3">
        <w:trPr>
          <w:jc w:val="center"/>
          <w:ins w:id="4681" w:author="R4-2103567" w:date="2021-02-16T15:11:00Z"/>
        </w:trPr>
        <w:tc>
          <w:tcPr>
            <w:tcW w:w="2615" w:type="dxa"/>
            <w:tcBorders>
              <w:top w:val="single" w:sz="4" w:space="0" w:color="auto"/>
              <w:left w:val="single" w:sz="4" w:space="0" w:color="auto"/>
              <w:bottom w:val="single" w:sz="4" w:space="0" w:color="auto"/>
              <w:right w:val="single" w:sz="4" w:space="0" w:color="auto"/>
            </w:tcBorders>
          </w:tcPr>
          <w:p w14:paraId="2B9A9EAC" w14:textId="77777777" w:rsidR="00ED4F8B" w:rsidRPr="00ED4F8B" w:rsidRDefault="00ED4F8B" w:rsidP="00ED4F8B">
            <w:pPr>
              <w:keepNext/>
              <w:keepLines/>
              <w:spacing w:after="0"/>
              <w:rPr>
                <w:ins w:id="4682" w:author="R4-2103567" w:date="2021-02-16T15:11:00Z"/>
                <w:rFonts w:ascii="Arial" w:eastAsiaTheme="minorEastAsia" w:hAnsi="Arial"/>
                <w:sz w:val="18"/>
                <w:szCs w:val="18"/>
                <w:lang w:eastAsia="zh-CN"/>
              </w:rPr>
            </w:pPr>
            <w:ins w:id="4683" w:author="R4-2103567" w:date="2021-02-16T15:11:00Z">
              <w:r w:rsidRPr="00ED4F8B">
                <w:rPr>
                  <w:rFonts w:ascii="Arial" w:eastAsiaTheme="minorEastAsia" w:hAnsi="Arial"/>
                  <w:sz w:val="18"/>
                  <w:szCs w:val="18"/>
                </w:rPr>
                <w:t>Active (dormant) DL BWP-2 Configuration</w:t>
              </w:r>
            </w:ins>
          </w:p>
        </w:tc>
        <w:tc>
          <w:tcPr>
            <w:tcW w:w="1217" w:type="dxa"/>
            <w:tcBorders>
              <w:top w:val="single" w:sz="4" w:space="0" w:color="auto"/>
              <w:left w:val="single" w:sz="4" w:space="0" w:color="auto"/>
              <w:bottom w:val="single" w:sz="4" w:space="0" w:color="auto"/>
              <w:right w:val="single" w:sz="4" w:space="0" w:color="auto"/>
            </w:tcBorders>
          </w:tcPr>
          <w:p w14:paraId="65C60366" w14:textId="77777777" w:rsidR="00ED4F8B" w:rsidRPr="00ED4F8B" w:rsidRDefault="00ED4F8B" w:rsidP="00ED4F8B">
            <w:pPr>
              <w:keepNext/>
              <w:keepLines/>
              <w:spacing w:after="0"/>
              <w:jc w:val="center"/>
              <w:rPr>
                <w:ins w:id="4684" w:author="R4-2103567" w:date="2021-02-16T15:11: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787D54DD" w14:textId="77777777" w:rsidR="00ED4F8B" w:rsidRPr="00ED4F8B" w:rsidRDefault="00ED4F8B" w:rsidP="00ED4F8B">
            <w:pPr>
              <w:keepNext/>
              <w:keepLines/>
              <w:spacing w:after="0"/>
              <w:jc w:val="center"/>
              <w:rPr>
                <w:ins w:id="4685" w:author="R4-2103567" w:date="2021-02-16T15:11:00Z"/>
                <w:rFonts w:ascii="Arial" w:eastAsiaTheme="minorEastAsia" w:hAnsi="Arial"/>
                <w:sz w:val="18"/>
                <w:szCs w:val="18"/>
                <w:lang w:val="en-US"/>
              </w:rPr>
            </w:pPr>
          </w:p>
        </w:tc>
        <w:tc>
          <w:tcPr>
            <w:tcW w:w="1606" w:type="dxa"/>
            <w:tcBorders>
              <w:top w:val="single" w:sz="4" w:space="0" w:color="auto"/>
              <w:left w:val="single" w:sz="4" w:space="0" w:color="auto"/>
              <w:bottom w:val="single" w:sz="4" w:space="0" w:color="auto"/>
              <w:right w:val="single" w:sz="4" w:space="0" w:color="auto"/>
            </w:tcBorders>
          </w:tcPr>
          <w:p w14:paraId="7B2DA94D" w14:textId="77777777" w:rsidR="00ED4F8B" w:rsidRPr="00ED4F8B" w:rsidRDefault="00ED4F8B" w:rsidP="00ED4F8B">
            <w:pPr>
              <w:keepNext/>
              <w:keepLines/>
              <w:spacing w:after="0"/>
              <w:jc w:val="center"/>
              <w:rPr>
                <w:ins w:id="4686" w:author="R4-2103567" w:date="2021-02-16T15:11:00Z"/>
                <w:rFonts w:ascii="Arial" w:eastAsiaTheme="minorEastAsia" w:hAnsi="Arial"/>
                <w:sz w:val="18"/>
                <w:szCs w:val="18"/>
                <w:lang w:val="en-US"/>
              </w:rPr>
            </w:pPr>
            <w:ins w:id="4687" w:author="R4-2103567" w:date="2021-02-16T15:11:00Z">
              <w:r w:rsidRPr="00ED4F8B">
                <w:rPr>
                  <w:rFonts w:ascii="Arial" w:eastAsiaTheme="minorEastAsia" w:hAnsi="Arial"/>
                  <w:sz w:val="18"/>
                  <w:szCs w:val="18"/>
                  <w:lang w:val="en-US"/>
                </w:rPr>
                <w:t>NA</w:t>
              </w:r>
            </w:ins>
          </w:p>
        </w:tc>
        <w:tc>
          <w:tcPr>
            <w:tcW w:w="1719" w:type="dxa"/>
            <w:tcBorders>
              <w:top w:val="single" w:sz="4" w:space="0" w:color="auto"/>
              <w:left w:val="single" w:sz="4" w:space="0" w:color="auto"/>
              <w:bottom w:val="single" w:sz="4" w:space="0" w:color="auto"/>
              <w:right w:val="single" w:sz="4" w:space="0" w:color="auto"/>
            </w:tcBorders>
          </w:tcPr>
          <w:p w14:paraId="21C4FB77" w14:textId="77777777" w:rsidR="00ED4F8B" w:rsidRPr="00ED4F8B" w:rsidRDefault="00ED4F8B" w:rsidP="00ED4F8B">
            <w:pPr>
              <w:keepNext/>
              <w:keepLines/>
              <w:spacing w:after="0"/>
              <w:jc w:val="center"/>
              <w:rPr>
                <w:ins w:id="4688" w:author="R4-2103567" w:date="2021-02-16T15:11:00Z"/>
                <w:rFonts w:ascii="Arial" w:eastAsiaTheme="minorEastAsia" w:hAnsi="Arial"/>
                <w:sz w:val="18"/>
                <w:szCs w:val="18"/>
              </w:rPr>
            </w:pPr>
            <w:ins w:id="4689" w:author="R4-2103567" w:date="2021-02-16T15:11:00Z">
              <w:r w:rsidRPr="00ED4F8B">
                <w:rPr>
                  <w:rFonts w:ascii="Arial" w:eastAsiaTheme="minorEastAsia" w:hAnsi="Arial"/>
                  <w:sz w:val="18"/>
                  <w:szCs w:val="18"/>
                </w:rPr>
                <w:t>DLBWP.1.1</w:t>
              </w:r>
            </w:ins>
          </w:p>
        </w:tc>
        <w:tc>
          <w:tcPr>
            <w:tcW w:w="1663" w:type="dxa"/>
            <w:tcBorders>
              <w:top w:val="single" w:sz="4" w:space="0" w:color="auto"/>
              <w:left w:val="single" w:sz="4" w:space="0" w:color="auto"/>
              <w:bottom w:val="single" w:sz="4" w:space="0" w:color="auto"/>
              <w:right w:val="single" w:sz="4" w:space="0" w:color="auto"/>
            </w:tcBorders>
          </w:tcPr>
          <w:p w14:paraId="1CEFCDE3" w14:textId="77777777" w:rsidR="00ED4F8B" w:rsidRPr="00ED4F8B" w:rsidRDefault="00ED4F8B" w:rsidP="00ED4F8B">
            <w:pPr>
              <w:keepNext/>
              <w:keepLines/>
              <w:spacing w:after="0"/>
              <w:jc w:val="center"/>
              <w:rPr>
                <w:ins w:id="4690" w:author="R4-2103567" w:date="2021-02-16T15:11:00Z"/>
                <w:rFonts w:ascii="Arial" w:eastAsiaTheme="minorEastAsia" w:hAnsi="Arial"/>
                <w:sz w:val="18"/>
                <w:szCs w:val="18"/>
              </w:rPr>
            </w:pPr>
            <w:ins w:id="4691" w:author="R4-2103567" w:date="2021-02-16T15:11:00Z">
              <w:r w:rsidRPr="00ED4F8B">
                <w:rPr>
                  <w:rFonts w:ascii="Arial" w:eastAsiaTheme="minorEastAsia" w:hAnsi="Arial"/>
                  <w:sz w:val="18"/>
                  <w:szCs w:val="18"/>
                </w:rPr>
                <w:t>NS</w:t>
              </w:r>
            </w:ins>
          </w:p>
        </w:tc>
      </w:tr>
      <w:tr w:rsidR="00ED4F8B" w:rsidRPr="00ED4F8B" w14:paraId="5824B96A" w14:textId="77777777" w:rsidTr="002243A3">
        <w:trPr>
          <w:jc w:val="center"/>
          <w:ins w:id="4692" w:author="R4-2103567" w:date="2021-02-16T15:11:00Z"/>
        </w:trPr>
        <w:tc>
          <w:tcPr>
            <w:tcW w:w="2615" w:type="dxa"/>
            <w:tcBorders>
              <w:top w:val="single" w:sz="4" w:space="0" w:color="auto"/>
              <w:left w:val="single" w:sz="4" w:space="0" w:color="auto"/>
              <w:bottom w:val="single" w:sz="4" w:space="0" w:color="auto"/>
              <w:right w:val="single" w:sz="4" w:space="0" w:color="auto"/>
            </w:tcBorders>
          </w:tcPr>
          <w:p w14:paraId="2321DAA0" w14:textId="77777777" w:rsidR="00ED4F8B" w:rsidRPr="00ED4F8B" w:rsidRDefault="00ED4F8B" w:rsidP="00ED4F8B">
            <w:pPr>
              <w:keepNext/>
              <w:keepLines/>
              <w:spacing w:after="0"/>
              <w:rPr>
                <w:ins w:id="4693" w:author="R4-2103567" w:date="2021-02-16T15:11:00Z"/>
                <w:rFonts w:ascii="Arial" w:eastAsiaTheme="minorEastAsia" w:hAnsi="Arial"/>
                <w:sz w:val="18"/>
                <w:szCs w:val="18"/>
                <w:lang w:eastAsia="zh-CN"/>
              </w:rPr>
            </w:pPr>
            <w:ins w:id="4694" w:author="R4-2103567" w:date="2021-02-16T15:11:00Z">
              <w:r w:rsidRPr="00ED4F8B">
                <w:rPr>
                  <w:rFonts w:ascii="Arial" w:eastAsiaTheme="minorEastAsia" w:hAnsi="Arial"/>
                  <w:sz w:val="18"/>
                  <w:lang w:eastAsia="zh-CN"/>
                </w:rPr>
                <w:t>Up</w:t>
              </w:r>
              <w:r w:rsidRPr="00ED4F8B">
                <w:rPr>
                  <w:rFonts w:ascii="Arial" w:eastAsiaTheme="minorEastAsia" w:hAnsi="Arial" w:hint="eastAsia"/>
                  <w:sz w:val="18"/>
                  <w:lang w:eastAsia="zh-CN"/>
                </w:rPr>
                <w:t>link i</w:t>
              </w:r>
              <w:r w:rsidRPr="00ED4F8B">
                <w:rPr>
                  <w:rFonts w:ascii="Arial" w:eastAsiaTheme="minorEastAsia" w:hAnsi="Arial"/>
                  <w:sz w:val="18"/>
                </w:rPr>
                <w:t>nitial BWP Configuration</w:t>
              </w:r>
            </w:ins>
          </w:p>
        </w:tc>
        <w:tc>
          <w:tcPr>
            <w:tcW w:w="1217" w:type="dxa"/>
            <w:tcBorders>
              <w:top w:val="single" w:sz="4" w:space="0" w:color="auto"/>
              <w:left w:val="single" w:sz="4" w:space="0" w:color="auto"/>
              <w:bottom w:val="single" w:sz="4" w:space="0" w:color="auto"/>
              <w:right w:val="single" w:sz="4" w:space="0" w:color="auto"/>
            </w:tcBorders>
          </w:tcPr>
          <w:p w14:paraId="64CCF627" w14:textId="77777777" w:rsidR="00ED4F8B" w:rsidRPr="00ED4F8B" w:rsidRDefault="00ED4F8B" w:rsidP="00ED4F8B">
            <w:pPr>
              <w:keepNext/>
              <w:keepLines/>
              <w:spacing w:after="0"/>
              <w:jc w:val="center"/>
              <w:rPr>
                <w:ins w:id="4695" w:author="R4-2103567" w:date="2021-02-16T15:11: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260C21B1" w14:textId="77777777" w:rsidR="00ED4F8B" w:rsidRPr="00ED4F8B" w:rsidRDefault="00ED4F8B" w:rsidP="00ED4F8B">
            <w:pPr>
              <w:keepNext/>
              <w:keepLines/>
              <w:spacing w:after="0"/>
              <w:jc w:val="center"/>
              <w:rPr>
                <w:ins w:id="4696" w:author="R4-2103567" w:date="2021-02-16T15:11:00Z"/>
                <w:rFonts w:ascii="Arial" w:eastAsiaTheme="minorEastAsia" w:hAnsi="Arial"/>
                <w:sz w:val="18"/>
                <w:szCs w:val="18"/>
                <w:lang w:val="en-US"/>
              </w:rPr>
            </w:pPr>
          </w:p>
        </w:tc>
        <w:tc>
          <w:tcPr>
            <w:tcW w:w="1606" w:type="dxa"/>
            <w:tcBorders>
              <w:top w:val="single" w:sz="4" w:space="0" w:color="auto"/>
              <w:left w:val="single" w:sz="4" w:space="0" w:color="auto"/>
              <w:bottom w:val="single" w:sz="4" w:space="0" w:color="auto"/>
              <w:right w:val="single" w:sz="4" w:space="0" w:color="auto"/>
            </w:tcBorders>
          </w:tcPr>
          <w:p w14:paraId="3A754FE1" w14:textId="77777777" w:rsidR="00ED4F8B" w:rsidRPr="00ED4F8B" w:rsidRDefault="00ED4F8B" w:rsidP="00ED4F8B">
            <w:pPr>
              <w:keepNext/>
              <w:keepLines/>
              <w:spacing w:after="0"/>
              <w:jc w:val="center"/>
              <w:rPr>
                <w:ins w:id="4697" w:author="R4-2103567" w:date="2021-02-16T15:11:00Z"/>
                <w:rFonts w:ascii="Arial" w:eastAsiaTheme="minorEastAsia" w:hAnsi="Arial"/>
                <w:sz w:val="18"/>
                <w:szCs w:val="18"/>
              </w:rPr>
            </w:pPr>
            <w:ins w:id="4698" w:author="R4-2103567" w:date="2021-02-16T15:11:00Z">
              <w:r w:rsidRPr="00ED4F8B">
                <w:rPr>
                  <w:rFonts w:ascii="Arial" w:eastAsiaTheme="minorEastAsia" w:hAnsi="Arial"/>
                  <w:sz w:val="18"/>
                  <w:szCs w:val="18"/>
                </w:rPr>
                <w:t>ULBWP.0.2</w:t>
              </w:r>
            </w:ins>
          </w:p>
        </w:tc>
        <w:tc>
          <w:tcPr>
            <w:tcW w:w="1719" w:type="dxa"/>
            <w:tcBorders>
              <w:top w:val="single" w:sz="4" w:space="0" w:color="auto"/>
              <w:left w:val="single" w:sz="4" w:space="0" w:color="auto"/>
              <w:bottom w:val="single" w:sz="4" w:space="0" w:color="auto"/>
              <w:right w:val="single" w:sz="4" w:space="0" w:color="auto"/>
            </w:tcBorders>
          </w:tcPr>
          <w:p w14:paraId="418636A4" w14:textId="77777777" w:rsidR="00ED4F8B" w:rsidRPr="00ED4F8B" w:rsidRDefault="00ED4F8B" w:rsidP="00ED4F8B">
            <w:pPr>
              <w:keepNext/>
              <w:keepLines/>
              <w:spacing w:after="0"/>
              <w:jc w:val="center"/>
              <w:rPr>
                <w:ins w:id="4699" w:author="R4-2103567" w:date="2021-02-16T15:11:00Z"/>
                <w:rFonts w:ascii="Arial" w:eastAsiaTheme="minorEastAsia" w:hAnsi="Arial"/>
                <w:sz w:val="18"/>
                <w:szCs w:val="18"/>
              </w:rPr>
            </w:pPr>
            <w:ins w:id="4700" w:author="R4-2103567" w:date="2021-02-16T15:11:00Z">
              <w:r w:rsidRPr="00ED4F8B">
                <w:rPr>
                  <w:rFonts w:ascii="Arial" w:eastAsiaTheme="minorEastAsia" w:hAnsi="Arial"/>
                  <w:sz w:val="18"/>
                  <w:szCs w:val="18"/>
                </w:rPr>
                <w:t>ULBWP.0.2</w:t>
              </w:r>
            </w:ins>
          </w:p>
        </w:tc>
        <w:tc>
          <w:tcPr>
            <w:tcW w:w="1663" w:type="dxa"/>
            <w:tcBorders>
              <w:top w:val="single" w:sz="4" w:space="0" w:color="auto"/>
              <w:left w:val="single" w:sz="4" w:space="0" w:color="auto"/>
              <w:bottom w:val="single" w:sz="4" w:space="0" w:color="auto"/>
              <w:right w:val="single" w:sz="4" w:space="0" w:color="auto"/>
            </w:tcBorders>
          </w:tcPr>
          <w:p w14:paraId="54EB0B7E" w14:textId="77777777" w:rsidR="00ED4F8B" w:rsidRPr="00ED4F8B" w:rsidRDefault="00ED4F8B" w:rsidP="00ED4F8B">
            <w:pPr>
              <w:keepNext/>
              <w:keepLines/>
              <w:spacing w:after="0"/>
              <w:jc w:val="center"/>
              <w:rPr>
                <w:ins w:id="4701" w:author="R4-2103567" w:date="2021-02-16T15:11:00Z"/>
                <w:rFonts w:ascii="Arial" w:eastAsiaTheme="minorEastAsia" w:hAnsi="Arial"/>
                <w:sz w:val="18"/>
                <w:szCs w:val="18"/>
              </w:rPr>
            </w:pPr>
            <w:ins w:id="4702" w:author="R4-2103567" w:date="2021-02-16T15:11:00Z">
              <w:r w:rsidRPr="00ED4F8B">
                <w:rPr>
                  <w:rFonts w:ascii="Arial" w:eastAsiaTheme="minorEastAsia" w:hAnsi="Arial"/>
                  <w:sz w:val="18"/>
                  <w:szCs w:val="18"/>
                </w:rPr>
                <w:t>ULBWP.0.2</w:t>
              </w:r>
            </w:ins>
          </w:p>
        </w:tc>
      </w:tr>
      <w:tr w:rsidR="00ED4F8B" w:rsidRPr="00ED4F8B" w14:paraId="2D0F2084" w14:textId="77777777" w:rsidTr="002243A3">
        <w:trPr>
          <w:jc w:val="center"/>
          <w:ins w:id="4703" w:author="R4-2103567" w:date="2021-02-16T15:11:00Z"/>
        </w:trPr>
        <w:tc>
          <w:tcPr>
            <w:tcW w:w="2615" w:type="dxa"/>
            <w:tcBorders>
              <w:top w:val="single" w:sz="4" w:space="0" w:color="auto"/>
              <w:left w:val="single" w:sz="4" w:space="0" w:color="auto"/>
              <w:bottom w:val="single" w:sz="4" w:space="0" w:color="auto"/>
              <w:right w:val="single" w:sz="4" w:space="0" w:color="auto"/>
            </w:tcBorders>
          </w:tcPr>
          <w:p w14:paraId="13E9ECC7" w14:textId="77777777" w:rsidR="00ED4F8B" w:rsidRPr="00ED4F8B" w:rsidRDefault="00ED4F8B" w:rsidP="00ED4F8B">
            <w:pPr>
              <w:keepNext/>
              <w:keepLines/>
              <w:spacing w:after="0"/>
              <w:rPr>
                <w:ins w:id="4704" w:author="R4-2103567" w:date="2021-02-16T15:11:00Z"/>
                <w:rFonts w:ascii="Arial" w:eastAsiaTheme="minorEastAsia" w:hAnsi="Arial"/>
                <w:sz w:val="18"/>
                <w:szCs w:val="18"/>
                <w:lang w:eastAsia="zh-CN"/>
              </w:rPr>
            </w:pPr>
            <w:ins w:id="4705" w:author="R4-2103567" w:date="2021-02-16T15:11:00Z">
              <w:r w:rsidRPr="00ED4F8B">
                <w:rPr>
                  <w:rFonts w:ascii="Arial" w:eastAsiaTheme="minorEastAsia" w:hAnsi="Arial"/>
                  <w:sz w:val="18"/>
                  <w:szCs w:val="18"/>
                </w:rPr>
                <w:t xml:space="preserve">Active </w:t>
              </w:r>
              <w:r w:rsidRPr="00ED4F8B">
                <w:rPr>
                  <w:rFonts w:ascii="Arial" w:eastAsiaTheme="minorEastAsia" w:hAnsi="Arial"/>
                  <w:sz w:val="18"/>
                  <w:lang w:eastAsia="zh-CN"/>
                </w:rPr>
                <w:t>Up</w:t>
              </w:r>
              <w:r w:rsidRPr="00ED4F8B">
                <w:rPr>
                  <w:rFonts w:ascii="Arial" w:eastAsiaTheme="minorEastAsia" w:hAnsi="Arial" w:hint="eastAsia"/>
                  <w:sz w:val="18"/>
                  <w:lang w:eastAsia="zh-CN"/>
                </w:rPr>
                <w:t>link</w:t>
              </w:r>
              <w:r w:rsidRPr="00ED4F8B">
                <w:rPr>
                  <w:rFonts w:ascii="Arial" w:eastAsiaTheme="minorEastAsia" w:hAnsi="Arial"/>
                  <w:sz w:val="18"/>
                  <w:szCs w:val="18"/>
                </w:rPr>
                <w:t xml:space="preserve"> BWP-1 Configuration</w:t>
              </w:r>
            </w:ins>
          </w:p>
        </w:tc>
        <w:tc>
          <w:tcPr>
            <w:tcW w:w="1217" w:type="dxa"/>
            <w:tcBorders>
              <w:top w:val="single" w:sz="4" w:space="0" w:color="auto"/>
              <w:left w:val="single" w:sz="4" w:space="0" w:color="auto"/>
              <w:bottom w:val="single" w:sz="4" w:space="0" w:color="auto"/>
              <w:right w:val="single" w:sz="4" w:space="0" w:color="auto"/>
            </w:tcBorders>
          </w:tcPr>
          <w:p w14:paraId="102D5CE5" w14:textId="77777777" w:rsidR="00ED4F8B" w:rsidRPr="00ED4F8B" w:rsidRDefault="00ED4F8B" w:rsidP="00ED4F8B">
            <w:pPr>
              <w:keepNext/>
              <w:keepLines/>
              <w:spacing w:after="0"/>
              <w:jc w:val="center"/>
              <w:rPr>
                <w:ins w:id="4706" w:author="R4-2103567" w:date="2021-02-16T15:11: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3751856C" w14:textId="77777777" w:rsidR="00ED4F8B" w:rsidRPr="00ED4F8B" w:rsidRDefault="00ED4F8B" w:rsidP="00ED4F8B">
            <w:pPr>
              <w:keepNext/>
              <w:keepLines/>
              <w:spacing w:after="0"/>
              <w:jc w:val="center"/>
              <w:rPr>
                <w:ins w:id="4707" w:author="R4-2103567" w:date="2021-02-16T15:11:00Z"/>
                <w:rFonts w:ascii="Arial" w:eastAsiaTheme="minorEastAsia" w:hAnsi="Arial"/>
                <w:sz w:val="18"/>
                <w:szCs w:val="18"/>
                <w:lang w:val="en-US"/>
              </w:rPr>
            </w:pPr>
          </w:p>
        </w:tc>
        <w:tc>
          <w:tcPr>
            <w:tcW w:w="1606" w:type="dxa"/>
            <w:tcBorders>
              <w:top w:val="single" w:sz="4" w:space="0" w:color="auto"/>
              <w:left w:val="single" w:sz="4" w:space="0" w:color="auto"/>
              <w:bottom w:val="single" w:sz="4" w:space="0" w:color="auto"/>
              <w:right w:val="single" w:sz="4" w:space="0" w:color="auto"/>
            </w:tcBorders>
          </w:tcPr>
          <w:p w14:paraId="4D785DF8" w14:textId="77777777" w:rsidR="00ED4F8B" w:rsidRPr="00ED4F8B" w:rsidRDefault="00ED4F8B" w:rsidP="00ED4F8B">
            <w:pPr>
              <w:keepNext/>
              <w:keepLines/>
              <w:spacing w:after="0"/>
              <w:jc w:val="center"/>
              <w:rPr>
                <w:ins w:id="4708" w:author="R4-2103567" w:date="2021-02-16T15:11:00Z"/>
                <w:rFonts w:ascii="Arial" w:eastAsiaTheme="minorEastAsia" w:hAnsi="Arial"/>
                <w:sz w:val="18"/>
                <w:szCs w:val="18"/>
              </w:rPr>
            </w:pPr>
            <w:ins w:id="4709" w:author="R4-2103567" w:date="2021-02-16T15:11:00Z">
              <w:r w:rsidRPr="00ED4F8B">
                <w:rPr>
                  <w:rFonts w:ascii="Arial" w:eastAsiaTheme="minorEastAsia" w:hAnsi="Arial"/>
                  <w:sz w:val="18"/>
                  <w:szCs w:val="18"/>
                </w:rPr>
                <w:t>NA</w:t>
              </w:r>
            </w:ins>
          </w:p>
        </w:tc>
        <w:tc>
          <w:tcPr>
            <w:tcW w:w="1719" w:type="dxa"/>
            <w:tcBorders>
              <w:top w:val="single" w:sz="4" w:space="0" w:color="auto"/>
              <w:left w:val="single" w:sz="4" w:space="0" w:color="auto"/>
              <w:bottom w:val="single" w:sz="4" w:space="0" w:color="auto"/>
              <w:right w:val="single" w:sz="4" w:space="0" w:color="auto"/>
            </w:tcBorders>
          </w:tcPr>
          <w:p w14:paraId="1DB9D5DA" w14:textId="77777777" w:rsidR="00ED4F8B" w:rsidRPr="00ED4F8B" w:rsidRDefault="00ED4F8B" w:rsidP="00ED4F8B">
            <w:pPr>
              <w:keepNext/>
              <w:keepLines/>
              <w:spacing w:after="0"/>
              <w:jc w:val="center"/>
              <w:rPr>
                <w:ins w:id="4710" w:author="R4-2103567" w:date="2021-02-16T15:11:00Z"/>
                <w:rFonts w:ascii="Arial" w:eastAsiaTheme="minorEastAsia" w:hAnsi="Arial"/>
                <w:sz w:val="18"/>
                <w:szCs w:val="18"/>
              </w:rPr>
            </w:pPr>
            <w:ins w:id="4711" w:author="R4-2103567" w:date="2021-02-16T15:11:00Z">
              <w:r w:rsidRPr="00ED4F8B">
                <w:rPr>
                  <w:rFonts w:ascii="Arial" w:eastAsiaTheme="minorEastAsia" w:hAnsi="Arial"/>
                  <w:sz w:val="18"/>
                  <w:szCs w:val="18"/>
                </w:rPr>
                <w:t>ULBWP.1.1</w:t>
              </w:r>
            </w:ins>
          </w:p>
        </w:tc>
        <w:tc>
          <w:tcPr>
            <w:tcW w:w="1663" w:type="dxa"/>
            <w:tcBorders>
              <w:top w:val="single" w:sz="4" w:space="0" w:color="auto"/>
              <w:left w:val="single" w:sz="4" w:space="0" w:color="auto"/>
              <w:bottom w:val="single" w:sz="4" w:space="0" w:color="auto"/>
              <w:right w:val="single" w:sz="4" w:space="0" w:color="auto"/>
            </w:tcBorders>
          </w:tcPr>
          <w:p w14:paraId="7D4DCF1A" w14:textId="77777777" w:rsidR="00ED4F8B" w:rsidRPr="00ED4F8B" w:rsidRDefault="00ED4F8B" w:rsidP="00ED4F8B">
            <w:pPr>
              <w:keepNext/>
              <w:keepLines/>
              <w:spacing w:after="0"/>
              <w:jc w:val="center"/>
              <w:rPr>
                <w:ins w:id="4712" w:author="R4-2103567" w:date="2021-02-16T15:11:00Z"/>
                <w:rFonts w:ascii="Arial" w:eastAsiaTheme="minorEastAsia" w:hAnsi="Arial"/>
                <w:sz w:val="18"/>
                <w:szCs w:val="18"/>
              </w:rPr>
            </w:pPr>
            <w:ins w:id="4713" w:author="R4-2103567" w:date="2021-02-16T15:11:00Z">
              <w:r w:rsidRPr="00ED4F8B">
                <w:rPr>
                  <w:rFonts w:ascii="Arial" w:eastAsiaTheme="minorEastAsia" w:hAnsi="Arial"/>
                  <w:sz w:val="18"/>
                  <w:szCs w:val="18"/>
                </w:rPr>
                <w:t>NA</w:t>
              </w:r>
            </w:ins>
          </w:p>
        </w:tc>
      </w:tr>
      <w:tr w:rsidR="00ED4F8B" w:rsidRPr="00ED4F8B" w14:paraId="673659F2" w14:textId="77777777" w:rsidTr="002243A3">
        <w:trPr>
          <w:jc w:val="center"/>
          <w:ins w:id="4714" w:author="R4-2103567" w:date="2021-02-16T15:11:00Z"/>
        </w:trPr>
        <w:tc>
          <w:tcPr>
            <w:tcW w:w="2615" w:type="dxa"/>
            <w:tcBorders>
              <w:top w:val="single" w:sz="4" w:space="0" w:color="auto"/>
              <w:left w:val="single" w:sz="4" w:space="0" w:color="auto"/>
              <w:bottom w:val="single" w:sz="4" w:space="0" w:color="auto"/>
              <w:right w:val="single" w:sz="4" w:space="0" w:color="auto"/>
            </w:tcBorders>
          </w:tcPr>
          <w:p w14:paraId="385F3C66" w14:textId="77777777" w:rsidR="00ED4F8B" w:rsidRPr="00ED4F8B" w:rsidRDefault="00ED4F8B" w:rsidP="00ED4F8B">
            <w:pPr>
              <w:keepNext/>
              <w:keepLines/>
              <w:spacing w:after="0"/>
              <w:rPr>
                <w:ins w:id="4715" w:author="R4-2103567" w:date="2021-02-16T15:11:00Z"/>
                <w:rFonts w:ascii="Arial" w:eastAsia="Malgun Gothic" w:hAnsi="Arial"/>
                <w:sz w:val="18"/>
                <w:szCs w:val="18"/>
              </w:rPr>
            </w:pPr>
            <w:ins w:id="4716" w:author="R4-2103567" w:date="2021-02-16T15:11:00Z">
              <w:r w:rsidRPr="00ED4F8B">
                <w:rPr>
                  <w:rFonts w:ascii="Arial" w:eastAsiaTheme="minorEastAsia" w:hAnsi="Arial"/>
                  <w:sz w:val="18"/>
                  <w:szCs w:val="18"/>
                </w:rPr>
                <w:t xml:space="preserve">Active </w:t>
              </w:r>
              <w:r w:rsidRPr="00ED4F8B">
                <w:rPr>
                  <w:rFonts w:ascii="Arial" w:eastAsiaTheme="minorEastAsia" w:hAnsi="Arial"/>
                  <w:sz w:val="18"/>
                  <w:lang w:eastAsia="zh-CN"/>
                </w:rPr>
                <w:t>Up</w:t>
              </w:r>
              <w:r w:rsidRPr="00ED4F8B">
                <w:rPr>
                  <w:rFonts w:ascii="Arial" w:eastAsiaTheme="minorEastAsia" w:hAnsi="Arial" w:hint="eastAsia"/>
                  <w:sz w:val="18"/>
                  <w:lang w:eastAsia="zh-CN"/>
                </w:rPr>
                <w:t xml:space="preserve">link </w:t>
              </w:r>
              <w:r w:rsidRPr="00ED4F8B">
                <w:rPr>
                  <w:rFonts w:ascii="Arial" w:eastAsiaTheme="minorEastAsia" w:hAnsi="Arial"/>
                  <w:sz w:val="18"/>
                  <w:szCs w:val="18"/>
                </w:rPr>
                <w:t>BWP-2 Configuration</w:t>
              </w:r>
            </w:ins>
          </w:p>
        </w:tc>
        <w:tc>
          <w:tcPr>
            <w:tcW w:w="1217" w:type="dxa"/>
            <w:tcBorders>
              <w:top w:val="single" w:sz="4" w:space="0" w:color="auto"/>
              <w:left w:val="single" w:sz="4" w:space="0" w:color="auto"/>
              <w:bottom w:val="single" w:sz="4" w:space="0" w:color="auto"/>
              <w:right w:val="single" w:sz="4" w:space="0" w:color="auto"/>
            </w:tcBorders>
          </w:tcPr>
          <w:p w14:paraId="389CE3BB" w14:textId="77777777" w:rsidR="00ED4F8B" w:rsidRPr="00ED4F8B" w:rsidRDefault="00ED4F8B" w:rsidP="00ED4F8B">
            <w:pPr>
              <w:keepNext/>
              <w:keepLines/>
              <w:spacing w:after="0"/>
              <w:jc w:val="center"/>
              <w:rPr>
                <w:ins w:id="4717" w:author="R4-2103567" w:date="2021-02-16T15:11:00Z"/>
                <w:rFonts w:ascii="Arial" w:eastAsia="Malgun Gothic" w:hAnsi="Arial"/>
                <w:sz w:val="18"/>
                <w:szCs w:val="18"/>
              </w:rPr>
            </w:pPr>
          </w:p>
        </w:tc>
        <w:tc>
          <w:tcPr>
            <w:tcW w:w="1217" w:type="dxa"/>
            <w:tcBorders>
              <w:top w:val="single" w:sz="4" w:space="0" w:color="auto"/>
              <w:left w:val="single" w:sz="4" w:space="0" w:color="auto"/>
              <w:bottom w:val="single" w:sz="4" w:space="0" w:color="auto"/>
              <w:right w:val="single" w:sz="4" w:space="0" w:color="auto"/>
            </w:tcBorders>
          </w:tcPr>
          <w:p w14:paraId="75D94C21" w14:textId="77777777" w:rsidR="00ED4F8B" w:rsidRPr="00ED4F8B" w:rsidRDefault="00ED4F8B" w:rsidP="00ED4F8B">
            <w:pPr>
              <w:keepNext/>
              <w:keepLines/>
              <w:spacing w:after="0"/>
              <w:jc w:val="center"/>
              <w:rPr>
                <w:ins w:id="4718" w:author="R4-2103567" w:date="2021-02-16T15:11:00Z"/>
                <w:rFonts w:ascii="Arial" w:eastAsia="Malgun Gothic" w:hAnsi="Arial"/>
                <w:sz w:val="18"/>
                <w:szCs w:val="18"/>
              </w:rPr>
            </w:pPr>
          </w:p>
        </w:tc>
        <w:tc>
          <w:tcPr>
            <w:tcW w:w="1606" w:type="dxa"/>
            <w:tcBorders>
              <w:top w:val="single" w:sz="4" w:space="0" w:color="auto"/>
              <w:left w:val="single" w:sz="4" w:space="0" w:color="auto"/>
              <w:bottom w:val="single" w:sz="4" w:space="0" w:color="auto"/>
              <w:right w:val="single" w:sz="4" w:space="0" w:color="auto"/>
            </w:tcBorders>
          </w:tcPr>
          <w:p w14:paraId="2C4A8DF8" w14:textId="77777777" w:rsidR="00ED4F8B" w:rsidRPr="00ED4F8B" w:rsidRDefault="00ED4F8B" w:rsidP="00ED4F8B">
            <w:pPr>
              <w:keepNext/>
              <w:keepLines/>
              <w:spacing w:after="0"/>
              <w:jc w:val="center"/>
              <w:rPr>
                <w:ins w:id="4719" w:author="R4-2103567" w:date="2021-02-16T15:11:00Z"/>
                <w:rFonts w:ascii="Arial" w:eastAsia="Malgun Gothic" w:hAnsi="Arial"/>
                <w:sz w:val="18"/>
                <w:szCs w:val="18"/>
              </w:rPr>
            </w:pPr>
            <w:ins w:id="4720" w:author="R4-2103567" w:date="2021-02-16T15:11:00Z">
              <w:r w:rsidRPr="00ED4F8B">
                <w:rPr>
                  <w:rFonts w:ascii="Arial" w:eastAsiaTheme="minorEastAsia" w:hAnsi="Arial"/>
                  <w:sz w:val="18"/>
                  <w:szCs w:val="18"/>
                  <w:lang w:val="en-US"/>
                </w:rPr>
                <w:t>NA</w:t>
              </w:r>
            </w:ins>
          </w:p>
        </w:tc>
        <w:tc>
          <w:tcPr>
            <w:tcW w:w="1719" w:type="dxa"/>
            <w:tcBorders>
              <w:top w:val="single" w:sz="4" w:space="0" w:color="auto"/>
              <w:left w:val="single" w:sz="4" w:space="0" w:color="auto"/>
              <w:bottom w:val="single" w:sz="4" w:space="0" w:color="auto"/>
              <w:right w:val="single" w:sz="4" w:space="0" w:color="auto"/>
            </w:tcBorders>
          </w:tcPr>
          <w:p w14:paraId="43351FDC" w14:textId="77777777" w:rsidR="00ED4F8B" w:rsidRPr="00ED4F8B" w:rsidRDefault="00ED4F8B" w:rsidP="00ED4F8B">
            <w:pPr>
              <w:keepNext/>
              <w:keepLines/>
              <w:spacing w:after="0"/>
              <w:jc w:val="center"/>
              <w:rPr>
                <w:ins w:id="4721" w:author="R4-2103567" w:date="2021-02-16T15:11:00Z"/>
                <w:rFonts w:ascii="Arial" w:eastAsia="Malgun Gothic" w:hAnsi="Arial"/>
                <w:sz w:val="18"/>
                <w:szCs w:val="18"/>
              </w:rPr>
            </w:pPr>
            <w:ins w:id="4722" w:author="R4-2103567" w:date="2021-02-16T15:11:00Z">
              <w:r w:rsidRPr="00ED4F8B">
                <w:rPr>
                  <w:rFonts w:ascii="Arial" w:eastAsia="Malgun Gothic" w:hAnsi="Arial"/>
                  <w:sz w:val="18"/>
                  <w:szCs w:val="18"/>
                </w:rPr>
                <w:t>ULBWP.1.1</w:t>
              </w:r>
            </w:ins>
          </w:p>
        </w:tc>
        <w:tc>
          <w:tcPr>
            <w:tcW w:w="1663" w:type="dxa"/>
            <w:tcBorders>
              <w:top w:val="single" w:sz="4" w:space="0" w:color="auto"/>
              <w:left w:val="single" w:sz="4" w:space="0" w:color="auto"/>
              <w:bottom w:val="single" w:sz="4" w:space="0" w:color="auto"/>
              <w:right w:val="single" w:sz="4" w:space="0" w:color="auto"/>
            </w:tcBorders>
          </w:tcPr>
          <w:p w14:paraId="681420AC" w14:textId="77777777" w:rsidR="00ED4F8B" w:rsidRPr="00ED4F8B" w:rsidRDefault="00ED4F8B" w:rsidP="00ED4F8B">
            <w:pPr>
              <w:keepNext/>
              <w:keepLines/>
              <w:spacing w:after="0"/>
              <w:jc w:val="center"/>
              <w:rPr>
                <w:ins w:id="4723" w:author="R4-2103567" w:date="2021-02-16T15:11:00Z"/>
                <w:rFonts w:ascii="Arial" w:eastAsia="Malgun Gothic" w:hAnsi="Arial"/>
                <w:sz w:val="18"/>
                <w:szCs w:val="18"/>
              </w:rPr>
            </w:pPr>
            <w:ins w:id="4724" w:author="R4-2103567" w:date="2021-02-16T15:11:00Z">
              <w:r w:rsidRPr="00ED4F8B">
                <w:rPr>
                  <w:rFonts w:ascii="Arial" w:eastAsiaTheme="minorEastAsia" w:hAnsi="Arial"/>
                  <w:sz w:val="18"/>
                  <w:szCs w:val="18"/>
                  <w:lang w:val="en-US"/>
                </w:rPr>
                <w:t>NA</w:t>
              </w:r>
            </w:ins>
          </w:p>
        </w:tc>
      </w:tr>
      <w:tr w:rsidR="00ED4F8B" w:rsidRPr="00ED4F8B" w14:paraId="4AAE14EA" w14:textId="77777777" w:rsidTr="002243A3">
        <w:trPr>
          <w:jc w:val="center"/>
          <w:ins w:id="4725" w:author="R4-2103567" w:date="2021-02-16T15:11:00Z"/>
        </w:trPr>
        <w:tc>
          <w:tcPr>
            <w:tcW w:w="2615" w:type="dxa"/>
            <w:tcBorders>
              <w:top w:val="single" w:sz="4" w:space="0" w:color="auto"/>
              <w:left w:val="single" w:sz="4" w:space="0" w:color="auto"/>
              <w:bottom w:val="single" w:sz="4" w:space="0" w:color="auto"/>
              <w:right w:val="single" w:sz="4" w:space="0" w:color="auto"/>
            </w:tcBorders>
            <w:vAlign w:val="center"/>
          </w:tcPr>
          <w:p w14:paraId="2B259599" w14:textId="77777777" w:rsidR="00ED4F8B" w:rsidRPr="00ED4F8B" w:rsidRDefault="00ED4F8B" w:rsidP="00ED4F8B">
            <w:pPr>
              <w:keepNext/>
              <w:keepLines/>
              <w:spacing w:after="0"/>
              <w:rPr>
                <w:ins w:id="4726" w:author="R4-2103567" w:date="2021-02-16T15:11:00Z"/>
                <w:rFonts w:ascii="Arial" w:eastAsiaTheme="minorEastAsia" w:hAnsi="Arial"/>
                <w:sz w:val="18"/>
                <w:lang w:val="it-IT"/>
              </w:rPr>
            </w:pPr>
            <w:ins w:id="4727" w:author="R4-2103567" w:date="2021-02-16T15:11:00Z">
              <w:r w:rsidRPr="00ED4F8B">
                <w:rPr>
                  <w:rFonts w:ascii="Arial" w:eastAsiaTheme="minorEastAsia" w:hAnsi="Arial"/>
                  <w:sz w:val="18"/>
                  <w:lang w:val="da-DK"/>
                </w:rPr>
                <w:t xml:space="preserve">SMTC </w:t>
              </w:r>
              <w:r w:rsidRPr="00ED4F8B">
                <w:rPr>
                  <w:rFonts w:ascii="Arial" w:eastAsiaTheme="minorEastAsia" w:hAnsi="Arial" w:hint="eastAsia"/>
                  <w:sz w:val="18"/>
                  <w:lang w:val="da-DK" w:eastAsia="zh-CN"/>
                </w:rPr>
                <w:t>C</w:t>
              </w:r>
              <w:r w:rsidRPr="00ED4F8B">
                <w:rPr>
                  <w:rFonts w:ascii="Arial" w:eastAsiaTheme="minorEastAsia" w:hAnsi="Arial"/>
                  <w:sz w:val="18"/>
                  <w:lang w:val="da-DK"/>
                </w:rPr>
                <w:t>onfiguration</w:t>
              </w:r>
            </w:ins>
          </w:p>
        </w:tc>
        <w:tc>
          <w:tcPr>
            <w:tcW w:w="1217" w:type="dxa"/>
            <w:tcBorders>
              <w:top w:val="single" w:sz="4" w:space="0" w:color="auto"/>
              <w:left w:val="single" w:sz="4" w:space="0" w:color="auto"/>
              <w:bottom w:val="single" w:sz="4" w:space="0" w:color="auto"/>
              <w:right w:val="single" w:sz="4" w:space="0" w:color="auto"/>
            </w:tcBorders>
          </w:tcPr>
          <w:p w14:paraId="5BE8CBA6" w14:textId="77777777" w:rsidR="00ED4F8B" w:rsidRPr="00ED4F8B" w:rsidRDefault="00ED4F8B" w:rsidP="00ED4F8B">
            <w:pPr>
              <w:keepNext/>
              <w:keepLines/>
              <w:spacing w:after="0"/>
              <w:jc w:val="center"/>
              <w:rPr>
                <w:ins w:id="4728" w:author="R4-2103567" w:date="2021-02-16T15:11: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tcPr>
          <w:p w14:paraId="0CD97A92" w14:textId="77777777" w:rsidR="00ED4F8B" w:rsidRPr="00ED4F8B" w:rsidRDefault="00ED4F8B" w:rsidP="00ED4F8B">
            <w:pPr>
              <w:keepNext/>
              <w:keepLines/>
              <w:spacing w:after="0"/>
              <w:jc w:val="center"/>
              <w:rPr>
                <w:ins w:id="4729"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0E3FEFA9" w14:textId="77777777" w:rsidR="00ED4F8B" w:rsidRPr="00ED4F8B" w:rsidRDefault="00ED4F8B" w:rsidP="00ED4F8B">
            <w:pPr>
              <w:keepNext/>
              <w:keepLines/>
              <w:spacing w:after="0"/>
              <w:jc w:val="center"/>
              <w:rPr>
                <w:ins w:id="4730" w:author="R4-2103567" w:date="2021-02-16T15:11:00Z"/>
                <w:rFonts w:ascii="Arial" w:eastAsiaTheme="minorEastAsia" w:hAnsi="Arial"/>
                <w:sz w:val="18"/>
                <w:szCs w:val="18"/>
              </w:rPr>
            </w:pPr>
            <w:ins w:id="4731" w:author="R4-2103567" w:date="2021-02-16T15:11:00Z">
              <w:r w:rsidRPr="00ED4F8B">
                <w:rPr>
                  <w:rFonts w:ascii="Arial" w:eastAsiaTheme="minorEastAsia" w:hAnsi="Arial"/>
                  <w:sz w:val="18"/>
                  <w:szCs w:val="18"/>
                </w:rPr>
                <w:t>SMTC.1</w:t>
              </w:r>
            </w:ins>
          </w:p>
        </w:tc>
        <w:tc>
          <w:tcPr>
            <w:tcW w:w="1719" w:type="dxa"/>
            <w:tcBorders>
              <w:top w:val="single" w:sz="4" w:space="0" w:color="auto"/>
              <w:left w:val="single" w:sz="4" w:space="0" w:color="auto"/>
              <w:bottom w:val="single" w:sz="4" w:space="0" w:color="auto"/>
              <w:right w:val="single" w:sz="4" w:space="0" w:color="auto"/>
            </w:tcBorders>
            <w:vAlign w:val="center"/>
          </w:tcPr>
          <w:p w14:paraId="45D9D7D9" w14:textId="77777777" w:rsidR="00ED4F8B" w:rsidRPr="00ED4F8B" w:rsidRDefault="00ED4F8B" w:rsidP="00ED4F8B">
            <w:pPr>
              <w:keepNext/>
              <w:keepLines/>
              <w:spacing w:after="0"/>
              <w:jc w:val="center"/>
              <w:rPr>
                <w:ins w:id="4732" w:author="R4-2103567" w:date="2021-02-16T15:11:00Z"/>
                <w:rFonts w:ascii="Arial" w:eastAsiaTheme="minorEastAsia" w:hAnsi="Arial"/>
                <w:sz w:val="18"/>
                <w:szCs w:val="18"/>
              </w:rPr>
            </w:pPr>
            <w:ins w:id="4733" w:author="R4-2103567" w:date="2021-02-16T15:11:00Z">
              <w:r w:rsidRPr="00ED4F8B">
                <w:rPr>
                  <w:rFonts w:ascii="Arial" w:eastAsiaTheme="minorEastAsia" w:hAnsi="Arial"/>
                  <w:sz w:val="18"/>
                  <w:szCs w:val="18"/>
                </w:rPr>
                <w:t>SMTC.1</w:t>
              </w:r>
            </w:ins>
          </w:p>
        </w:tc>
        <w:tc>
          <w:tcPr>
            <w:tcW w:w="1663" w:type="dxa"/>
            <w:tcBorders>
              <w:top w:val="single" w:sz="4" w:space="0" w:color="auto"/>
              <w:left w:val="single" w:sz="4" w:space="0" w:color="auto"/>
              <w:bottom w:val="single" w:sz="4" w:space="0" w:color="auto"/>
              <w:right w:val="single" w:sz="4" w:space="0" w:color="auto"/>
            </w:tcBorders>
            <w:vAlign w:val="center"/>
          </w:tcPr>
          <w:p w14:paraId="513A752D" w14:textId="77777777" w:rsidR="00ED4F8B" w:rsidRPr="00ED4F8B" w:rsidRDefault="00ED4F8B" w:rsidP="00ED4F8B">
            <w:pPr>
              <w:keepNext/>
              <w:keepLines/>
              <w:spacing w:after="0"/>
              <w:jc w:val="center"/>
              <w:rPr>
                <w:ins w:id="4734" w:author="R4-2103567" w:date="2021-02-16T15:11:00Z"/>
                <w:rFonts w:ascii="Arial" w:eastAsiaTheme="minorEastAsia" w:hAnsi="Arial"/>
                <w:sz w:val="18"/>
                <w:szCs w:val="18"/>
              </w:rPr>
            </w:pPr>
            <w:ins w:id="4735" w:author="R4-2103567" w:date="2021-02-16T15:11:00Z">
              <w:r w:rsidRPr="00ED4F8B">
                <w:rPr>
                  <w:rFonts w:ascii="Arial" w:eastAsiaTheme="minorEastAsia" w:hAnsi="Arial"/>
                  <w:sz w:val="18"/>
                  <w:szCs w:val="18"/>
                </w:rPr>
                <w:t>SMTC.1</w:t>
              </w:r>
            </w:ins>
          </w:p>
        </w:tc>
      </w:tr>
      <w:tr w:rsidR="00ED4F8B" w:rsidRPr="00ED4F8B" w14:paraId="45808DBA" w14:textId="77777777" w:rsidTr="002243A3">
        <w:trPr>
          <w:jc w:val="center"/>
          <w:ins w:id="4736" w:author="R4-2103567" w:date="2021-02-16T15:11:00Z"/>
        </w:trPr>
        <w:tc>
          <w:tcPr>
            <w:tcW w:w="2615" w:type="dxa"/>
            <w:vMerge w:val="restart"/>
            <w:tcBorders>
              <w:top w:val="single" w:sz="4" w:space="0" w:color="auto"/>
              <w:left w:val="single" w:sz="4" w:space="0" w:color="auto"/>
              <w:right w:val="single" w:sz="4" w:space="0" w:color="auto"/>
            </w:tcBorders>
          </w:tcPr>
          <w:p w14:paraId="13653F7C" w14:textId="77777777" w:rsidR="00ED4F8B" w:rsidRPr="00ED4F8B" w:rsidRDefault="00ED4F8B" w:rsidP="00ED4F8B">
            <w:pPr>
              <w:keepNext/>
              <w:keepLines/>
              <w:spacing w:after="0"/>
              <w:rPr>
                <w:ins w:id="4737" w:author="R4-2103567" w:date="2021-02-16T15:11:00Z"/>
                <w:rFonts w:ascii="Arial" w:eastAsia="Malgun Gothic" w:hAnsi="Arial"/>
                <w:sz w:val="18"/>
                <w:szCs w:val="18"/>
              </w:rPr>
            </w:pPr>
            <w:ins w:id="4738" w:author="R4-2103567" w:date="2021-02-16T15:11:00Z">
              <w:r w:rsidRPr="00ED4F8B">
                <w:rPr>
                  <w:rFonts w:ascii="Arial" w:eastAsiaTheme="minorEastAsia" w:hAnsi="Arial"/>
                  <w:sz w:val="18"/>
                  <w:szCs w:val="18"/>
                  <w:lang w:val="en-US"/>
                </w:rPr>
                <w:t>TRS configuration</w:t>
              </w:r>
            </w:ins>
          </w:p>
        </w:tc>
        <w:tc>
          <w:tcPr>
            <w:tcW w:w="1217" w:type="dxa"/>
            <w:tcBorders>
              <w:top w:val="single" w:sz="4" w:space="0" w:color="auto"/>
              <w:left w:val="single" w:sz="4" w:space="0" w:color="auto"/>
              <w:bottom w:val="single" w:sz="4" w:space="0" w:color="auto"/>
              <w:right w:val="single" w:sz="4" w:space="0" w:color="auto"/>
            </w:tcBorders>
          </w:tcPr>
          <w:p w14:paraId="2E412FCC" w14:textId="77777777" w:rsidR="00ED4F8B" w:rsidRPr="00ED4F8B" w:rsidRDefault="00ED4F8B" w:rsidP="00ED4F8B">
            <w:pPr>
              <w:keepNext/>
              <w:keepLines/>
              <w:spacing w:after="0"/>
              <w:jc w:val="center"/>
              <w:rPr>
                <w:ins w:id="4739" w:author="R4-2103567" w:date="2021-02-16T15:11:00Z"/>
                <w:rFonts w:ascii="Arial" w:eastAsia="Malgun Gothic" w:hAnsi="Arial"/>
                <w:sz w:val="18"/>
                <w:szCs w:val="18"/>
              </w:rPr>
            </w:pPr>
            <w:ins w:id="4740" w:author="R4-2103567" w:date="2021-02-16T15:11:00Z">
              <w:r w:rsidRPr="00ED4F8B">
                <w:rPr>
                  <w:rFonts w:ascii="Arial" w:eastAsiaTheme="minorEastAsia" w:hAnsi="Arial"/>
                  <w:sz w:val="18"/>
                  <w:lang w:val="en-US"/>
                </w:rPr>
                <w:t>Config 1,4,7,10</w:t>
              </w:r>
            </w:ins>
          </w:p>
        </w:tc>
        <w:tc>
          <w:tcPr>
            <w:tcW w:w="1217" w:type="dxa"/>
            <w:tcBorders>
              <w:top w:val="single" w:sz="4" w:space="0" w:color="auto"/>
              <w:left w:val="single" w:sz="4" w:space="0" w:color="auto"/>
              <w:bottom w:val="single" w:sz="4" w:space="0" w:color="auto"/>
              <w:right w:val="single" w:sz="4" w:space="0" w:color="auto"/>
            </w:tcBorders>
          </w:tcPr>
          <w:p w14:paraId="15D35DFC" w14:textId="77777777" w:rsidR="00ED4F8B" w:rsidRPr="00ED4F8B" w:rsidRDefault="00ED4F8B" w:rsidP="00ED4F8B">
            <w:pPr>
              <w:keepNext/>
              <w:keepLines/>
              <w:spacing w:after="0"/>
              <w:jc w:val="center"/>
              <w:rPr>
                <w:ins w:id="4741" w:author="R4-2103567" w:date="2021-02-16T15:11:00Z"/>
                <w:rFonts w:ascii="Arial" w:eastAsia="Malgun Gothic" w:hAnsi="Arial"/>
                <w:sz w:val="18"/>
                <w:szCs w:val="18"/>
              </w:rPr>
            </w:pPr>
          </w:p>
        </w:tc>
        <w:tc>
          <w:tcPr>
            <w:tcW w:w="1606" w:type="dxa"/>
            <w:tcBorders>
              <w:top w:val="single" w:sz="4" w:space="0" w:color="auto"/>
              <w:left w:val="single" w:sz="4" w:space="0" w:color="auto"/>
              <w:bottom w:val="single" w:sz="4" w:space="0" w:color="auto"/>
              <w:right w:val="single" w:sz="4" w:space="0" w:color="auto"/>
            </w:tcBorders>
          </w:tcPr>
          <w:p w14:paraId="68C93ADA" w14:textId="77777777" w:rsidR="00ED4F8B" w:rsidRPr="00ED4F8B" w:rsidRDefault="00ED4F8B" w:rsidP="00ED4F8B">
            <w:pPr>
              <w:keepNext/>
              <w:keepLines/>
              <w:spacing w:after="0"/>
              <w:jc w:val="center"/>
              <w:rPr>
                <w:ins w:id="4742" w:author="R4-2103567" w:date="2021-02-16T15:11:00Z"/>
                <w:rFonts w:ascii="Arial" w:eastAsia="Malgun Gothic" w:hAnsi="Arial"/>
                <w:sz w:val="18"/>
                <w:szCs w:val="18"/>
              </w:rPr>
            </w:pPr>
            <w:ins w:id="4743" w:author="R4-2103567" w:date="2021-02-16T15:11:00Z">
              <w:r w:rsidRPr="00ED4F8B">
                <w:rPr>
                  <w:rFonts w:ascii="Arial" w:eastAsiaTheme="minorEastAsia" w:hAnsi="Arial"/>
                  <w:sz w:val="18"/>
                  <w:szCs w:val="18"/>
                </w:rPr>
                <w:t>TRS.1.1 FDD</w:t>
              </w:r>
            </w:ins>
          </w:p>
        </w:tc>
        <w:tc>
          <w:tcPr>
            <w:tcW w:w="1719" w:type="dxa"/>
            <w:tcBorders>
              <w:top w:val="single" w:sz="4" w:space="0" w:color="auto"/>
              <w:left w:val="single" w:sz="4" w:space="0" w:color="auto"/>
              <w:bottom w:val="single" w:sz="4" w:space="0" w:color="auto"/>
              <w:right w:val="single" w:sz="4" w:space="0" w:color="auto"/>
            </w:tcBorders>
          </w:tcPr>
          <w:p w14:paraId="0AE3A0C7" w14:textId="77777777" w:rsidR="00ED4F8B" w:rsidRPr="00ED4F8B" w:rsidRDefault="00ED4F8B" w:rsidP="00ED4F8B">
            <w:pPr>
              <w:keepNext/>
              <w:keepLines/>
              <w:spacing w:after="0"/>
              <w:jc w:val="center"/>
              <w:rPr>
                <w:ins w:id="4744" w:author="R4-2103567" w:date="2021-02-16T15:11:00Z"/>
                <w:rFonts w:ascii="Arial" w:eastAsia="Malgun Gothic" w:hAnsi="Arial"/>
                <w:sz w:val="18"/>
                <w:szCs w:val="18"/>
              </w:rPr>
            </w:pPr>
            <w:ins w:id="4745" w:author="R4-2103567" w:date="2021-02-16T15:11:00Z">
              <w:r w:rsidRPr="00ED4F8B">
                <w:rPr>
                  <w:rFonts w:ascii="Arial" w:eastAsiaTheme="minorEastAsia" w:hAnsi="Arial"/>
                  <w:sz w:val="18"/>
                  <w:szCs w:val="18"/>
                </w:rPr>
                <w:t>TRS.2.1 TDD</w:t>
              </w:r>
            </w:ins>
          </w:p>
        </w:tc>
        <w:tc>
          <w:tcPr>
            <w:tcW w:w="1663" w:type="dxa"/>
            <w:tcBorders>
              <w:top w:val="single" w:sz="4" w:space="0" w:color="auto"/>
              <w:left w:val="single" w:sz="4" w:space="0" w:color="auto"/>
              <w:bottom w:val="single" w:sz="4" w:space="0" w:color="auto"/>
              <w:right w:val="single" w:sz="4" w:space="0" w:color="auto"/>
            </w:tcBorders>
          </w:tcPr>
          <w:p w14:paraId="599BB521" w14:textId="77777777" w:rsidR="00ED4F8B" w:rsidRPr="00ED4F8B" w:rsidRDefault="00ED4F8B" w:rsidP="00ED4F8B">
            <w:pPr>
              <w:keepNext/>
              <w:keepLines/>
              <w:spacing w:after="0"/>
              <w:jc w:val="center"/>
              <w:rPr>
                <w:ins w:id="4746" w:author="R4-2103567" w:date="2021-02-16T15:11:00Z"/>
                <w:rFonts w:ascii="Arial" w:eastAsia="Malgun Gothic" w:hAnsi="Arial"/>
                <w:sz w:val="18"/>
                <w:szCs w:val="18"/>
              </w:rPr>
            </w:pPr>
            <w:ins w:id="4747" w:author="R4-2103567" w:date="2021-02-16T15:11:00Z">
              <w:r w:rsidRPr="00ED4F8B">
                <w:rPr>
                  <w:rFonts w:ascii="Arial" w:eastAsiaTheme="minorEastAsia" w:hAnsi="Arial"/>
                  <w:sz w:val="18"/>
                  <w:szCs w:val="18"/>
                </w:rPr>
                <w:t>TRS.2.1 TDD</w:t>
              </w:r>
            </w:ins>
          </w:p>
        </w:tc>
      </w:tr>
      <w:tr w:rsidR="00ED4F8B" w:rsidRPr="00ED4F8B" w14:paraId="224E1965" w14:textId="77777777" w:rsidTr="002243A3">
        <w:trPr>
          <w:jc w:val="center"/>
          <w:ins w:id="4748" w:author="R4-2103567" w:date="2021-02-16T15:11:00Z"/>
        </w:trPr>
        <w:tc>
          <w:tcPr>
            <w:tcW w:w="2615" w:type="dxa"/>
            <w:vMerge/>
            <w:tcBorders>
              <w:left w:val="single" w:sz="4" w:space="0" w:color="auto"/>
              <w:right w:val="single" w:sz="4" w:space="0" w:color="auto"/>
            </w:tcBorders>
          </w:tcPr>
          <w:p w14:paraId="6FC9F122" w14:textId="77777777" w:rsidR="00ED4F8B" w:rsidRPr="00ED4F8B" w:rsidRDefault="00ED4F8B" w:rsidP="00ED4F8B">
            <w:pPr>
              <w:keepNext/>
              <w:keepLines/>
              <w:spacing w:after="0"/>
              <w:rPr>
                <w:ins w:id="4749" w:author="R4-2103567" w:date="2021-02-16T15:11: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31349A04" w14:textId="77777777" w:rsidR="00ED4F8B" w:rsidRPr="00ED4F8B" w:rsidRDefault="00ED4F8B" w:rsidP="00ED4F8B">
            <w:pPr>
              <w:keepNext/>
              <w:keepLines/>
              <w:spacing w:after="0"/>
              <w:jc w:val="center"/>
              <w:rPr>
                <w:ins w:id="4750" w:author="R4-2103567" w:date="2021-02-16T15:11:00Z"/>
                <w:rFonts w:ascii="Arial" w:eastAsia="Malgun Gothic" w:hAnsi="Arial"/>
                <w:sz w:val="18"/>
                <w:szCs w:val="18"/>
              </w:rPr>
            </w:pPr>
            <w:ins w:id="4751" w:author="R4-2103567" w:date="2021-02-16T15:11:00Z">
              <w:r w:rsidRPr="00ED4F8B">
                <w:rPr>
                  <w:rFonts w:ascii="Arial" w:eastAsiaTheme="minorEastAsia" w:hAnsi="Arial"/>
                  <w:sz w:val="18"/>
                  <w:lang w:val="en-US"/>
                </w:rPr>
                <w:t>Config 2,5, 8,11</w:t>
              </w:r>
            </w:ins>
          </w:p>
        </w:tc>
        <w:tc>
          <w:tcPr>
            <w:tcW w:w="1217" w:type="dxa"/>
            <w:tcBorders>
              <w:top w:val="single" w:sz="4" w:space="0" w:color="auto"/>
              <w:left w:val="single" w:sz="4" w:space="0" w:color="auto"/>
              <w:bottom w:val="single" w:sz="4" w:space="0" w:color="auto"/>
              <w:right w:val="single" w:sz="4" w:space="0" w:color="auto"/>
            </w:tcBorders>
          </w:tcPr>
          <w:p w14:paraId="4A055E40" w14:textId="77777777" w:rsidR="00ED4F8B" w:rsidRPr="00ED4F8B" w:rsidRDefault="00ED4F8B" w:rsidP="00ED4F8B">
            <w:pPr>
              <w:keepNext/>
              <w:keepLines/>
              <w:spacing w:after="0"/>
              <w:jc w:val="center"/>
              <w:rPr>
                <w:ins w:id="4752" w:author="R4-2103567" w:date="2021-02-16T15:11:00Z"/>
                <w:rFonts w:ascii="Arial" w:eastAsia="Malgun Gothic" w:hAnsi="Arial"/>
                <w:sz w:val="18"/>
                <w:szCs w:val="18"/>
              </w:rPr>
            </w:pPr>
          </w:p>
        </w:tc>
        <w:tc>
          <w:tcPr>
            <w:tcW w:w="1606" w:type="dxa"/>
            <w:tcBorders>
              <w:top w:val="single" w:sz="4" w:space="0" w:color="auto"/>
              <w:left w:val="single" w:sz="4" w:space="0" w:color="auto"/>
              <w:bottom w:val="single" w:sz="4" w:space="0" w:color="auto"/>
              <w:right w:val="single" w:sz="4" w:space="0" w:color="auto"/>
            </w:tcBorders>
          </w:tcPr>
          <w:p w14:paraId="4AFD8C13" w14:textId="77777777" w:rsidR="00ED4F8B" w:rsidRPr="00ED4F8B" w:rsidRDefault="00ED4F8B" w:rsidP="00ED4F8B">
            <w:pPr>
              <w:keepNext/>
              <w:keepLines/>
              <w:spacing w:after="0"/>
              <w:jc w:val="center"/>
              <w:rPr>
                <w:ins w:id="4753" w:author="R4-2103567" w:date="2021-02-16T15:11:00Z"/>
                <w:rFonts w:ascii="Arial" w:eastAsiaTheme="minorEastAsia" w:hAnsi="Arial"/>
                <w:sz w:val="18"/>
                <w:szCs w:val="18"/>
              </w:rPr>
            </w:pPr>
            <w:ins w:id="4754" w:author="R4-2103567" w:date="2021-02-16T15:11:00Z">
              <w:r w:rsidRPr="00ED4F8B">
                <w:rPr>
                  <w:rFonts w:ascii="Arial" w:eastAsiaTheme="minorEastAsia" w:hAnsi="Arial"/>
                  <w:sz w:val="18"/>
                  <w:szCs w:val="18"/>
                </w:rPr>
                <w:t>TRS.1.1 TDD</w:t>
              </w:r>
            </w:ins>
          </w:p>
        </w:tc>
        <w:tc>
          <w:tcPr>
            <w:tcW w:w="1719" w:type="dxa"/>
            <w:tcBorders>
              <w:top w:val="single" w:sz="4" w:space="0" w:color="auto"/>
              <w:left w:val="single" w:sz="4" w:space="0" w:color="auto"/>
              <w:bottom w:val="single" w:sz="4" w:space="0" w:color="auto"/>
              <w:right w:val="single" w:sz="4" w:space="0" w:color="auto"/>
            </w:tcBorders>
          </w:tcPr>
          <w:p w14:paraId="7BF39209" w14:textId="77777777" w:rsidR="00ED4F8B" w:rsidRPr="00ED4F8B" w:rsidRDefault="00ED4F8B" w:rsidP="00ED4F8B">
            <w:pPr>
              <w:keepNext/>
              <w:keepLines/>
              <w:spacing w:after="0"/>
              <w:jc w:val="center"/>
              <w:rPr>
                <w:ins w:id="4755" w:author="R4-2103567" w:date="2021-02-16T15:11:00Z"/>
                <w:rFonts w:ascii="Arial" w:eastAsiaTheme="minorEastAsia" w:hAnsi="Arial"/>
                <w:sz w:val="18"/>
                <w:szCs w:val="18"/>
              </w:rPr>
            </w:pPr>
            <w:ins w:id="4756" w:author="R4-2103567" w:date="2021-02-16T15:11:00Z">
              <w:r w:rsidRPr="00ED4F8B">
                <w:rPr>
                  <w:rFonts w:ascii="Arial" w:eastAsiaTheme="minorEastAsia" w:hAnsi="Arial"/>
                  <w:sz w:val="18"/>
                  <w:szCs w:val="18"/>
                </w:rPr>
                <w:t>TRS.2.1 TDD</w:t>
              </w:r>
            </w:ins>
          </w:p>
        </w:tc>
        <w:tc>
          <w:tcPr>
            <w:tcW w:w="1663" w:type="dxa"/>
            <w:tcBorders>
              <w:top w:val="single" w:sz="4" w:space="0" w:color="auto"/>
              <w:left w:val="single" w:sz="4" w:space="0" w:color="auto"/>
              <w:bottom w:val="single" w:sz="4" w:space="0" w:color="auto"/>
              <w:right w:val="single" w:sz="4" w:space="0" w:color="auto"/>
            </w:tcBorders>
          </w:tcPr>
          <w:p w14:paraId="4A365B01" w14:textId="77777777" w:rsidR="00ED4F8B" w:rsidRPr="00ED4F8B" w:rsidRDefault="00ED4F8B" w:rsidP="00ED4F8B">
            <w:pPr>
              <w:keepNext/>
              <w:keepLines/>
              <w:spacing w:after="0"/>
              <w:jc w:val="center"/>
              <w:rPr>
                <w:ins w:id="4757" w:author="R4-2103567" w:date="2021-02-16T15:11:00Z"/>
                <w:rFonts w:ascii="Arial" w:eastAsiaTheme="minorEastAsia" w:hAnsi="Arial"/>
                <w:sz w:val="18"/>
                <w:szCs w:val="18"/>
              </w:rPr>
            </w:pPr>
            <w:ins w:id="4758" w:author="R4-2103567" w:date="2021-02-16T15:11:00Z">
              <w:r w:rsidRPr="00ED4F8B">
                <w:rPr>
                  <w:rFonts w:ascii="Arial" w:eastAsiaTheme="minorEastAsia" w:hAnsi="Arial"/>
                  <w:sz w:val="18"/>
                  <w:szCs w:val="18"/>
                </w:rPr>
                <w:t>TRS.2.1 TDD</w:t>
              </w:r>
            </w:ins>
          </w:p>
        </w:tc>
      </w:tr>
      <w:tr w:rsidR="00ED4F8B" w:rsidRPr="00ED4F8B" w14:paraId="0F621608" w14:textId="77777777" w:rsidTr="002243A3">
        <w:trPr>
          <w:jc w:val="center"/>
          <w:ins w:id="4759" w:author="R4-2103567" w:date="2021-02-16T15:11:00Z"/>
        </w:trPr>
        <w:tc>
          <w:tcPr>
            <w:tcW w:w="2615" w:type="dxa"/>
            <w:vMerge/>
            <w:tcBorders>
              <w:left w:val="single" w:sz="4" w:space="0" w:color="auto"/>
              <w:bottom w:val="single" w:sz="4" w:space="0" w:color="auto"/>
              <w:right w:val="single" w:sz="4" w:space="0" w:color="auto"/>
            </w:tcBorders>
          </w:tcPr>
          <w:p w14:paraId="2930FDFA" w14:textId="77777777" w:rsidR="00ED4F8B" w:rsidRPr="00ED4F8B" w:rsidRDefault="00ED4F8B" w:rsidP="00ED4F8B">
            <w:pPr>
              <w:keepNext/>
              <w:keepLines/>
              <w:spacing w:after="0"/>
              <w:rPr>
                <w:ins w:id="4760" w:author="R4-2103567" w:date="2021-02-16T15:11: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578C21D5" w14:textId="77777777" w:rsidR="00ED4F8B" w:rsidRPr="00ED4F8B" w:rsidRDefault="00ED4F8B" w:rsidP="00ED4F8B">
            <w:pPr>
              <w:keepNext/>
              <w:keepLines/>
              <w:spacing w:after="0"/>
              <w:jc w:val="center"/>
              <w:rPr>
                <w:ins w:id="4761" w:author="R4-2103567" w:date="2021-02-16T15:11:00Z"/>
                <w:rFonts w:ascii="Arial" w:eastAsia="Malgun Gothic" w:hAnsi="Arial"/>
                <w:sz w:val="18"/>
                <w:szCs w:val="18"/>
              </w:rPr>
            </w:pPr>
            <w:ins w:id="4762" w:author="R4-2103567" w:date="2021-02-16T15:11: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tcPr>
          <w:p w14:paraId="35FAC331" w14:textId="77777777" w:rsidR="00ED4F8B" w:rsidRPr="00ED4F8B" w:rsidRDefault="00ED4F8B" w:rsidP="00ED4F8B">
            <w:pPr>
              <w:keepNext/>
              <w:keepLines/>
              <w:spacing w:after="0"/>
              <w:jc w:val="center"/>
              <w:rPr>
                <w:ins w:id="4763" w:author="R4-2103567" w:date="2021-02-16T15:11:00Z"/>
                <w:rFonts w:ascii="Arial" w:eastAsia="Malgun Gothic" w:hAnsi="Arial"/>
                <w:sz w:val="18"/>
                <w:szCs w:val="18"/>
              </w:rPr>
            </w:pPr>
          </w:p>
        </w:tc>
        <w:tc>
          <w:tcPr>
            <w:tcW w:w="1606" w:type="dxa"/>
            <w:tcBorders>
              <w:top w:val="single" w:sz="4" w:space="0" w:color="auto"/>
              <w:left w:val="single" w:sz="4" w:space="0" w:color="auto"/>
              <w:bottom w:val="single" w:sz="4" w:space="0" w:color="auto"/>
              <w:right w:val="single" w:sz="4" w:space="0" w:color="auto"/>
            </w:tcBorders>
          </w:tcPr>
          <w:p w14:paraId="701F0E55" w14:textId="77777777" w:rsidR="00ED4F8B" w:rsidRPr="00ED4F8B" w:rsidRDefault="00ED4F8B" w:rsidP="00ED4F8B">
            <w:pPr>
              <w:keepNext/>
              <w:keepLines/>
              <w:spacing w:after="0"/>
              <w:jc w:val="center"/>
              <w:rPr>
                <w:ins w:id="4764" w:author="R4-2103567" w:date="2021-02-16T15:11:00Z"/>
                <w:rFonts w:ascii="Arial" w:eastAsiaTheme="minorEastAsia" w:hAnsi="Arial"/>
                <w:sz w:val="18"/>
                <w:szCs w:val="18"/>
              </w:rPr>
            </w:pPr>
            <w:ins w:id="4765" w:author="R4-2103567" w:date="2021-02-16T15:11:00Z">
              <w:r w:rsidRPr="00ED4F8B">
                <w:rPr>
                  <w:rFonts w:ascii="Arial" w:eastAsiaTheme="minorEastAsia" w:hAnsi="Arial"/>
                  <w:sz w:val="18"/>
                  <w:szCs w:val="18"/>
                </w:rPr>
                <w:t>TRS.1.2 TDD</w:t>
              </w:r>
            </w:ins>
          </w:p>
        </w:tc>
        <w:tc>
          <w:tcPr>
            <w:tcW w:w="1719" w:type="dxa"/>
            <w:tcBorders>
              <w:top w:val="single" w:sz="4" w:space="0" w:color="auto"/>
              <w:left w:val="single" w:sz="4" w:space="0" w:color="auto"/>
              <w:bottom w:val="single" w:sz="4" w:space="0" w:color="auto"/>
              <w:right w:val="single" w:sz="4" w:space="0" w:color="auto"/>
            </w:tcBorders>
          </w:tcPr>
          <w:p w14:paraId="7275C36B" w14:textId="77777777" w:rsidR="00ED4F8B" w:rsidRPr="00ED4F8B" w:rsidRDefault="00ED4F8B" w:rsidP="00ED4F8B">
            <w:pPr>
              <w:keepNext/>
              <w:keepLines/>
              <w:spacing w:after="0"/>
              <w:jc w:val="center"/>
              <w:rPr>
                <w:ins w:id="4766" w:author="R4-2103567" w:date="2021-02-16T15:11:00Z"/>
                <w:rFonts w:ascii="Arial" w:eastAsiaTheme="minorEastAsia" w:hAnsi="Arial"/>
                <w:sz w:val="18"/>
                <w:szCs w:val="18"/>
              </w:rPr>
            </w:pPr>
            <w:ins w:id="4767" w:author="R4-2103567" w:date="2021-02-16T15:11:00Z">
              <w:r w:rsidRPr="00ED4F8B">
                <w:rPr>
                  <w:rFonts w:ascii="Arial" w:eastAsiaTheme="minorEastAsia" w:hAnsi="Arial"/>
                  <w:sz w:val="18"/>
                  <w:szCs w:val="18"/>
                </w:rPr>
                <w:t>TRS.2.1 TDD</w:t>
              </w:r>
            </w:ins>
          </w:p>
        </w:tc>
        <w:tc>
          <w:tcPr>
            <w:tcW w:w="1663" w:type="dxa"/>
            <w:tcBorders>
              <w:top w:val="single" w:sz="4" w:space="0" w:color="auto"/>
              <w:left w:val="single" w:sz="4" w:space="0" w:color="auto"/>
              <w:bottom w:val="single" w:sz="4" w:space="0" w:color="auto"/>
              <w:right w:val="single" w:sz="4" w:space="0" w:color="auto"/>
            </w:tcBorders>
          </w:tcPr>
          <w:p w14:paraId="2AD6D97B" w14:textId="77777777" w:rsidR="00ED4F8B" w:rsidRPr="00ED4F8B" w:rsidRDefault="00ED4F8B" w:rsidP="00ED4F8B">
            <w:pPr>
              <w:keepNext/>
              <w:keepLines/>
              <w:spacing w:after="0"/>
              <w:jc w:val="center"/>
              <w:rPr>
                <w:ins w:id="4768" w:author="R4-2103567" w:date="2021-02-16T15:11:00Z"/>
                <w:rFonts w:ascii="Arial" w:eastAsiaTheme="minorEastAsia" w:hAnsi="Arial"/>
                <w:sz w:val="18"/>
                <w:szCs w:val="18"/>
              </w:rPr>
            </w:pPr>
            <w:ins w:id="4769" w:author="R4-2103567" w:date="2021-02-16T15:11:00Z">
              <w:r w:rsidRPr="00ED4F8B">
                <w:rPr>
                  <w:rFonts w:ascii="Arial" w:eastAsiaTheme="minorEastAsia" w:hAnsi="Arial"/>
                  <w:sz w:val="18"/>
                  <w:szCs w:val="18"/>
                </w:rPr>
                <w:t>TRS.2.1 TDD</w:t>
              </w:r>
            </w:ins>
          </w:p>
        </w:tc>
      </w:tr>
      <w:tr w:rsidR="00ED4F8B" w:rsidRPr="00ED4F8B" w14:paraId="4AF9672A" w14:textId="77777777" w:rsidTr="002243A3">
        <w:trPr>
          <w:jc w:val="center"/>
          <w:ins w:id="4770" w:author="R4-2103567" w:date="2021-02-16T15:11:00Z"/>
        </w:trPr>
        <w:tc>
          <w:tcPr>
            <w:tcW w:w="2615" w:type="dxa"/>
            <w:tcBorders>
              <w:top w:val="single" w:sz="4" w:space="0" w:color="auto"/>
              <w:left w:val="single" w:sz="4" w:space="0" w:color="auto"/>
              <w:bottom w:val="single" w:sz="4" w:space="0" w:color="auto"/>
              <w:right w:val="single" w:sz="4" w:space="0" w:color="auto"/>
            </w:tcBorders>
          </w:tcPr>
          <w:p w14:paraId="40F3FC49" w14:textId="77777777" w:rsidR="00ED4F8B" w:rsidRPr="00ED4F8B" w:rsidRDefault="00ED4F8B" w:rsidP="00ED4F8B">
            <w:pPr>
              <w:keepNext/>
              <w:keepLines/>
              <w:spacing w:after="0"/>
              <w:rPr>
                <w:ins w:id="4771" w:author="R4-2103567" w:date="2021-02-16T15:11:00Z"/>
                <w:rFonts w:ascii="Arial" w:eastAsia="Malgun Gothic" w:hAnsi="Arial"/>
                <w:sz w:val="18"/>
                <w:szCs w:val="18"/>
              </w:rPr>
            </w:pPr>
            <w:ins w:id="4772" w:author="R4-2103567" w:date="2021-02-16T15:11:00Z">
              <w:r w:rsidRPr="00ED4F8B">
                <w:rPr>
                  <w:rFonts w:ascii="Arial" w:eastAsiaTheme="minorEastAsia" w:hAnsi="Arial"/>
                  <w:sz w:val="18"/>
                  <w:szCs w:val="18"/>
                  <w:lang w:val="en-US"/>
                </w:rPr>
                <w:t>TCI state</w:t>
              </w:r>
            </w:ins>
          </w:p>
        </w:tc>
        <w:tc>
          <w:tcPr>
            <w:tcW w:w="1217" w:type="dxa"/>
            <w:tcBorders>
              <w:top w:val="single" w:sz="4" w:space="0" w:color="auto"/>
              <w:left w:val="single" w:sz="4" w:space="0" w:color="auto"/>
              <w:bottom w:val="single" w:sz="4" w:space="0" w:color="auto"/>
              <w:right w:val="single" w:sz="4" w:space="0" w:color="auto"/>
            </w:tcBorders>
          </w:tcPr>
          <w:p w14:paraId="6B224C04" w14:textId="77777777" w:rsidR="00ED4F8B" w:rsidRPr="00ED4F8B" w:rsidRDefault="00ED4F8B" w:rsidP="00ED4F8B">
            <w:pPr>
              <w:keepNext/>
              <w:keepLines/>
              <w:spacing w:after="0"/>
              <w:jc w:val="center"/>
              <w:rPr>
                <w:ins w:id="4773" w:author="R4-2103567" w:date="2021-02-16T15:11:00Z"/>
                <w:rFonts w:ascii="Arial" w:eastAsia="Malgun Gothic" w:hAnsi="Arial"/>
                <w:sz w:val="18"/>
                <w:szCs w:val="18"/>
              </w:rPr>
            </w:pPr>
          </w:p>
        </w:tc>
        <w:tc>
          <w:tcPr>
            <w:tcW w:w="1217" w:type="dxa"/>
            <w:tcBorders>
              <w:top w:val="single" w:sz="4" w:space="0" w:color="auto"/>
              <w:left w:val="single" w:sz="4" w:space="0" w:color="auto"/>
              <w:bottom w:val="single" w:sz="4" w:space="0" w:color="auto"/>
              <w:right w:val="single" w:sz="4" w:space="0" w:color="auto"/>
            </w:tcBorders>
          </w:tcPr>
          <w:p w14:paraId="1DCB2AF1" w14:textId="77777777" w:rsidR="00ED4F8B" w:rsidRPr="00ED4F8B" w:rsidRDefault="00ED4F8B" w:rsidP="00ED4F8B">
            <w:pPr>
              <w:keepNext/>
              <w:keepLines/>
              <w:spacing w:after="0"/>
              <w:jc w:val="center"/>
              <w:rPr>
                <w:ins w:id="4774" w:author="R4-2103567" w:date="2021-02-16T15:11:00Z"/>
                <w:rFonts w:ascii="Arial" w:eastAsia="Malgun Gothic" w:hAnsi="Arial"/>
                <w:sz w:val="18"/>
                <w:szCs w:val="18"/>
              </w:rPr>
            </w:pPr>
          </w:p>
        </w:tc>
        <w:tc>
          <w:tcPr>
            <w:tcW w:w="1606" w:type="dxa"/>
            <w:tcBorders>
              <w:top w:val="single" w:sz="4" w:space="0" w:color="auto"/>
              <w:left w:val="single" w:sz="4" w:space="0" w:color="auto"/>
              <w:bottom w:val="single" w:sz="4" w:space="0" w:color="auto"/>
              <w:right w:val="single" w:sz="4" w:space="0" w:color="auto"/>
            </w:tcBorders>
          </w:tcPr>
          <w:p w14:paraId="163B3233" w14:textId="77777777" w:rsidR="00ED4F8B" w:rsidRPr="00ED4F8B" w:rsidRDefault="00ED4F8B" w:rsidP="00ED4F8B">
            <w:pPr>
              <w:keepNext/>
              <w:keepLines/>
              <w:spacing w:after="0"/>
              <w:jc w:val="center"/>
              <w:rPr>
                <w:ins w:id="4775" w:author="R4-2103567" w:date="2021-02-16T15:11:00Z"/>
                <w:rFonts w:ascii="Arial" w:eastAsia="Malgun Gothic" w:hAnsi="Arial"/>
                <w:sz w:val="18"/>
                <w:szCs w:val="18"/>
              </w:rPr>
            </w:pPr>
            <w:ins w:id="4776" w:author="R4-2103567" w:date="2021-02-16T15:11:00Z">
              <w:r w:rsidRPr="00ED4F8B">
                <w:rPr>
                  <w:rFonts w:ascii="Arial" w:eastAsiaTheme="minorEastAsia" w:hAnsi="Arial"/>
                  <w:sz w:val="18"/>
                  <w:szCs w:val="18"/>
                </w:rPr>
                <w:t>TCI.State.0</w:t>
              </w:r>
            </w:ins>
          </w:p>
        </w:tc>
        <w:tc>
          <w:tcPr>
            <w:tcW w:w="1719" w:type="dxa"/>
            <w:tcBorders>
              <w:top w:val="single" w:sz="4" w:space="0" w:color="auto"/>
              <w:left w:val="single" w:sz="4" w:space="0" w:color="auto"/>
              <w:bottom w:val="single" w:sz="4" w:space="0" w:color="auto"/>
              <w:right w:val="single" w:sz="4" w:space="0" w:color="auto"/>
            </w:tcBorders>
          </w:tcPr>
          <w:p w14:paraId="78018F6A" w14:textId="77777777" w:rsidR="00ED4F8B" w:rsidRPr="00ED4F8B" w:rsidRDefault="00ED4F8B" w:rsidP="00ED4F8B">
            <w:pPr>
              <w:keepNext/>
              <w:keepLines/>
              <w:spacing w:after="0"/>
              <w:jc w:val="center"/>
              <w:rPr>
                <w:ins w:id="4777" w:author="R4-2103567" w:date="2021-02-16T15:11:00Z"/>
                <w:rFonts w:ascii="Arial" w:eastAsia="Malgun Gothic" w:hAnsi="Arial"/>
                <w:sz w:val="18"/>
                <w:szCs w:val="18"/>
              </w:rPr>
            </w:pPr>
            <w:ins w:id="4778" w:author="R4-2103567" w:date="2021-02-16T15:11:00Z">
              <w:r w:rsidRPr="00ED4F8B">
                <w:rPr>
                  <w:rFonts w:ascii="Arial" w:eastAsiaTheme="minorEastAsia" w:hAnsi="Arial"/>
                  <w:sz w:val="18"/>
                  <w:szCs w:val="18"/>
                </w:rPr>
                <w:t>TCI.State.0</w:t>
              </w:r>
            </w:ins>
          </w:p>
        </w:tc>
        <w:tc>
          <w:tcPr>
            <w:tcW w:w="1663" w:type="dxa"/>
            <w:tcBorders>
              <w:top w:val="single" w:sz="4" w:space="0" w:color="auto"/>
              <w:left w:val="single" w:sz="4" w:space="0" w:color="auto"/>
              <w:bottom w:val="single" w:sz="4" w:space="0" w:color="auto"/>
              <w:right w:val="single" w:sz="4" w:space="0" w:color="auto"/>
            </w:tcBorders>
          </w:tcPr>
          <w:p w14:paraId="6EE7BAE2" w14:textId="77777777" w:rsidR="00ED4F8B" w:rsidRPr="00ED4F8B" w:rsidRDefault="00ED4F8B" w:rsidP="00ED4F8B">
            <w:pPr>
              <w:keepNext/>
              <w:keepLines/>
              <w:spacing w:after="0"/>
              <w:jc w:val="center"/>
              <w:rPr>
                <w:ins w:id="4779" w:author="R4-2103567" w:date="2021-02-16T15:11:00Z"/>
                <w:rFonts w:ascii="Arial" w:eastAsia="Malgun Gothic" w:hAnsi="Arial"/>
                <w:sz w:val="18"/>
                <w:szCs w:val="18"/>
              </w:rPr>
            </w:pPr>
            <w:ins w:id="4780" w:author="R4-2103567" w:date="2021-02-16T15:11:00Z">
              <w:r w:rsidRPr="00ED4F8B">
                <w:rPr>
                  <w:rFonts w:ascii="Arial" w:eastAsiaTheme="minorEastAsia" w:hAnsi="Arial"/>
                  <w:sz w:val="18"/>
                  <w:szCs w:val="18"/>
                </w:rPr>
                <w:t>TCI.State.0</w:t>
              </w:r>
            </w:ins>
          </w:p>
        </w:tc>
      </w:tr>
      <w:tr w:rsidR="00ED4F8B" w:rsidRPr="00ED4F8B" w14:paraId="54AACD57" w14:textId="77777777" w:rsidTr="002243A3">
        <w:trPr>
          <w:jc w:val="center"/>
          <w:ins w:id="4781" w:author="R4-2103567" w:date="2021-02-16T15:11:00Z"/>
        </w:trPr>
        <w:tc>
          <w:tcPr>
            <w:tcW w:w="2615" w:type="dxa"/>
            <w:vMerge w:val="restart"/>
            <w:tcBorders>
              <w:top w:val="single" w:sz="4" w:space="0" w:color="auto"/>
              <w:left w:val="single" w:sz="4" w:space="0" w:color="auto"/>
              <w:right w:val="single" w:sz="4" w:space="0" w:color="auto"/>
            </w:tcBorders>
            <w:vAlign w:val="center"/>
            <w:hideMark/>
          </w:tcPr>
          <w:p w14:paraId="5CF781DC" w14:textId="77777777" w:rsidR="00ED4F8B" w:rsidRPr="00ED4F8B" w:rsidRDefault="00ED4F8B" w:rsidP="00ED4F8B">
            <w:pPr>
              <w:keepNext/>
              <w:keepLines/>
              <w:spacing w:after="0"/>
              <w:rPr>
                <w:ins w:id="4782" w:author="R4-2103567" w:date="2021-02-16T15:11:00Z"/>
                <w:rFonts w:ascii="Arial" w:eastAsiaTheme="minorEastAsia" w:hAnsi="Arial"/>
                <w:sz w:val="18"/>
                <w:lang w:val="en-US"/>
              </w:rPr>
            </w:pPr>
            <w:ins w:id="4783" w:author="R4-2103567" w:date="2021-02-16T15:11:00Z">
              <w:r w:rsidRPr="00ED4F8B">
                <w:rPr>
                  <w:rFonts w:ascii="Arial" w:eastAsiaTheme="minorEastAsia" w:hAnsi="Arial"/>
                  <w:sz w:val="18"/>
                  <w:lang w:val="en-US"/>
                </w:rPr>
                <w:t xml:space="preserve">PDSCH Reference measurement channel </w:t>
              </w:r>
            </w:ins>
          </w:p>
        </w:tc>
        <w:tc>
          <w:tcPr>
            <w:tcW w:w="1217" w:type="dxa"/>
            <w:tcBorders>
              <w:top w:val="single" w:sz="4" w:space="0" w:color="auto"/>
              <w:left w:val="single" w:sz="4" w:space="0" w:color="auto"/>
              <w:bottom w:val="single" w:sz="4" w:space="0" w:color="auto"/>
              <w:right w:val="single" w:sz="4" w:space="0" w:color="auto"/>
            </w:tcBorders>
          </w:tcPr>
          <w:p w14:paraId="1E3DB954" w14:textId="77777777" w:rsidR="00ED4F8B" w:rsidRPr="00ED4F8B" w:rsidRDefault="00ED4F8B" w:rsidP="00ED4F8B">
            <w:pPr>
              <w:keepNext/>
              <w:keepLines/>
              <w:spacing w:after="0"/>
              <w:jc w:val="center"/>
              <w:rPr>
                <w:ins w:id="4784" w:author="R4-2103567" w:date="2021-02-16T15:11:00Z"/>
                <w:rFonts w:ascii="Arial" w:eastAsiaTheme="minorEastAsia" w:hAnsi="Arial"/>
                <w:sz w:val="18"/>
                <w:lang w:val="en-US"/>
              </w:rPr>
            </w:pPr>
            <w:ins w:id="4785" w:author="R4-2103567" w:date="2021-02-16T15:11:00Z">
              <w:r w:rsidRPr="00ED4F8B">
                <w:rPr>
                  <w:rFonts w:ascii="Arial" w:eastAsiaTheme="minorEastAsia" w:hAnsi="Arial"/>
                  <w:sz w:val="18"/>
                  <w:lang w:val="en-US"/>
                </w:rPr>
                <w:t>Config 1,4,7,10</w:t>
              </w:r>
            </w:ins>
          </w:p>
        </w:tc>
        <w:tc>
          <w:tcPr>
            <w:tcW w:w="1217" w:type="dxa"/>
            <w:tcBorders>
              <w:top w:val="single" w:sz="4" w:space="0" w:color="auto"/>
              <w:left w:val="single" w:sz="4" w:space="0" w:color="auto"/>
              <w:bottom w:val="single" w:sz="4" w:space="0" w:color="auto"/>
              <w:right w:val="single" w:sz="4" w:space="0" w:color="auto"/>
            </w:tcBorders>
            <w:vAlign w:val="center"/>
          </w:tcPr>
          <w:p w14:paraId="40FB8E47" w14:textId="77777777" w:rsidR="00ED4F8B" w:rsidRPr="00ED4F8B" w:rsidRDefault="00ED4F8B" w:rsidP="00ED4F8B">
            <w:pPr>
              <w:keepNext/>
              <w:keepLines/>
              <w:spacing w:after="0"/>
              <w:jc w:val="center"/>
              <w:rPr>
                <w:ins w:id="4786"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hideMark/>
          </w:tcPr>
          <w:p w14:paraId="0D8E0D91" w14:textId="77777777" w:rsidR="00ED4F8B" w:rsidRPr="00ED4F8B" w:rsidRDefault="00ED4F8B" w:rsidP="00ED4F8B">
            <w:pPr>
              <w:keepNext/>
              <w:keepLines/>
              <w:spacing w:after="0"/>
              <w:jc w:val="center"/>
              <w:rPr>
                <w:ins w:id="4787" w:author="R4-2103567" w:date="2021-02-16T15:11:00Z"/>
                <w:rFonts w:ascii="Arial" w:eastAsiaTheme="minorEastAsia" w:hAnsi="Arial"/>
                <w:sz w:val="18"/>
                <w:lang w:val="en-US"/>
              </w:rPr>
            </w:pPr>
            <w:ins w:id="4788" w:author="R4-2103567" w:date="2021-02-16T15:11:00Z">
              <w:r w:rsidRPr="00ED4F8B">
                <w:rPr>
                  <w:rFonts w:ascii="Arial" w:eastAsiaTheme="minorEastAsia" w:hAnsi="Arial"/>
                  <w:sz w:val="18"/>
                </w:rPr>
                <w:t>SR.1.1 FDD</w:t>
              </w:r>
            </w:ins>
          </w:p>
        </w:tc>
        <w:tc>
          <w:tcPr>
            <w:tcW w:w="1719" w:type="dxa"/>
            <w:tcBorders>
              <w:top w:val="single" w:sz="4" w:space="0" w:color="auto"/>
              <w:left w:val="single" w:sz="4" w:space="0" w:color="auto"/>
              <w:bottom w:val="single" w:sz="4" w:space="0" w:color="auto"/>
              <w:right w:val="single" w:sz="4" w:space="0" w:color="auto"/>
            </w:tcBorders>
            <w:vAlign w:val="center"/>
            <w:hideMark/>
          </w:tcPr>
          <w:p w14:paraId="1DAB2A00" w14:textId="77777777" w:rsidR="00ED4F8B" w:rsidRPr="00ED4F8B" w:rsidRDefault="00ED4F8B" w:rsidP="00ED4F8B">
            <w:pPr>
              <w:keepNext/>
              <w:keepLines/>
              <w:spacing w:after="0"/>
              <w:jc w:val="center"/>
              <w:rPr>
                <w:ins w:id="4789" w:author="R4-2103567" w:date="2021-02-16T15:11:00Z"/>
                <w:rFonts w:ascii="Arial" w:eastAsiaTheme="minorEastAsia" w:hAnsi="Arial"/>
                <w:sz w:val="18"/>
                <w:lang w:val="en-US"/>
              </w:rPr>
            </w:pPr>
            <w:ins w:id="4790" w:author="R4-2103567" w:date="2021-02-16T15:11:00Z">
              <w:r w:rsidRPr="00ED4F8B">
                <w:rPr>
                  <w:rFonts w:ascii="Arial" w:eastAsiaTheme="minorEastAsia" w:hAnsi="Arial"/>
                  <w:sz w:val="18"/>
                </w:rPr>
                <w:t>SR.3.1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hideMark/>
          </w:tcPr>
          <w:p w14:paraId="4A770FED" w14:textId="77777777" w:rsidR="00ED4F8B" w:rsidRPr="00ED4F8B" w:rsidRDefault="00ED4F8B" w:rsidP="00ED4F8B">
            <w:pPr>
              <w:keepNext/>
              <w:keepLines/>
              <w:spacing w:after="0"/>
              <w:jc w:val="center"/>
              <w:rPr>
                <w:ins w:id="4791" w:author="R4-2103567" w:date="2021-02-16T15:11:00Z"/>
                <w:rFonts w:ascii="Arial" w:eastAsiaTheme="minorEastAsia" w:hAnsi="Arial"/>
                <w:sz w:val="18"/>
                <w:lang w:val="en-US"/>
              </w:rPr>
            </w:pPr>
            <w:ins w:id="4792" w:author="R4-2103567" w:date="2021-02-16T15:11:00Z">
              <w:r w:rsidRPr="00ED4F8B">
                <w:rPr>
                  <w:rFonts w:ascii="Arial" w:eastAsiaTheme="minorEastAsia" w:hAnsi="Arial"/>
                  <w:sz w:val="18"/>
                </w:rPr>
                <w:t>SR.3.1 TDD</w:t>
              </w:r>
              <w:r w:rsidRPr="00ED4F8B">
                <w:rPr>
                  <w:rFonts w:ascii="Arial" w:eastAsiaTheme="minorEastAsia" w:hAnsi="Arial"/>
                  <w:sz w:val="18"/>
                  <w:lang w:val="en-US"/>
                </w:rPr>
                <w:t xml:space="preserve">  </w:t>
              </w:r>
            </w:ins>
          </w:p>
        </w:tc>
      </w:tr>
      <w:tr w:rsidR="00ED4F8B" w:rsidRPr="00ED4F8B" w14:paraId="577CF4C9" w14:textId="77777777" w:rsidTr="002243A3">
        <w:trPr>
          <w:jc w:val="center"/>
          <w:ins w:id="4793" w:author="R4-2103567" w:date="2021-02-16T15:11:00Z"/>
        </w:trPr>
        <w:tc>
          <w:tcPr>
            <w:tcW w:w="2615" w:type="dxa"/>
            <w:vMerge/>
            <w:tcBorders>
              <w:left w:val="single" w:sz="4" w:space="0" w:color="auto"/>
              <w:right w:val="single" w:sz="4" w:space="0" w:color="auto"/>
            </w:tcBorders>
            <w:vAlign w:val="center"/>
          </w:tcPr>
          <w:p w14:paraId="37945F11" w14:textId="77777777" w:rsidR="00ED4F8B" w:rsidRPr="00ED4F8B" w:rsidRDefault="00ED4F8B" w:rsidP="00ED4F8B">
            <w:pPr>
              <w:keepNext/>
              <w:keepLines/>
              <w:spacing w:after="0"/>
              <w:rPr>
                <w:ins w:id="4794" w:author="R4-2103567" w:date="2021-02-16T15:11: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tcPr>
          <w:p w14:paraId="520FEE8F" w14:textId="77777777" w:rsidR="00ED4F8B" w:rsidRPr="00ED4F8B" w:rsidRDefault="00ED4F8B" w:rsidP="00ED4F8B">
            <w:pPr>
              <w:keepNext/>
              <w:keepLines/>
              <w:spacing w:after="0"/>
              <w:jc w:val="center"/>
              <w:rPr>
                <w:ins w:id="4795" w:author="R4-2103567" w:date="2021-02-16T15:11:00Z"/>
                <w:rFonts w:ascii="Arial" w:eastAsiaTheme="minorEastAsia" w:hAnsi="Arial"/>
                <w:sz w:val="18"/>
                <w:lang w:val="en-US"/>
              </w:rPr>
            </w:pPr>
            <w:ins w:id="4796" w:author="R4-2103567" w:date="2021-02-16T15:11:00Z">
              <w:r w:rsidRPr="00ED4F8B">
                <w:rPr>
                  <w:rFonts w:ascii="Arial" w:eastAsiaTheme="minorEastAsia" w:hAnsi="Arial"/>
                  <w:sz w:val="18"/>
                  <w:lang w:val="en-US"/>
                </w:rPr>
                <w:t>Config 2,5, 8,11</w:t>
              </w:r>
            </w:ins>
          </w:p>
        </w:tc>
        <w:tc>
          <w:tcPr>
            <w:tcW w:w="1217" w:type="dxa"/>
            <w:tcBorders>
              <w:top w:val="single" w:sz="4" w:space="0" w:color="auto"/>
              <w:left w:val="single" w:sz="4" w:space="0" w:color="auto"/>
              <w:bottom w:val="single" w:sz="4" w:space="0" w:color="auto"/>
              <w:right w:val="single" w:sz="4" w:space="0" w:color="auto"/>
            </w:tcBorders>
            <w:vAlign w:val="center"/>
          </w:tcPr>
          <w:p w14:paraId="483FC68E" w14:textId="77777777" w:rsidR="00ED4F8B" w:rsidRPr="00ED4F8B" w:rsidRDefault="00ED4F8B" w:rsidP="00ED4F8B">
            <w:pPr>
              <w:keepNext/>
              <w:keepLines/>
              <w:spacing w:after="0"/>
              <w:jc w:val="center"/>
              <w:rPr>
                <w:ins w:id="4797"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51B110EC" w14:textId="77777777" w:rsidR="00ED4F8B" w:rsidRPr="00ED4F8B" w:rsidRDefault="00ED4F8B" w:rsidP="00ED4F8B">
            <w:pPr>
              <w:keepNext/>
              <w:keepLines/>
              <w:spacing w:after="0"/>
              <w:jc w:val="center"/>
              <w:rPr>
                <w:ins w:id="4798" w:author="R4-2103567" w:date="2021-02-16T15:11:00Z"/>
                <w:rFonts w:ascii="Arial" w:eastAsiaTheme="minorEastAsia" w:hAnsi="Arial"/>
                <w:sz w:val="18"/>
              </w:rPr>
            </w:pPr>
            <w:ins w:id="4799" w:author="R4-2103567" w:date="2021-02-16T15:11:00Z">
              <w:r w:rsidRPr="00ED4F8B">
                <w:rPr>
                  <w:rFonts w:ascii="Arial" w:eastAsiaTheme="minorEastAsia" w:hAnsi="Arial"/>
                  <w:sz w:val="18"/>
                </w:rPr>
                <w:t>SR.1.1 TDD</w:t>
              </w:r>
            </w:ins>
          </w:p>
        </w:tc>
        <w:tc>
          <w:tcPr>
            <w:tcW w:w="1719" w:type="dxa"/>
            <w:tcBorders>
              <w:top w:val="single" w:sz="4" w:space="0" w:color="auto"/>
              <w:left w:val="single" w:sz="4" w:space="0" w:color="auto"/>
              <w:bottom w:val="single" w:sz="4" w:space="0" w:color="auto"/>
              <w:right w:val="single" w:sz="4" w:space="0" w:color="auto"/>
            </w:tcBorders>
            <w:vAlign w:val="center"/>
          </w:tcPr>
          <w:p w14:paraId="10E317B0" w14:textId="77777777" w:rsidR="00ED4F8B" w:rsidRPr="00ED4F8B" w:rsidRDefault="00ED4F8B" w:rsidP="00ED4F8B">
            <w:pPr>
              <w:keepNext/>
              <w:keepLines/>
              <w:spacing w:after="0"/>
              <w:jc w:val="center"/>
              <w:rPr>
                <w:ins w:id="4800" w:author="R4-2103567" w:date="2021-02-16T15:11:00Z"/>
                <w:rFonts w:ascii="Arial" w:eastAsiaTheme="minorEastAsia" w:hAnsi="Arial"/>
                <w:sz w:val="18"/>
              </w:rPr>
            </w:pPr>
            <w:ins w:id="4801" w:author="R4-2103567" w:date="2021-02-16T15:11:00Z">
              <w:r w:rsidRPr="00ED4F8B">
                <w:rPr>
                  <w:rFonts w:ascii="Arial" w:eastAsiaTheme="minorEastAsia" w:hAnsi="Arial"/>
                  <w:sz w:val="18"/>
                </w:rPr>
                <w:t>SR.3.1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73106844" w14:textId="77777777" w:rsidR="00ED4F8B" w:rsidRPr="00ED4F8B" w:rsidRDefault="00ED4F8B" w:rsidP="00ED4F8B">
            <w:pPr>
              <w:keepNext/>
              <w:keepLines/>
              <w:spacing w:after="0"/>
              <w:jc w:val="center"/>
              <w:rPr>
                <w:ins w:id="4802" w:author="R4-2103567" w:date="2021-02-16T15:11:00Z"/>
                <w:rFonts w:ascii="Arial" w:eastAsiaTheme="minorEastAsia" w:hAnsi="Arial"/>
                <w:sz w:val="18"/>
              </w:rPr>
            </w:pPr>
            <w:ins w:id="4803" w:author="R4-2103567" w:date="2021-02-16T15:11:00Z">
              <w:r w:rsidRPr="00ED4F8B">
                <w:rPr>
                  <w:rFonts w:ascii="Arial" w:eastAsiaTheme="minorEastAsia" w:hAnsi="Arial"/>
                  <w:sz w:val="18"/>
                </w:rPr>
                <w:t>SR.3.1 TDD</w:t>
              </w:r>
              <w:r w:rsidRPr="00ED4F8B">
                <w:rPr>
                  <w:rFonts w:ascii="Arial" w:eastAsiaTheme="minorEastAsia" w:hAnsi="Arial"/>
                  <w:sz w:val="18"/>
                  <w:lang w:val="en-US"/>
                </w:rPr>
                <w:t xml:space="preserve">  </w:t>
              </w:r>
            </w:ins>
          </w:p>
        </w:tc>
      </w:tr>
      <w:tr w:rsidR="00ED4F8B" w:rsidRPr="00ED4F8B" w14:paraId="7D708C2F" w14:textId="77777777" w:rsidTr="002243A3">
        <w:trPr>
          <w:jc w:val="center"/>
          <w:ins w:id="4804" w:author="R4-2103567" w:date="2021-02-16T15:11:00Z"/>
        </w:trPr>
        <w:tc>
          <w:tcPr>
            <w:tcW w:w="2615" w:type="dxa"/>
            <w:vMerge/>
            <w:tcBorders>
              <w:left w:val="single" w:sz="4" w:space="0" w:color="auto"/>
              <w:bottom w:val="single" w:sz="4" w:space="0" w:color="auto"/>
              <w:right w:val="single" w:sz="4" w:space="0" w:color="auto"/>
            </w:tcBorders>
            <w:vAlign w:val="center"/>
          </w:tcPr>
          <w:p w14:paraId="6FC79510" w14:textId="77777777" w:rsidR="00ED4F8B" w:rsidRPr="00ED4F8B" w:rsidRDefault="00ED4F8B" w:rsidP="00ED4F8B">
            <w:pPr>
              <w:keepNext/>
              <w:keepLines/>
              <w:spacing w:after="0"/>
              <w:rPr>
                <w:ins w:id="4805" w:author="R4-2103567" w:date="2021-02-16T15:11: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tcPr>
          <w:p w14:paraId="56AE830B" w14:textId="77777777" w:rsidR="00ED4F8B" w:rsidRPr="00ED4F8B" w:rsidRDefault="00ED4F8B" w:rsidP="00ED4F8B">
            <w:pPr>
              <w:keepNext/>
              <w:keepLines/>
              <w:spacing w:after="0"/>
              <w:jc w:val="center"/>
              <w:rPr>
                <w:ins w:id="4806" w:author="R4-2103567" w:date="2021-02-16T15:11:00Z"/>
                <w:rFonts w:ascii="Arial" w:eastAsiaTheme="minorEastAsia" w:hAnsi="Arial"/>
                <w:sz w:val="18"/>
                <w:lang w:val="en-US"/>
              </w:rPr>
            </w:pPr>
            <w:ins w:id="4807" w:author="R4-2103567" w:date="2021-02-16T15:11: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vAlign w:val="center"/>
          </w:tcPr>
          <w:p w14:paraId="7FE61D20" w14:textId="77777777" w:rsidR="00ED4F8B" w:rsidRPr="00ED4F8B" w:rsidRDefault="00ED4F8B" w:rsidP="00ED4F8B">
            <w:pPr>
              <w:keepNext/>
              <w:keepLines/>
              <w:spacing w:after="0"/>
              <w:jc w:val="center"/>
              <w:rPr>
                <w:ins w:id="4808"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39F8568D" w14:textId="77777777" w:rsidR="00ED4F8B" w:rsidRPr="00ED4F8B" w:rsidRDefault="00ED4F8B" w:rsidP="00ED4F8B">
            <w:pPr>
              <w:keepNext/>
              <w:keepLines/>
              <w:spacing w:after="0"/>
              <w:jc w:val="center"/>
              <w:rPr>
                <w:ins w:id="4809" w:author="R4-2103567" w:date="2021-02-16T15:11:00Z"/>
                <w:rFonts w:ascii="Arial" w:eastAsiaTheme="minorEastAsia" w:hAnsi="Arial"/>
                <w:sz w:val="18"/>
              </w:rPr>
            </w:pPr>
            <w:ins w:id="4810" w:author="R4-2103567" w:date="2021-02-16T15:11:00Z">
              <w:r w:rsidRPr="00ED4F8B">
                <w:rPr>
                  <w:rFonts w:ascii="Arial" w:eastAsiaTheme="minorEastAsia" w:hAnsi="Arial"/>
                  <w:sz w:val="18"/>
                </w:rPr>
                <w:t>SR.2.1 TDD</w:t>
              </w:r>
            </w:ins>
          </w:p>
        </w:tc>
        <w:tc>
          <w:tcPr>
            <w:tcW w:w="1719" w:type="dxa"/>
            <w:tcBorders>
              <w:top w:val="single" w:sz="4" w:space="0" w:color="auto"/>
              <w:left w:val="single" w:sz="4" w:space="0" w:color="auto"/>
              <w:bottom w:val="single" w:sz="4" w:space="0" w:color="auto"/>
              <w:right w:val="single" w:sz="4" w:space="0" w:color="auto"/>
            </w:tcBorders>
            <w:vAlign w:val="center"/>
          </w:tcPr>
          <w:p w14:paraId="071D37DE" w14:textId="77777777" w:rsidR="00ED4F8B" w:rsidRPr="00ED4F8B" w:rsidRDefault="00ED4F8B" w:rsidP="00ED4F8B">
            <w:pPr>
              <w:keepNext/>
              <w:keepLines/>
              <w:spacing w:after="0"/>
              <w:jc w:val="center"/>
              <w:rPr>
                <w:ins w:id="4811" w:author="R4-2103567" w:date="2021-02-16T15:11:00Z"/>
                <w:rFonts w:ascii="Arial" w:eastAsiaTheme="minorEastAsia" w:hAnsi="Arial"/>
                <w:sz w:val="18"/>
              </w:rPr>
            </w:pPr>
            <w:ins w:id="4812" w:author="R4-2103567" w:date="2021-02-16T15:11:00Z">
              <w:r w:rsidRPr="00ED4F8B">
                <w:rPr>
                  <w:rFonts w:ascii="Arial" w:eastAsiaTheme="minorEastAsia" w:hAnsi="Arial"/>
                  <w:sz w:val="18"/>
                </w:rPr>
                <w:t>SR.3.1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06F4EE8F" w14:textId="77777777" w:rsidR="00ED4F8B" w:rsidRPr="00ED4F8B" w:rsidRDefault="00ED4F8B" w:rsidP="00ED4F8B">
            <w:pPr>
              <w:keepNext/>
              <w:keepLines/>
              <w:spacing w:after="0"/>
              <w:jc w:val="center"/>
              <w:rPr>
                <w:ins w:id="4813" w:author="R4-2103567" w:date="2021-02-16T15:11:00Z"/>
                <w:rFonts w:ascii="Arial" w:eastAsiaTheme="minorEastAsia" w:hAnsi="Arial"/>
                <w:sz w:val="18"/>
              </w:rPr>
            </w:pPr>
            <w:ins w:id="4814" w:author="R4-2103567" w:date="2021-02-16T15:11:00Z">
              <w:r w:rsidRPr="00ED4F8B">
                <w:rPr>
                  <w:rFonts w:ascii="Arial" w:eastAsiaTheme="minorEastAsia" w:hAnsi="Arial"/>
                  <w:sz w:val="18"/>
                </w:rPr>
                <w:t>SR.3.1 TDD</w:t>
              </w:r>
              <w:r w:rsidRPr="00ED4F8B">
                <w:rPr>
                  <w:rFonts w:ascii="Arial" w:eastAsiaTheme="minorEastAsia" w:hAnsi="Arial"/>
                  <w:sz w:val="18"/>
                  <w:lang w:val="en-US"/>
                </w:rPr>
                <w:t xml:space="preserve">  </w:t>
              </w:r>
            </w:ins>
          </w:p>
        </w:tc>
      </w:tr>
      <w:tr w:rsidR="00ED4F8B" w:rsidRPr="00ED4F8B" w14:paraId="19D08A4A" w14:textId="77777777" w:rsidTr="002243A3">
        <w:trPr>
          <w:jc w:val="center"/>
          <w:ins w:id="4815" w:author="R4-2103567" w:date="2021-02-16T15:11:00Z"/>
        </w:trPr>
        <w:tc>
          <w:tcPr>
            <w:tcW w:w="2615" w:type="dxa"/>
            <w:vMerge w:val="restart"/>
            <w:tcBorders>
              <w:top w:val="single" w:sz="4" w:space="0" w:color="auto"/>
              <w:left w:val="single" w:sz="4" w:space="0" w:color="auto"/>
              <w:right w:val="single" w:sz="4" w:space="0" w:color="auto"/>
            </w:tcBorders>
            <w:vAlign w:val="center"/>
          </w:tcPr>
          <w:p w14:paraId="61BED5AB" w14:textId="77777777" w:rsidR="00ED4F8B" w:rsidRPr="00ED4F8B" w:rsidRDefault="00ED4F8B" w:rsidP="00ED4F8B">
            <w:pPr>
              <w:keepNext/>
              <w:keepLines/>
              <w:spacing w:after="0"/>
              <w:rPr>
                <w:ins w:id="4816" w:author="R4-2103567" w:date="2021-02-16T15:11:00Z"/>
                <w:rFonts w:ascii="Arial" w:eastAsiaTheme="minorEastAsia" w:hAnsi="Arial"/>
                <w:sz w:val="18"/>
                <w:lang w:val="en-US" w:eastAsia="zh-CN"/>
              </w:rPr>
            </w:pPr>
            <w:ins w:id="4817" w:author="R4-2103567" w:date="2021-02-16T15:11:00Z">
              <w:r w:rsidRPr="00ED4F8B">
                <w:rPr>
                  <w:rFonts w:ascii="Arial" w:eastAsiaTheme="minorEastAsia" w:hAnsi="Arial" w:cs="v5.0.0"/>
                  <w:sz w:val="18"/>
                </w:rPr>
                <w:t xml:space="preserve">RMSI CORESET </w:t>
              </w:r>
              <w:r w:rsidRPr="00ED4F8B">
                <w:rPr>
                  <w:rFonts w:ascii="Arial" w:eastAsiaTheme="minorEastAsia" w:hAnsi="Arial" w:cs="v5.0.0" w:hint="eastAsia"/>
                  <w:sz w:val="18"/>
                  <w:lang w:eastAsia="zh-CN"/>
                </w:rPr>
                <w:t>Parameters</w:t>
              </w:r>
            </w:ins>
          </w:p>
        </w:tc>
        <w:tc>
          <w:tcPr>
            <w:tcW w:w="1217" w:type="dxa"/>
            <w:tcBorders>
              <w:top w:val="single" w:sz="4" w:space="0" w:color="auto"/>
              <w:left w:val="single" w:sz="4" w:space="0" w:color="auto"/>
              <w:bottom w:val="single" w:sz="4" w:space="0" w:color="auto"/>
              <w:right w:val="single" w:sz="4" w:space="0" w:color="auto"/>
            </w:tcBorders>
          </w:tcPr>
          <w:p w14:paraId="7117DEDB" w14:textId="77777777" w:rsidR="00ED4F8B" w:rsidRPr="00ED4F8B" w:rsidRDefault="00ED4F8B" w:rsidP="00ED4F8B">
            <w:pPr>
              <w:keepNext/>
              <w:keepLines/>
              <w:spacing w:after="0"/>
              <w:jc w:val="center"/>
              <w:rPr>
                <w:ins w:id="4818" w:author="R4-2103567" w:date="2021-02-16T15:11:00Z"/>
                <w:rFonts w:ascii="Arial" w:eastAsiaTheme="minorEastAsia" w:hAnsi="Arial"/>
                <w:sz w:val="18"/>
                <w:lang w:val="en-US"/>
              </w:rPr>
            </w:pPr>
            <w:ins w:id="4819" w:author="R4-2103567" w:date="2021-02-16T15:11:00Z">
              <w:r w:rsidRPr="00ED4F8B">
                <w:rPr>
                  <w:rFonts w:ascii="Arial" w:eastAsiaTheme="minorEastAsia" w:hAnsi="Arial"/>
                  <w:sz w:val="18"/>
                  <w:lang w:val="en-US"/>
                </w:rPr>
                <w:t>Config 1,4,7,10</w:t>
              </w:r>
            </w:ins>
          </w:p>
        </w:tc>
        <w:tc>
          <w:tcPr>
            <w:tcW w:w="1217" w:type="dxa"/>
            <w:tcBorders>
              <w:top w:val="single" w:sz="4" w:space="0" w:color="auto"/>
              <w:left w:val="single" w:sz="4" w:space="0" w:color="auto"/>
              <w:bottom w:val="single" w:sz="4" w:space="0" w:color="auto"/>
              <w:right w:val="single" w:sz="4" w:space="0" w:color="auto"/>
            </w:tcBorders>
            <w:vAlign w:val="center"/>
          </w:tcPr>
          <w:p w14:paraId="3BCD5A51" w14:textId="77777777" w:rsidR="00ED4F8B" w:rsidRPr="00ED4F8B" w:rsidRDefault="00ED4F8B" w:rsidP="00ED4F8B">
            <w:pPr>
              <w:keepNext/>
              <w:keepLines/>
              <w:spacing w:after="0"/>
              <w:jc w:val="center"/>
              <w:rPr>
                <w:ins w:id="4820"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500E987C" w14:textId="77777777" w:rsidR="00ED4F8B" w:rsidRPr="00ED4F8B" w:rsidRDefault="00ED4F8B" w:rsidP="00ED4F8B">
            <w:pPr>
              <w:keepNext/>
              <w:keepLines/>
              <w:spacing w:after="0"/>
              <w:jc w:val="center"/>
              <w:rPr>
                <w:ins w:id="4821" w:author="R4-2103567" w:date="2021-02-16T15:11:00Z"/>
                <w:rFonts w:ascii="Arial" w:eastAsiaTheme="minorEastAsia" w:hAnsi="Arial"/>
                <w:sz w:val="18"/>
                <w:lang w:val="en-US"/>
              </w:rPr>
            </w:pPr>
            <w:ins w:id="4822" w:author="R4-2103567" w:date="2021-02-16T15:11:00Z">
              <w:r w:rsidRPr="00ED4F8B">
                <w:rPr>
                  <w:rFonts w:ascii="Arial" w:eastAsiaTheme="minorEastAsia" w:hAnsi="Arial"/>
                  <w:sz w:val="18"/>
                </w:rPr>
                <w:t>CR.1.1 FDD</w:t>
              </w:r>
            </w:ins>
          </w:p>
        </w:tc>
        <w:tc>
          <w:tcPr>
            <w:tcW w:w="1719" w:type="dxa"/>
            <w:tcBorders>
              <w:top w:val="single" w:sz="4" w:space="0" w:color="auto"/>
              <w:left w:val="single" w:sz="4" w:space="0" w:color="auto"/>
              <w:bottom w:val="single" w:sz="4" w:space="0" w:color="auto"/>
              <w:right w:val="single" w:sz="4" w:space="0" w:color="auto"/>
            </w:tcBorders>
            <w:vAlign w:val="center"/>
          </w:tcPr>
          <w:p w14:paraId="5AFCBCB0" w14:textId="77777777" w:rsidR="00ED4F8B" w:rsidRPr="00ED4F8B" w:rsidRDefault="00ED4F8B" w:rsidP="00ED4F8B">
            <w:pPr>
              <w:keepNext/>
              <w:keepLines/>
              <w:spacing w:after="0"/>
              <w:jc w:val="center"/>
              <w:rPr>
                <w:ins w:id="4823" w:author="R4-2103567" w:date="2021-02-16T15:11:00Z"/>
                <w:rFonts w:ascii="Arial" w:eastAsiaTheme="minorEastAsia" w:hAnsi="Arial"/>
                <w:sz w:val="18"/>
                <w:lang w:val="en-US"/>
              </w:rPr>
            </w:pPr>
            <w:ins w:id="4824" w:author="R4-2103567" w:date="2021-02-16T15:11:00Z">
              <w:r w:rsidRPr="00ED4F8B">
                <w:rPr>
                  <w:rFonts w:ascii="Arial" w:eastAsiaTheme="minorEastAsia" w:hAnsi="Arial"/>
                  <w:sz w:val="18"/>
                </w:rPr>
                <w:t>CR.3.1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2CDF9E81" w14:textId="77777777" w:rsidR="00ED4F8B" w:rsidRPr="00ED4F8B" w:rsidRDefault="00ED4F8B" w:rsidP="00ED4F8B">
            <w:pPr>
              <w:keepNext/>
              <w:keepLines/>
              <w:spacing w:after="0"/>
              <w:jc w:val="center"/>
              <w:rPr>
                <w:ins w:id="4825" w:author="R4-2103567" w:date="2021-02-16T15:11:00Z"/>
                <w:rFonts w:ascii="Arial" w:eastAsiaTheme="minorEastAsia" w:hAnsi="Arial"/>
                <w:sz w:val="18"/>
                <w:lang w:val="en-US"/>
              </w:rPr>
            </w:pPr>
            <w:ins w:id="4826" w:author="R4-2103567" w:date="2021-02-16T15:11:00Z">
              <w:r w:rsidRPr="00ED4F8B">
                <w:rPr>
                  <w:rFonts w:ascii="Arial" w:eastAsiaTheme="minorEastAsia" w:hAnsi="Arial"/>
                  <w:sz w:val="18"/>
                </w:rPr>
                <w:t>CR.3.1 TDD</w:t>
              </w:r>
              <w:r w:rsidRPr="00ED4F8B">
                <w:rPr>
                  <w:rFonts w:ascii="Arial" w:eastAsiaTheme="minorEastAsia" w:hAnsi="Arial"/>
                  <w:sz w:val="18"/>
                  <w:lang w:val="en-US"/>
                </w:rPr>
                <w:t xml:space="preserve">  </w:t>
              </w:r>
            </w:ins>
          </w:p>
        </w:tc>
      </w:tr>
      <w:tr w:rsidR="00ED4F8B" w:rsidRPr="00ED4F8B" w14:paraId="516682CF" w14:textId="77777777" w:rsidTr="002243A3">
        <w:trPr>
          <w:jc w:val="center"/>
          <w:ins w:id="4827" w:author="R4-2103567" w:date="2021-02-16T15:11:00Z"/>
        </w:trPr>
        <w:tc>
          <w:tcPr>
            <w:tcW w:w="2615" w:type="dxa"/>
            <w:vMerge/>
            <w:tcBorders>
              <w:left w:val="single" w:sz="4" w:space="0" w:color="auto"/>
              <w:right w:val="single" w:sz="4" w:space="0" w:color="auto"/>
            </w:tcBorders>
            <w:vAlign w:val="center"/>
          </w:tcPr>
          <w:p w14:paraId="70560109" w14:textId="77777777" w:rsidR="00ED4F8B" w:rsidRPr="00ED4F8B" w:rsidRDefault="00ED4F8B" w:rsidP="00ED4F8B">
            <w:pPr>
              <w:keepNext/>
              <w:keepLines/>
              <w:spacing w:after="0"/>
              <w:rPr>
                <w:ins w:id="4828" w:author="R4-2103567" w:date="2021-02-16T15:11:00Z"/>
                <w:rFonts w:ascii="Arial" w:eastAsiaTheme="minorEastAsia" w:hAnsi="Arial" w:cs="v5.0.0"/>
                <w:sz w:val="18"/>
              </w:rPr>
            </w:pPr>
          </w:p>
        </w:tc>
        <w:tc>
          <w:tcPr>
            <w:tcW w:w="1217" w:type="dxa"/>
            <w:tcBorders>
              <w:top w:val="single" w:sz="4" w:space="0" w:color="auto"/>
              <w:left w:val="single" w:sz="4" w:space="0" w:color="auto"/>
              <w:bottom w:val="single" w:sz="4" w:space="0" w:color="auto"/>
              <w:right w:val="single" w:sz="4" w:space="0" w:color="auto"/>
            </w:tcBorders>
          </w:tcPr>
          <w:p w14:paraId="2E72B367" w14:textId="77777777" w:rsidR="00ED4F8B" w:rsidRPr="00ED4F8B" w:rsidRDefault="00ED4F8B" w:rsidP="00ED4F8B">
            <w:pPr>
              <w:keepNext/>
              <w:keepLines/>
              <w:spacing w:after="0"/>
              <w:jc w:val="center"/>
              <w:rPr>
                <w:ins w:id="4829" w:author="R4-2103567" w:date="2021-02-16T15:11:00Z"/>
                <w:rFonts w:ascii="Arial" w:eastAsiaTheme="minorEastAsia" w:hAnsi="Arial"/>
                <w:sz w:val="18"/>
                <w:lang w:val="en-US"/>
              </w:rPr>
            </w:pPr>
            <w:ins w:id="4830" w:author="R4-2103567" w:date="2021-02-16T15:11:00Z">
              <w:r w:rsidRPr="00ED4F8B">
                <w:rPr>
                  <w:rFonts w:ascii="Arial" w:eastAsiaTheme="minorEastAsia" w:hAnsi="Arial"/>
                  <w:sz w:val="18"/>
                  <w:lang w:val="en-US"/>
                </w:rPr>
                <w:t>Config 2,5, 8,11</w:t>
              </w:r>
            </w:ins>
          </w:p>
        </w:tc>
        <w:tc>
          <w:tcPr>
            <w:tcW w:w="1217" w:type="dxa"/>
            <w:tcBorders>
              <w:top w:val="single" w:sz="4" w:space="0" w:color="auto"/>
              <w:left w:val="single" w:sz="4" w:space="0" w:color="auto"/>
              <w:bottom w:val="single" w:sz="4" w:space="0" w:color="auto"/>
              <w:right w:val="single" w:sz="4" w:space="0" w:color="auto"/>
            </w:tcBorders>
            <w:vAlign w:val="center"/>
          </w:tcPr>
          <w:p w14:paraId="01593716" w14:textId="77777777" w:rsidR="00ED4F8B" w:rsidRPr="00ED4F8B" w:rsidRDefault="00ED4F8B" w:rsidP="00ED4F8B">
            <w:pPr>
              <w:keepNext/>
              <w:keepLines/>
              <w:spacing w:after="0"/>
              <w:jc w:val="center"/>
              <w:rPr>
                <w:ins w:id="4831"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56A2F11A" w14:textId="77777777" w:rsidR="00ED4F8B" w:rsidRPr="00ED4F8B" w:rsidRDefault="00ED4F8B" w:rsidP="00ED4F8B">
            <w:pPr>
              <w:keepNext/>
              <w:keepLines/>
              <w:spacing w:after="0"/>
              <w:jc w:val="center"/>
              <w:rPr>
                <w:ins w:id="4832" w:author="R4-2103567" w:date="2021-02-16T15:11:00Z"/>
                <w:rFonts w:ascii="Arial" w:eastAsiaTheme="minorEastAsia" w:hAnsi="Arial"/>
                <w:sz w:val="18"/>
              </w:rPr>
            </w:pPr>
            <w:ins w:id="4833" w:author="R4-2103567" w:date="2021-02-16T15:11:00Z">
              <w:r w:rsidRPr="00ED4F8B">
                <w:rPr>
                  <w:rFonts w:ascii="Arial" w:eastAsiaTheme="minorEastAsia" w:hAnsi="Arial"/>
                  <w:sz w:val="18"/>
                </w:rPr>
                <w:t>CR.1.1 TDD</w:t>
              </w:r>
            </w:ins>
          </w:p>
        </w:tc>
        <w:tc>
          <w:tcPr>
            <w:tcW w:w="1719" w:type="dxa"/>
            <w:tcBorders>
              <w:top w:val="single" w:sz="4" w:space="0" w:color="auto"/>
              <w:left w:val="single" w:sz="4" w:space="0" w:color="auto"/>
              <w:bottom w:val="single" w:sz="4" w:space="0" w:color="auto"/>
              <w:right w:val="single" w:sz="4" w:space="0" w:color="auto"/>
            </w:tcBorders>
            <w:vAlign w:val="center"/>
          </w:tcPr>
          <w:p w14:paraId="44084F6F" w14:textId="77777777" w:rsidR="00ED4F8B" w:rsidRPr="00ED4F8B" w:rsidRDefault="00ED4F8B" w:rsidP="00ED4F8B">
            <w:pPr>
              <w:keepNext/>
              <w:keepLines/>
              <w:spacing w:after="0"/>
              <w:jc w:val="center"/>
              <w:rPr>
                <w:ins w:id="4834" w:author="R4-2103567" w:date="2021-02-16T15:11:00Z"/>
                <w:rFonts w:ascii="Arial" w:eastAsiaTheme="minorEastAsia" w:hAnsi="Arial"/>
                <w:sz w:val="18"/>
              </w:rPr>
            </w:pPr>
            <w:ins w:id="4835" w:author="R4-2103567" w:date="2021-02-16T15:11:00Z">
              <w:r w:rsidRPr="00ED4F8B">
                <w:rPr>
                  <w:rFonts w:ascii="Arial" w:eastAsiaTheme="minorEastAsia" w:hAnsi="Arial"/>
                  <w:sz w:val="18"/>
                </w:rPr>
                <w:t>CR.3.1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0DDC243A" w14:textId="77777777" w:rsidR="00ED4F8B" w:rsidRPr="00ED4F8B" w:rsidRDefault="00ED4F8B" w:rsidP="00ED4F8B">
            <w:pPr>
              <w:keepNext/>
              <w:keepLines/>
              <w:spacing w:after="0"/>
              <w:jc w:val="center"/>
              <w:rPr>
                <w:ins w:id="4836" w:author="R4-2103567" w:date="2021-02-16T15:11:00Z"/>
                <w:rFonts w:ascii="Arial" w:eastAsiaTheme="minorEastAsia" w:hAnsi="Arial"/>
                <w:sz w:val="18"/>
              </w:rPr>
            </w:pPr>
            <w:ins w:id="4837" w:author="R4-2103567" w:date="2021-02-16T15:11:00Z">
              <w:r w:rsidRPr="00ED4F8B">
                <w:rPr>
                  <w:rFonts w:ascii="Arial" w:eastAsiaTheme="minorEastAsia" w:hAnsi="Arial"/>
                  <w:sz w:val="18"/>
                </w:rPr>
                <w:t>CR.3.1 TDD</w:t>
              </w:r>
              <w:r w:rsidRPr="00ED4F8B">
                <w:rPr>
                  <w:rFonts w:ascii="Arial" w:eastAsiaTheme="minorEastAsia" w:hAnsi="Arial"/>
                  <w:sz w:val="18"/>
                  <w:lang w:val="en-US"/>
                </w:rPr>
                <w:t xml:space="preserve">  </w:t>
              </w:r>
            </w:ins>
          </w:p>
        </w:tc>
      </w:tr>
      <w:tr w:rsidR="00ED4F8B" w:rsidRPr="00ED4F8B" w14:paraId="03EECF5C" w14:textId="77777777" w:rsidTr="002243A3">
        <w:trPr>
          <w:jc w:val="center"/>
          <w:ins w:id="4838" w:author="R4-2103567" w:date="2021-02-16T15:11:00Z"/>
        </w:trPr>
        <w:tc>
          <w:tcPr>
            <w:tcW w:w="2615" w:type="dxa"/>
            <w:vMerge/>
            <w:tcBorders>
              <w:left w:val="single" w:sz="4" w:space="0" w:color="auto"/>
              <w:bottom w:val="single" w:sz="4" w:space="0" w:color="auto"/>
              <w:right w:val="single" w:sz="4" w:space="0" w:color="auto"/>
            </w:tcBorders>
            <w:vAlign w:val="center"/>
          </w:tcPr>
          <w:p w14:paraId="64B532D0" w14:textId="77777777" w:rsidR="00ED4F8B" w:rsidRPr="00ED4F8B" w:rsidRDefault="00ED4F8B" w:rsidP="00ED4F8B">
            <w:pPr>
              <w:keepNext/>
              <w:keepLines/>
              <w:spacing w:after="0"/>
              <w:rPr>
                <w:ins w:id="4839" w:author="R4-2103567" w:date="2021-02-16T15:11:00Z"/>
                <w:rFonts w:ascii="Arial" w:eastAsiaTheme="minorEastAsia" w:hAnsi="Arial" w:cs="v5.0.0"/>
                <w:sz w:val="18"/>
              </w:rPr>
            </w:pPr>
          </w:p>
        </w:tc>
        <w:tc>
          <w:tcPr>
            <w:tcW w:w="1217" w:type="dxa"/>
            <w:tcBorders>
              <w:top w:val="single" w:sz="4" w:space="0" w:color="auto"/>
              <w:left w:val="single" w:sz="4" w:space="0" w:color="auto"/>
              <w:bottom w:val="single" w:sz="4" w:space="0" w:color="auto"/>
              <w:right w:val="single" w:sz="4" w:space="0" w:color="auto"/>
            </w:tcBorders>
          </w:tcPr>
          <w:p w14:paraId="166B39D2" w14:textId="77777777" w:rsidR="00ED4F8B" w:rsidRPr="00ED4F8B" w:rsidRDefault="00ED4F8B" w:rsidP="00ED4F8B">
            <w:pPr>
              <w:keepNext/>
              <w:keepLines/>
              <w:spacing w:after="0"/>
              <w:jc w:val="center"/>
              <w:rPr>
                <w:ins w:id="4840" w:author="R4-2103567" w:date="2021-02-16T15:11:00Z"/>
                <w:rFonts w:ascii="Arial" w:eastAsiaTheme="minorEastAsia" w:hAnsi="Arial"/>
                <w:sz w:val="18"/>
                <w:lang w:val="en-US"/>
              </w:rPr>
            </w:pPr>
            <w:ins w:id="4841" w:author="R4-2103567" w:date="2021-02-16T15:11: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vAlign w:val="center"/>
          </w:tcPr>
          <w:p w14:paraId="2A95E21D" w14:textId="77777777" w:rsidR="00ED4F8B" w:rsidRPr="00ED4F8B" w:rsidRDefault="00ED4F8B" w:rsidP="00ED4F8B">
            <w:pPr>
              <w:keepNext/>
              <w:keepLines/>
              <w:spacing w:after="0"/>
              <w:jc w:val="center"/>
              <w:rPr>
                <w:ins w:id="4842"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53104E8C" w14:textId="77777777" w:rsidR="00ED4F8B" w:rsidRPr="00ED4F8B" w:rsidRDefault="00ED4F8B" w:rsidP="00ED4F8B">
            <w:pPr>
              <w:keepNext/>
              <w:keepLines/>
              <w:spacing w:after="0"/>
              <w:jc w:val="center"/>
              <w:rPr>
                <w:ins w:id="4843" w:author="R4-2103567" w:date="2021-02-16T15:11:00Z"/>
                <w:rFonts w:ascii="Arial" w:eastAsiaTheme="minorEastAsia" w:hAnsi="Arial"/>
                <w:sz w:val="18"/>
              </w:rPr>
            </w:pPr>
            <w:ins w:id="4844" w:author="R4-2103567" w:date="2021-02-16T15:11:00Z">
              <w:r w:rsidRPr="00ED4F8B">
                <w:rPr>
                  <w:rFonts w:ascii="Arial" w:eastAsiaTheme="minorEastAsia" w:hAnsi="Arial"/>
                  <w:sz w:val="18"/>
                </w:rPr>
                <w:t>CR.2.1 TDD</w:t>
              </w:r>
            </w:ins>
          </w:p>
        </w:tc>
        <w:tc>
          <w:tcPr>
            <w:tcW w:w="1719" w:type="dxa"/>
            <w:tcBorders>
              <w:top w:val="single" w:sz="4" w:space="0" w:color="auto"/>
              <w:left w:val="single" w:sz="4" w:space="0" w:color="auto"/>
              <w:bottom w:val="single" w:sz="4" w:space="0" w:color="auto"/>
              <w:right w:val="single" w:sz="4" w:space="0" w:color="auto"/>
            </w:tcBorders>
            <w:vAlign w:val="center"/>
          </w:tcPr>
          <w:p w14:paraId="33A22CCC" w14:textId="77777777" w:rsidR="00ED4F8B" w:rsidRPr="00ED4F8B" w:rsidRDefault="00ED4F8B" w:rsidP="00ED4F8B">
            <w:pPr>
              <w:keepNext/>
              <w:keepLines/>
              <w:spacing w:after="0"/>
              <w:jc w:val="center"/>
              <w:rPr>
                <w:ins w:id="4845" w:author="R4-2103567" w:date="2021-02-16T15:11:00Z"/>
                <w:rFonts w:ascii="Arial" w:eastAsiaTheme="minorEastAsia" w:hAnsi="Arial"/>
                <w:sz w:val="18"/>
              </w:rPr>
            </w:pPr>
            <w:ins w:id="4846" w:author="R4-2103567" w:date="2021-02-16T15:11:00Z">
              <w:r w:rsidRPr="00ED4F8B">
                <w:rPr>
                  <w:rFonts w:ascii="Arial" w:eastAsiaTheme="minorEastAsia" w:hAnsi="Arial"/>
                  <w:sz w:val="18"/>
                </w:rPr>
                <w:t>CR.3.1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6F9D6313" w14:textId="77777777" w:rsidR="00ED4F8B" w:rsidRPr="00ED4F8B" w:rsidRDefault="00ED4F8B" w:rsidP="00ED4F8B">
            <w:pPr>
              <w:keepNext/>
              <w:keepLines/>
              <w:spacing w:after="0"/>
              <w:jc w:val="center"/>
              <w:rPr>
                <w:ins w:id="4847" w:author="R4-2103567" w:date="2021-02-16T15:11:00Z"/>
                <w:rFonts w:ascii="Arial" w:eastAsiaTheme="minorEastAsia" w:hAnsi="Arial"/>
                <w:sz w:val="18"/>
              </w:rPr>
            </w:pPr>
            <w:ins w:id="4848" w:author="R4-2103567" w:date="2021-02-16T15:11:00Z">
              <w:r w:rsidRPr="00ED4F8B">
                <w:rPr>
                  <w:rFonts w:ascii="Arial" w:eastAsiaTheme="minorEastAsia" w:hAnsi="Arial"/>
                  <w:sz w:val="18"/>
                </w:rPr>
                <w:t>CR.3.1 TDD</w:t>
              </w:r>
              <w:r w:rsidRPr="00ED4F8B">
                <w:rPr>
                  <w:rFonts w:ascii="Arial" w:eastAsiaTheme="minorEastAsia" w:hAnsi="Arial"/>
                  <w:sz w:val="18"/>
                  <w:lang w:val="en-US"/>
                </w:rPr>
                <w:t xml:space="preserve">  </w:t>
              </w:r>
            </w:ins>
          </w:p>
        </w:tc>
      </w:tr>
      <w:tr w:rsidR="00ED4F8B" w:rsidRPr="00ED4F8B" w14:paraId="4BB7938B" w14:textId="77777777" w:rsidTr="002243A3">
        <w:trPr>
          <w:jc w:val="center"/>
          <w:ins w:id="4849" w:author="R4-2103567" w:date="2021-02-16T15:11:00Z"/>
        </w:trPr>
        <w:tc>
          <w:tcPr>
            <w:tcW w:w="2615" w:type="dxa"/>
            <w:vMerge w:val="restart"/>
            <w:tcBorders>
              <w:top w:val="single" w:sz="4" w:space="0" w:color="auto"/>
              <w:left w:val="single" w:sz="4" w:space="0" w:color="auto"/>
              <w:right w:val="single" w:sz="4" w:space="0" w:color="auto"/>
            </w:tcBorders>
            <w:vAlign w:val="center"/>
          </w:tcPr>
          <w:p w14:paraId="7B95AED8" w14:textId="77777777" w:rsidR="00ED4F8B" w:rsidRPr="00ED4F8B" w:rsidRDefault="00ED4F8B" w:rsidP="00ED4F8B">
            <w:pPr>
              <w:keepNext/>
              <w:keepLines/>
              <w:spacing w:after="0"/>
              <w:rPr>
                <w:ins w:id="4850" w:author="R4-2103567" w:date="2021-02-16T15:11:00Z"/>
                <w:rFonts w:ascii="Arial" w:eastAsiaTheme="minorEastAsia" w:hAnsi="Arial" w:cs="v5.0.0"/>
                <w:sz w:val="18"/>
              </w:rPr>
            </w:pPr>
            <w:ins w:id="4851" w:author="R4-2103567" w:date="2021-02-16T15:11:00Z">
              <w:r w:rsidRPr="00ED4F8B">
                <w:rPr>
                  <w:rFonts w:ascii="Arial" w:eastAsiaTheme="minorEastAsia" w:hAnsi="Arial" w:cs="v5.0.0" w:hint="eastAsia"/>
                  <w:sz w:val="18"/>
                  <w:lang w:eastAsia="zh-CN"/>
                </w:rPr>
                <w:t>Dedicated</w:t>
              </w:r>
              <w:r w:rsidRPr="00ED4F8B">
                <w:rPr>
                  <w:rFonts w:ascii="Arial" w:eastAsiaTheme="minorEastAsia" w:hAnsi="Arial" w:cs="v5.0.0"/>
                  <w:sz w:val="18"/>
                </w:rPr>
                <w:t xml:space="preserve"> CORESET </w:t>
              </w:r>
              <w:r w:rsidRPr="00ED4F8B">
                <w:rPr>
                  <w:rFonts w:ascii="Arial" w:eastAsiaTheme="minorEastAsia" w:hAnsi="Arial" w:cs="v5.0.0" w:hint="eastAsia"/>
                  <w:sz w:val="18"/>
                  <w:lang w:eastAsia="zh-CN"/>
                </w:rPr>
                <w:t>Parameters</w:t>
              </w:r>
              <w:r w:rsidRPr="00ED4F8B">
                <w:rPr>
                  <w:rFonts w:ascii="Arial" w:eastAsiaTheme="minorEastAsia" w:hAnsi="Arial" w:cs="v5.0.0"/>
                  <w:sz w:val="18"/>
                  <w:lang w:eastAsia="zh-CN"/>
                </w:rPr>
                <w:t xml:space="preserve"> for scheduling PDCCH</w:t>
              </w:r>
            </w:ins>
          </w:p>
        </w:tc>
        <w:tc>
          <w:tcPr>
            <w:tcW w:w="1217" w:type="dxa"/>
            <w:tcBorders>
              <w:top w:val="single" w:sz="4" w:space="0" w:color="auto"/>
              <w:left w:val="single" w:sz="4" w:space="0" w:color="auto"/>
              <w:bottom w:val="single" w:sz="4" w:space="0" w:color="auto"/>
              <w:right w:val="single" w:sz="4" w:space="0" w:color="auto"/>
            </w:tcBorders>
          </w:tcPr>
          <w:p w14:paraId="38619E0A" w14:textId="77777777" w:rsidR="00ED4F8B" w:rsidRPr="00ED4F8B" w:rsidRDefault="00ED4F8B" w:rsidP="00ED4F8B">
            <w:pPr>
              <w:keepNext/>
              <w:keepLines/>
              <w:spacing w:after="0"/>
              <w:jc w:val="center"/>
              <w:rPr>
                <w:ins w:id="4852" w:author="R4-2103567" w:date="2021-02-16T15:11:00Z"/>
                <w:rFonts w:ascii="Arial" w:eastAsiaTheme="minorEastAsia" w:hAnsi="Arial"/>
                <w:sz w:val="18"/>
                <w:lang w:val="en-US"/>
              </w:rPr>
            </w:pPr>
            <w:ins w:id="4853" w:author="R4-2103567" w:date="2021-02-16T15:11:00Z">
              <w:r w:rsidRPr="00ED4F8B">
                <w:rPr>
                  <w:rFonts w:ascii="Arial" w:eastAsiaTheme="minorEastAsia" w:hAnsi="Arial"/>
                  <w:sz w:val="18"/>
                  <w:lang w:val="en-US"/>
                </w:rPr>
                <w:t>Config 1,4,7,10</w:t>
              </w:r>
            </w:ins>
          </w:p>
        </w:tc>
        <w:tc>
          <w:tcPr>
            <w:tcW w:w="1217" w:type="dxa"/>
            <w:tcBorders>
              <w:top w:val="single" w:sz="4" w:space="0" w:color="auto"/>
              <w:left w:val="single" w:sz="4" w:space="0" w:color="auto"/>
              <w:bottom w:val="single" w:sz="4" w:space="0" w:color="auto"/>
              <w:right w:val="single" w:sz="4" w:space="0" w:color="auto"/>
            </w:tcBorders>
            <w:vAlign w:val="center"/>
          </w:tcPr>
          <w:p w14:paraId="13F8ABFE" w14:textId="77777777" w:rsidR="00ED4F8B" w:rsidRPr="00ED4F8B" w:rsidRDefault="00ED4F8B" w:rsidP="00ED4F8B">
            <w:pPr>
              <w:keepNext/>
              <w:keepLines/>
              <w:spacing w:after="0"/>
              <w:jc w:val="center"/>
              <w:rPr>
                <w:ins w:id="4854"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45EAF841" w14:textId="77777777" w:rsidR="00ED4F8B" w:rsidRPr="00ED4F8B" w:rsidRDefault="00ED4F8B" w:rsidP="00ED4F8B">
            <w:pPr>
              <w:keepNext/>
              <w:keepLines/>
              <w:spacing w:after="0"/>
              <w:jc w:val="center"/>
              <w:rPr>
                <w:ins w:id="4855" w:author="R4-2103567" w:date="2021-02-16T15:11:00Z"/>
                <w:rFonts w:ascii="Arial" w:eastAsiaTheme="minorEastAsia" w:hAnsi="Arial"/>
                <w:sz w:val="18"/>
                <w:lang w:val="en-US"/>
              </w:rPr>
            </w:pPr>
            <w:ins w:id="4856" w:author="R4-2103567" w:date="2021-02-16T15:11:00Z">
              <w:r w:rsidRPr="00ED4F8B">
                <w:rPr>
                  <w:rFonts w:ascii="Arial" w:eastAsiaTheme="minorEastAsia" w:hAnsi="Arial"/>
                  <w:sz w:val="18"/>
                  <w:lang w:eastAsia="zh-CN"/>
                </w:rPr>
                <w:t>CCR.1.1 FDD</w:t>
              </w:r>
              <w:r w:rsidRPr="00ED4F8B">
                <w:rPr>
                  <w:rFonts w:ascii="Arial" w:eastAsia="Malgun Gothic" w:hAnsi="Arial"/>
                  <w:sz w:val="18"/>
                  <w:szCs w:val="18"/>
                  <w:vertAlign w:val="superscript"/>
                  <w:lang w:val="en-US"/>
                </w:rPr>
                <w:t>Note1</w:t>
              </w:r>
            </w:ins>
          </w:p>
        </w:tc>
        <w:tc>
          <w:tcPr>
            <w:tcW w:w="1719" w:type="dxa"/>
            <w:tcBorders>
              <w:top w:val="single" w:sz="4" w:space="0" w:color="auto"/>
              <w:left w:val="single" w:sz="4" w:space="0" w:color="auto"/>
              <w:bottom w:val="single" w:sz="4" w:space="0" w:color="auto"/>
              <w:right w:val="single" w:sz="4" w:space="0" w:color="auto"/>
            </w:tcBorders>
            <w:vAlign w:val="center"/>
          </w:tcPr>
          <w:p w14:paraId="6242AC4E" w14:textId="77777777" w:rsidR="00ED4F8B" w:rsidRPr="00ED4F8B" w:rsidRDefault="00ED4F8B" w:rsidP="00ED4F8B">
            <w:pPr>
              <w:keepNext/>
              <w:keepLines/>
              <w:spacing w:after="0"/>
              <w:jc w:val="center"/>
              <w:rPr>
                <w:ins w:id="4857" w:author="R4-2103567" w:date="2021-02-16T15:11:00Z"/>
                <w:rFonts w:ascii="Arial" w:eastAsiaTheme="minorEastAsia" w:hAnsi="Arial"/>
                <w:sz w:val="18"/>
                <w:lang w:val="en-US"/>
              </w:rPr>
            </w:pPr>
            <w:ins w:id="4858" w:author="R4-2103567" w:date="2021-02-16T15:11: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32D90C3F" w14:textId="77777777" w:rsidR="00ED4F8B" w:rsidRPr="00ED4F8B" w:rsidRDefault="00ED4F8B" w:rsidP="00ED4F8B">
            <w:pPr>
              <w:keepNext/>
              <w:keepLines/>
              <w:spacing w:after="0"/>
              <w:jc w:val="center"/>
              <w:rPr>
                <w:ins w:id="4859" w:author="R4-2103567" w:date="2021-02-16T15:11:00Z"/>
                <w:rFonts w:ascii="Arial" w:eastAsiaTheme="minorEastAsia" w:hAnsi="Arial"/>
                <w:sz w:val="18"/>
                <w:lang w:val="en-US"/>
              </w:rPr>
            </w:pPr>
            <w:ins w:id="4860" w:author="R4-2103567" w:date="2021-02-16T15:11: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r w:rsidRPr="00ED4F8B">
                <w:rPr>
                  <w:rFonts w:ascii="Arial" w:eastAsiaTheme="minorEastAsia" w:hAnsi="Arial"/>
                  <w:sz w:val="18"/>
                  <w:lang w:val="en-US"/>
                </w:rPr>
                <w:t xml:space="preserve">  </w:t>
              </w:r>
            </w:ins>
          </w:p>
        </w:tc>
      </w:tr>
      <w:tr w:rsidR="00ED4F8B" w:rsidRPr="00ED4F8B" w14:paraId="53C7546C" w14:textId="77777777" w:rsidTr="002243A3">
        <w:trPr>
          <w:jc w:val="center"/>
          <w:ins w:id="4861" w:author="R4-2103567" w:date="2021-02-16T15:11:00Z"/>
        </w:trPr>
        <w:tc>
          <w:tcPr>
            <w:tcW w:w="2615" w:type="dxa"/>
            <w:vMerge/>
            <w:tcBorders>
              <w:left w:val="single" w:sz="4" w:space="0" w:color="auto"/>
              <w:right w:val="single" w:sz="4" w:space="0" w:color="auto"/>
            </w:tcBorders>
            <w:vAlign w:val="center"/>
          </w:tcPr>
          <w:p w14:paraId="5CA42059" w14:textId="77777777" w:rsidR="00ED4F8B" w:rsidRPr="00ED4F8B" w:rsidRDefault="00ED4F8B" w:rsidP="00ED4F8B">
            <w:pPr>
              <w:keepNext/>
              <w:keepLines/>
              <w:spacing w:after="0"/>
              <w:rPr>
                <w:ins w:id="4862" w:author="R4-2103567" w:date="2021-02-16T15:11: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1F79E2E8" w14:textId="77777777" w:rsidR="00ED4F8B" w:rsidRPr="00ED4F8B" w:rsidRDefault="00ED4F8B" w:rsidP="00ED4F8B">
            <w:pPr>
              <w:keepNext/>
              <w:keepLines/>
              <w:spacing w:after="0"/>
              <w:jc w:val="center"/>
              <w:rPr>
                <w:ins w:id="4863" w:author="R4-2103567" w:date="2021-02-16T15:11:00Z"/>
                <w:rFonts w:ascii="Arial" w:eastAsiaTheme="minorEastAsia" w:hAnsi="Arial"/>
                <w:sz w:val="18"/>
                <w:lang w:val="en-US"/>
              </w:rPr>
            </w:pPr>
            <w:ins w:id="4864" w:author="R4-2103567" w:date="2021-02-16T15:11:00Z">
              <w:r w:rsidRPr="00ED4F8B">
                <w:rPr>
                  <w:rFonts w:ascii="Arial" w:eastAsiaTheme="minorEastAsia" w:hAnsi="Arial"/>
                  <w:sz w:val="18"/>
                  <w:lang w:val="en-US"/>
                </w:rPr>
                <w:t>Config 2,5, 8,11</w:t>
              </w:r>
            </w:ins>
          </w:p>
        </w:tc>
        <w:tc>
          <w:tcPr>
            <w:tcW w:w="1217" w:type="dxa"/>
            <w:tcBorders>
              <w:top w:val="single" w:sz="4" w:space="0" w:color="auto"/>
              <w:left w:val="single" w:sz="4" w:space="0" w:color="auto"/>
              <w:bottom w:val="single" w:sz="4" w:space="0" w:color="auto"/>
              <w:right w:val="single" w:sz="4" w:space="0" w:color="auto"/>
            </w:tcBorders>
            <w:vAlign w:val="center"/>
          </w:tcPr>
          <w:p w14:paraId="22029954" w14:textId="77777777" w:rsidR="00ED4F8B" w:rsidRPr="00ED4F8B" w:rsidRDefault="00ED4F8B" w:rsidP="00ED4F8B">
            <w:pPr>
              <w:keepNext/>
              <w:keepLines/>
              <w:spacing w:after="0"/>
              <w:jc w:val="center"/>
              <w:rPr>
                <w:ins w:id="4865"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58C0E416" w14:textId="77777777" w:rsidR="00ED4F8B" w:rsidRPr="00ED4F8B" w:rsidRDefault="00ED4F8B" w:rsidP="00ED4F8B">
            <w:pPr>
              <w:keepNext/>
              <w:keepLines/>
              <w:spacing w:after="0"/>
              <w:jc w:val="center"/>
              <w:rPr>
                <w:ins w:id="4866" w:author="R4-2103567" w:date="2021-02-16T15:11:00Z"/>
                <w:rFonts w:ascii="Arial" w:eastAsiaTheme="minorEastAsia" w:hAnsi="Arial"/>
                <w:sz w:val="18"/>
                <w:lang w:eastAsia="zh-CN"/>
              </w:rPr>
            </w:pPr>
            <w:ins w:id="4867" w:author="R4-2103567" w:date="2021-02-16T15:11:00Z">
              <w:r w:rsidRPr="00ED4F8B">
                <w:rPr>
                  <w:rFonts w:ascii="Arial" w:eastAsiaTheme="minorEastAsia" w:hAnsi="Arial"/>
                  <w:sz w:val="18"/>
                  <w:lang w:eastAsia="zh-CN"/>
                </w:rPr>
                <w:t>CCR.1.1 TDD</w:t>
              </w:r>
              <w:r w:rsidRPr="00ED4F8B">
                <w:rPr>
                  <w:rFonts w:ascii="Arial" w:eastAsia="Malgun Gothic" w:hAnsi="Arial"/>
                  <w:sz w:val="18"/>
                  <w:szCs w:val="18"/>
                  <w:vertAlign w:val="superscript"/>
                  <w:lang w:val="en-US"/>
                </w:rPr>
                <w:t>Note1</w:t>
              </w:r>
            </w:ins>
          </w:p>
        </w:tc>
        <w:tc>
          <w:tcPr>
            <w:tcW w:w="1719" w:type="dxa"/>
            <w:tcBorders>
              <w:top w:val="single" w:sz="4" w:space="0" w:color="auto"/>
              <w:left w:val="single" w:sz="4" w:space="0" w:color="auto"/>
              <w:bottom w:val="single" w:sz="4" w:space="0" w:color="auto"/>
              <w:right w:val="single" w:sz="4" w:space="0" w:color="auto"/>
            </w:tcBorders>
            <w:vAlign w:val="center"/>
          </w:tcPr>
          <w:p w14:paraId="7AFAFF26" w14:textId="77777777" w:rsidR="00ED4F8B" w:rsidRPr="00ED4F8B" w:rsidRDefault="00ED4F8B" w:rsidP="00ED4F8B">
            <w:pPr>
              <w:keepNext/>
              <w:keepLines/>
              <w:spacing w:after="0"/>
              <w:jc w:val="center"/>
              <w:rPr>
                <w:ins w:id="4868" w:author="R4-2103567" w:date="2021-02-16T15:11:00Z"/>
                <w:rFonts w:ascii="Arial" w:eastAsiaTheme="minorEastAsia" w:hAnsi="Arial"/>
                <w:sz w:val="18"/>
              </w:rPr>
            </w:pPr>
            <w:ins w:id="4869" w:author="R4-2103567" w:date="2021-02-16T15:11: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ins>
          </w:p>
        </w:tc>
        <w:tc>
          <w:tcPr>
            <w:tcW w:w="1663" w:type="dxa"/>
            <w:tcBorders>
              <w:top w:val="single" w:sz="4" w:space="0" w:color="auto"/>
              <w:left w:val="single" w:sz="4" w:space="0" w:color="auto"/>
              <w:bottom w:val="single" w:sz="4" w:space="0" w:color="auto"/>
              <w:right w:val="single" w:sz="4" w:space="0" w:color="auto"/>
            </w:tcBorders>
            <w:vAlign w:val="center"/>
          </w:tcPr>
          <w:p w14:paraId="0A1B48DF" w14:textId="77777777" w:rsidR="00ED4F8B" w:rsidRPr="00ED4F8B" w:rsidRDefault="00ED4F8B" w:rsidP="00ED4F8B">
            <w:pPr>
              <w:keepNext/>
              <w:keepLines/>
              <w:spacing w:after="0"/>
              <w:jc w:val="center"/>
              <w:rPr>
                <w:ins w:id="4870" w:author="R4-2103567" w:date="2021-02-16T15:11:00Z"/>
                <w:rFonts w:ascii="Arial" w:eastAsiaTheme="minorEastAsia" w:hAnsi="Arial"/>
                <w:sz w:val="18"/>
              </w:rPr>
            </w:pPr>
            <w:ins w:id="4871" w:author="R4-2103567" w:date="2021-02-16T15:11: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ins>
          </w:p>
        </w:tc>
      </w:tr>
      <w:tr w:rsidR="00ED4F8B" w:rsidRPr="00ED4F8B" w14:paraId="085FA4A8" w14:textId="77777777" w:rsidTr="002243A3">
        <w:trPr>
          <w:jc w:val="center"/>
          <w:ins w:id="4872" w:author="R4-2103567" w:date="2021-02-16T15:11:00Z"/>
        </w:trPr>
        <w:tc>
          <w:tcPr>
            <w:tcW w:w="2615" w:type="dxa"/>
            <w:vMerge/>
            <w:tcBorders>
              <w:left w:val="single" w:sz="4" w:space="0" w:color="auto"/>
              <w:bottom w:val="single" w:sz="4" w:space="0" w:color="auto"/>
              <w:right w:val="single" w:sz="4" w:space="0" w:color="auto"/>
            </w:tcBorders>
            <w:vAlign w:val="center"/>
          </w:tcPr>
          <w:p w14:paraId="20FEA308" w14:textId="77777777" w:rsidR="00ED4F8B" w:rsidRPr="00ED4F8B" w:rsidRDefault="00ED4F8B" w:rsidP="00ED4F8B">
            <w:pPr>
              <w:keepNext/>
              <w:keepLines/>
              <w:spacing w:after="0"/>
              <w:rPr>
                <w:ins w:id="4873" w:author="R4-2103567" w:date="2021-02-16T15:11: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63C11DAE" w14:textId="77777777" w:rsidR="00ED4F8B" w:rsidRPr="00ED4F8B" w:rsidRDefault="00ED4F8B" w:rsidP="00ED4F8B">
            <w:pPr>
              <w:keepNext/>
              <w:keepLines/>
              <w:spacing w:after="0"/>
              <w:jc w:val="center"/>
              <w:rPr>
                <w:ins w:id="4874" w:author="R4-2103567" w:date="2021-02-16T15:11:00Z"/>
                <w:rFonts w:ascii="Arial" w:eastAsiaTheme="minorEastAsia" w:hAnsi="Arial"/>
                <w:sz w:val="18"/>
                <w:lang w:val="en-US"/>
              </w:rPr>
            </w:pPr>
            <w:ins w:id="4875" w:author="R4-2103567" w:date="2021-02-16T15:11: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vAlign w:val="center"/>
          </w:tcPr>
          <w:p w14:paraId="029C89C3" w14:textId="77777777" w:rsidR="00ED4F8B" w:rsidRPr="00ED4F8B" w:rsidRDefault="00ED4F8B" w:rsidP="00ED4F8B">
            <w:pPr>
              <w:keepNext/>
              <w:keepLines/>
              <w:spacing w:after="0"/>
              <w:jc w:val="center"/>
              <w:rPr>
                <w:ins w:id="4876"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4A5DA062" w14:textId="77777777" w:rsidR="00ED4F8B" w:rsidRPr="00ED4F8B" w:rsidRDefault="00ED4F8B" w:rsidP="00ED4F8B">
            <w:pPr>
              <w:keepNext/>
              <w:keepLines/>
              <w:spacing w:after="0"/>
              <w:jc w:val="center"/>
              <w:rPr>
                <w:ins w:id="4877" w:author="R4-2103567" w:date="2021-02-16T15:11:00Z"/>
                <w:rFonts w:ascii="Arial" w:eastAsiaTheme="minorEastAsia" w:hAnsi="Arial"/>
                <w:sz w:val="18"/>
                <w:lang w:eastAsia="zh-CN"/>
              </w:rPr>
            </w:pPr>
            <w:ins w:id="4878" w:author="R4-2103567" w:date="2021-02-16T15:11:00Z">
              <w:r w:rsidRPr="00ED4F8B">
                <w:rPr>
                  <w:rFonts w:ascii="Arial" w:eastAsiaTheme="minorEastAsia" w:hAnsi="Arial"/>
                  <w:sz w:val="18"/>
                  <w:lang w:eastAsia="zh-CN"/>
                </w:rPr>
                <w:t>CCR.2.1 TDD</w:t>
              </w:r>
              <w:r w:rsidRPr="00ED4F8B">
                <w:rPr>
                  <w:rFonts w:ascii="Arial" w:eastAsia="Malgun Gothic" w:hAnsi="Arial"/>
                  <w:sz w:val="18"/>
                  <w:szCs w:val="18"/>
                  <w:vertAlign w:val="superscript"/>
                  <w:lang w:val="en-US"/>
                </w:rPr>
                <w:t>Note1</w:t>
              </w:r>
            </w:ins>
          </w:p>
        </w:tc>
        <w:tc>
          <w:tcPr>
            <w:tcW w:w="1719" w:type="dxa"/>
            <w:tcBorders>
              <w:top w:val="single" w:sz="4" w:space="0" w:color="auto"/>
              <w:left w:val="single" w:sz="4" w:space="0" w:color="auto"/>
              <w:bottom w:val="single" w:sz="4" w:space="0" w:color="auto"/>
              <w:right w:val="single" w:sz="4" w:space="0" w:color="auto"/>
            </w:tcBorders>
            <w:vAlign w:val="center"/>
          </w:tcPr>
          <w:p w14:paraId="04DE9F55" w14:textId="77777777" w:rsidR="00ED4F8B" w:rsidRPr="00ED4F8B" w:rsidRDefault="00ED4F8B" w:rsidP="00ED4F8B">
            <w:pPr>
              <w:keepNext/>
              <w:keepLines/>
              <w:spacing w:after="0"/>
              <w:jc w:val="center"/>
              <w:rPr>
                <w:ins w:id="4879" w:author="R4-2103567" w:date="2021-02-16T15:11:00Z"/>
                <w:rFonts w:ascii="Arial" w:eastAsiaTheme="minorEastAsia" w:hAnsi="Arial"/>
                <w:sz w:val="18"/>
              </w:rPr>
            </w:pPr>
            <w:ins w:id="4880" w:author="R4-2103567" w:date="2021-02-16T15:11: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ins>
          </w:p>
        </w:tc>
        <w:tc>
          <w:tcPr>
            <w:tcW w:w="1663" w:type="dxa"/>
            <w:tcBorders>
              <w:top w:val="single" w:sz="4" w:space="0" w:color="auto"/>
              <w:left w:val="single" w:sz="4" w:space="0" w:color="auto"/>
              <w:bottom w:val="single" w:sz="4" w:space="0" w:color="auto"/>
              <w:right w:val="single" w:sz="4" w:space="0" w:color="auto"/>
            </w:tcBorders>
            <w:vAlign w:val="center"/>
          </w:tcPr>
          <w:p w14:paraId="6B932E2F" w14:textId="77777777" w:rsidR="00ED4F8B" w:rsidRPr="00ED4F8B" w:rsidRDefault="00ED4F8B" w:rsidP="00ED4F8B">
            <w:pPr>
              <w:keepNext/>
              <w:keepLines/>
              <w:spacing w:after="0"/>
              <w:jc w:val="center"/>
              <w:rPr>
                <w:ins w:id="4881" w:author="R4-2103567" w:date="2021-02-16T15:11:00Z"/>
                <w:rFonts w:ascii="Arial" w:eastAsiaTheme="minorEastAsia" w:hAnsi="Arial"/>
                <w:sz w:val="18"/>
              </w:rPr>
            </w:pPr>
            <w:ins w:id="4882" w:author="R4-2103567" w:date="2021-02-16T15:11: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ins>
          </w:p>
        </w:tc>
      </w:tr>
      <w:tr w:rsidR="00ED4F8B" w:rsidRPr="00ED4F8B" w14:paraId="6F2D7C8A" w14:textId="77777777" w:rsidTr="002243A3">
        <w:trPr>
          <w:jc w:val="center"/>
          <w:ins w:id="4883" w:author="R4-2103567" w:date="2021-02-16T15:11:00Z"/>
        </w:trPr>
        <w:tc>
          <w:tcPr>
            <w:tcW w:w="2615" w:type="dxa"/>
            <w:vMerge w:val="restart"/>
            <w:tcBorders>
              <w:top w:val="single" w:sz="4" w:space="0" w:color="auto"/>
              <w:left w:val="single" w:sz="4" w:space="0" w:color="auto"/>
              <w:right w:val="single" w:sz="4" w:space="0" w:color="auto"/>
            </w:tcBorders>
            <w:vAlign w:val="center"/>
          </w:tcPr>
          <w:p w14:paraId="583C83F1" w14:textId="77777777" w:rsidR="00ED4F8B" w:rsidRPr="00ED4F8B" w:rsidRDefault="00ED4F8B" w:rsidP="00ED4F8B">
            <w:pPr>
              <w:keepNext/>
              <w:keepLines/>
              <w:spacing w:after="0"/>
              <w:rPr>
                <w:ins w:id="4884" w:author="R4-2103567" w:date="2021-02-16T15:11:00Z"/>
                <w:rFonts w:ascii="Arial" w:eastAsiaTheme="minorEastAsia" w:hAnsi="Arial" w:cs="v5.0.0"/>
                <w:sz w:val="18"/>
                <w:lang w:eastAsia="zh-CN"/>
              </w:rPr>
            </w:pPr>
            <w:ins w:id="4885" w:author="R4-2103567" w:date="2021-02-16T15:11:00Z">
              <w:r w:rsidRPr="00ED4F8B">
                <w:rPr>
                  <w:rFonts w:ascii="Arial" w:eastAsiaTheme="minorEastAsia" w:hAnsi="Arial" w:cs="v5.0.0" w:hint="eastAsia"/>
                  <w:sz w:val="18"/>
                  <w:lang w:eastAsia="zh-CN"/>
                </w:rPr>
                <w:t>Dedicated</w:t>
              </w:r>
              <w:r w:rsidRPr="00ED4F8B">
                <w:rPr>
                  <w:rFonts w:ascii="Arial" w:eastAsiaTheme="minorEastAsia" w:hAnsi="Arial" w:cs="v5.0.0"/>
                  <w:sz w:val="18"/>
                </w:rPr>
                <w:t xml:space="preserve"> CORESET </w:t>
              </w:r>
              <w:r w:rsidRPr="00ED4F8B">
                <w:rPr>
                  <w:rFonts w:ascii="Arial" w:eastAsiaTheme="minorEastAsia" w:hAnsi="Arial" w:cs="v5.0.0" w:hint="eastAsia"/>
                  <w:sz w:val="18"/>
                  <w:lang w:eastAsia="zh-CN"/>
                </w:rPr>
                <w:t>Parameters</w:t>
              </w:r>
              <w:r w:rsidRPr="00ED4F8B">
                <w:rPr>
                  <w:rFonts w:ascii="Arial" w:eastAsiaTheme="minorEastAsia" w:hAnsi="Arial" w:cs="v5.0.0"/>
                  <w:sz w:val="18"/>
                  <w:lang w:eastAsia="zh-CN"/>
                </w:rPr>
                <w:t xml:space="preserve"> for DCI 2_6</w:t>
              </w:r>
            </w:ins>
          </w:p>
        </w:tc>
        <w:tc>
          <w:tcPr>
            <w:tcW w:w="1217" w:type="dxa"/>
            <w:tcBorders>
              <w:top w:val="single" w:sz="4" w:space="0" w:color="auto"/>
              <w:left w:val="single" w:sz="4" w:space="0" w:color="auto"/>
              <w:bottom w:val="single" w:sz="4" w:space="0" w:color="auto"/>
              <w:right w:val="single" w:sz="4" w:space="0" w:color="auto"/>
            </w:tcBorders>
          </w:tcPr>
          <w:p w14:paraId="249E9642" w14:textId="77777777" w:rsidR="00ED4F8B" w:rsidRPr="00ED4F8B" w:rsidRDefault="00ED4F8B" w:rsidP="00ED4F8B">
            <w:pPr>
              <w:keepNext/>
              <w:keepLines/>
              <w:spacing w:after="0"/>
              <w:jc w:val="center"/>
              <w:rPr>
                <w:ins w:id="4886" w:author="R4-2103567" w:date="2021-02-16T15:11:00Z"/>
                <w:rFonts w:ascii="Arial" w:eastAsiaTheme="minorEastAsia" w:hAnsi="Arial"/>
                <w:sz w:val="18"/>
                <w:lang w:val="en-US"/>
              </w:rPr>
            </w:pPr>
            <w:ins w:id="4887" w:author="R4-2103567" w:date="2021-02-16T15:11:00Z">
              <w:r w:rsidRPr="00ED4F8B">
                <w:rPr>
                  <w:rFonts w:ascii="Arial" w:eastAsiaTheme="minorEastAsia" w:hAnsi="Arial"/>
                  <w:sz w:val="18"/>
                  <w:lang w:val="en-US"/>
                </w:rPr>
                <w:t>Config 1,4,7,10</w:t>
              </w:r>
            </w:ins>
          </w:p>
        </w:tc>
        <w:tc>
          <w:tcPr>
            <w:tcW w:w="1217" w:type="dxa"/>
            <w:tcBorders>
              <w:top w:val="single" w:sz="4" w:space="0" w:color="auto"/>
              <w:left w:val="single" w:sz="4" w:space="0" w:color="auto"/>
              <w:bottom w:val="single" w:sz="4" w:space="0" w:color="auto"/>
              <w:right w:val="single" w:sz="4" w:space="0" w:color="auto"/>
            </w:tcBorders>
            <w:vAlign w:val="center"/>
          </w:tcPr>
          <w:p w14:paraId="72F7366B" w14:textId="77777777" w:rsidR="00ED4F8B" w:rsidRPr="00ED4F8B" w:rsidRDefault="00ED4F8B" w:rsidP="00ED4F8B">
            <w:pPr>
              <w:keepNext/>
              <w:keepLines/>
              <w:spacing w:after="0"/>
              <w:jc w:val="center"/>
              <w:rPr>
                <w:ins w:id="4888"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10EF9BEA" w14:textId="77777777" w:rsidR="00ED4F8B" w:rsidRPr="00ED4F8B" w:rsidRDefault="00ED4F8B" w:rsidP="00ED4F8B">
            <w:pPr>
              <w:keepNext/>
              <w:keepLines/>
              <w:spacing w:after="0"/>
              <w:jc w:val="center"/>
              <w:rPr>
                <w:ins w:id="4889" w:author="R4-2103567" w:date="2021-02-16T15:11:00Z"/>
                <w:rFonts w:ascii="Arial" w:eastAsiaTheme="minorEastAsia" w:hAnsi="Arial"/>
                <w:sz w:val="18"/>
                <w:lang w:eastAsia="zh-CN"/>
              </w:rPr>
            </w:pPr>
            <w:ins w:id="4890" w:author="R4-2103567" w:date="2021-02-16T15:11:00Z">
              <w:r w:rsidRPr="00ED4F8B">
                <w:rPr>
                  <w:rFonts w:ascii="Arial" w:eastAsiaTheme="minorEastAsia" w:hAnsi="Arial"/>
                  <w:sz w:val="18"/>
                  <w:lang w:eastAsia="zh-CN"/>
                </w:rPr>
                <w:t>CCR.1.1 FDD</w:t>
              </w:r>
              <w:r w:rsidRPr="00ED4F8B">
                <w:rPr>
                  <w:rFonts w:ascii="Arial" w:eastAsia="Malgun Gothic" w:hAnsi="Arial"/>
                  <w:sz w:val="18"/>
                  <w:szCs w:val="18"/>
                  <w:vertAlign w:val="superscript"/>
                  <w:lang w:val="en-US"/>
                </w:rPr>
                <w:t>Note1</w:t>
              </w:r>
            </w:ins>
          </w:p>
        </w:tc>
        <w:tc>
          <w:tcPr>
            <w:tcW w:w="1719" w:type="dxa"/>
            <w:tcBorders>
              <w:top w:val="single" w:sz="4" w:space="0" w:color="auto"/>
              <w:left w:val="single" w:sz="4" w:space="0" w:color="auto"/>
              <w:bottom w:val="single" w:sz="4" w:space="0" w:color="auto"/>
              <w:right w:val="single" w:sz="4" w:space="0" w:color="auto"/>
            </w:tcBorders>
            <w:vAlign w:val="center"/>
          </w:tcPr>
          <w:p w14:paraId="533D08FE" w14:textId="77777777" w:rsidR="00ED4F8B" w:rsidRPr="00ED4F8B" w:rsidRDefault="00ED4F8B" w:rsidP="00ED4F8B">
            <w:pPr>
              <w:keepNext/>
              <w:keepLines/>
              <w:spacing w:after="0"/>
              <w:jc w:val="center"/>
              <w:rPr>
                <w:ins w:id="4891" w:author="R4-2103567" w:date="2021-02-16T15:11:00Z"/>
                <w:rFonts w:ascii="Arial" w:eastAsiaTheme="minorEastAsia" w:hAnsi="Arial"/>
                <w:sz w:val="18"/>
              </w:rPr>
            </w:pPr>
            <w:ins w:id="4892" w:author="R4-2103567" w:date="2021-02-16T15:11:00Z">
              <w:r w:rsidRPr="00ED4F8B">
                <w:rPr>
                  <w:rFonts w:ascii="Arial" w:eastAsiaTheme="minorEastAsia" w:hAnsi="Arial"/>
                  <w:sz w:val="18"/>
                </w:rPr>
                <w:t>NA</w:t>
              </w:r>
            </w:ins>
          </w:p>
        </w:tc>
        <w:tc>
          <w:tcPr>
            <w:tcW w:w="1663" w:type="dxa"/>
            <w:tcBorders>
              <w:top w:val="single" w:sz="4" w:space="0" w:color="auto"/>
              <w:left w:val="single" w:sz="4" w:space="0" w:color="auto"/>
              <w:bottom w:val="single" w:sz="4" w:space="0" w:color="auto"/>
              <w:right w:val="single" w:sz="4" w:space="0" w:color="auto"/>
            </w:tcBorders>
            <w:vAlign w:val="center"/>
          </w:tcPr>
          <w:p w14:paraId="678EDFD2" w14:textId="77777777" w:rsidR="00ED4F8B" w:rsidRPr="00ED4F8B" w:rsidRDefault="00ED4F8B" w:rsidP="00ED4F8B">
            <w:pPr>
              <w:keepNext/>
              <w:keepLines/>
              <w:spacing w:after="0"/>
              <w:jc w:val="center"/>
              <w:rPr>
                <w:ins w:id="4893" w:author="R4-2103567" w:date="2021-02-16T15:11:00Z"/>
                <w:rFonts w:ascii="Arial" w:eastAsiaTheme="minorEastAsia" w:hAnsi="Arial"/>
                <w:sz w:val="18"/>
              </w:rPr>
            </w:pPr>
            <w:ins w:id="4894" w:author="R4-2103567" w:date="2021-02-16T15:11:00Z">
              <w:r w:rsidRPr="00ED4F8B">
                <w:rPr>
                  <w:rFonts w:ascii="Arial" w:eastAsiaTheme="minorEastAsia" w:hAnsi="Arial"/>
                  <w:sz w:val="18"/>
                </w:rPr>
                <w:t>NA</w:t>
              </w:r>
            </w:ins>
          </w:p>
        </w:tc>
      </w:tr>
      <w:tr w:rsidR="00ED4F8B" w:rsidRPr="00ED4F8B" w14:paraId="09A2A5AB" w14:textId="77777777" w:rsidTr="002243A3">
        <w:trPr>
          <w:jc w:val="center"/>
          <w:ins w:id="4895" w:author="R4-2103567" w:date="2021-02-16T15:11:00Z"/>
        </w:trPr>
        <w:tc>
          <w:tcPr>
            <w:tcW w:w="2615" w:type="dxa"/>
            <w:vMerge/>
            <w:tcBorders>
              <w:left w:val="single" w:sz="4" w:space="0" w:color="auto"/>
              <w:right w:val="single" w:sz="4" w:space="0" w:color="auto"/>
            </w:tcBorders>
            <w:vAlign w:val="center"/>
          </w:tcPr>
          <w:p w14:paraId="3F0FA0A3" w14:textId="77777777" w:rsidR="00ED4F8B" w:rsidRPr="00ED4F8B" w:rsidRDefault="00ED4F8B" w:rsidP="00ED4F8B">
            <w:pPr>
              <w:keepNext/>
              <w:keepLines/>
              <w:spacing w:after="0"/>
              <w:rPr>
                <w:ins w:id="4896" w:author="R4-2103567" w:date="2021-02-16T15:11: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55925346" w14:textId="77777777" w:rsidR="00ED4F8B" w:rsidRPr="00ED4F8B" w:rsidRDefault="00ED4F8B" w:rsidP="00ED4F8B">
            <w:pPr>
              <w:keepNext/>
              <w:keepLines/>
              <w:spacing w:after="0"/>
              <w:jc w:val="center"/>
              <w:rPr>
                <w:ins w:id="4897" w:author="R4-2103567" w:date="2021-02-16T15:11:00Z"/>
                <w:rFonts w:ascii="Arial" w:eastAsiaTheme="minorEastAsia" w:hAnsi="Arial"/>
                <w:sz w:val="18"/>
                <w:lang w:val="en-US"/>
              </w:rPr>
            </w:pPr>
            <w:ins w:id="4898" w:author="R4-2103567" w:date="2021-02-16T15:11:00Z">
              <w:r w:rsidRPr="00ED4F8B">
                <w:rPr>
                  <w:rFonts w:ascii="Arial" w:eastAsiaTheme="minorEastAsia" w:hAnsi="Arial"/>
                  <w:sz w:val="18"/>
                  <w:lang w:val="en-US"/>
                </w:rPr>
                <w:t>Config 2,5, 8,11</w:t>
              </w:r>
            </w:ins>
          </w:p>
        </w:tc>
        <w:tc>
          <w:tcPr>
            <w:tcW w:w="1217" w:type="dxa"/>
            <w:tcBorders>
              <w:top w:val="single" w:sz="4" w:space="0" w:color="auto"/>
              <w:left w:val="single" w:sz="4" w:space="0" w:color="auto"/>
              <w:bottom w:val="single" w:sz="4" w:space="0" w:color="auto"/>
              <w:right w:val="single" w:sz="4" w:space="0" w:color="auto"/>
            </w:tcBorders>
            <w:vAlign w:val="center"/>
          </w:tcPr>
          <w:p w14:paraId="699177E6" w14:textId="77777777" w:rsidR="00ED4F8B" w:rsidRPr="00ED4F8B" w:rsidRDefault="00ED4F8B" w:rsidP="00ED4F8B">
            <w:pPr>
              <w:keepNext/>
              <w:keepLines/>
              <w:spacing w:after="0"/>
              <w:jc w:val="center"/>
              <w:rPr>
                <w:ins w:id="4899"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0CB199BC" w14:textId="77777777" w:rsidR="00ED4F8B" w:rsidRPr="00ED4F8B" w:rsidRDefault="00ED4F8B" w:rsidP="00ED4F8B">
            <w:pPr>
              <w:keepNext/>
              <w:keepLines/>
              <w:spacing w:after="0"/>
              <w:jc w:val="center"/>
              <w:rPr>
                <w:ins w:id="4900" w:author="R4-2103567" w:date="2021-02-16T15:11:00Z"/>
                <w:rFonts w:ascii="Arial" w:eastAsiaTheme="minorEastAsia" w:hAnsi="Arial"/>
                <w:sz w:val="18"/>
                <w:lang w:eastAsia="zh-CN"/>
              </w:rPr>
            </w:pPr>
            <w:ins w:id="4901" w:author="R4-2103567" w:date="2021-02-16T15:11:00Z">
              <w:r w:rsidRPr="00ED4F8B">
                <w:rPr>
                  <w:rFonts w:ascii="Arial" w:eastAsiaTheme="minorEastAsia" w:hAnsi="Arial"/>
                  <w:sz w:val="18"/>
                  <w:lang w:eastAsia="zh-CN"/>
                </w:rPr>
                <w:t>CCR.1.1 TDD</w:t>
              </w:r>
              <w:r w:rsidRPr="00ED4F8B">
                <w:rPr>
                  <w:rFonts w:ascii="Arial" w:eastAsia="Malgun Gothic" w:hAnsi="Arial"/>
                  <w:sz w:val="18"/>
                  <w:szCs w:val="18"/>
                  <w:vertAlign w:val="superscript"/>
                  <w:lang w:val="en-US"/>
                </w:rPr>
                <w:t>Note1</w:t>
              </w:r>
            </w:ins>
          </w:p>
        </w:tc>
        <w:tc>
          <w:tcPr>
            <w:tcW w:w="1719" w:type="dxa"/>
            <w:tcBorders>
              <w:top w:val="single" w:sz="4" w:space="0" w:color="auto"/>
              <w:left w:val="single" w:sz="4" w:space="0" w:color="auto"/>
              <w:bottom w:val="single" w:sz="4" w:space="0" w:color="auto"/>
              <w:right w:val="single" w:sz="4" w:space="0" w:color="auto"/>
            </w:tcBorders>
            <w:vAlign w:val="center"/>
          </w:tcPr>
          <w:p w14:paraId="14637959" w14:textId="77777777" w:rsidR="00ED4F8B" w:rsidRPr="00ED4F8B" w:rsidRDefault="00ED4F8B" w:rsidP="00ED4F8B">
            <w:pPr>
              <w:keepNext/>
              <w:keepLines/>
              <w:spacing w:after="0"/>
              <w:jc w:val="center"/>
              <w:rPr>
                <w:ins w:id="4902" w:author="R4-2103567" w:date="2021-02-16T15:11:00Z"/>
                <w:rFonts w:ascii="Arial" w:eastAsiaTheme="minorEastAsia" w:hAnsi="Arial"/>
                <w:sz w:val="18"/>
              </w:rPr>
            </w:pPr>
            <w:ins w:id="4903" w:author="R4-2103567" w:date="2021-02-16T15:11:00Z">
              <w:r w:rsidRPr="00ED4F8B">
                <w:rPr>
                  <w:rFonts w:ascii="Arial" w:eastAsiaTheme="minorEastAsia" w:hAnsi="Arial"/>
                  <w:sz w:val="18"/>
                </w:rPr>
                <w:t>NA</w:t>
              </w:r>
            </w:ins>
          </w:p>
        </w:tc>
        <w:tc>
          <w:tcPr>
            <w:tcW w:w="1663" w:type="dxa"/>
            <w:tcBorders>
              <w:top w:val="single" w:sz="4" w:space="0" w:color="auto"/>
              <w:left w:val="single" w:sz="4" w:space="0" w:color="auto"/>
              <w:bottom w:val="single" w:sz="4" w:space="0" w:color="auto"/>
              <w:right w:val="single" w:sz="4" w:space="0" w:color="auto"/>
            </w:tcBorders>
            <w:vAlign w:val="center"/>
          </w:tcPr>
          <w:p w14:paraId="4732F9B6" w14:textId="77777777" w:rsidR="00ED4F8B" w:rsidRPr="00ED4F8B" w:rsidRDefault="00ED4F8B" w:rsidP="00ED4F8B">
            <w:pPr>
              <w:keepNext/>
              <w:keepLines/>
              <w:spacing w:after="0"/>
              <w:jc w:val="center"/>
              <w:rPr>
                <w:ins w:id="4904" w:author="R4-2103567" w:date="2021-02-16T15:11:00Z"/>
                <w:rFonts w:ascii="Arial" w:eastAsiaTheme="minorEastAsia" w:hAnsi="Arial"/>
                <w:sz w:val="18"/>
              </w:rPr>
            </w:pPr>
            <w:ins w:id="4905" w:author="R4-2103567" w:date="2021-02-16T15:11:00Z">
              <w:r w:rsidRPr="00ED4F8B">
                <w:rPr>
                  <w:rFonts w:ascii="Arial" w:eastAsiaTheme="minorEastAsia" w:hAnsi="Arial"/>
                  <w:sz w:val="18"/>
                </w:rPr>
                <w:t>NA</w:t>
              </w:r>
            </w:ins>
          </w:p>
        </w:tc>
      </w:tr>
      <w:tr w:rsidR="00ED4F8B" w:rsidRPr="00ED4F8B" w14:paraId="6A65A25A" w14:textId="77777777" w:rsidTr="002243A3">
        <w:trPr>
          <w:jc w:val="center"/>
          <w:ins w:id="4906" w:author="R4-2103567" w:date="2021-02-16T15:11:00Z"/>
        </w:trPr>
        <w:tc>
          <w:tcPr>
            <w:tcW w:w="2615" w:type="dxa"/>
            <w:vMerge/>
            <w:tcBorders>
              <w:left w:val="single" w:sz="4" w:space="0" w:color="auto"/>
              <w:bottom w:val="single" w:sz="4" w:space="0" w:color="auto"/>
              <w:right w:val="single" w:sz="4" w:space="0" w:color="auto"/>
            </w:tcBorders>
            <w:vAlign w:val="center"/>
          </w:tcPr>
          <w:p w14:paraId="3FBA4FD6" w14:textId="77777777" w:rsidR="00ED4F8B" w:rsidRPr="00ED4F8B" w:rsidRDefault="00ED4F8B" w:rsidP="00ED4F8B">
            <w:pPr>
              <w:keepNext/>
              <w:keepLines/>
              <w:spacing w:after="0"/>
              <w:rPr>
                <w:ins w:id="4907" w:author="R4-2103567" w:date="2021-02-16T15:11: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69959FDA" w14:textId="77777777" w:rsidR="00ED4F8B" w:rsidRPr="00ED4F8B" w:rsidRDefault="00ED4F8B" w:rsidP="00ED4F8B">
            <w:pPr>
              <w:keepNext/>
              <w:keepLines/>
              <w:spacing w:after="0"/>
              <w:jc w:val="center"/>
              <w:rPr>
                <w:ins w:id="4908" w:author="R4-2103567" w:date="2021-02-16T15:11:00Z"/>
                <w:rFonts w:ascii="Arial" w:eastAsiaTheme="minorEastAsia" w:hAnsi="Arial"/>
                <w:sz w:val="18"/>
                <w:lang w:val="en-US"/>
              </w:rPr>
            </w:pPr>
            <w:ins w:id="4909" w:author="R4-2103567" w:date="2021-02-16T15:11: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vAlign w:val="center"/>
          </w:tcPr>
          <w:p w14:paraId="2C22699B" w14:textId="77777777" w:rsidR="00ED4F8B" w:rsidRPr="00ED4F8B" w:rsidRDefault="00ED4F8B" w:rsidP="00ED4F8B">
            <w:pPr>
              <w:keepNext/>
              <w:keepLines/>
              <w:spacing w:after="0"/>
              <w:jc w:val="center"/>
              <w:rPr>
                <w:ins w:id="4910"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3F3A1901" w14:textId="77777777" w:rsidR="00ED4F8B" w:rsidRPr="00ED4F8B" w:rsidRDefault="00ED4F8B" w:rsidP="00ED4F8B">
            <w:pPr>
              <w:keepNext/>
              <w:keepLines/>
              <w:spacing w:after="0"/>
              <w:jc w:val="center"/>
              <w:rPr>
                <w:ins w:id="4911" w:author="R4-2103567" w:date="2021-02-16T15:11:00Z"/>
                <w:rFonts w:ascii="Arial" w:eastAsiaTheme="minorEastAsia" w:hAnsi="Arial"/>
                <w:sz w:val="18"/>
                <w:lang w:eastAsia="zh-CN"/>
              </w:rPr>
            </w:pPr>
            <w:ins w:id="4912" w:author="R4-2103567" w:date="2021-02-16T15:11:00Z">
              <w:r w:rsidRPr="00ED4F8B">
                <w:rPr>
                  <w:rFonts w:ascii="Arial" w:eastAsiaTheme="minorEastAsia" w:hAnsi="Arial"/>
                  <w:sz w:val="18"/>
                  <w:lang w:eastAsia="zh-CN"/>
                </w:rPr>
                <w:t>CCR.2.1 TDD</w:t>
              </w:r>
              <w:r w:rsidRPr="00ED4F8B">
                <w:rPr>
                  <w:rFonts w:ascii="Arial" w:eastAsia="Malgun Gothic" w:hAnsi="Arial"/>
                  <w:sz w:val="18"/>
                  <w:szCs w:val="18"/>
                  <w:vertAlign w:val="superscript"/>
                  <w:lang w:val="en-US"/>
                </w:rPr>
                <w:t>Note1</w:t>
              </w:r>
            </w:ins>
          </w:p>
        </w:tc>
        <w:tc>
          <w:tcPr>
            <w:tcW w:w="1719" w:type="dxa"/>
            <w:tcBorders>
              <w:top w:val="single" w:sz="4" w:space="0" w:color="auto"/>
              <w:left w:val="single" w:sz="4" w:space="0" w:color="auto"/>
              <w:bottom w:val="single" w:sz="4" w:space="0" w:color="auto"/>
              <w:right w:val="single" w:sz="4" w:space="0" w:color="auto"/>
            </w:tcBorders>
            <w:vAlign w:val="center"/>
          </w:tcPr>
          <w:p w14:paraId="32DE0FF5" w14:textId="77777777" w:rsidR="00ED4F8B" w:rsidRPr="00ED4F8B" w:rsidRDefault="00ED4F8B" w:rsidP="00ED4F8B">
            <w:pPr>
              <w:keepNext/>
              <w:keepLines/>
              <w:spacing w:after="0"/>
              <w:jc w:val="center"/>
              <w:rPr>
                <w:ins w:id="4913" w:author="R4-2103567" w:date="2021-02-16T15:11:00Z"/>
                <w:rFonts w:ascii="Arial" w:eastAsiaTheme="minorEastAsia" w:hAnsi="Arial"/>
                <w:sz w:val="18"/>
              </w:rPr>
            </w:pPr>
            <w:ins w:id="4914" w:author="R4-2103567" w:date="2021-02-16T15:11:00Z">
              <w:r w:rsidRPr="00ED4F8B">
                <w:rPr>
                  <w:rFonts w:ascii="Arial" w:eastAsiaTheme="minorEastAsia" w:hAnsi="Arial"/>
                  <w:sz w:val="18"/>
                </w:rPr>
                <w:t>NA</w:t>
              </w:r>
            </w:ins>
          </w:p>
        </w:tc>
        <w:tc>
          <w:tcPr>
            <w:tcW w:w="1663" w:type="dxa"/>
            <w:tcBorders>
              <w:top w:val="single" w:sz="4" w:space="0" w:color="auto"/>
              <w:left w:val="single" w:sz="4" w:space="0" w:color="auto"/>
              <w:bottom w:val="single" w:sz="4" w:space="0" w:color="auto"/>
              <w:right w:val="single" w:sz="4" w:space="0" w:color="auto"/>
            </w:tcBorders>
            <w:vAlign w:val="center"/>
          </w:tcPr>
          <w:p w14:paraId="0C17069E" w14:textId="77777777" w:rsidR="00ED4F8B" w:rsidRPr="00ED4F8B" w:rsidRDefault="00ED4F8B" w:rsidP="00ED4F8B">
            <w:pPr>
              <w:keepNext/>
              <w:keepLines/>
              <w:spacing w:after="0"/>
              <w:jc w:val="center"/>
              <w:rPr>
                <w:ins w:id="4915" w:author="R4-2103567" w:date="2021-02-16T15:11:00Z"/>
                <w:rFonts w:ascii="Arial" w:eastAsiaTheme="minorEastAsia" w:hAnsi="Arial"/>
                <w:sz w:val="18"/>
              </w:rPr>
            </w:pPr>
            <w:ins w:id="4916" w:author="R4-2103567" w:date="2021-02-16T15:11:00Z">
              <w:r w:rsidRPr="00ED4F8B">
                <w:rPr>
                  <w:rFonts w:ascii="Arial" w:eastAsiaTheme="minorEastAsia" w:hAnsi="Arial"/>
                  <w:sz w:val="18"/>
                </w:rPr>
                <w:t>NA</w:t>
              </w:r>
            </w:ins>
          </w:p>
        </w:tc>
      </w:tr>
      <w:tr w:rsidR="00ED4F8B" w:rsidRPr="00ED4F8B" w14:paraId="7747A5DC" w14:textId="77777777" w:rsidTr="002243A3">
        <w:trPr>
          <w:jc w:val="center"/>
          <w:ins w:id="4917" w:author="R4-2103567" w:date="2021-02-16T15:11:00Z"/>
        </w:trPr>
        <w:tc>
          <w:tcPr>
            <w:tcW w:w="2615" w:type="dxa"/>
            <w:tcBorders>
              <w:top w:val="single" w:sz="4" w:space="0" w:color="auto"/>
              <w:left w:val="single" w:sz="4" w:space="0" w:color="auto"/>
              <w:bottom w:val="single" w:sz="4" w:space="0" w:color="auto"/>
              <w:right w:val="single" w:sz="4" w:space="0" w:color="auto"/>
            </w:tcBorders>
            <w:vAlign w:val="center"/>
          </w:tcPr>
          <w:p w14:paraId="5812576C" w14:textId="77777777" w:rsidR="00ED4F8B" w:rsidRPr="00ED4F8B" w:rsidRDefault="00ED4F8B" w:rsidP="00ED4F8B">
            <w:pPr>
              <w:keepNext/>
              <w:keepLines/>
              <w:spacing w:after="0"/>
              <w:rPr>
                <w:ins w:id="4918" w:author="R4-2103567" w:date="2021-02-16T15:11:00Z"/>
                <w:rFonts w:ascii="Arial" w:eastAsiaTheme="minorEastAsia" w:hAnsi="Arial" w:cs="v5.0.0"/>
                <w:sz w:val="18"/>
                <w:lang w:eastAsia="zh-CN"/>
              </w:rPr>
            </w:pPr>
            <w:ins w:id="4919" w:author="R4-2103567" w:date="2021-02-16T15:11:00Z">
              <w:r w:rsidRPr="00ED4F8B">
                <w:rPr>
                  <w:rFonts w:ascii="Arial" w:eastAsiaTheme="minorEastAsia" w:hAnsi="Arial" w:cs="Arial" w:hint="eastAsia"/>
                  <w:sz w:val="18"/>
                </w:rPr>
                <w:t>C</w:t>
              </w:r>
              <w:r w:rsidRPr="00ED4F8B">
                <w:rPr>
                  <w:rFonts w:ascii="Arial" w:eastAsiaTheme="minorEastAsia" w:hAnsi="Arial" w:cs="Arial"/>
                  <w:sz w:val="18"/>
                </w:rPr>
                <w:t>SI-RS configuration</w:t>
              </w:r>
            </w:ins>
          </w:p>
        </w:tc>
        <w:tc>
          <w:tcPr>
            <w:tcW w:w="1217" w:type="dxa"/>
            <w:tcBorders>
              <w:top w:val="single" w:sz="4" w:space="0" w:color="auto"/>
              <w:left w:val="single" w:sz="4" w:space="0" w:color="auto"/>
              <w:bottom w:val="single" w:sz="4" w:space="0" w:color="auto"/>
              <w:right w:val="single" w:sz="4" w:space="0" w:color="auto"/>
            </w:tcBorders>
          </w:tcPr>
          <w:p w14:paraId="52B0A652" w14:textId="77777777" w:rsidR="00ED4F8B" w:rsidRPr="00ED4F8B" w:rsidRDefault="00ED4F8B" w:rsidP="00ED4F8B">
            <w:pPr>
              <w:keepNext/>
              <w:keepLines/>
              <w:spacing w:after="0"/>
              <w:jc w:val="center"/>
              <w:rPr>
                <w:ins w:id="4920" w:author="R4-2103567" w:date="2021-02-16T15:11: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vAlign w:val="center"/>
          </w:tcPr>
          <w:p w14:paraId="5DE97AB1" w14:textId="77777777" w:rsidR="00ED4F8B" w:rsidRPr="00ED4F8B" w:rsidRDefault="00ED4F8B" w:rsidP="00ED4F8B">
            <w:pPr>
              <w:keepNext/>
              <w:keepLines/>
              <w:spacing w:after="0"/>
              <w:jc w:val="center"/>
              <w:rPr>
                <w:ins w:id="4921" w:author="R4-2103567" w:date="2021-02-16T15:11: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6114CF83" w14:textId="77777777" w:rsidR="00ED4F8B" w:rsidRPr="00ED4F8B" w:rsidRDefault="00ED4F8B" w:rsidP="00ED4F8B">
            <w:pPr>
              <w:keepNext/>
              <w:keepLines/>
              <w:spacing w:after="0"/>
              <w:jc w:val="center"/>
              <w:rPr>
                <w:ins w:id="4922" w:author="R4-2103567" w:date="2021-02-16T15:11:00Z"/>
                <w:rFonts w:ascii="Arial" w:eastAsiaTheme="minorEastAsia" w:hAnsi="Arial"/>
                <w:sz w:val="18"/>
                <w:lang w:val="en-US"/>
              </w:rPr>
            </w:pPr>
            <w:ins w:id="4923" w:author="R4-2103567" w:date="2021-02-16T15:11:00Z">
              <w:r w:rsidRPr="00ED4F8B">
                <w:rPr>
                  <w:rFonts w:ascii="Arial" w:eastAsiaTheme="minorEastAsia" w:hAnsi="Arial" w:cs="Arial" w:hint="eastAsia"/>
                  <w:sz w:val="18"/>
                  <w:lang w:eastAsia="zh-CN"/>
                </w:rPr>
                <w:t>N</w:t>
              </w:r>
              <w:r w:rsidRPr="00ED4F8B">
                <w:rPr>
                  <w:rFonts w:ascii="Arial" w:eastAsiaTheme="minorEastAsia" w:hAnsi="Arial" w:cs="Arial"/>
                  <w:sz w:val="18"/>
                  <w:lang w:eastAsia="zh-CN"/>
                </w:rPr>
                <w:t>A</w:t>
              </w:r>
            </w:ins>
          </w:p>
        </w:tc>
        <w:tc>
          <w:tcPr>
            <w:tcW w:w="1719" w:type="dxa"/>
            <w:tcBorders>
              <w:top w:val="single" w:sz="4" w:space="0" w:color="auto"/>
              <w:left w:val="single" w:sz="4" w:space="0" w:color="auto"/>
              <w:bottom w:val="single" w:sz="4" w:space="0" w:color="auto"/>
              <w:right w:val="single" w:sz="4" w:space="0" w:color="auto"/>
            </w:tcBorders>
            <w:vAlign w:val="center"/>
          </w:tcPr>
          <w:p w14:paraId="7669AE0D" w14:textId="77777777" w:rsidR="00ED4F8B" w:rsidRPr="00ED4F8B" w:rsidRDefault="00ED4F8B" w:rsidP="00ED4F8B">
            <w:pPr>
              <w:keepNext/>
              <w:keepLines/>
              <w:spacing w:after="0"/>
              <w:jc w:val="center"/>
              <w:rPr>
                <w:ins w:id="4924" w:author="R4-2103567" w:date="2021-02-16T15:11:00Z"/>
                <w:rFonts w:ascii="Arial" w:eastAsiaTheme="minorEastAsia" w:hAnsi="Arial"/>
                <w:sz w:val="18"/>
                <w:lang w:val="en-US"/>
              </w:rPr>
            </w:pPr>
            <w:ins w:id="4925" w:author="R4-2103567" w:date="2021-02-16T15:11:00Z">
              <w:r w:rsidRPr="00ED4F8B">
                <w:rPr>
                  <w:rFonts w:ascii="Arial" w:eastAsiaTheme="minorEastAsia" w:hAnsi="Arial" w:cs="Arial"/>
                  <w:sz w:val="18"/>
                  <w:lang w:eastAsia="zh-CN"/>
                </w:rPr>
                <w:t>CSI-RS.3.1 TDD</w:t>
              </w:r>
            </w:ins>
          </w:p>
        </w:tc>
        <w:tc>
          <w:tcPr>
            <w:tcW w:w="1663" w:type="dxa"/>
            <w:tcBorders>
              <w:top w:val="single" w:sz="4" w:space="0" w:color="auto"/>
              <w:left w:val="single" w:sz="4" w:space="0" w:color="auto"/>
              <w:bottom w:val="single" w:sz="4" w:space="0" w:color="auto"/>
              <w:right w:val="single" w:sz="4" w:space="0" w:color="auto"/>
            </w:tcBorders>
            <w:vAlign w:val="center"/>
          </w:tcPr>
          <w:p w14:paraId="4F472447" w14:textId="77777777" w:rsidR="00ED4F8B" w:rsidRPr="00ED4F8B" w:rsidRDefault="00ED4F8B" w:rsidP="00ED4F8B">
            <w:pPr>
              <w:keepNext/>
              <w:keepLines/>
              <w:spacing w:after="0"/>
              <w:jc w:val="center"/>
              <w:rPr>
                <w:ins w:id="4926" w:author="R4-2103567" w:date="2021-02-16T15:11:00Z"/>
                <w:rFonts w:ascii="Arial" w:eastAsiaTheme="minorEastAsia" w:hAnsi="Arial"/>
                <w:sz w:val="18"/>
                <w:lang w:val="en-US"/>
              </w:rPr>
            </w:pPr>
            <w:ins w:id="4927" w:author="R4-2103567" w:date="2021-02-16T15:11:00Z">
              <w:r w:rsidRPr="00ED4F8B">
                <w:rPr>
                  <w:rFonts w:ascii="Arial" w:eastAsiaTheme="minorEastAsia" w:hAnsi="Arial" w:cs="Arial" w:hint="eastAsia"/>
                  <w:sz w:val="18"/>
                  <w:lang w:eastAsia="zh-CN"/>
                </w:rPr>
                <w:t>N</w:t>
              </w:r>
              <w:r w:rsidRPr="00ED4F8B">
                <w:rPr>
                  <w:rFonts w:ascii="Arial" w:eastAsiaTheme="minorEastAsia" w:hAnsi="Arial" w:cs="Arial"/>
                  <w:sz w:val="18"/>
                  <w:lang w:eastAsia="zh-CN"/>
                </w:rPr>
                <w:t>A</w:t>
              </w:r>
            </w:ins>
          </w:p>
        </w:tc>
      </w:tr>
      <w:tr w:rsidR="00ED4F8B" w:rsidRPr="00ED4F8B" w14:paraId="538D1076" w14:textId="77777777" w:rsidTr="002243A3">
        <w:trPr>
          <w:jc w:val="center"/>
          <w:ins w:id="4928" w:author="R4-2103567" w:date="2021-02-16T15:11:00Z"/>
        </w:trPr>
        <w:tc>
          <w:tcPr>
            <w:tcW w:w="2615" w:type="dxa"/>
            <w:tcBorders>
              <w:top w:val="single" w:sz="4" w:space="0" w:color="auto"/>
              <w:left w:val="single" w:sz="4" w:space="0" w:color="auto"/>
              <w:bottom w:val="single" w:sz="4" w:space="0" w:color="auto"/>
              <w:right w:val="single" w:sz="4" w:space="0" w:color="auto"/>
            </w:tcBorders>
            <w:vAlign w:val="center"/>
            <w:hideMark/>
          </w:tcPr>
          <w:p w14:paraId="12B2E29C" w14:textId="77777777" w:rsidR="00ED4F8B" w:rsidRPr="00ED4F8B" w:rsidRDefault="00ED4F8B" w:rsidP="00ED4F8B">
            <w:pPr>
              <w:keepNext/>
              <w:keepLines/>
              <w:spacing w:after="0"/>
              <w:rPr>
                <w:ins w:id="4929" w:author="R4-2103567" w:date="2021-02-16T15:11:00Z"/>
                <w:rFonts w:ascii="Arial" w:eastAsiaTheme="minorEastAsia" w:hAnsi="Arial"/>
                <w:sz w:val="18"/>
                <w:lang w:val="da-DK"/>
              </w:rPr>
            </w:pPr>
            <w:ins w:id="4930" w:author="R4-2103567" w:date="2021-02-16T15:11:00Z">
              <w:r w:rsidRPr="00ED4F8B">
                <w:rPr>
                  <w:rFonts w:ascii="Arial" w:eastAsiaTheme="minorEastAsia" w:hAnsi="Arial"/>
                  <w:sz w:val="18"/>
                  <w:lang w:val="da-DK"/>
                </w:rPr>
                <w:t>OCNG Patterns</w:t>
              </w:r>
            </w:ins>
          </w:p>
        </w:tc>
        <w:tc>
          <w:tcPr>
            <w:tcW w:w="1217" w:type="dxa"/>
            <w:tcBorders>
              <w:top w:val="single" w:sz="4" w:space="0" w:color="auto"/>
              <w:left w:val="single" w:sz="4" w:space="0" w:color="auto"/>
              <w:bottom w:val="single" w:sz="4" w:space="0" w:color="auto"/>
              <w:right w:val="single" w:sz="4" w:space="0" w:color="auto"/>
            </w:tcBorders>
          </w:tcPr>
          <w:p w14:paraId="73AC2D8C" w14:textId="77777777" w:rsidR="00ED4F8B" w:rsidRPr="00ED4F8B" w:rsidRDefault="00ED4F8B" w:rsidP="00ED4F8B">
            <w:pPr>
              <w:keepNext/>
              <w:keepLines/>
              <w:spacing w:after="0"/>
              <w:jc w:val="center"/>
              <w:rPr>
                <w:ins w:id="4931" w:author="R4-2103567" w:date="2021-02-16T15:11:00Z"/>
                <w:rFonts w:ascii="Arial" w:eastAsiaTheme="minorEastAsia" w:hAnsi="Arial"/>
                <w:sz w:val="18"/>
                <w:lang w:val="da-DK"/>
              </w:rPr>
            </w:pPr>
          </w:p>
        </w:tc>
        <w:tc>
          <w:tcPr>
            <w:tcW w:w="1217" w:type="dxa"/>
            <w:tcBorders>
              <w:top w:val="single" w:sz="4" w:space="0" w:color="auto"/>
              <w:left w:val="single" w:sz="4" w:space="0" w:color="auto"/>
              <w:bottom w:val="single" w:sz="4" w:space="0" w:color="auto"/>
              <w:right w:val="single" w:sz="4" w:space="0" w:color="auto"/>
            </w:tcBorders>
            <w:vAlign w:val="center"/>
          </w:tcPr>
          <w:p w14:paraId="2F5C3A83" w14:textId="77777777" w:rsidR="00ED4F8B" w:rsidRPr="00ED4F8B" w:rsidRDefault="00ED4F8B" w:rsidP="00ED4F8B">
            <w:pPr>
              <w:keepNext/>
              <w:keepLines/>
              <w:spacing w:after="0"/>
              <w:jc w:val="center"/>
              <w:rPr>
                <w:ins w:id="4932" w:author="R4-2103567" w:date="2021-02-16T15:11:00Z"/>
                <w:rFonts w:ascii="Arial" w:eastAsiaTheme="minorEastAsia" w:hAnsi="Arial"/>
                <w:sz w:val="18"/>
                <w:lang w:val="da-DK"/>
              </w:rPr>
            </w:pPr>
          </w:p>
        </w:tc>
        <w:tc>
          <w:tcPr>
            <w:tcW w:w="4988" w:type="dxa"/>
            <w:gridSpan w:val="3"/>
            <w:tcBorders>
              <w:top w:val="single" w:sz="4" w:space="0" w:color="auto"/>
              <w:left w:val="single" w:sz="4" w:space="0" w:color="auto"/>
              <w:bottom w:val="single" w:sz="4" w:space="0" w:color="auto"/>
              <w:right w:val="single" w:sz="4" w:space="0" w:color="auto"/>
            </w:tcBorders>
            <w:vAlign w:val="center"/>
            <w:hideMark/>
          </w:tcPr>
          <w:p w14:paraId="003D87BD" w14:textId="77777777" w:rsidR="00ED4F8B" w:rsidRPr="00ED4F8B" w:rsidRDefault="00ED4F8B" w:rsidP="00ED4F8B">
            <w:pPr>
              <w:keepNext/>
              <w:keepLines/>
              <w:spacing w:after="0"/>
              <w:jc w:val="center"/>
              <w:rPr>
                <w:ins w:id="4933" w:author="R4-2103567" w:date="2021-02-16T15:11:00Z"/>
                <w:rFonts w:ascii="Arial" w:eastAsiaTheme="minorEastAsia" w:hAnsi="Arial"/>
                <w:sz w:val="18"/>
                <w:lang w:val="en-US" w:eastAsia="zh-CN"/>
              </w:rPr>
            </w:pPr>
            <w:ins w:id="4934" w:author="R4-2103567" w:date="2021-02-16T15:11:00Z">
              <w:r w:rsidRPr="00ED4F8B">
                <w:rPr>
                  <w:rFonts w:ascii="Arial" w:eastAsia="Malgun Gothic" w:hAnsi="Arial"/>
                  <w:sz w:val="18"/>
                  <w:szCs w:val="18"/>
                </w:rPr>
                <w:t>OP.1</w:t>
              </w:r>
              <w:r w:rsidRPr="00ED4F8B">
                <w:rPr>
                  <w:rFonts w:ascii="Arial" w:eastAsiaTheme="minorEastAsia" w:hAnsi="Arial"/>
                  <w:sz w:val="18"/>
                  <w:lang w:val="en-US"/>
                </w:rPr>
                <w:t xml:space="preserve">  </w:t>
              </w:r>
            </w:ins>
          </w:p>
        </w:tc>
      </w:tr>
      <w:tr w:rsidR="00ED4F8B" w:rsidRPr="00ED4F8B" w14:paraId="12717C02" w14:textId="77777777" w:rsidTr="002243A3">
        <w:trPr>
          <w:jc w:val="center"/>
          <w:ins w:id="4935" w:author="R4-2103567" w:date="2021-02-16T15:11:00Z"/>
        </w:trPr>
        <w:tc>
          <w:tcPr>
            <w:tcW w:w="2615" w:type="dxa"/>
            <w:tcBorders>
              <w:top w:val="single" w:sz="4" w:space="0" w:color="auto"/>
              <w:left w:val="single" w:sz="4" w:space="0" w:color="auto"/>
              <w:bottom w:val="single" w:sz="4" w:space="0" w:color="auto"/>
              <w:right w:val="single" w:sz="4" w:space="0" w:color="auto"/>
            </w:tcBorders>
            <w:hideMark/>
          </w:tcPr>
          <w:p w14:paraId="65BD5E8D" w14:textId="77777777" w:rsidR="00ED4F8B" w:rsidRPr="00ED4F8B" w:rsidRDefault="00ED4F8B" w:rsidP="00ED4F8B">
            <w:pPr>
              <w:keepNext/>
              <w:keepLines/>
              <w:spacing w:after="0"/>
              <w:rPr>
                <w:ins w:id="4936" w:author="R4-2103567" w:date="2021-02-16T15:11:00Z"/>
                <w:rFonts w:ascii="Arial" w:eastAsiaTheme="minorEastAsia" w:hAnsi="Arial"/>
                <w:sz w:val="18"/>
                <w:lang w:val="en-US"/>
              </w:rPr>
            </w:pPr>
            <w:ins w:id="4937" w:author="R4-2103567" w:date="2021-02-16T15:11:00Z">
              <w:r w:rsidRPr="00ED4F8B">
                <w:rPr>
                  <w:rFonts w:ascii="Arial" w:eastAsiaTheme="minorEastAsia" w:hAnsi="Arial"/>
                  <w:sz w:val="18"/>
                  <w:szCs w:val="18"/>
                </w:rPr>
                <w:t>EPRE ratio of PSS to SSS</w:t>
              </w:r>
            </w:ins>
          </w:p>
        </w:tc>
        <w:tc>
          <w:tcPr>
            <w:tcW w:w="1217" w:type="dxa"/>
            <w:tcBorders>
              <w:top w:val="single" w:sz="4" w:space="0" w:color="auto"/>
              <w:left w:val="single" w:sz="4" w:space="0" w:color="auto"/>
              <w:bottom w:val="single" w:sz="4" w:space="0" w:color="auto"/>
              <w:right w:val="single" w:sz="4" w:space="0" w:color="auto"/>
            </w:tcBorders>
          </w:tcPr>
          <w:p w14:paraId="2CE12DBA" w14:textId="77777777" w:rsidR="00ED4F8B" w:rsidRPr="00ED4F8B" w:rsidRDefault="00ED4F8B" w:rsidP="00ED4F8B">
            <w:pPr>
              <w:keepNext/>
              <w:keepLines/>
              <w:spacing w:after="0"/>
              <w:jc w:val="center"/>
              <w:rPr>
                <w:ins w:id="4938" w:author="R4-2103567" w:date="2021-02-16T15:11:00Z"/>
                <w:rFonts w:ascii="Arial" w:eastAsiaTheme="minorEastAsia" w:hAnsi="Arial"/>
                <w:sz w:val="18"/>
                <w:lang w:val="en-US"/>
              </w:rPr>
            </w:pPr>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14:paraId="55A3FEA1" w14:textId="77777777" w:rsidR="00ED4F8B" w:rsidRPr="00ED4F8B" w:rsidRDefault="00ED4F8B" w:rsidP="00ED4F8B">
            <w:pPr>
              <w:keepNext/>
              <w:keepLines/>
              <w:spacing w:after="0"/>
              <w:jc w:val="center"/>
              <w:rPr>
                <w:ins w:id="4939" w:author="R4-2103567" w:date="2021-02-16T15:11:00Z"/>
                <w:rFonts w:ascii="Arial" w:eastAsiaTheme="minorEastAsia" w:hAnsi="Arial"/>
                <w:sz w:val="18"/>
                <w:lang w:val="en-US"/>
              </w:rPr>
            </w:pPr>
            <w:ins w:id="4940" w:author="R4-2103567" w:date="2021-02-16T15:11:00Z">
              <w:r w:rsidRPr="00ED4F8B">
                <w:rPr>
                  <w:rFonts w:ascii="Arial" w:eastAsiaTheme="minorEastAsia" w:hAnsi="Arial"/>
                  <w:sz w:val="18"/>
                  <w:lang w:val="en-US"/>
                </w:rPr>
                <w:t>dB</w:t>
              </w:r>
            </w:ins>
          </w:p>
        </w:tc>
        <w:tc>
          <w:tcPr>
            <w:tcW w:w="1606" w:type="dxa"/>
            <w:vMerge w:val="restart"/>
            <w:tcBorders>
              <w:top w:val="single" w:sz="4" w:space="0" w:color="auto"/>
              <w:left w:val="single" w:sz="4" w:space="0" w:color="auto"/>
              <w:right w:val="single" w:sz="4" w:space="0" w:color="auto"/>
            </w:tcBorders>
            <w:vAlign w:val="center"/>
            <w:hideMark/>
          </w:tcPr>
          <w:p w14:paraId="0F6C39F6" w14:textId="77777777" w:rsidR="00ED4F8B" w:rsidRPr="00ED4F8B" w:rsidRDefault="00ED4F8B" w:rsidP="00ED4F8B">
            <w:pPr>
              <w:keepNext/>
              <w:keepLines/>
              <w:spacing w:after="0"/>
              <w:jc w:val="center"/>
              <w:rPr>
                <w:ins w:id="4941" w:author="R4-2103567" w:date="2021-02-16T15:11:00Z"/>
                <w:rFonts w:ascii="Arial" w:eastAsiaTheme="minorEastAsia" w:hAnsi="Arial"/>
                <w:sz w:val="18"/>
                <w:lang w:val="en-US"/>
              </w:rPr>
            </w:pPr>
            <w:ins w:id="4942" w:author="R4-2103567" w:date="2021-02-16T15:11:00Z">
              <w:r w:rsidRPr="00ED4F8B">
                <w:rPr>
                  <w:rFonts w:ascii="Arial" w:eastAsiaTheme="minorEastAsia" w:hAnsi="Arial"/>
                  <w:sz w:val="18"/>
                  <w:lang w:val="en-US"/>
                </w:rPr>
                <w:t>0</w:t>
              </w:r>
            </w:ins>
          </w:p>
        </w:tc>
        <w:tc>
          <w:tcPr>
            <w:tcW w:w="1719" w:type="dxa"/>
            <w:vMerge w:val="restart"/>
            <w:tcBorders>
              <w:top w:val="single" w:sz="4" w:space="0" w:color="auto"/>
              <w:left w:val="single" w:sz="4" w:space="0" w:color="auto"/>
              <w:right w:val="single" w:sz="4" w:space="0" w:color="auto"/>
            </w:tcBorders>
            <w:vAlign w:val="center"/>
          </w:tcPr>
          <w:p w14:paraId="45F8532E" w14:textId="77777777" w:rsidR="00ED4F8B" w:rsidRPr="00ED4F8B" w:rsidRDefault="00ED4F8B" w:rsidP="00ED4F8B">
            <w:pPr>
              <w:keepNext/>
              <w:keepLines/>
              <w:spacing w:after="0"/>
              <w:jc w:val="center"/>
              <w:rPr>
                <w:ins w:id="4943" w:author="R4-2103567" w:date="2021-02-16T15:11:00Z"/>
                <w:rFonts w:ascii="Arial" w:eastAsiaTheme="minorEastAsia" w:hAnsi="Arial"/>
                <w:sz w:val="18"/>
                <w:lang w:val="en-US"/>
              </w:rPr>
            </w:pPr>
            <w:ins w:id="4944" w:author="R4-2103567" w:date="2021-02-16T15:11:00Z">
              <w:r w:rsidRPr="00ED4F8B">
                <w:rPr>
                  <w:rFonts w:ascii="Arial" w:eastAsiaTheme="minorEastAsia" w:hAnsi="Arial"/>
                  <w:sz w:val="18"/>
                  <w:lang w:val="en-US"/>
                </w:rPr>
                <w:t>0</w:t>
              </w:r>
            </w:ins>
          </w:p>
        </w:tc>
        <w:tc>
          <w:tcPr>
            <w:tcW w:w="1663" w:type="dxa"/>
            <w:vMerge w:val="restart"/>
            <w:tcBorders>
              <w:top w:val="single" w:sz="4" w:space="0" w:color="auto"/>
              <w:left w:val="single" w:sz="4" w:space="0" w:color="auto"/>
              <w:right w:val="single" w:sz="4" w:space="0" w:color="auto"/>
            </w:tcBorders>
            <w:vAlign w:val="center"/>
          </w:tcPr>
          <w:p w14:paraId="629BEA1E" w14:textId="77777777" w:rsidR="00ED4F8B" w:rsidRPr="00ED4F8B" w:rsidRDefault="00ED4F8B" w:rsidP="00ED4F8B">
            <w:pPr>
              <w:keepNext/>
              <w:keepLines/>
              <w:spacing w:after="0"/>
              <w:jc w:val="center"/>
              <w:rPr>
                <w:ins w:id="4945" w:author="R4-2103567" w:date="2021-02-16T15:11:00Z"/>
                <w:rFonts w:ascii="Arial" w:eastAsiaTheme="minorEastAsia" w:hAnsi="Arial"/>
                <w:sz w:val="18"/>
                <w:lang w:val="en-US"/>
              </w:rPr>
            </w:pPr>
            <w:ins w:id="4946" w:author="R4-2103567" w:date="2021-02-16T15:11:00Z">
              <w:r w:rsidRPr="00ED4F8B">
                <w:rPr>
                  <w:rFonts w:ascii="Arial" w:eastAsiaTheme="minorEastAsia" w:hAnsi="Arial"/>
                  <w:sz w:val="18"/>
                  <w:lang w:val="en-US"/>
                </w:rPr>
                <w:t>0</w:t>
              </w:r>
            </w:ins>
          </w:p>
        </w:tc>
      </w:tr>
      <w:tr w:rsidR="00ED4F8B" w:rsidRPr="00ED4F8B" w14:paraId="2AECDBC5" w14:textId="77777777" w:rsidTr="002243A3">
        <w:trPr>
          <w:jc w:val="center"/>
          <w:ins w:id="4947" w:author="R4-2103567" w:date="2021-02-16T15:11:00Z"/>
        </w:trPr>
        <w:tc>
          <w:tcPr>
            <w:tcW w:w="2615" w:type="dxa"/>
            <w:tcBorders>
              <w:top w:val="single" w:sz="4" w:space="0" w:color="auto"/>
              <w:left w:val="single" w:sz="4" w:space="0" w:color="auto"/>
              <w:bottom w:val="single" w:sz="4" w:space="0" w:color="auto"/>
              <w:right w:val="single" w:sz="4" w:space="0" w:color="auto"/>
            </w:tcBorders>
            <w:hideMark/>
          </w:tcPr>
          <w:p w14:paraId="26AF1CEA" w14:textId="77777777" w:rsidR="00ED4F8B" w:rsidRPr="00ED4F8B" w:rsidRDefault="00ED4F8B" w:rsidP="00ED4F8B">
            <w:pPr>
              <w:keepNext/>
              <w:keepLines/>
              <w:spacing w:after="0"/>
              <w:rPr>
                <w:ins w:id="4948" w:author="R4-2103567" w:date="2021-02-16T15:11:00Z"/>
                <w:rFonts w:ascii="Arial" w:eastAsiaTheme="minorEastAsia" w:hAnsi="Arial"/>
                <w:sz w:val="18"/>
                <w:lang w:val="en-US"/>
              </w:rPr>
            </w:pPr>
            <w:ins w:id="4949" w:author="R4-2103567" w:date="2021-02-16T15:11:00Z">
              <w:r w:rsidRPr="00ED4F8B">
                <w:rPr>
                  <w:rFonts w:ascii="Arial" w:eastAsiaTheme="minorEastAsia" w:hAnsi="Arial"/>
                  <w:sz w:val="18"/>
                  <w:szCs w:val="18"/>
                </w:rPr>
                <w:t>EPRE ratio of PBCH_DMRS to SSS</w:t>
              </w:r>
            </w:ins>
          </w:p>
        </w:tc>
        <w:tc>
          <w:tcPr>
            <w:tcW w:w="1217" w:type="dxa"/>
            <w:tcBorders>
              <w:top w:val="single" w:sz="4" w:space="0" w:color="auto"/>
              <w:left w:val="single" w:sz="4" w:space="0" w:color="auto"/>
              <w:bottom w:val="single" w:sz="4" w:space="0" w:color="auto"/>
              <w:right w:val="single" w:sz="4" w:space="0" w:color="auto"/>
            </w:tcBorders>
          </w:tcPr>
          <w:p w14:paraId="26F4FBBA" w14:textId="77777777" w:rsidR="00ED4F8B" w:rsidRPr="00ED4F8B" w:rsidRDefault="00ED4F8B" w:rsidP="00ED4F8B">
            <w:pPr>
              <w:keepNext/>
              <w:keepLines/>
              <w:spacing w:after="0"/>
              <w:jc w:val="center"/>
              <w:rPr>
                <w:ins w:id="4950" w:author="R4-2103567" w:date="2021-02-16T15:11: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1F69C352" w14:textId="77777777" w:rsidR="00ED4F8B" w:rsidRPr="00ED4F8B" w:rsidRDefault="00ED4F8B" w:rsidP="00ED4F8B">
            <w:pPr>
              <w:keepNext/>
              <w:keepLines/>
              <w:spacing w:after="0"/>
              <w:jc w:val="center"/>
              <w:rPr>
                <w:ins w:id="4951" w:author="R4-2103567" w:date="2021-02-16T15:11: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3776F5D5" w14:textId="77777777" w:rsidR="00ED4F8B" w:rsidRPr="00ED4F8B" w:rsidRDefault="00ED4F8B" w:rsidP="00ED4F8B">
            <w:pPr>
              <w:keepNext/>
              <w:keepLines/>
              <w:spacing w:after="0"/>
              <w:jc w:val="center"/>
              <w:rPr>
                <w:ins w:id="4952" w:author="R4-2103567" w:date="2021-02-16T15:11: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69C1CC6F" w14:textId="77777777" w:rsidR="00ED4F8B" w:rsidRPr="00ED4F8B" w:rsidRDefault="00ED4F8B" w:rsidP="00ED4F8B">
            <w:pPr>
              <w:keepNext/>
              <w:keepLines/>
              <w:spacing w:after="0"/>
              <w:jc w:val="center"/>
              <w:rPr>
                <w:ins w:id="4953" w:author="R4-2103567" w:date="2021-02-16T15:11: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4ACCB948" w14:textId="77777777" w:rsidR="00ED4F8B" w:rsidRPr="00ED4F8B" w:rsidRDefault="00ED4F8B" w:rsidP="00ED4F8B">
            <w:pPr>
              <w:keepNext/>
              <w:keepLines/>
              <w:spacing w:after="0"/>
              <w:jc w:val="center"/>
              <w:rPr>
                <w:ins w:id="4954" w:author="R4-2103567" w:date="2021-02-16T15:11:00Z"/>
                <w:rFonts w:ascii="Arial" w:eastAsia="Calibri" w:hAnsi="Arial"/>
                <w:sz w:val="18"/>
                <w:szCs w:val="22"/>
                <w:lang w:val="en-US"/>
              </w:rPr>
            </w:pPr>
          </w:p>
        </w:tc>
      </w:tr>
      <w:tr w:rsidR="00ED4F8B" w:rsidRPr="00ED4F8B" w14:paraId="261B895A" w14:textId="77777777" w:rsidTr="002243A3">
        <w:trPr>
          <w:jc w:val="center"/>
          <w:ins w:id="4955" w:author="R4-2103567" w:date="2021-02-16T15:11:00Z"/>
        </w:trPr>
        <w:tc>
          <w:tcPr>
            <w:tcW w:w="2615" w:type="dxa"/>
            <w:tcBorders>
              <w:top w:val="single" w:sz="4" w:space="0" w:color="auto"/>
              <w:left w:val="single" w:sz="4" w:space="0" w:color="auto"/>
              <w:bottom w:val="single" w:sz="4" w:space="0" w:color="auto"/>
              <w:right w:val="single" w:sz="4" w:space="0" w:color="auto"/>
            </w:tcBorders>
            <w:hideMark/>
          </w:tcPr>
          <w:p w14:paraId="5BB7DB86" w14:textId="77777777" w:rsidR="00ED4F8B" w:rsidRPr="00ED4F8B" w:rsidRDefault="00ED4F8B" w:rsidP="00ED4F8B">
            <w:pPr>
              <w:keepNext/>
              <w:keepLines/>
              <w:spacing w:after="0"/>
              <w:rPr>
                <w:ins w:id="4956" w:author="R4-2103567" w:date="2021-02-16T15:11:00Z"/>
                <w:rFonts w:ascii="Arial" w:eastAsiaTheme="minorEastAsia" w:hAnsi="Arial"/>
                <w:sz w:val="18"/>
                <w:lang w:val="en-US"/>
              </w:rPr>
            </w:pPr>
            <w:ins w:id="4957" w:author="R4-2103567" w:date="2021-02-16T15:11:00Z">
              <w:r w:rsidRPr="00ED4F8B">
                <w:rPr>
                  <w:rFonts w:ascii="Arial" w:eastAsiaTheme="minorEastAsia" w:hAnsi="Arial"/>
                  <w:sz w:val="18"/>
                  <w:szCs w:val="18"/>
                </w:rPr>
                <w:t>EPRE ratio of PBCH to PBCH_DMRS</w:t>
              </w:r>
            </w:ins>
          </w:p>
        </w:tc>
        <w:tc>
          <w:tcPr>
            <w:tcW w:w="1217" w:type="dxa"/>
            <w:tcBorders>
              <w:top w:val="single" w:sz="4" w:space="0" w:color="auto"/>
              <w:left w:val="single" w:sz="4" w:space="0" w:color="auto"/>
              <w:bottom w:val="single" w:sz="4" w:space="0" w:color="auto"/>
              <w:right w:val="single" w:sz="4" w:space="0" w:color="auto"/>
            </w:tcBorders>
          </w:tcPr>
          <w:p w14:paraId="376D7E0B" w14:textId="77777777" w:rsidR="00ED4F8B" w:rsidRPr="00ED4F8B" w:rsidRDefault="00ED4F8B" w:rsidP="00ED4F8B">
            <w:pPr>
              <w:keepNext/>
              <w:keepLines/>
              <w:spacing w:after="0"/>
              <w:jc w:val="center"/>
              <w:rPr>
                <w:ins w:id="4958" w:author="R4-2103567" w:date="2021-02-16T15:11: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7E894814" w14:textId="77777777" w:rsidR="00ED4F8B" w:rsidRPr="00ED4F8B" w:rsidRDefault="00ED4F8B" w:rsidP="00ED4F8B">
            <w:pPr>
              <w:keepNext/>
              <w:keepLines/>
              <w:spacing w:after="0"/>
              <w:jc w:val="center"/>
              <w:rPr>
                <w:ins w:id="4959" w:author="R4-2103567" w:date="2021-02-16T15:11: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739F3088" w14:textId="77777777" w:rsidR="00ED4F8B" w:rsidRPr="00ED4F8B" w:rsidRDefault="00ED4F8B" w:rsidP="00ED4F8B">
            <w:pPr>
              <w:keepNext/>
              <w:keepLines/>
              <w:spacing w:after="0"/>
              <w:jc w:val="center"/>
              <w:rPr>
                <w:ins w:id="4960" w:author="R4-2103567" w:date="2021-02-16T15:11: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3D15C89E" w14:textId="77777777" w:rsidR="00ED4F8B" w:rsidRPr="00ED4F8B" w:rsidRDefault="00ED4F8B" w:rsidP="00ED4F8B">
            <w:pPr>
              <w:keepNext/>
              <w:keepLines/>
              <w:spacing w:after="0"/>
              <w:jc w:val="center"/>
              <w:rPr>
                <w:ins w:id="4961" w:author="R4-2103567" w:date="2021-02-16T15:11: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07BE2EF1" w14:textId="77777777" w:rsidR="00ED4F8B" w:rsidRPr="00ED4F8B" w:rsidRDefault="00ED4F8B" w:rsidP="00ED4F8B">
            <w:pPr>
              <w:keepNext/>
              <w:keepLines/>
              <w:spacing w:after="0"/>
              <w:jc w:val="center"/>
              <w:rPr>
                <w:ins w:id="4962" w:author="R4-2103567" w:date="2021-02-16T15:11:00Z"/>
                <w:rFonts w:ascii="Arial" w:eastAsia="Calibri" w:hAnsi="Arial"/>
                <w:sz w:val="18"/>
                <w:szCs w:val="22"/>
                <w:lang w:val="en-US"/>
              </w:rPr>
            </w:pPr>
          </w:p>
        </w:tc>
      </w:tr>
      <w:tr w:rsidR="00ED4F8B" w:rsidRPr="00ED4F8B" w14:paraId="32435A99" w14:textId="77777777" w:rsidTr="002243A3">
        <w:trPr>
          <w:jc w:val="center"/>
          <w:ins w:id="4963" w:author="R4-2103567" w:date="2021-02-16T15:11:00Z"/>
        </w:trPr>
        <w:tc>
          <w:tcPr>
            <w:tcW w:w="2615" w:type="dxa"/>
            <w:tcBorders>
              <w:top w:val="single" w:sz="4" w:space="0" w:color="auto"/>
              <w:left w:val="single" w:sz="4" w:space="0" w:color="auto"/>
              <w:bottom w:val="single" w:sz="4" w:space="0" w:color="auto"/>
              <w:right w:val="single" w:sz="4" w:space="0" w:color="auto"/>
            </w:tcBorders>
            <w:hideMark/>
          </w:tcPr>
          <w:p w14:paraId="09710536" w14:textId="77777777" w:rsidR="00ED4F8B" w:rsidRPr="00ED4F8B" w:rsidRDefault="00ED4F8B" w:rsidP="00ED4F8B">
            <w:pPr>
              <w:keepNext/>
              <w:keepLines/>
              <w:spacing w:after="0"/>
              <w:rPr>
                <w:ins w:id="4964" w:author="R4-2103567" w:date="2021-02-16T15:11:00Z"/>
                <w:rFonts w:ascii="Arial" w:eastAsiaTheme="minorEastAsia" w:hAnsi="Arial"/>
                <w:sz w:val="18"/>
                <w:lang w:val="en-US"/>
              </w:rPr>
            </w:pPr>
            <w:ins w:id="4965" w:author="R4-2103567" w:date="2021-02-16T15:11:00Z">
              <w:r w:rsidRPr="00ED4F8B">
                <w:rPr>
                  <w:rFonts w:ascii="Arial" w:eastAsiaTheme="minorEastAsia" w:hAnsi="Arial"/>
                  <w:sz w:val="18"/>
                  <w:szCs w:val="18"/>
                </w:rPr>
                <w:t>EPRE ratio of PDCCH_DMRS to SSS</w:t>
              </w:r>
            </w:ins>
          </w:p>
        </w:tc>
        <w:tc>
          <w:tcPr>
            <w:tcW w:w="1217" w:type="dxa"/>
            <w:tcBorders>
              <w:top w:val="single" w:sz="4" w:space="0" w:color="auto"/>
              <w:left w:val="single" w:sz="4" w:space="0" w:color="auto"/>
              <w:bottom w:val="single" w:sz="4" w:space="0" w:color="auto"/>
              <w:right w:val="single" w:sz="4" w:space="0" w:color="auto"/>
            </w:tcBorders>
          </w:tcPr>
          <w:p w14:paraId="4FE18EFB" w14:textId="77777777" w:rsidR="00ED4F8B" w:rsidRPr="00ED4F8B" w:rsidRDefault="00ED4F8B" w:rsidP="00ED4F8B">
            <w:pPr>
              <w:keepNext/>
              <w:keepLines/>
              <w:spacing w:after="0"/>
              <w:jc w:val="center"/>
              <w:rPr>
                <w:ins w:id="4966" w:author="R4-2103567" w:date="2021-02-16T15:11: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1B370D06" w14:textId="77777777" w:rsidR="00ED4F8B" w:rsidRPr="00ED4F8B" w:rsidRDefault="00ED4F8B" w:rsidP="00ED4F8B">
            <w:pPr>
              <w:keepNext/>
              <w:keepLines/>
              <w:spacing w:after="0"/>
              <w:jc w:val="center"/>
              <w:rPr>
                <w:ins w:id="4967" w:author="R4-2103567" w:date="2021-02-16T15:11: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29FB70DA" w14:textId="77777777" w:rsidR="00ED4F8B" w:rsidRPr="00ED4F8B" w:rsidRDefault="00ED4F8B" w:rsidP="00ED4F8B">
            <w:pPr>
              <w:keepNext/>
              <w:keepLines/>
              <w:spacing w:after="0"/>
              <w:jc w:val="center"/>
              <w:rPr>
                <w:ins w:id="4968" w:author="R4-2103567" w:date="2021-02-16T15:11: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2E253496" w14:textId="77777777" w:rsidR="00ED4F8B" w:rsidRPr="00ED4F8B" w:rsidRDefault="00ED4F8B" w:rsidP="00ED4F8B">
            <w:pPr>
              <w:keepNext/>
              <w:keepLines/>
              <w:spacing w:after="0"/>
              <w:jc w:val="center"/>
              <w:rPr>
                <w:ins w:id="4969" w:author="R4-2103567" w:date="2021-02-16T15:11: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645F2CB7" w14:textId="77777777" w:rsidR="00ED4F8B" w:rsidRPr="00ED4F8B" w:rsidRDefault="00ED4F8B" w:rsidP="00ED4F8B">
            <w:pPr>
              <w:keepNext/>
              <w:keepLines/>
              <w:spacing w:after="0"/>
              <w:jc w:val="center"/>
              <w:rPr>
                <w:ins w:id="4970" w:author="R4-2103567" w:date="2021-02-16T15:11:00Z"/>
                <w:rFonts w:ascii="Arial" w:eastAsia="Calibri" w:hAnsi="Arial"/>
                <w:sz w:val="18"/>
                <w:szCs w:val="22"/>
                <w:lang w:val="en-US"/>
              </w:rPr>
            </w:pPr>
          </w:p>
        </w:tc>
      </w:tr>
      <w:tr w:rsidR="00ED4F8B" w:rsidRPr="00ED4F8B" w14:paraId="05C2C739" w14:textId="77777777" w:rsidTr="002243A3">
        <w:trPr>
          <w:jc w:val="center"/>
          <w:ins w:id="4971" w:author="R4-2103567" w:date="2021-02-16T15:11:00Z"/>
        </w:trPr>
        <w:tc>
          <w:tcPr>
            <w:tcW w:w="2615" w:type="dxa"/>
            <w:tcBorders>
              <w:top w:val="single" w:sz="4" w:space="0" w:color="auto"/>
              <w:left w:val="single" w:sz="4" w:space="0" w:color="auto"/>
              <w:bottom w:val="single" w:sz="4" w:space="0" w:color="auto"/>
              <w:right w:val="single" w:sz="4" w:space="0" w:color="auto"/>
            </w:tcBorders>
            <w:hideMark/>
          </w:tcPr>
          <w:p w14:paraId="5CF76B8F" w14:textId="77777777" w:rsidR="00ED4F8B" w:rsidRPr="00ED4F8B" w:rsidRDefault="00ED4F8B" w:rsidP="00ED4F8B">
            <w:pPr>
              <w:keepNext/>
              <w:keepLines/>
              <w:spacing w:after="0"/>
              <w:rPr>
                <w:ins w:id="4972" w:author="R4-2103567" w:date="2021-02-16T15:11:00Z"/>
                <w:rFonts w:ascii="Arial" w:eastAsiaTheme="minorEastAsia" w:hAnsi="Arial"/>
                <w:sz w:val="18"/>
                <w:lang w:val="en-US"/>
              </w:rPr>
            </w:pPr>
            <w:ins w:id="4973" w:author="R4-2103567" w:date="2021-02-16T15:11:00Z">
              <w:r w:rsidRPr="00ED4F8B">
                <w:rPr>
                  <w:rFonts w:ascii="Arial" w:eastAsiaTheme="minorEastAsia" w:hAnsi="Arial"/>
                  <w:sz w:val="18"/>
                  <w:szCs w:val="18"/>
                </w:rPr>
                <w:t>EPRE ratio of PDCCH to PDCCH_DMRS</w:t>
              </w:r>
            </w:ins>
          </w:p>
        </w:tc>
        <w:tc>
          <w:tcPr>
            <w:tcW w:w="1217" w:type="dxa"/>
            <w:tcBorders>
              <w:top w:val="single" w:sz="4" w:space="0" w:color="auto"/>
              <w:left w:val="single" w:sz="4" w:space="0" w:color="auto"/>
              <w:bottom w:val="single" w:sz="4" w:space="0" w:color="auto"/>
              <w:right w:val="single" w:sz="4" w:space="0" w:color="auto"/>
            </w:tcBorders>
          </w:tcPr>
          <w:p w14:paraId="1AE62DD6" w14:textId="77777777" w:rsidR="00ED4F8B" w:rsidRPr="00ED4F8B" w:rsidRDefault="00ED4F8B" w:rsidP="00ED4F8B">
            <w:pPr>
              <w:keepNext/>
              <w:keepLines/>
              <w:spacing w:after="0"/>
              <w:jc w:val="center"/>
              <w:rPr>
                <w:ins w:id="4974" w:author="R4-2103567" w:date="2021-02-16T15:11: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0B7918E7" w14:textId="77777777" w:rsidR="00ED4F8B" w:rsidRPr="00ED4F8B" w:rsidRDefault="00ED4F8B" w:rsidP="00ED4F8B">
            <w:pPr>
              <w:keepNext/>
              <w:keepLines/>
              <w:spacing w:after="0"/>
              <w:jc w:val="center"/>
              <w:rPr>
                <w:ins w:id="4975" w:author="R4-2103567" w:date="2021-02-16T15:11: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3FBD0533" w14:textId="77777777" w:rsidR="00ED4F8B" w:rsidRPr="00ED4F8B" w:rsidRDefault="00ED4F8B" w:rsidP="00ED4F8B">
            <w:pPr>
              <w:keepNext/>
              <w:keepLines/>
              <w:spacing w:after="0"/>
              <w:jc w:val="center"/>
              <w:rPr>
                <w:ins w:id="4976" w:author="R4-2103567" w:date="2021-02-16T15:11: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517D409B" w14:textId="77777777" w:rsidR="00ED4F8B" w:rsidRPr="00ED4F8B" w:rsidRDefault="00ED4F8B" w:rsidP="00ED4F8B">
            <w:pPr>
              <w:keepNext/>
              <w:keepLines/>
              <w:spacing w:after="0"/>
              <w:jc w:val="center"/>
              <w:rPr>
                <w:ins w:id="4977" w:author="R4-2103567" w:date="2021-02-16T15:11: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4D24544C" w14:textId="77777777" w:rsidR="00ED4F8B" w:rsidRPr="00ED4F8B" w:rsidRDefault="00ED4F8B" w:rsidP="00ED4F8B">
            <w:pPr>
              <w:keepNext/>
              <w:keepLines/>
              <w:spacing w:after="0"/>
              <w:jc w:val="center"/>
              <w:rPr>
                <w:ins w:id="4978" w:author="R4-2103567" w:date="2021-02-16T15:11:00Z"/>
                <w:rFonts w:ascii="Arial" w:eastAsia="Calibri" w:hAnsi="Arial"/>
                <w:sz w:val="18"/>
                <w:szCs w:val="22"/>
                <w:lang w:val="en-US"/>
              </w:rPr>
            </w:pPr>
          </w:p>
        </w:tc>
      </w:tr>
      <w:tr w:rsidR="00ED4F8B" w:rsidRPr="00ED4F8B" w14:paraId="24D38BEC" w14:textId="77777777" w:rsidTr="002243A3">
        <w:trPr>
          <w:jc w:val="center"/>
          <w:ins w:id="4979" w:author="R4-2103567" w:date="2021-02-16T15:11:00Z"/>
        </w:trPr>
        <w:tc>
          <w:tcPr>
            <w:tcW w:w="2615" w:type="dxa"/>
            <w:tcBorders>
              <w:top w:val="single" w:sz="4" w:space="0" w:color="auto"/>
              <w:left w:val="single" w:sz="4" w:space="0" w:color="auto"/>
              <w:bottom w:val="single" w:sz="4" w:space="0" w:color="auto"/>
              <w:right w:val="single" w:sz="4" w:space="0" w:color="auto"/>
            </w:tcBorders>
            <w:hideMark/>
          </w:tcPr>
          <w:p w14:paraId="1C61807E" w14:textId="77777777" w:rsidR="00ED4F8B" w:rsidRPr="00ED4F8B" w:rsidRDefault="00ED4F8B" w:rsidP="00ED4F8B">
            <w:pPr>
              <w:keepNext/>
              <w:keepLines/>
              <w:spacing w:after="0"/>
              <w:rPr>
                <w:ins w:id="4980" w:author="R4-2103567" w:date="2021-02-16T15:11:00Z"/>
                <w:rFonts w:ascii="Arial" w:eastAsiaTheme="minorEastAsia" w:hAnsi="Arial"/>
                <w:sz w:val="18"/>
                <w:lang w:val="en-US"/>
              </w:rPr>
            </w:pPr>
            <w:ins w:id="4981" w:author="R4-2103567" w:date="2021-02-16T15:11:00Z">
              <w:r w:rsidRPr="00ED4F8B">
                <w:rPr>
                  <w:rFonts w:ascii="Arial" w:eastAsiaTheme="minorEastAsia" w:hAnsi="Arial"/>
                  <w:sz w:val="18"/>
                  <w:szCs w:val="18"/>
                </w:rPr>
                <w:t>EPRE ratio of PDSCH_DMRS to SSS</w:t>
              </w:r>
            </w:ins>
          </w:p>
        </w:tc>
        <w:tc>
          <w:tcPr>
            <w:tcW w:w="1217" w:type="dxa"/>
            <w:tcBorders>
              <w:top w:val="single" w:sz="4" w:space="0" w:color="auto"/>
              <w:left w:val="single" w:sz="4" w:space="0" w:color="auto"/>
              <w:bottom w:val="single" w:sz="4" w:space="0" w:color="auto"/>
              <w:right w:val="single" w:sz="4" w:space="0" w:color="auto"/>
            </w:tcBorders>
          </w:tcPr>
          <w:p w14:paraId="638B30BF" w14:textId="77777777" w:rsidR="00ED4F8B" w:rsidRPr="00ED4F8B" w:rsidRDefault="00ED4F8B" w:rsidP="00ED4F8B">
            <w:pPr>
              <w:keepNext/>
              <w:keepLines/>
              <w:spacing w:after="0"/>
              <w:jc w:val="center"/>
              <w:rPr>
                <w:ins w:id="4982" w:author="R4-2103567" w:date="2021-02-16T15:11: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6DD9FA75" w14:textId="77777777" w:rsidR="00ED4F8B" w:rsidRPr="00ED4F8B" w:rsidRDefault="00ED4F8B" w:rsidP="00ED4F8B">
            <w:pPr>
              <w:keepNext/>
              <w:keepLines/>
              <w:spacing w:after="0"/>
              <w:jc w:val="center"/>
              <w:rPr>
                <w:ins w:id="4983" w:author="R4-2103567" w:date="2021-02-16T15:11: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5E6A49FF" w14:textId="77777777" w:rsidR="00ED4F8B" w:rsidRPr="00ED4F8B" w:rsidRDefault="00ED4F8B" w:rsidP="00ED4F8B">
            <w:pPr>
              <w:keepNext/>
              <w:keepLines/>
              <w:spacing w:after="0"/>
              <w:jc w:val="center"/>
              <w:rPr>
                <w:ins w:id="4984" w:author="R4-2103567" w:date="2021-02-16T15:11: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2EA5A044" w14:textId="77777777" w:rsidR="00ED4F8B" w:rsidRPr="00ED4F8B" w:rsidRDefault="00ED4F8B" w:rsidP="00ED4F8B">
            <w:pPr>
              <w:keepNext/>
              <w:keepLines/>
              <w:spacing w:after="0"/>
              <w:jc w:val="center"/>
              <w:rPr>
                <w:ins w:id="4985" w:author="R4-2103567" w:date="2021-02-16T15:11: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2302285F" w14:textId="77777777" w:rsidR="00ED4F8B" w:rsidRPr="00ED4F8B" w:rsidRDefault="00ED4F8B" w:rsidP="00ED4F8B">
            <w:pPr>
              <w:keepNext/>
              <w:keepLines/>
              <w:spacing w:after="0"/>
              <w:jc w:val="center"/>
              <w:rPr>
                <w:ins w:id="4986" w:author="R4-2103567" w:date="2021-02-16T15:11:00Z"/>
                <w:rFonts w:ascii="Arial" w:eastAsia="Calibri" w:hAnsi="Arial"/>
                <w:sz w:val="18"/>
                <w:szCs w:val="22"/>
                <w:lang w:val="en-US"/>
              </w:rPr>
            </w:pPr>
          </w:p>
        </w:tc>
      </w:tr>
      <w:tr w:rsidR="00ED4F8B" w:rsidRPr="00ED4F8B" w14:paraId="17F8D001" w14:textId="77777777" w:rsidTr="002243A3">
        <w:trPr>
          <w:jc w:val="center"/>
          <w:ins w:id="4987" w:author="R4-2103567" w:date="2021-02-16T15:11:00Z"/>
        </w:trPr>
        <w:tc>
          <w:tcPr>
            <w:tcW w:w="2615" w:type="dxa"/>
            <w:tcBorders>
              <w:top w:val="single" w:sz="4" w:space="0" w:color="auto"/>
              <w:left w:val="single" w:sz="4" w:space="0" w:color="auto"/>
              <w:bottom w:val="single" w:sz="4" w:space="0" w:color="auto"/>
              <w:right w:val="single" w:sz="4" w:space="0" w:color="auto"/>
            </w:tcBorders>
            <w:hideMark/>
          </w:tcPr>
          <w:p w14:paraId="62AB942E" w14:textId="77777777" w:rsidR="00ED4F8B" w:rsidRPr="00ED4F8B" w:rsidRDefault="00ED4F8B" w:rsidP="00ED4F8B">
            <w:pPr>
              <w:keepNext/>
              <w:keepLines/>
              <w:spacing w:after="0"/>
              <w:rPr>
                <w:ins w:id="4988" w:author="R4-2103567" w:date="2021-02-16T15:11:00Z"/>
                <w:rFonts w:ascii="Arial" w:eastAsiaTheme="minorEastAsia" w:hAnsi="Arial"/>
                <w:sz w:val="18"/>
                <w:lang w:val="en-US"/>
              </w:rPr>
            </w:pPr>
            <w:ins w:id="4989" w:author="R4-2103567" w:date="2021-02-16T15:11:00Z">
              <w:r w:rsidRPr="00ED4F8B">
                <w:rPr>
                  <w:rFonts w:ascii="Arial" w:eastAsiaTheme="minorEastAsia" w:hAnsi="Arial"/>
                  <w:sz w:val="18"/>
                  <w:szCs w:val="18"/>
                </w:rPr>
                <w:t>EPRE ratio of PDSCH to PDSCH_DMRS</w:t>
              </w:r>
            </w:ins>
          </w:p>
        </w:tc>
        <w:tc>
          <w:tcPr>
            <w:tcW w:w="1217" w:type="dxa"/>
            <w:tcBorders>
              <w:top w:val="single" w:sz="4" w:space="0" w:color="auto"/>
              <w:left w:val="single" w:sz="4" w:space="0" w:color="auto"/>
              <w:bottom w:val="single" w:sz="4" w:space="0" w:color="auto"/>
              <w:right w:val="single" w:sz="4" w:space="0" w:color="auto"/>
            </w:tcBorders>
          </w:tcPr>
          <w:p w14:paraId="6B60926F" w14:textId="77777777" w:rsidR="00ED4F8B" w:rsidRPr="00ED4F8B" w:rsidRDefault="00ED4F8B" w:rsidP="00ED4F8B">
            <w:pPr>
              <w:keepNext/>
              <w:keepLines/>
              <w:spacing w:after="0"/>
              <w:jc w:val="center"/>
              <w:rPr>
                <w:ins w:id="4990" w:author="R4-2103567" w:date="2021-02-16T15:11: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72DE917A" w14:textId="77777777" w:rsidR="00ED4F8B" w:rsidRPr="00ED4F8B" w:rsidRDefault="00ED4F8B" w:rsidP="00ED4F8B">
            <w:pPr>
              <w:keepNext/>
              <w:keepLines/>
              <w:spacing w:after="0"/>
              <w:jc w:val="center"/>
              <w:rPr>
                <w:ins w:id="4991" w:author="R4-2103567" w:date="2021-02-16T15:11: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5F7FD78D" w14:textId="77777777" w:rsidR="00ED4F8B" w:rsidRPr="00ED4F8B" w:rsidRDefault="00ED4F8B" w:rsidP="00ED4F8B">
            <w:pPr>
              <w:keepNext/>
              <w:keepLines/>
              <w:spacing w:after="0"/>
              <w:jc w:val="center"/>
              <w:rPr>
                <w:ins w:id="4992" w:author="R4-2103567" w:date="2021-02-16T15:11: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467D1B28" w14:textId="77777777" w:rsidR="00ED4F8B" w:rsidRPr="00ED4F8B" w:rsidRDefault="00ED4F8B" w:rsidP="00ED4F8B">
            <w:pPr>
              <w:keepNext/>
              <w:keepLines/>
              <w:spacing w:after="0"/>
              <w:jc w:val="center"/>
              <w:rPr>
                <w:ins w:id="4993" w:author="R4-2103567" w:date="2021-02-16T15:11: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4887ACB1" w14:textId="77777777" w:rsidR="00ED4F8B" w:rsidRPr="00ED4F8B" w:rsidRDefault="00ED4F8B" w:rsidP="00ED4F8B">
            <w:pPr>
              <w:keepNext/>
              <w:keepLines/>
              <w:spacing w:after="0"/>
              <w:jc w:val="center"/>
              <w:rPr>
                <w:ins w:id="4994" w:author="R4-2103567" w:date="2021-02-16T15:11:00Z"/>
                <w:rFonts w:ascii="Arial" w:eastAsia="Calibri" w:hAnsi="Arial"/>
                <w:sz w:val="18"/>
                <w:szCs w:val="22"/>
                <w:lang w:val="en-US"/>
              </w:rPr>
            </w:pPr>
          </w:p>
        </w:tc>
      </w:tr>
      <w:tr w:rsidR="00ED4F8B" w:rsidRPr="00ED4F8B" w14:paraId="735DEAD0" w14:textId="77777777" w:rsidTr="002243A3">
        <w:trPr>
          <w:jc w:val="center"/>
          <w:ins w:id="4995" w:author="R4-2103567" w:date="2021-02-16T15:11:00Z"/>
        </w:trPr>
        <w:tc>
          <w:tcPr>
            <w:tcW w:w="2615" w:type="dxa"/>
            <w:tcBorders>
              <w:top w:val="single" w:sz="4" w:space="0" w:color="auto"/>
              <w:left w:val="single" w:sz="4" w:space="0" w:color="auto"/>
              <w:bottom w:val="single" w:sz="4" w:space="0" w:color="auto"/>
              <w:right w:val="single" w:sz="4" w:space="0" w:color="auto"/>
            </w:tcBorders>
            <w:hideMark/>
          </w:tcPr>
          <w:p w14:paraId="3F5077B3" w14:textId="77777777" w:rsidR="00ED4F8B" w:rsidRPr="00ED4F8B" w:rsidRDefault="00ED4F8B" w:rsidP="00ED4F8B">
            <w:pPr>
              <w:keepNext/>
              <w:keepLines/>
              <w:spacing w:after="0"/>
              <w:rPr>
                <w:ins w:id="4996" w:author="R4-2103567" w:date="2021-02-16T15:11:00Z"/>
                <w:rFonts w:ascii="Arial" w:eastAsiaTheme="minorEastAsia" w:hAnsi="Arial"/>
                <w:sz w:val="18"/>
                <w:lang w:val="en-US"/>
              </w:rPr>
            </w:pPr>
            <w:ins w:id="4997" w:author="R4-2103567" w:date="2021-02-16T15:11:00Z">
              <w:r w:rsidRPr="00ED4F8B">
                <w:rPr>
                  <w:rFonts w:ascii="Arial" w:eastAsia="Malgun Gothic" w:hAnsi="Arial"/>
                  <w:sz w:val="18"/>
                  <w:szCs w:val="18"/>
                  <w:lang w:val="en-US"/>
                </w:rPr>
                <w:t>EPRE ratio of OCNG DMRS to SSS</w:t>
              </w:r>
              <w:r w:rsidRPr="00ED4F8B">
                <w:rPr>
                  <w:rFonts w:ascii="Arial" w:eastAsia="Malgun Gothic" w:hAnsi="Arial"/>
                  <w:sz w:val="18"/>
                  <w:szCs w:val="18"/>
                  <w:vertAlign w:val="superscript"/>
                  <w:lang w:val="en-US"/>
                </w:rPr>
                <w:t>Note 2</w:t>
              </w:r>
            </w:ins>
          </w:p>
        </w:tc>
        <w:tc>
          <w:tcPr>
            <w:tcW w:w="1217" w:type="dxa"/>
            <w:tcBorders>
              <w:top w:val="single" w:sz="4" w:space="0" w:color="auto"/>
              <w:left w:val="single" w:sz="4" w:space="0" w:color="auto"/>
              <w:bottom w:val="single" w:sz="4" w:space="0" w:color="auto"/>
              <w:right w:val="single" w:sz="4" w:space="0" w:color="auto"/>
            </w:tcBorders>
          </w:tcPr>
          <w:p w14:paraId="0D0CF6DB" w14:textId="77777777" w:rsidR="00ED4F8B" w:rsidRPr="00ED4F8B" w:rsidRDefault="00ED4F8B" w:rsidP="00ED4F8B">
            <w:pPr>
              <w:keepNext/>
              <w:keepLines/>
              <w:spacing w:after="0"/>
              <w:jc w:val="center"/>
              <w:rPr>
                <w:ins w:id="4998" w:author="R4-2103567" w:date="2021-02-16T15:11: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4566E775" w14:textId="77777777" w:rsidR="00ED4F8B" w:rsidRPr="00ED4F8B" w:rsidRDefault="00ED4F8B" w:rsidP="00ED4F8B">
            <w:pPr>
              <w:keepNext/>
              <w:keepLines/>
              <w:spacing w:after="0"/>
              <w:jc w:val="center"/>
              <w:rPr>
                <w:ins w:id="4999" w:author="R4-2103567" w:date="2021-02-16T15:11: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17CA3A50" w14:textId="77777777" w:rsidR="00ED4F8B" w:rsidRPr="00ED4F8B" w:rsidRDefault="00ED4F8B" w:rsidP="00ED4F8B">
            <w:pPr>
              <w:keepNext/>
              <w:keepLines/>
              <w:spacing w:after="0"/>
              <w:jc w:val="center"/>
              <w:rPr>
                <w:ins w:id="5000" w:author="R4-2103567" w:date="2021-02-16T15:11: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442BDB7D" w14:textId="77777777" w:rsidR="00ED4F8B" w:rsidRPr="00ED4F8B" w:rsidRDefault="00ED4F8B" w:rsidP="00ED4F8B">
            <w:pPr>
              <w:keepNext/>
              <w:keepLines/>
              <w:spacing w:after="0"/>
              <w:jc w:val="center"/>
              <w:rPr>
                <w:ins w:id="5001" w:author="R4-2103567" w:date="2021-02-16T15:11: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61902EBD" w14:textId="77777777" w:rsidR="00ED4F8B" w:rsidRPr="00ED4F8B" w:rsidRDefault="00ED4F8B" w:rsidP="00ED4F8B">
            <w:pPr>
              <w:keepNext/>
              <w:keepLines/>
              <w:spacing w:after="0"/>
              <w:jc w:val="center"/>
              <w:rPr>
                <w:ins w:id="5002" w:author="R4-2103567" w:date="2021-02-16T15:11:00Z"/>
                <w:rFonts w:ascii="Arial" w:eastAsia="Calibri" w:hAnsi="Arial"/>
                <w:sz w:val="18"/>
                <w:szCs w:val="22"/>
                <w:lang w:val="en-US"/>
              </w:rPr>
            </w:pPr>
          </w:p>
        </w:tc>
      </w:tr>
      <w:tr w:rsidR="00ED4F8B" w:rsidRPr="00ED4F8B" w14:paraId="645F3684" w14:textId="77777777" w:rsidTr="002243A3">
        <w:trPr>
          <w:trHeight w:val="217"/>
          <w:jc w:val="center"/>
          <w:ins w:id="5003" w:author="R4-2103567" w:date="2021-02-16T15:11:00Z"/>
        </w:trPr>
        <w:tc>
          <w:tcPr>
            <w:tcW w:w="2615" w:type="dxa"/>
            <w:tcBorders>
              <w:top w:val="single" w:sz="4" w:space="0" w:color="auto"/>
              <w:left w:val="single" w:sz="4" w:space="0" w:color="auto"/>
              <w:right w:val="single" w:sz="4" w:space="0" w:color="auto"/>
            </w:tcBorders>
            <w:hideMark/>
          </w:tcPr>
          <w:p w14:paraId="75062BD0" w14:textId="77777777" w:rsidR="00ED4F8B" w:rsidRPr="00ED4F8B" w:rsidRDefault="00ED4F8B" w:rsidP="00ED4F8B">
            <w:pPr>
              <w:keepNext/>
              <w:keepLines/>
              <w:spacing w:after="0"/>
              <w:rPr>
                <w:ins w:id="5004" w:author="R4-2103567" w:date="2021-02-16T15:11:00Z"/>
                <w:rFonts w:ascii="Arial" w:eastAsiaTheme="minorEastAsia" w:hAnsi="Arial"/>
                <w:sz w:val="18"/>
                <w:lang w:val="en-US"/>
              </w:rPr>
            </w:pPr>
            <w:ins w:id="5005" w:author="R4-2103567" w:date="2021-02-16T15:11:00Z">
              <w:r w:rsidRPr="00ED4F8B">
                <w:rPr>
                  <w:rFonts w:ascii="Arial" w:eastAsia="Malgun Gothic" w:hAnsi="Arial"/>
                  <w:sz w:val="18"/>
                  <w:szCs w:val="18"/>
                  <w:lang w:val="en-US"/>
                </w:rPr>
                <w:t>EPRE ratio of OCNG to OCNG DMRS</w:t>
              </w:r>
              <w:r w:rsidRPr="00ED4F8B">
                <w:rPr>
                  <w:rFonts w:ascii="Arial" w:eastAsia="Malgun Gothic" w:hAnsi="Arial"/>
                  <w:sz w:val="18"/>
                  <w:szCs w:val="18"/>
                  <w:vertAlign w:val="superscript"/>
                  <w:lang w:val="en-US"/>
                </w:rPr>
                <w:t xml:space="preserve"> Note 2</w:t>
              </w:r>
            </w:ins>
          </w:p>
        </w:tc>
        <w:tc>
          <w:tcPr>
            <w:tcW w:w="1217" w:type="dxa"/>
            <w:tcBorders>
              <w:top w:val="single" w:sz="4" w:space="0" w:color="auto"/>
              <w:left w:val="single" w:sz="4" w:space="0" w:color="auto"/>
              <w:right w:val="single" w:sz="4" w:space="0" w:color="auto"/>
            </w:tcBorders>
          </w:tcPr>
          <w:p w14:paraId="08CBCD51" w14:textId="77777777" w:rsidR="00ED4F8B" w:rsidRPr="00ED4F8B" w:rsidRDefault="00ED4F8B" w:rsidP="00ED4F8B">
            <w:pPr>
              <w:keepNext/>
              <w:keepLines/>
              <w:spacing w:after="0"/>
              <w:jc w:val="center"/>
              <w:rPr>
                <w:ins w:id="5006" w:author="R4-2103567" w:date="2021-02-16T15:11: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0D904E8E" w14:textId="77777777" w:rsidR="00ED4F8B" w:rsidRPr="00ED4F8B" w:rsidRDefault="00ED4F8B" w:rsidP="00ED4F8B">
            <w:pPr>
              <w:keepNext/>
              <w:keepLines/>
              <w:spacing w:after="0"/>
              <w:jc w:val="center"/>
              <w:rPr>
                <w:ins w:id="5007" w:author="R4-2103567" w:date="2021-02-16T15:11:00Z"/>
                <w:rFonts w:ascii="Arial" w:eastAsia="Calibri" w:hAnsi="Arial"/>
                <w:sz w:val="18"/>
                <w:szCs w:val="22"/>
                <w:lang w:val="en-US"/>
              </w:rPr>
            </w:pPr>
          </w:p>
        </w:tc>
        <w:tc>
          <w:tcPr>
            <w:tcW w:w="1606" w:type="dxa"/>
            <w:vMerge/>
            <w:tcBorders>
              <w:left w:val="single" w:sz="4" w:space="0" w:color="auto"/>
              <w:bottom w:val="single" w:sz="4" w:space="0" w:color="auto"/>
              <w:right w:val="single" w:sz="4" w:space="0" w:color="auto"/>
            </w:tcBorders>
            <w:vAlign w:val="center"/>
            <w:hideMark/>
          </w:tcPr>
          <w:p w14:paraId="742264EA" w14:textId="77777777" w:rsidR="00ED4F8B" w:rsidRPr="00ED4F8B" w:rsidRDefault="00ED4F8B" w:rsidP="00ED4F8B">
            <w:pPr>
              <w:keepNext/>
              <w:keepLines/>
              <w:spacing w:after="0"/>
              <w:jc w:val="center"/>
              <w:rPr>
                <w:ins w:id="5008" w:author="R4-2103567" w:date="2021-02-16T15:11:00Z"/>
                <w:rFonts w:ascii="Arial" w:eastAsia="Calibri" w:hAnsi="Arial"/>
                <w:sz w:val="18"/>
                <w:szCs w:val="22"/>
                <w:lang w:val="en-US"/>
              </w:rPr>
            </w:pPr>
          </w:p>
        </w:tc>
        <w:tc>
          <w:tcPr>
            <w:tcW w:w="1719" w:type="dxa"/>
            <w:vMerge/>
            <w:tcBorders>
              <w:left w:val="single" w:sz="4" w:space="0" w:color="auto"/>
              <w:bottom w:val="single" w:sz="4" w:space="0" w:color="auto"/>
              <w:right w:val="single" w:sz="4" w:space="0" w:color="auto"/>
            </w:tcBorders>
            <w:vAlign w:val="center"/>
          </w:tcPr>
          <w:p w14:paraId="66866236" w14:textId="77777777" w:rsidR="00ED4F8B" w:rsidRPr="00ED4F8B" w:rsidRDefault="00ED4F8B" w:rsidP="00ED4F8B">
            <w:pPr>
              <w:keepNext/>
              <w:keepLines/>
              <w:spacing w:after="0"/>
              <w:jc w:val="center"/>
              <w:rPr>
                <w:ins w:id="5009" w:author="R4-2103567" w:date="2021-02-16T15:11:00Z"/>
                <w:rFonts w:ascii="Arial" w:eastAsia="Calibri" w:hAnsi="Arial"/>
                <w:sz w:val="18"/>
                <w:szCs w:val="22"/>
                <w:lang w:val="en-US"/>
              </w:rPr>
            </w:pPr>
          </w:p>
        </w:tc>
        <w:tc>
          <w:tcPr>
            <w:tcW w:w="1663" w:type="dxa"/>
            <w:vMerge/>
            <w:tcBorders>
              <w:left w:val="single" w:sz="4" w:space="0" w:color="auto"/>
              <w:bottom w:val="single" w:sz="4" w:space="0" w:color="auto"/>
              <w:right w:val="single" w:sz="4" w:space="0" w:color="auto"/>
            </w:tcBorders>
            <w:vAlign w:val="center"/>
          </w:tcPr>
          <w:p w14:paraId="4C729F89" w14:textId="77777777" w:rsidR="00ED4F8B" w:rsidRPr="00ED4F8B" w:rsidRDefault="00ED4F8B" w:rsidP="00ED4F8B">
            <w:pPr>
              <w:keepNext/>
              <w:keepLines/>
              <w:spacing w:after="0"/>
              <w:jc w:val="center"/>
              <w:rPr>
                <w:ins w:id="5010" w:author="R4-2103567" w:date="2021-02-16T15:11:00Z"/>
                <w:rFonts w:ascii="Arial" w:eastAsia="Calibri" w:hAnsi="Arial"/>
                <w:sz w:val="18"/>
                <w:szCs w:val="22"/>
                <w:lang w:val="en-US"/>
              </w:rPr>
            </w:pPr>
          </w:p>
        </w:tc>
      </w:tr>
      <w:tr w:rsidR="00ED4F8B" w:rsidRPr="00ED4F8B" w14:paraId="4FACC2D3" w14:textId="77777777" w:rsidTr="002243A3">
        <w:trPr>
          <w:trHeight w:val="113"/>
          <w:jc w:val="center"/>
          <w:ins w:id="5011" w:author="R4-2103567" w:date="2021-02-16T15:11:00Z"/>
        </w:trPr>
        <w:tc>
          <w:tcPr>
            <w:tcW w:w="2615" w:type="dxa"/>
            <w:tcBorders>
              <w:top w:val="single" w:sz="4" w:space="0" w:color="auto"/>
              <w:left w:val="single" w:sz="4" w:space="0" w:color="auto"/>
              <w:bottom w:val="single" w:sz="4" w:space="0" w:color="auto"/>
              <w:right w:val="single" w:sz="4" w:space="0" w:color="auto"/>
            </w:tcBorders>
            <w:vAlign w:val="center"/>
          </w:tcPr>
          <w:p w14:paraId="33BB4770" w14:textId="77777777" w:rsidR="00ED4F8B" w:rsidRPr="00ED4F8B" w:rsidRDefault="00ED4F8B" w:rsidP="00ED4F8B">
            <w:pPr>
              <w:keepNext/>
              <w:keepLines/>
              <w:spacing w:after="0"/>
              <w:rPr>
                <w:ins w:id="5012" w:author="R4-2103567" w:date="2021-02-16T15:11:00Z"/>
                <w:rFonts w:ascii="Arial" w:eastAsia="Calibri" w:hAnsi="Arial"/>
                <w:sz w:val="18"/>
                <w:szCs w:val="22"/>
                <w:lang w:val="en-US"/>
              </w:rPr>
            </w:pPr>
            <w:ins w:id="5013" w:author="R4-2103567" w:date="2021-02-16T15:11:00Z">
              <w:r w:rsidRPr="00ED4F8B">
                <w:rPr>
                  <w:rFonts w:ascii="Arial" w:eastAsia="Calibri" w:hAnsi="Arial"/>
                  <w:sz w:val="18"/>
                  <w:szCs w:val="22"/>
                  <w:lang w:val="en-US"/>
                </w:rPr>
                <w:t>Propagation conditions</w:t>
              </w:r>
            </w:ins>
          </w:p>
        </w:tc>
        <w:tc>
          <w:tcPr>
            <w:tcW w:w="1217" w:type="dxa"/>
            <w:tcBorders>
              <w:top w:val="single" w:sz="4" w:space="0" w:color="auto"/>
              <w:left w:val="single" w:sz="4" w:space="0" w:color="auto"/>
              <w:bottom w:val="single" w:sz="4" w:space="0" w:color="auto"/>
              <w:right w:val="single" w:sz="4" w:space="0" w:color="auto"/>
            </w:tcBorders>
          </w:tcPr>
          <w:p w14:paraId="32B0533A" w14:textId="77777777" w:rsidR="00ED4F8B" w:rsidRPr="00ED4F8B" w:rsidRDefault="00ED4F8B" w:rsidP="00ED4F8B">
            <w:pPr>
              <w:keepNext/>
              <w:keepLines/>
              <w:spacing w:after="0"/>
              <w:jc w:val="center"/>
              <w:rPr>
                <w:ins w:id="5014" w:author="R4-2103567" w:date="2021-02-16T15:11:00Z"/>
                <w:rFonts w:ascii="Arial" w:eastAsia="Calibri" w:hAnsi="Arial"/>
                <w:sz w:val="18"/>
                <w:szCs w:val="22"/>
                <w:lang w:val="en-US"/>
              </w:rPr>
            </w:pPr>
          </w:p>
        </w:tc>
        <w:tc>
          <w:tcPr>
            <w:tcW w:w="1217" w:type="dxa"/>
            <w:tcBorders>
              <w:top w:val="single" w:sz="4" w:space="0" w:color="auto"/>
              <w:left w:val="single" w:sz="4" w:space="0" w:color="auto"/>
              <w:bottom w:val="single" w:sz="4" w:space="0" w:color="auto"/>
              <w:right w:val="single" w:sz="4" w:space="0" w:color="auto"/>
            </w:tcBorders>
            <w:vAlign w:val="center"/>
          </w:tcPr>
          <w:p w14:paraId="3175B31C" w14:textId="77777777" w:rsidR="00ED4F8B" w:rsidRPr="00ED4F8B" w:rsidRDefault="00ED4F8B" w:rsidP="00ED4F8B">
            <w:pPr>
              <w:keepNext/>
              <w:keepLines/>
              <w:spacing w:after="0"/>
              <w:jc w:val="center"/>
              <w:rPr>
                <w:ins w:id="5015" w:author="R4-2103567" w:date="2021-02-16T15:11:00Z"/>
                <w:rFonts w:ascii="Arial" w:eastAsia="Calibri" w:hAnsi="Arial"/>
                <w:sz w:val="18"/>
                <w:szCs w:val="22"/>
                <w:lang w:val="en-US"/>
              </w:rPr>
            </w:pPr>
          </w:p>
        </w:tc>
        <w:tc>
          <w:tcPr>
            <w:tcW w:w="1606" w:type="dxa"/>
            <w:tcBorders>
              <w:left w:val="single" w:sz="4" w:space="0" w:color="auto"/>
              <w:bottom w:val="single" w:sz="4" w:space="0" w:color="auto"/>
              <w:right w:val="single" w:sz="4" w:space="0" w:color="auto"/>
            </w:tcBorders>
            <w:vAlign w:val="center"/>
          </w:tcPr>
          <w:p w14:paraId="0B650740" w14:textId="77777777" w:rsidR="00ED4F8B" w:rsidRPr="00ED4F8B" w:rsidRDefault="00ED4F8B" w:rsidP="00ED4F8B">
            <w:pPr>
              <w:keepNext/>
              <w:keepLines/>
              <w:spacing w:after="0"/>
              <w:jc w:val="center"/>
              <w:rPr>
                <w:ins w:id="5016" w:author="R4-2103567" w:date="2021-02-16T15:11:00Z"/>
                <w:rFonts w:ascii="Arial" w:eastAsiaTheme="minorEastAsia" w:hAnsi="Arial" w:cs="v4.2.0"/>
                <w:sz w:val="18"/>
              </w:rPr>
            </w:pPr>
            <w:ins w:id="5017" w:author="R4-2103567" w:date="2021-02-16T15:11:00Z">
              <w:r w:rsidRPr="00ED4F8B">
                <w:rPr>
                  <w:rFonts w:ascii="Arial" w:eastAsiaTheme="minorEastAsia" w:hAnsi="Arial" w:cs="v4.2.0"/>
                  <w:sz w:val="18"/>
                </w:rPr>
                <w:t>N/A</w:t>
              </w:r>
            </w:ins>
          </w:p>
          <w:p w14:paraId="3DD3E011" w14:textId="77777777" w:rsidR="00ED4F8B" w:rsidRPr="00ED4F8B" w:rsidRDefault="00ED4F8B" w:rsidP="00ED4F8B">
            <w:pPr>
              <w:keepNext/>
              <w:keepLines/>
              <w:spacing w:after="0"/>
              <w:jc w:val="center"/>
              <w:rPr>
                <w:ins w:id="5018" w:author="R4-2103567" w:date="2021-02-16T15:11:00Z"/>
                <w:rFonts w:ascii="Arial" w:eastAsiaTheme="minorEastAsia" w:hAnsi="Arial"/>
                <w:sz w:val="18"/>
                <w:lang w:val="en-US"/>
              </w:rPr>
            </w:pPr>
            <w:ins w:id="5019" w:author="R4-2103567" w:date="2021-02-16T15:11:00Z">
              <w:r w:rsidRPr="00ED4F8B">
                <w:rPr>
                  <w:rFonts w:ascii="Arial" w:eastAsiaTheme="minorEastAsia" w:hAnsi="Arial" w:cs="v4.2.0"/>
                  <w:sz w:val="18"/>
                </w:rPr>
                <w:t>Link only, see clause A.3.7A</w:t>
              </w:r>
            </w:ins>
          </w:p>
        </w:tc>
        <w:tc>
          <w:tcPr>
            <w:tcW w:w="3382" w:type="dxa"/>
            <w:gridSpan w:val="2"/>
            <w:tcBorders>
              <w:left w:val="single" w:sz="4" w:space="0" w:color="auto"/>
              <w:bottom w:val="single" w:sz="4" w:space="0" w:color="auto"/>
              <w:right w:val="single" w:sz="4" w:space="0" w:color="auto"/>
            </w:tcBorders>
            <w:vAlign w:val="center"/>
          </w:tcPr>
          <w:p w14:paraId="0447C066" w14:textId="77777777" w:rsidR="00ED4F8B" w:rsidRPr="00ED4F8B" w:rsidRDefault="00ED4F8B" w:rsidP="00ED4F8B">
            <w:pPr>
              <w:keepNext/>
              <w:keepLines/>
              <w:spacing w:after="0"/>
              <w:jc w:val="center"/>
              <w:rPr>
                <w:ins w:id="5020" w:author="R4-2103567" w:date="2021-02-16T15:11:00Z"/>
                <w:rFonts w:ascii="Arial" w:eastAsiaTheme="minorEastAsia" w:hAnsi="Arial"/>
                <w:sz w:val="18"/>
                <w:lang w:val="en-US"/>
              </w:rPr>
            </w:pPr>
            <w:ins w:id="5021" w:author="R4-2103567" w:date="2021-02-16T15:11:00Z">
              <w:r w:rsidRPr="00ED4F8B">
                <w:rPr>
                  <w:rFonts w:ascii="Arial" w:eastAsiaTheme="minorEastAsia" w:hAnsi="Arial"/>
                  <w:sz w:val="18"/>
                  <w:lang w:val="en-US"/>
                </w:rPr>
                <w:t>AWGN</w:t>
              </w:r>
            </w:ins>
          </w:p>
        </w:tc>
      </w:tr>
      <w:tr w:rsidR="00ED4F8B" w:rsidRPr="00ED4F8B" w14:paraId="30F97B4A" w14:textId="77777777" w:rsidTr="002243A3">
        <w:trPr>
          <w:cantSplit/>
          <w:jc w:val="center"/>
          <w:ins w:id="5022" w:author="R4-2103567" w:date="2021-02-16T15:11:00Z"/>
        </w:trPr>
        <w:tc>
          <w:tcPr>
            <w:tcW w:w="10037" w:type="dxa"/>
            <w:gridSpan w:val="6"/>
            <w:tcBorders>
              <w:top w:val="single" w:sz="4" w:space="0" w:color="auto"/>
              <w:left w:val="single" w:sz="4" w:space="0" w:color="auto"/>
              <w:bottom w:val="single" w:sz="4" w:space="0" w:color="auto"/>
              <w:right w:val="single" w:sz="4" w:space="0" w:color="auto"/>
            </w:tcBorders>
          </w:tcPr>
          <w:p w14:paraId="31BAF437" w14:textId="77777777" w:rsidR="00ED4F8B" w:rsidRPr="00ED4F8B" w:rsidRDefault="00ED4F8B" w:rsidP="00ED4F8B">
            <w:pPr>
              <w:keepNext/>
              <w:keepLines/>
              <w:spacing w:after="0"/>
              <w:ind w:left="851" w:hanging="851"/>
              <w:rPr>
                <w:ins w:id="5023" w:author="R4-2103567" w:date="2021-02-16T15:11:00Z"/>
                <w:rFonts w:ascii="Arial" w:eastAsiaTheme="minorEastAsia" w:hAnsi="Arial"/>
                <w:sz w:val="18"/>
                <w:lang w:val="en-US"/>
              </w:rPr>
            </w:pPr>
            <w:ins w:id="5024" w:author="R4-2103567" w:date="2021-02-16T15:11:00Z">
              <w:r w:rsidRPr="00ED4F8B">
                <w:rPr>
                  <w:rFonts w:ascii="Arial" w:eastAsiaTheme="minorEastAsia" w:hAnsi="Arial"/>
                  <w:sz w:val="18"/>
                  <w:lang w:val="en-US"/>
                </w:rPr>
                <w:t>Note 1:</w:t>
              </w:r>
              <w:r w:rsidRPr="00ED4F8B">
                <w:rPr>
                  <w:rFonts w:ascii="Arial" w:eastAsiaTheme="minorEastAsia" w:hAnsi="Arial"/>
                  <w:sz w:val="18"/>
                  <w:lang w:val="en-US"/>
                </w:rPr>
                <w:tab/>
              </w:r>
              <w:r w:rsidRPr="00ED4F8B">
                <w:rPr>
                  <w:rFonts w:ascii="Arial" w:eastAsiaTheme="minorEastAsia" w:hAnsi="Arial"/>
                  <w:i/>
                  <w:iCs/>
                  <w:sz w:val="18"/>
                  <w:lang w:val="en-US"/>
                </w:rPr>
                <w:t>monitoringSymbolsWithinSlot</w:t>
              </w:r>
              <w:r w:rsidRPr="00ED4F8B">
                <w:rPr>
                  <w:rFonts w:ascii="Arial" w:eastAsiaTheme="minorEastAsia" w:hAnsi="Arial"/>
                  <w:sz w:val="18"/>
                  <w:lang w:val="en-US"/>
                </w:rPr>
                <w:t xml:space="preserve"> of DCI 2_6 seaerch space is set to ‘00110000000000’ for Configuratoin 7,8,9,10,11,12</w:t>
              </w:r>
            </w:ins>
          </w:p>
          <w:p w14:paraId="6C37BA78" w14:textId="77777777" w:rsidR="00ED4F8B" w:rsidRPr="00ED4F8B" w:rsidRDefault="00ED4F8B" w:rsidP="00ED4F8B">
            <w:pPr>
              <w:keepNext/>
              <w:keepLines/>
              <w:spacing w:after="0"/>
              <w:ind w:left="851" w:hanging="851"/>
              <w:rPr>
                <w:ins w:id="5025" w:author="R4-2103567" w:date="2021-02-16T15:11:00Z"/>
                <w:rFonts w:ascii="Arial" w:eastAsiaTheme="minorEastAsia" w:hAnsi="Arial"/>
                <w:sz w:val="18"/>
                <w:lang w:val="en-US"/>
              </w:rPr>
            </w:pPr>
            <w:ins w:id="5026" w:author="R4-2103567" w:date="2021-02-16T15:11:00Z">
              <w:r w:rsidRPr="00ED4F8B">
                <w:rPr>
                  <w:rFonts w:ascii="Arial" w:eastAsiaTheme="minorEastAsia" w:hAnsi="Arial"/>
                  <w:sz w:val="18"/>
                  <w:lang w:val="en-US"/>
                </w:rPr>
                <w:t>Note 2:</w:t>
              </w:r>
              <w:r w:rsidRPr="00ED4F8B">
                <w:rPr>
                  <w:rFonts w:ascii="Arial" w:eastAsiaTheme="minorEastAsia" w:hAnsi="Arial"/>
                  <w:sz w:val="18"/>
                  <w:lang w:val="en-US"/>
                </w:rPr>
                <w:tab/>
                <w:t>OCNG shall be used such that both cells are fully allocated and a constant total transmitted power spectral density is achieved for all OFDM symbols.</w:t>
              </w:r>
            </w:ins>
          </w:p>
        </w:tc>
      </w:tr>
    </w:tbl>
    <w:p w14:paraId="6DFB9CB9" w14:textId="77777777" w:rsidR="00ED4F8B" w:rsidRPr="00ED4F8B" w:rsidRDefault="00ED4F8B" w:rsidP="00ED4F8B">
      <w:pPr>
        <w:rPr>
          <w:ins w:id="5027" w:author="R4-2103567" w:date="2021-02-16T15:11:00Z"/>
          <w:rFonts w:eastAsiaTheme="minorEastAsia"/>
        </w:rPr>
      </w:pPr>
    </w:p>
    <w:p w14:paraId="68B8530D" w14:textId="22C021B4" w:rsidR="00ED4F8B" w:rsidRPr="00ED4F8B" w:rsidRDefault="00ED4F8B" w:rsidP="00ED4F8B">
      <w:pPr>
        <w:keepNext/>
        <w:keepLines/>
        <w:spacing w:before="60"/>
        <w:jc w:val="center"/>
        <w:rPr>
          <w:ins w:id="5028" w:author="R4-2103567" w:date="2021-02-16T15:11:00Z"/>
          <w:rFonts w:ascii="Arial" w:eastAsiaTheme="minorEastAsia" w:hAnsi="Arial"/>
          <w:b/>
        </w:rPr>
      </w:pPr>
      <w:ins w:id="5029" w:author="R4-2103567" w:date="2021-02-16T15:11:00Z">
        <w:r w:rsidRPr="00ED4F8B">
          <w:rPr>
            <w:rFonts w:ascii="Arial" w:eastAsiaTheme="minorEastAsia" w:hAnsi="Arial"/>
            <w:b/>
          </w:rPr>
          <w:t>Table A.5.5.</w:t>
        </w:r>
      </w:ins>
      <w:ins w:id="5030" w:author="Ericsson" w:date="2021-02-16T16:08:00Z">
        <w:r w:rsidR="0081438E">
          <w:rPr>
            <w:rFonts w:ascii="Arial" w:eastAsiaTheme="minorEastAsia" w:hAnsi="Arial"/>
            <w:b/>
          </w:rPr>
          <w:t>6.</w:t>
        </w:r>
      </w:ins>
      <w:ins w:id="5031" w:author="Ericsson v02" w:date="2021-02-23T09:48:00Z">
        <w:r w:rsidR="00A1280B">
          <w:rPr>
            <w:rFonts w:ascii="Arial" w:eastAsiaTheme="minorEastAsia" w:hAnsi="Arial"/>
            <w:b/>
          </w:rPr>
          <w:t>4</w:t>
        </w:r>
      </w:ins>
      <w:ins w:id="5032" w:author="Ericsson" w:date="2021-02-16T16:08:00Z">
        <w:del w:id="5033" w:author="Ericsson v02" w:date="2021-02-23T09:48:00Z">
          <w:r w:rsidR="0081438E" w:rsidDel="00A1280B">
            <w:rPr>
              <w:rFonts w:ascii="Arial" w:eastAsiaTheme="minorEastAsia" w:hAnsi="Arial"/>
              <w:b/>
            </w:rPr>
            <w:delText>3</w:delText>
          </w:r>
        </w:del>
        <w:r w:rsidR="0081438E">
          <w:rPr>
            <w:rFonts w:ascii="Arial" w:eastAsiaTheme="minorEastAsia" w:hAnsi="Arial"/>
            <w:b/>
          </w:rPr>
          <w:t>.2.1</w:t>
        </w:r>
      </w:ins>
      <w:ins w:id="5034" w:author="R4-2103567" w:date="2021-02-16T15:11:00Z">
        <w:del w:id="5035" w:author="Ericsson" w:date="2021-02-16T16:08:00Z">
          <w:r w:rsidRPr="00ED4F8B" w:rsidDel="0081438E">
            <w:rPr>
              <w:rFonts w:ascii="Arial" w:eastAsiaTheme="minorEastAsia" w:hAnsi="Arial"/>
              <w:b/>
            </w:rPr>
            <w:delText>x.y.1</w:delText>
          </w:r>
        </w:del>
        <w:r w:rsidRPr="00ED4F8B">
          <w:rPr>
            <w:rFonts w:ascii="Arial" w:eastAsiaTheme="minorEastAsia" w:hAnsi="Arial"/>
            <w:b/>
          </w:rPr>
          <w:t>-4: OTA related test parameters for EN-DC DCI 2_6 based Domant BWP Switch on Multiple NR FR2 SCells</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26"/>
        <w:gridCol w:w="1662"/>
        <w:gridCol w:w="1662"/>
        <w:gridCol w:w="1663"/>
      </w:tblGrid>
      <w:tr w:rsidR="00ED4F8B" w:rsidRPr="00ED4F8B" w14:paraId="1828DBE8" w14:textId="77777777" w:rsidTr="002243A3">
        <w:trPr>
          <w:jc w:val="center"/>
          <w:ins w:id="5036"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hideMark/>
          </w:tcPr>
          <w:p w14:paraId="0256FEA8" w14:textId="77777777" w:rsidR="00ED4F8B" w:rsidRPr="00ED4F8B" w:rsidRDefault="00ED4F8B" w:rsidP="00ED4F8B">
            <w:pPr>
              <w:keepNext/>
              <w:keepLines/>
              <w:spacing w:after="0"/>
              <w:jc w:val="center"/>
              <w:rPr>
                <w:ins w:id="5037" w:author="R4-2103567" w:date="2021-02-16T15:11:00Z"/>
                <w:rFonts w:ascii="Arial" w:eastAsiaTheme="minorEastAsia" w:hAnsi="Arial"/>
                <w:b/>
                <w:sz w:val="18"/>
                <w:lang w:val="en-US"/>
              </w:rPr>
            </w:pPr>
            <w:ins w:id="5038" w:author="R4-2103567" w:date="2021-02-16T15:11:00Z">
              <w:r w:rsidRPr="00ED4F8B">
                <w:rPr>
                  <w:rFonts w:ascii="Arial" w:eastAsiaTheme="minorEastAsia" w:hAnsi="Arial"/>
                  <w:b/>
                  <w:sz w:val="18"/>
                  <w:lang w:val="en-US"/>
                </w:rPr>
                <w:t>Parameter</w:t>
              </w:r>
              <w:r w:rsidRPr="00ED4F8B">
                <w:rPr>
                  <w:rFonts w:ascii="Arial" w:eastAsiaTheme="minorEastAsia" w:hAnsi="Arial"/>
                  <w:b/>
                  <w:sz w:val="18"/>
                  <w:vertAlign w:val="superscript"/>
                  <w:lang w:val="en-US"/>
                </w:rPr>
                <w:t>Note 6</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5E7419D8" w14:textId="77777777" w:rsidR="00ED4F8B" w:rsidRPr="00ED4F8B" w:rsidRDefault="00ED4F8B" w:rsidP="00ED4F8B">
            <w:pPr>
              <w:keepNext/>
              <w:keepLines/>
              <w:spacing w:after="0"/>
              <w:jc w:val="center"/>
              <w:rPr>
                <w:ins w:id="5039" w:author="R4-2103567" w:date="2021-02-16T15:11:00Z"/>
                <w:rFonts w:ascii="Arial" w:eastAsiaTheme="minorEastAsia" w:hAnsi="Arial"/>
                <w:b/>
                <w:sz w:val="18"/>
                <w:lang w:val="en-US"/>
              </w:rPr>
            </w:pPr>
            <w:ins w:id="5040" w:author="R4-2103567" w:date="2021-02-16T15:11:00Z">
              <w:r w:rsidRPr="00ED4F8B">
                <w:rPr>
                  <w:rFonts w:ascii="Arial" w:eastAsiaTheme="minorEastAsia" w:hAnsi="Arial"/>
                  <w:b/>
                  <w:sz w:val="18"/>
                  <w:lang w:val="en-US"/>
                </w:rPr>
                <w:t>Unit</w:t>
              </w:r>
            </w:ins>
          </w:p>
        </w:tc>
        <w:tc>
          <w:tcPr>
            <w:tcW w:w="1662" w:type="dxa"/>
            <w:tcBorders>
              <w:top w:val="single" w:sz="4" w:space="0" w:color="auto"/>
              <w:left w:val="single" w:sz="4" w:space="0" w:color="auto"/>
              <w:right w:val="single" w:sz="4" w:space="0" w:color="auto"/>
            </w:tcBorders>
            <w:vAlign w:val="center"/>
          </w:tcPr>
          <w:p w14:paraId="271050C2" w14:textId="77777777" w:rsidR="00ED4F8B" w:rsidRPr="00ED4F8B" w:rsidRDefault="00ED4F8B" w:rsidP="00ED4F8B">
            <w:pPr>
              <w:keepNext/>
              <w:keepLines/>
              <w:spacing w:after="0"/>
              <w:jc w:val="center"/>
              <w:rPr>
                <w:ins w:id="5041" w:author="R4-2103567" w:date="2021-02-16T15:11:00Z"/>
                <w:rFonts w:ascii="Arial" w:eastAsiaTheme="minorEastAsia" w:hAnsi="Arial"/>
                <w:b/>
                <w:bCs/>
                <w:sz w:val="18"/>
                <w:lang w:val="en-US"/>
              </w:rPr>
            </w:pPr>
            <w:ins w:id="5042" w:author="R4-2103567" w:date="2021-02-16T15:11:00Z">
              <w:r w:rsidRPr="00ED4F8B">
                <w:rPr>
                  <w:rFonts w:ascii="Arial" w:eastAsiaTheme="minorEastAsia" w:hAnsi="Arial"/>
                  <w:b/>
                  <w:bCs/>
                  <w:sz w:val="18"/>
                  <w:lang w:val="en-US"/>
                </w:rPr>
                <w:t>Cell 2</w:t>
              </w:r>
            </w:ins>
          </w:p>
        </w:tc>
        <w:tc>
          <w:tcPr>
            <w:tcW w:w="1662" w:type="dxa"/>
            <w:tcBorders>
              <w:top w:val="single" w:sz="4" w:space="0" w:color="auto"/>
              <w:left w:val="single" w:sz="4" w:space="0" w:color="auto"/>
              <w:right w:val="single" w:sz="4" w:space="0" w:color="auto"/>
            </w:tcBorders>
            <w:vAlign w:val="center"/>
          </w:tcPr>
          <w:p w14:paraId="37F6F26D" w14:textId="77777777" w:rsidR="00ED4F8B" w:rsidRPr="00ED4F8B" w:rsidDel="00205653" w:rsidRDefault="00ED4F8B" w:rsidP="00ED4F8B">
            <w:pPr>
              <w:keepNext/>
              <w:keepLines/>
              <w:spacing w:after="0"/>
              <w:jc w:val="center"/>
              <w:rPr>
                <w:ins w:id="5043" w:author="R4-2103567" w:date="2021-02-16T15:11:00Z"/>
                <w:rFonts w:ascii="Arial" w:eastAsiaTheme="minorEastAsia" w:hAnsi="Arial"/>
                <w:b/>
                <w:bCs/>
                <w:sz w:val="18"/>
                <w:lang w:val="en-US"/>
              </w:rPr>
            </w:pPr>
            <w:ins w:id="5044" w:author="R4-2103567" w:date="2021-02-16T15:11:00Z">
              <w:r w:rsidRPr="00ED4F8B">
                <w:rPr>
                  <w:rFonts w:ascii="Arial" w:eastAsiaTheme="minorEastAsia" w:hAnsi="Arial"/>
                  <w:b/>
                  <w:bCs/>
                  <w:sz w:val="18"/>
                  <w:lang w:val="en-US"/>
                </w:rPr>
                <w:t>Cell 3,4</w:t>
              </w:r>
            </w:ins>
          </w:p>
        </w:tc>
        <w:tc>
          <w:tcPr>
            <w:tcW w:w="1663" w:type="dxa"/>
            <w:tcBorders>
              <w:top w:val="single" w:sz="4" w:space="0" w:color="auto"/>
              <w:left w:val="single" w:sz="4" w:space="0" w:color="auto"/>
              <w:right w:val="single" w:sz="4" w:space="0" w:color="auto"/>
            </w:tcBorders>
            <w:vAlign w:val="center"/>
          </w:tcPr>
          <w:p w14:paraId="17BF122C" w14:textId="77777777" w:rsidR="00ED4F8B" w:rsidRPr="00ED4F8B" w:rsidRDefault="00ED4F8B" w:rsidP="00ED4F8B">
            <w:pPr>
              <w:keepNext/>
              <w:keepLines/>
              <w:spacing w:after="0"/>
              <w:jc w:val="center"/>
              <w:rPr>
                <w:ins w:id="5045" w:author="R4-2103567" w:date="2021-02-16T15:11:00Z"/>
                <w:rFonts w:ascii="Arial" w:eastAsiaTheme="minorEastAsia" w:hAnsi="Arial"/>
                <w:b/>
                <w:bCs/>
                <w:sz w:val="18"/>
                <w:lang w:val="en-US"/>
              </w:rPr>
            </w:pPr>
            <w:ins w:id="5046" w:author="R4-2103567" w:date="2021-02-16T15:11:00Z">
              <w:r w:rsidRPr="00ED4F8B">
                <w:rPr>
                  <w:rFonts w:ascii="Arial" w:eastAsiaTheme="minorEastAsia" w:hAnsi="Arial"/>
                  <w:b/>
                  <w:bCs/>
                  <w:sz w:val="18"/>
                  <w:lang w:val="en-US"/>
                </w:rPr>
                <w:t>Cell 5</w:t>
              </w:r>
            </w:ins>
          </w:p>
        </w:tc>
      </w:tr>
      <w:tr w:rsidR="00ED4F8B" w:rsidRPr="00ED4F8B" w14:paraId="7FD29E54" w14:textId="77777777" w:rsidTr="002243A3">
        <w:trPr>
          <w:jc w:val="center"/>
          <w:ins w:id="5047"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tcPr>
          <w:p w14:paraId="7289166A" w14:textId="77777777" w:rsidR="00ED4F8B" w:rsidRPr="00ED4F8B" w:rsidRDefault="00ED4F8B" w:rsidP="00ED4F8B">
            <w:pPr>
              <w:keepNext/>
              <w:keepLines/>
              <w:spacing w:after="0"/>
              <w:rPr>
                <w:ins w:id="5048" w:author="R4-2103567" w:date="2021-02-16T15:11:00Z"/>
                <w:rFonts w:ascii="Arial" w:eastAsiaTheme="minorEastAsia" w:hAnsi="Arial" w:cs="Arial"/>
                <w:sz w:val="18"/>
                <w:lang w:val="da-DK"/>
              </w:rPr>
            </w:pPr>
            <w:ins w:id="5049" w:author="R4-2103567" w:date="2021-02-16T15:11:00Z">
              <w:r w:rsidRPr="00ED4F8B">
                <w:rPr>
                  <w:rFonts w:ascii="Arial" w:eastAsiaTheme="minorEastAsia" w:hAnsi="Arial" w:cs="Arial"/>
                  <w:sz w:val="18"/>
                  <w:lang w:val="da-DK"/>
                </w:rPr>
                <w:t>Angle of arrival configuration</w:t>
              </w:r>
            </w:ins>
          </w:p>
        </w:tc>
        <w:tc>
          <w:tcPr>
            <w:tcW w:w="1926" w:type="dxa"/>
            <w:tcBorders>
              <w:top w:val="single" w:sz="4" w:space="0" w:color="auto"/>
              <w:left w:val="single" w:sz="4" w:space="0" w:color="auto"/>
              <w:bottom w:val="single" w:sz="4" w:space="0" w:color="auto"/>
              <w:right w:val="single" w:sz="4" w:space="0" w:color="auto"/>
            </w:tcBorders>
            <w:vAlign w:val="center"/>
          </w:tcPr>
          <w:p w14:paraId="102DD71F" w14:textId="77777777" w:rsidR="00ED4F8B" w:rsidRPr="00ED4F8B" w:rsidRDefault="00ED4F8B" w:rsidP="00ED4F8B">
            <w:pPr>
              <w:keepNext/>
              <w:keepLines/>
              <w:spacing w:after="0"/>
              <w:jc w:val="center"/>
              <w:rPr>
                <w:ins w:id="5050" w:author="R4-2103567" w:date="2021-02-16T15:11:00Z"/>
                <w:rFonts w:ascii="Arial" w:eastAsiaTheme="minorEastAsia" w:hAnsi="Arial"/>
                <w:sz w:val="18"/>
                <w:lang w:val="da-DK"/>
              </w:rPr>
            </w:pPr>
          </w:p>
        </w:tc>
        <w:tc>
          <w:tcPr>
            <w:tcW w:w="1662" w:type="dxa"/>
            <w:vMerge w:val="restart"/>
            <w:tcBorders>
              <w:left w:val="single" w:sz="4" w:space="0" w:color="auto"/>
              <w:right w:val="single" w:sz="4" w:space="0" w:color="auto"/>
            </w:tcBorders>
            <w:vAlign w:val="center"/>
          </w:tcPr>
          <w:p w14:paraId="49A2886B" w14:textId="77777777" w:rsidR="00ED4F8B" w:rsidRPr="00ED4F8B" w:rsidRDefault="00ED4F8B" w:rsidP="00ED4F8B">
            <w:pPr>
              <w:keepNext/>
              <w:keepLines/>
              <w:spacing w:after="0"/>
              <w:jc w:val="center"/>
              <w:rPr>
                <w:ins w:id="5051" w:author="R4-2103567" w:date="2021-02-16T15:11:00Z"/>
                <w:rFonts w:ascii="Arial" w:eastAsiaTheme="minorEastAsia" w:hAnsi="Arial" w:cs="Arial"/>
                <w:sz w:val="18"/>
                <w:lang w:val="en-US" w:eastAsia="zh-CN"/>
              </w:rPr>
            </w:pPr>
            <w:ins w:id="5052" w:author="R4-2103567" w:date="2021-02-16T15:11:00Z">
              <w:r w:rsidRPr="00ED4F8B">
                <w:rPr>
                  <w:rFonts w:ascii="Arial" w:eastAsiaTheme="minorEastAsia" w:hAnsi="Arial" w:cs="Arial"/>
                  <w:sz w:val="18"/>
                  <w:lang w:val="en-US" w:eastAsia="zh-CN"/>
                </w:rPr>
                <w:t>N/A</w:t>
              </w:r>
            </w:ins>
          </w:p>
          <w:p w14:paraId="7B5847A2" w14:textId="77777777" w:rsidR="00ED4F8B" w:rsidRPr="00ED4F8B" w:rsidRDefault="00ED4F8B" w:rsidP="00ED4F8B">
            <w:pPr>
              <w:keepNext/>
              <w:keepLines/>
              <w:spacing w:after="0"/>
              <w:jc w:val="center"/>
              <w:rPr>
                <w:ins w:id="5053" w:author="R4-2103567" w:date="2021-02-16T15:11:00Z"/>
                <w:rFonts w:ascii="Arial" w:eastAsiaTheme="minorEastAsia" w:hAnsi="Arial"/>
                <w:sz w:val="18"/>
                <w:lang w:val="en-US"/>
              </w:rPr>
            </w:pPr>
            <w:ins w:id="5054" w:author="R4-2103567" w:date="2021-02-16T15:11:00Z">
              <w:r w:rsidRPr="00ED4F8B">
                <w:rPr>
                  <w:rFonts w:ascii="Arial" w:eastAsiaTheme="minorEastAsia" w:hAnsi="Arial" w:cs="Arial"/>
                  <w:sz w:val="18"/>
                  <w:lang w:val="en-US" w:eastAsia="zh-CN"/>
                </w:rPr>
                <w:t>Link only, see clause A.3.7A</w:t>
              </w:r>
            </w:ins>
          </w:p>
        </w:tc>
        <w:tc>
          <w:tcPr>
            <w:tcW w:w="3325" w:type="dxa"/>
            <w:gridSpan w:val="2"/>
            <w:tcBorders>
              <w:left w:val="single" w:sz="4" w:space="0" w:color="auto"/>
              <w:right w:val="single" w:sz="4" w:space="0" w:color="auto"/>
            </w:tcBorders>
            <w:vAlign w:val="center"/>
          </w:tcPr>
          <w:p w14:paraId="04C11F18" w14:textId="77777777" w:rsidR="00ED4F8B" w:rsidRPr="00ED4F8B" w:rsidRDefault="00ED4F8B" w:rsidP="00ED4F8B">
            <w:pPr>
              <w:keepNext/>
              <w:keepLines/>
              <w:spacing w:after="0"/>
              <w:jc w:val="center"/>
              <w:rPr>
                <w:ins w:id="5055" w:author="R4-2103567" w:date="2021-02-16T15:11:00Z"/>
                <w:rFonts w:ascii="Arial" w:eastAsiaTheme="minorEastAsia" w:hAnsi="Arial"/>
                <w:sz w:val="18"/>
                <w:lang w:val="en-US"/>
              </w:rPr>
            </w:pPr>
            <w:ins w:id="5056" w:author="R4-2103567" w:date="2021-02-16T15:11:00Z">
              <w:r w:rsidRPr="00ED4F8B">
                <w:rPr>
                  <w:rFonts w:ascii="Arial" w:eastAsia="SimSun" w:hAnsi="Arial" w:cs="Arial"/>
                  <w:sz w:val="18"/>
                  <w:lang w:val="en-US" w:eastAsia="zh-CN"/>
                </w:rPr>
                <w:t>Setup 1 defined in clause A.3.15.1</w:t>
              </w:r>
            </w:ins>
          </w:p>
        </w:tc>
      </w:tr>
      <w:tr w:rsidR="00ED4F8B" w:rsidRPr="00ED4F8B" w14:paraId="73A2171B" w14:textId="77777777" w:rsidTr="002243A3">
        <w:trPr>
          <w:jc w:val="center"/>
          <w:ins w:id="5057"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tcPr>
          <w:p w14:paraId="4E10E8B6" w14:textId="77777777" w:rsidR="00ED4F8B" w:rsidRPr="00ED4F8B" w:rsidRDefault="00ED4F8B" w:rsidP="00ED4F8B">
            <w:pPr>
              <w:keepNext/>
              <w:keepLines/>
              <w:spacing w:after="0"/>
              <w:rPr>
                <w:ins w:id="5058" w:author="R4-2103567" w:date="2021-02-16T15:11:00Z"/>
                <w:rFonts w:ascii="Arial" w:eastAsiaTheme="minorEastAsia" w:hAnsi="Arial" w:cs="Arial"/>
                <w:sz w:val="18"/>
                <w:lang w:val="da-DK"/>
              </w:rPr>
            </w:pPr>
            <w:ins w:id="5059" w:author="R4-2103567" w:date="2021-02-16T15:11:00Z">
              <w:r w:rsidRPr="00ED4F8B">
                <w:rPr>
                  <w:rFonts w:ascii="Arial" w:eastAsia="Calibri" w:hAnsi="Arial" w:cs="Arial"/>
                  <w:sz w:val="18"/>
                  <w:szCs w:val="22"/>
                  <w:lang w:val="en-US"/>
                </w:rPr>
                <w:t xml:space="preserve">Assumption for UE beams </w:t>
              </w:r>
              <w:r w:rsidRPr="00ED4F8B">
                <w:rPr>
                  <w:rFonts w:ascii="Arial" w:eastAsia="Calibri" w:hAnsi="Arial" w:cs="Arial"/>
                  <w:sz w:val="18"/>
                  <w:szCs w:val="22"/>
                  <w:vertAlign w:val="superscript"/>
                  <w:lang w:val="en-US"/>
                </w:rPr>
                <w:t>Note 7</w:t>
              </w:r>
            </w:ins>
          </w:p>
        </w:tc>
        <w:tc>
          <w:tcPr>
            <w:tcW w:w="1926" w:type="dxa"/>
            <w:tcBorders>
              <w:top w:val="single" w:sz="4" w:space="0" w:color="auto"/>
              <w:left w:val="single" w:sz="4" w:space="0" w:color="auto"/>
              <w:bottom w:val="single" w:sz="4" w:space="0" w:color="auto"/>
              <w:right w:val="single" w:sz="4" w:space="0" w:color="auto"/>
            </w:tcBorders>
            <w:vAlign w:val="center"/>
          </w:tcPr>
          <w:p w14:paraId="79BC730B" w14:textId="77777777" w:rsidR="00ED4F8B" w:rsidRPr="00ED4F8B" w:rsidRDefault="00ED4F8B" w:rsidP="00ED4F8B">
            <w:pPr>
              <w:keepNext/>
              <w:keepLines/>
              <w:spacing w:after="0"/>
              <w:jc w:val="center"/>
              <w:rPr>
                <w:ins w:id="5060" w:author="R4-2103567" w:date="2021-02-16T15:11:00Z"/>
                <w:rFonts w:ascii="Arial" w:eastAsiaTheme="minorEastAsia" w:hAnsi="Arial"/>
                <w:sz w:val="18"/>
                <w:lang w:val="da-DK"/>
              </w:rPr>
            </w:pPr>
          </w:p>
        </w:tc>
        <w:tc>
          <w:tcPr>
            <w:tcW w:w="1662" w:type="dxa"/>
            <w:vMerge/>
            <w:tcBorders>
              <w:left w:val="single" w:sz="4" w:space="0" w:color="auto"/>
              <w:right w:val="single" w:sz="4" w:space="0" w:color="auto"/>
            </w:tcBorders>
            <w:vAlign w:val="center"/>
          </w:tcPr>
          <w:p w14:paraId="4D966089" w14:textId="77777777" w:rsidR="00ED4F8B" w:rsidRPr="00ED4F8B" w:rsidRDefault="00ED4F8B" w:rsidP="00ED4F8B">
            <w:pPr>
              <w:keepNext/>
              <w:keepLines/>
              <w:spacing w:after="0"/>
              <w:jc w:val="center"/>
              <w:rPr>
                <w:ins w:id="5061" w:author="R4-2103567" w:date="2021-02-16T15:11: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1D024535" w14:textId="77777777" w:rsidR="00ED4F8B" w:rsidRPr="00ED4F8B" w:rsidRDefault="00ED4F8B" w:rsidP="00ED4F8B">
            <w:pPr>
              <w:keepNext/>
              <w:keepLines/>
              <w:spacing w:after="0"/>
              <w:jc w:val="center"/>
              <w:rPr>
                <w:ins w:id="5062" w:author="R4-2103567" w:date="2021-02-16T15:11:00Z"/>
                <w:rFonts w:ascii="Arial" w:eastAsiaTheme="minorEastAsia" w:hAnsi="Arial"/>
                <w:sz w:val="18"/>
                <w:lang w:val="en-US"/>
              </w:rPr>
            </w:pPr>
            <w:ins w:id="5063" w:author="R4-2103567" w:date="2021-02-16T15:11:00Z">
              <w:r w:rsidRPr="00ED4F8B">
                <w:rPr>
                  <w:rFonts w:ascii="Arial" w:eastAsia="SimSun" w:hAnsi="Arial" w:cs="Arial"/>
                  <w:sz w:val="18"/>
                  <w:lang w:val="en-US" w:eastAsia="zh-CN"/>
                </w:rPr>
                <w:t>Fine</w:t>
              </w:r>
            </w:ins>
          </w:p>
        </w:tc>
        <w:tc>
          <w:tcPr>
            <w:tcW w:w="1663" w:type="dxa"/>
            <w:tcBorders>
              <w:left w:val="single" w:sz="4" w:space="0" w:color="auto"/>
              <w:right w:val="single" w:sz="4" w:space="0" w:color="auto"/>
            </w:tcBorders>
          </w:tcPr>
          <w:p w14:paraId="7B25C922" w14:textId="77777777" w:rsidR="00ED4F8B" w:rsidRPr="00ED4F8B" w:rsidRDefault="00ED4F8B" w:rsidP="00ED4F8B">
            <w:pPr>
              <w:keepNext/>
              <w:keepLines/>
              <w:spacing w:after="0"/>
              <w:jc w:val="center"/>
              <w:rPr>
                <w:ins w:id="5064" w:author="R4-2103567" w:date="2021-02-16T15:11:00Z"/>
                <w:rFonts w:ascii="Arial" w:eastAsiaTheme="minorEastAsia" w:hAnsi="Arial"/>
                <w:sz w:val="18"/>
                <w:lang w:val="en-US"/>
              </w:rPr>
            </w:pPr>
            <w:ins w:id="5065" w:author="R4-2103567" w:date="2021-02-16T15:11:00Z">
              <w:r w:rsidRPr="00ED4F8B">
                <w:rPr>
                  <w:rFonts w:ascii="Arial" w:eastAsia="SimSun" w:hAnsi="Arial" w:cs="Arial"/>
                  <w:sz w:val="18"/>
                  <w:lang w:val="en-US" w:eastAsia="zh-CN"/>
                </w:rPr>
                <w:t>Fine</w:t>
              </w:r>
            </w:ins>
          </w:p>
        </w:tc>
      </w:tr>
      <w:tr w:rsidR="00ED4F8B" w:rsidRPr="00ED4F8B" w14:paraId="277FD81B" w14:textId="77777777" w:rsidTr="002243A3">
        <w:trPr>
          <w:trHeight w:val="71"/>
          <w:jc w:val="center"/>
          <w:ins w:id="5066"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tcPr>
          <w:p w14:paraId="2C5D6D75" w14:textId="77777777" w:rsidR="00ED4F8B" w:rsidRPr="00ED4F8B" w:rsidRDefault="00ED4F8B" w:rsidP="00ED4F8B">
            <w:pPr>
              <w:keepNext/>
              <w:keepLines/>
              <w:spacing w:after="0"/>
              <w:rPr>
                <w:ins w:id="5067" w:author="R4-2103567" w:date="2021-02-16T15:11:00Z"/>
                <w:rFonts w:ascii="Arial" w:eastAsiaTheme="minorEastAsia" w:hAnsi="Arial" w:cs="Arial"/>
                <w:sz w:val="18"/>
                <w:lang w:val="en-US"/>
              </w:rPr>
            </w:pPr>
            <w:ins w:id="5068" w:author="R4-2103567" w:date="2021-02-16T15:11:00Z">
              <w:r w:rsidRPr="00ED4F8B">
                <w:rPr>
                  <w:rFonts w:ascii="Arial" w:eastAsia="Calibri" w:hAnsi="Arial" w:cs="Arial"/>
                  <w:position w:val="-12"/>
                  <w:sz w:val="18"/>
                  <w:szCs w:val="22"/>
                  <w:lang w:val="en-US"/>
                </w:rPr>
                <w:object w:dxaOrig="405" w:dyaOrig="345" w14:anchorId="6073EB33">
                  <v:shape id="_x0000_i1037" type="#_x0000_t75" style="width:23.8pt;height:16.3pt" o:ole="" fillcolor="window">
                    <v:imagedata r:id="rId18" o:title=""/>
                  </v:shape>
                  <o:OLEObject Type="Embed" ProgID="Equation.3" ShapeID="_x0000_i1037" DrawAspect="Content" ObjectID="_1675580315" r:id="rId32"/>
                </w:object>
              </w:r>
            </w:ins>
            <w:ins w:id="5069" w:author="R4-2103567" w:date="2021-02-16T15:11:00Z">
              <w:r w:rsidRPr="00ED4F8B">
                <w:rPr>
                  <w:rFonts w:ascii="Arial" w:eastAsiaTheme="minorEastAsia" w:hAnsi="Arial" w:cs="Arial"/>
                  <w:sz w:val="18"/>
                  <w:vertAlign w:val="superscript"/>
                  <w:lang w:val="en-US"/>
                </w:rPr>
                <w:t>Note1</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173CE4B8" w14:textId="77777777" w:rsidR="00ED4F8B" w:rsidRPr="00ED4F8B" w:rsidRDefault="00ED4F8B" w:rsidP="00ED4F8B">
            <w:pPr>
              <w:keepNext/>
              <w:keepLines/>
              <w:spacing w:after="0"/>
              <w:jc w:val="center"/>
              <w:rPr>
                <w:ins w:id="5070" w:author="R4-2103567" w:date="2021-02-16T15:11:00Z"/>
                <w:rFonts w:ascii="Arial" w:eastAsiaTheme="minorEastAsia" w:hAnsi="Arial"/>
                <w:sz w:val="18"/>
                <w:lang w:val="en-US"/>
              </w:rPr>
            </w:pPr>
            <w:ins w:id="5071" w:author="R4-2103567" w:date="2021-02-16T15:11:00Z">
              <w:r w:rsidRPr="00ED4F8B">
                <w:rPr>
                  <w:rFonts w:ascii="Arial" w:eastAsiaTheme="minorEastAsia" w:hAnsi="Arial"/>
                  <w:sz w:val="18"/>
                  <w:lang w:val="en-US"/>
                </w:rPr>
                <w:t>dBm/15kHz</w:t>
              </w:r>
              <w:r w:rsidRPr="00ED4F8B">
                <w:rPr>
                  <w:rFonts w:ascii="Arial" w:eastAsiaTheme="minorEastAsia" w:hAnsi="Arial"/>
                  <w:sz w:val="18"/>
                  <w:vertAlign w:val="superscript"/>
                  <w:lang w:val="en-US"/>
                </w:rPr>
                <w:t>Note4</w:t>
              </w:r>
            </w:ins>
          </w:p>
        </w:tc>
        <w:tc>
          <w:tcPr>
            <w:tcW w:w="1662" w:type="dxa"/>
            <w:vMerge/>
            <w:tcBorders>
              <w:left w:val="single" w:sz="4" w:space="0" w:color="auto"/>
              <w:right w:val="single" w:sz="4" w:space="0" w:color="auto"/>
            </w:tcBorders>
            <w:vAlign w:val="center"/>
          </w:tcPr>
          <w:p w14:paraId="161F17B3" w14:textId="77777777" w:rsidR="00ED4F8B" w:rsidRPr="00ED4F8B" w:rsidRDefault="00ED4F8B" w:rsidP="00ED4F8B">
            <w:pPr>
              <w:keepNext/>
              <w:keepLines/>
              <w:spacing w:after="0"/>
              <w:jc w:val="center"/>
              <w:rPr>
                <w:ins w:id="5072" w:author="R4-2103567" w:date="2021-02-16T15:11: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41DCF1FD" w14:textId="77777777" w:rsidR="00ED4F8B" w:rsidRPr="00ED4F8B" w:rsidRDefault="00ED4F8B" w:rsidP="00ED4F8B">
            <w:pPr>
              <w:keepNext/>
              <w:keepLines/>
              <w:spacing w:after="0"/>
              <w:jc w:val="center"/>
              <w:rPr>
                <w:ins w:id="5073" w:author="R4-2103567" w:date="2021-02-16T15:11:00Z"/>
                <w:rFonts w:ascii="Arial" w:eastAsiaTheme="minorEastAsia" w:hAnsi="Arial"/>
                <w:sz w:val="18"/>
                <w:lang w:val="en-US"/>
              </w:rPr>
            </w:pPr>
            <w:ins w:id="5074" w:author="R4-2103567" w:date="2021-02-16T15:11:00Z">
              <w:r w:rsidRPr="00ED4F8B">
                <w:rPr>
                  <w:rFonts w:ascii="Arial" w:eastAsia="SimSun" w:hAnsi="Arial" w:cs="Arial"/>
                  <w:sz w:val="18"/>
                  <w:lang w:val="en-US" w:eastAsia="zh-CN"/>
                </w:rPr>
                <w:t>[-111.7</w:t>
              </w:r>
              <w:r w:rsidRPr="00ED4F8B" w:rsidDel="00267BA7">
                <w:rPr>
                  <w:rFonts w:ascii="Arial" w:eastAsia="SimSun" w:hAnsi="Arial" w:cs="Arial"/>
                  <w:sz w:val="18"/>
                  <w:lang w:val="en-US" w:eastAsia="zh-CN"/>
                </w:rPr>
                <w:t>112</w:t>
              </w:r>
              <w:r w:rsidRPr="00ED4F8B">
                <w:rPr>
                  <w:rFonts w:ascii="Arial" w:eastAsia="SimSun" w:hAnsi="Arial" w:cs="Arial"/>
                  <w:sz w:val="18"/>
                  <w:lang w:val="en-US" w:eastAsia="zh-CN"/>
                </w:rPr>
                <w:t>]</w:t>
              </w:r>
            </w:ins>
          </w:p>
        </w:tc>
        <w:tc>
          <w:tcPr>
            <w:tcW w:w="1663" w:type="dxa"/>
            <w:tcBorders>
              <w:left w:val="single" w:sz="4" w:space="0" w:color="auto"/>
              <w:right w:val="single" w:sz="4" w:space="0" w:color="auto"/>
            </w:tcBorders>
            <w:vAlign w:val="center"/>
          </w:tcPr>
          <w:p w14:paraId="543C4715" w14:textId="77777777" w:rsidR="00ED4F8B" w:rsidRPr="00ED4F8B" w:rsidRDefault="00ED4F8B" w:rsidP="00ED4F8B">
            <w:pPr>
              <w:keepNext/>
              <w:keepLines/>
              <w:spacing w:after="0"/>
              <w:jc w:val="center"/>
              <w:rPr>
                <w:ins w:id="5075" w:author="R4-2103567" w:date="2021-02-16T15:11:00Z"/>
                <w:rFonts w:ascii="Arial" w:eastAsiaTheme="minorEastAsia" w:hAnsi="Arial"/>
                <w:sz w:val="18"/>
                <w:lang w:val="en-US"/>
              </w:rPr>
            </w:pPr>
            <w:ins w:id="5076" w:author="R4-2103567" w:date="2021-02-16T15:11:00Z">
              <w:r w:rsidRPr="00ED4F8B">
                <w:rPr>
                  <w:rFonts w:ascii="Arial" w:eastAsia="SimSun" w:hAnsi="Arial" w:cs="Arial"/>
                  <w:sz w:val="18"/>
                  <w:lang w:val="en-US" w:eastAsia="zh-CN"/>
                </w:rPr>
                <w:t>[-111.7</w:t>
              </w:r>
              <w:r w:rsidRPr="00ED4F8B" w:rsidDel="00267BA7">
                <w:rPr>
                  <w:rFonts w:ascii="Arial" w:eastAsia="SimSun" w:hAnsi="Arial" w:cs="Arial"/>
                  <w:sz w:val="18"/>
                  <w:lang w:val="en-US" w:eastAsia="zh-CN"/>
                </w:rPr>
                <w:t>112</w:t>
              </w:r>
              <w:r w:rsidRPr="00ED4F8B">
                <w:rPr>
                  <w:rFonts w:ascii="Arial" w:eastAsia="SimSun" w:hAnsi="Arial" w:cs="Arial"/>
                  <w:sz w:val="18"/>
                  <w:lang w:val="en-US" w:eastAsia="zh-CN"/>
                </w:rPr>
                <w:t>]</w:t>
              </w:r>
            </w:ins>
          </w:p>
        </w:tc>
      </w:tr>
      <w:tr w:rsidR="00ED4F8B" w:rsidRPr="00ED4F8B" w14:paraId="1E7AA42C" w14:textId="77777777" w:rsidTr="002243A3">
        <w:trPr>
          <w:trHeight w:val="205"/>
          <w:jc w:val="center"/>
          <w:ins w:id="5077"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tcPr>
          <w:p w14:paraId="6E9257BA" w14:textId="77777777" w:rsidR="00ED4F8B" w:rsidRPr="00ED4F8B" w:rsidRDefault="00ED4F8B" w:rsidP="00ED4F8B">
            <w:pPr>
              <w:keepNext/>
              <w:keepLines/>
              <w:spacing w:after="0"/>
              <w:rPr>
                <w:ins w:id="5078" w:author="R4-2103567" w:date="2021-02-16T15:11:00Z"/>
                <w:rFonts w:ascii="Arial" w:eastAsiaTheme="minorEastAsia" w:hAnsi="Arial" w:cs="Arial"/>
                <w:sz w:val="18"/>
                <w:lang w:val="en-US"/>
              </w:rPr>
            </w:pPr>
            <w:ins w:id="5079" w:author="R4-2103567" w:date="2021-02-16T15:11:00Z">
              <w:r w:rsidRPr="00ED4F8B">
                <w:rPr>
                  <w:rFonts w:ascii="Arial" w:eastAsia="Calibri" w:hAnsi="Arial" w:cs="Arial"/>
                  <w:position w:val="-12"/>
                  <w:sz w:val="18"/>
                  <w:szCs w:val="22"/>
                  <w:lang w:val="en-US"/>
                </w:rPr>
                <w:object w:dxaOrig="405" w:dyaOrig="345" w14:anchorId="5A12EDED">
                  <v:shape id="_x0000_i1038" type="#_x0000_t75" style="width:23.8pt;height:16.3pt" o:ole="" fillcolor="window">
                    <v:imagedata r:id="rId18" o:title=""/>
                  </v:shape>
                  <o:OLEObject Type="Embed" ProgID="Equation.3" ShapeID="_x0000_i1038" DrawAspect="Content" ObjectID="_1675580316" r:id="rId33"/>
                </w:object>
              </w:r>
            </w:ins>
            <w:ins w:id="5080" w:author="R4-2103567" w:date="2021-02-16T15:11:00Z">
              <w:r w:rsidRPr="00ED4F8B">
                <w:rPr>
                  <w:rFonts w:ascii="Arial" w:eastAsiaTheme="minorEastAsia" w:hAnsi="Arial" w:cs="Arial"/>
                  <w:sz w:val="18"/>
                  <w:vertAlign w:val="superscript"/>
                  <w:lang w:val="en-US"/>
                </w:rPr>
                <w:t>Note1</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7F3C6531" w14:textId="77777777" w:rsidR="00ED4F8B" w:rsidRPr="00ED4F8B" w:rsidRDefault="00ED4F8B" w:rsidP="00ED4F8B">
            <w:pPr>
              <w:keepNext/>
              <w:keepLines/>
              <w:spacing w:after="0"/>
              <w:jc w:val="center"/>
              <w:rPr>
                <w:ins w:id="5081" w:author="R4-2103567" w:date="2021-02-16T15:11:00Z"/>
                <w:rFonts w:ascii="Arial" w:eastAsiaTheme="minorEastAsia" w:hAnsi="Arial"/>
                <w:sz w:val="18"/>
                <w:lang w:val="en-US"/>
              </w:rPr>
            </w:pPr>
            <w:ins w:id="5082" w:author="R4-2103567" w:date="2021-02-16T15:11:00Z">
              <w:r w:rsidRPr="00ED4F8B">
                <w:rPr>
                  <w:rFonts w:ascii="Arial" w:eastAsiaTheme="minorEastAsia" w:hAnsi="Arial"/>
                  <w:sz w:val="18"/>
                  <w:lang w:val="en-US"/>
                </w:rPr>
                <w:t>dBm/SCS</w:t>
              </w:r>
              <w:r w:rsidRPr="00ED4F8B">
                <w:rPr>
                  <w:rFonts w:ascii="Arial" w:eastAsiaTheme="minorEastAsia" w:hAnsi="Arial"/>
                  <w:sz w:val="18"/>
                  <w:vertAlign w:val="superscript"/>
                  <w:lang w:val="en-US"/>
                </w:rPr>
                <w:t>Note3</w:t>
              </w:r>
            </w:ins>
          </w:p>
        </w:tc>
        <w:tc>
          <w:tcPr>
            <w:tcW w:w="1662" w:type="dxa"/>
            <w:vMerge/>
            <w:tcBorders>
              <w:left w:val="single" w:sz="4" w:space="0" w:color="auto"/>
              <w:right w:val="single" w:sz="4" w:space="0" w:color="auto"/>
            </w:tcBorders>
            <w:vAlign w:val="center"/>
          </w:tcPr>
          <w:p w14:paraId="4B02F4EC" w14:textId="77777777" w:rsidR="00ED4F8B" w:rsidRPr="00ED4F8B" w:rsidRDefault="00ED4F8B" w:rsidP="00ED4F8B">
            <w:pPr>
              <w:keepNext/>
              <w:keepLines/>
              <w:spacing w:after="0"/>
              <w:jc w:val="center"/>
              <w:rPr>
                <w:ins w:id="5083" w:author="R4-2103567" w:date="2021-02-16T15:11: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4B7ADFC5" w14:textId="77777777" w:rsidR="00ED4F8B" w:rsidRPr="00ED4F8B" w:rsidRDefault="00ED4F8B" w:rsidP="00ED4F8B">
            <w:pPr>
              <w:keepNext/>
              <w:keepLines/>
              <w:spacing w:after="0"/>
              <w:jc w:val="center"/>
              <w:rPr>
                <w:ins w:id="5084" w:author="R4-2103567" w:date="2021-02-16T15:11:00Z"/>
                <w:rFonts w:ascii="Arial" w:eastAsiaTheme="minorEastAsia" w:hAnsi="Arial"/>
                <w:sz w:val="18"/>
                <w:lang w:val="en-US"/>
              </w:rPr>
            </w:pPr>
            <w:ins w:id="5085" w:author="R4-2103567" w:date="2021-02-16T15:11: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102.7</w:t>
              </w:r>
              <w:r w:rsidRPr="00ED4F8B" w:rsidDel="00267BA7">
                <w:rPr>
                  <w:rFonts w:ascii="Arial" w:eastAsia="SimSun" w:hAnsi="Arial" w:hint="eastAsia"/>
                  <w:sz w:val="18"/>
                  <w:lang w:val="en-US" w:eastAsia="zh-CN"/>
                </w:rPr>
                <w:t>103</w:t>
              </w:r>
              <w:r w:rsidRPr="00ED4F8B">
                <w:rPr>
                  <w:rFonts w:ascii="Arial" w:eastAsia="SimSun" w:hAnsi="Arial"/>
                  <w:sz w:val="18"/>
                  <w:lang w:val="en-US" w:eastAsia="zh-CN"/>
                </w:rPr>
                <w:t>]</w:t>
              </w:r>
            </w:ins>
          </w:p>
        </w:tc>
        <w:tc>
          <w:tcPr>
            <w:tcW w:w="1663" w:type="dxa"/>
            <w:tcBorders>
              <w:left w:val="single" w:sz="4" w:space="0" w:color="auto"/>
              <w:right w:val="single" w:sz="4" w:space="0" w:color="auto"/>
            </w:tcBorders>
            <w:vAlign w:val="center"/>
          </w:tcPr>
          <w:p w14:paraId="43E760D5" w14:textId="77777777" w:rsidR="00ED4F8B" w:rsidRPr="00ED4F8B" w:rsidRDefault="00ED4F8B" w:rsidP="00ED4F8B">
            <w:pPr>
              <w:keepNext/>
              <w:keepLines/>
              <w:spacing w:after="0"/>
              <w:jc w:val="center"/>
              <w:rPr>
                <w:ins w:id="5086" w:author="R4-2103567" w:date="2021-02-16T15:11:00Z"/>
                <w:rFonts w:ascii="Arial" w:eastAsiaTheme="minorEastAsia" w:hAnsi="Arial"/>
                <w:sz w:val="18"/>
                <w:lang w:val="en-US"/>
              </w:rPr>
            </w:pPr>
            <w:ins w:id="5087" w:author="R4-2103567" w:date="2021-02-16T15:11: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102.7</w:t>
              </w:r>
              <w:r w:rsidRPr="00ED4F8B" w:rsidDel="00267BA7">
                <w:rPr>
                  <w:rFonts w:ascii="Arial" w:eastAsia="SimSun" w:hAnsi="Arial" w:hint="eastAsia"/>
                  <w:sz w:val="18"/>
                  <w:lang w:val="en-US" w:eastAsia="zh-CN"/>
                </w:rPr>
                <w:t>103</w:t>
              </w:r>
              <w:r w:rsidRPr="00ED4F8B">
                <w:rPr>
                  <w:rFonts w:ascii="Arial" w:eastAsia="SimSun" w:hAnsi="Arial"/>
                  <w:sz w:val="18"/>
                  <w:lang w:val="en-US" w:eastAsia="zh-CN"/>
                </w:rPr>
                <w:t>]</w:t>
              </w:r>
            </w:ins>
          </w:p>
        </w:tc>
      </w:tr>
      <w:tr w:rsidR="00ED4F8B" w:rsidRPr="00ED4F8B" w14:paraId="0700288F" w14:textId="77777777" w:rsidTr="002243A3">
        <w:trPr>
          <w:trHeight w:val="205"/>
          <w:jc w:val="center"/>
          <w:ins w:id="5088"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tcPr>
          <w:p w14:paraId="61F8E8D3" w14:textId="77777777" w:rsidR="00ED4F8B" w:rsidRPr="00ED4F8B" w:rsidRDefault="00ED4F8B" w:rsidP="00ED4F8B">
            <w:pPr>
              <w:keepNext/>
              <w:keepLines/>
              <w:spacing w:after="0"/>
              <w:rPr>
                <w:ins w:id="5089" w:author="R4-2103567" w:date="2021-02-16T15:11:00Z"/>
                <w:rFonts w:ascii="Arial" w:eastAsia="Calibri" w:hAnsi="Arial" w:cs="Arial"/>
                <w:sz w:val="18"/>
                <w:szCs w:val="22"/>
                <w:lang w:val="en-US"/>
              </w:rPr>
            </w:pPr>
            <w:ins w:id="5090" w:author="R4-2103567" w:date="2021-02-16T15:11:00Z">
              <w:r w:rsidRPr="00ED4F8B">
                <w:rPr>
                  <w:rFonts w:ascii="Arial" w:eastAsia="Calibri" w:hAnsi="Arial" w:cs="Arial"/>
                  <w:position w:val="-12"/>
                  <w:sz w:val="18"/>
                  <w:szCs w:val="22"/>
                  <w:lang w:val="en-US"/>
                </w:rPr>
                <w:object w:dxaOrig="810" w:dyaOrig="390" w14:anchorId="233E743E">
                  <v:shape id="_x0000_i1039" type="#_x0000_t75" style="width:42.55pt;height:21.9pt" o:ole="" fillcolor="window">
                    <v:imagedata r:id="rId23" o:title=""/>
                  </v:shape>
                  <o:OLEObject Type="Embed" ProgID="Equation.3" ShapeID="_x0000_i1039" DrawAspect="Content" ObjectID="_1675580317" r:id="rId34"/>
                </w:object>
              </w:r>
            </w:ins>
          </w:p>
        </w:tc>
        <w:tc>
          <w:tcPr>
            <w:tcW w:w="1926" w:type="dxa"/>
            <w:tcBorders>
              <w:top w:val="single" w:sz="4" w:space="0" w:color="auto"/>
              <w:left w:val="single" w:sz="4" w:space="0" w:color="auto"/>
              <w:bottom w:val="single" w:sz="4" w:space="0" w:color="auto"/>
              <w:right w:val="single" w:sz="4" w:space="0" w:color="auto"/>
            </w:tcBorders>
            <w:vAlign w:val="center"/>
          </w:tcPr>
          <w:p w14:paraId="2508D360" w14:textId="77777777" w:rsidR="00ED4F8B" w:rsidRPr="00ED4F8B" w:rsidRDefault="00ED4F8B" w:rsidP="00ED4F8B">
            <w:pPr>
              <w:keepNext/>
              <w:keepLines/>
              <w:spacing w:after="0"/>
              <w:jc w:val="center"/>
              <w:rPr>
                <w:ins w:id="5091" w:author="R4-2103567" w:date="2021-02-16T15:11:00Z"/>
                <w:rFonts w:ascii="Arial" w:eastAsiaTheme="minorEastAsia" w:hAnsi="Arial"/>
                <w:sz w:val="18"/>
                <w:lang w:val="en-US"/>
              </w:rPr>
            </w:pPr>
            <w:ins w:id="5092" w:author="R4-2103567" w:date="2021-02-16T15:11:00Z">
              <w:r w:rsidRPr="00ED4F8B">
                <w:rPr>
                  <w:rFonts w:ascii="Arial" w:eastAsiaTheme="minorEastAsia" w:hAnsi="Arial"/>
                  <w:sz w:val="18"/>
                  <w:lang w:val="en-US"/>
                </w:rPr>
                <w:t>dB</w:t>
              </w:r>
            </w:ins>
          </w:p>
        </w:tc>
        <w:tc>
          <w:tcPr>
            <w:tcW w:w="1662" w:type="dxa"/>
            <w:vMerge/>
            <w:tcBorders>
              <w:left w:val="single" w:sz="4" w:space="0" w:color="auto"/>
              <w:right w:val="single" w:sz="4" w:space="0" w:color="auto"/>
            </w:tcBorders>
            <w:vAlign w:val="center"/>
          </w:tcPr>
          <w:p w14:paraId="5EA1D2DB" w14:textId="77777777" w:rsidR="00ED4F8B" w:rsidRPr="00ED4F8B" w:rsidDel="00205653" w:rsidRDefault="00ED4F8B" w:rsidP="00ED4F8B">
            <w:pPr>
              <w:keepNext/>
              <w:keepLines/>
              <w:spacing w:after="0"/>
              <w:jc w:val="center"/>
              <w:rPr>
                <w:ins w:id="5093" w:author="R4-2103567" w:date="2021-02-16T15:11: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0122F241" w14:textId="77777777" w:rsidR="00ED4F8B" w:rsidRPr="00ED4F8B" w:rsidDel="00205653" w:rsidRDefault="00ED4F8B" w:rsidP="00ED4F8B">
            <w:pPr>
              <w:keepNext/>
              <w:keepLines/>
              <w:spacing w:after="0"/>
              <w:jc w:val="center"/>
              <w:rPr>
                <w:ins w:id="5094" w:author="R4-2103567" w:date="2021-02-16T15:11:00Z"/>
                <w:rFonts w:ascii="Arial" w:eastAsiaTheme="minorEastAsia" w:hAnsi="Arial"/>
                <w:sz w:val="18"/>
                <w:lang w:val="en-US"/>
              </w:rPr>
            </w:pPr>
            <w:ins w:id="5095" w:author="R4-2103567" w:date="2021-02-16T15:11:00Z">
              <w:r w:rsidRPr="00ED4F8B">
                <w:rPr>
                  <w:rFonts w:ascii="Arial" w:eastAsia="SimSun" w:hAnsi="Arial"/>
                  <w:sz w:val="18"/>
                  <w:lang w:val="en-US" w:eastAsia="zh-CN"/>
                </w:rPr>
                <w:t>[7]</w:t>
              </w:r>
            </w:ins>
          </w:p>
        </w:tc>
        <w:tc>
          <w:tcPr>
            <w:tcW w:w="1663" w:type="dxa"/>
            <w:tcBorders>
              <w:left w:val="single" w:sz="4" w:space="0" w:color="auto"/>
              <w:right w:val="single" w:sz="4" w:space="0" w:color="auto"/>
            </w:tcBorders>
            <w:vAlign w:val="center"/>
          </w:tcPr>
          <w:p w14:paraId="34B46129" w14:textId="77777777" w:rsidR="00ED4F8B" w:rsidRPr="00ED4F8B" w:rsidDel="00205653" w:rsidRDefault="00ED4F8B" w:rsidP="00ED4F8B">
            <w:pPr>
              <w:keepNext/>
              <w:keepLines/>
              <w:spacing w:after="0"/>
              <w:jc w:val="center"/>
              <w:rPr>
                <w:ins w:id="5096" w:author="R4-2103567" w:date="2021-02-16T15:11:00Z"/>
                <w:rFonts w:ascii="Arial" w:eastAsiaTheme="minorEastAsia" w:hAnsi="Arial"/>
                <w:sz w:val="18"/>
                <w:lang w:val="en-US"/>
              </w:rPr>
            </w:pPr>
            <w:ins w:id="5097" w:author="R4-2103567" w:date="2021-02-16T15:11:00Z">
              <w:r w:rsidRPr="00ED4F8B">
                <w:rPr>
                  <w:rFonts w:ascii="Arial" w:eastAsia="SimSun" w:hAnsi="Arial"/>
                  <w:sz w:val="18"/>
                  <w:lang w:val="en-US" w:eastAsia="zh-CN"/>
                </w:rPr>
                <w:t>[7]</w:t>
              </w:r>
            </w:ins>
          </w:p>
        </w:tc>
      </w:tr>
      <w:tr w:rsidR="00ED4F8B" w:rsidRPr="00ED4F8B" w14:paraId="6FC1C94C" w14:textId="77777777" w:rsidTr="002243A3">
        <w:trPr>
          <w:trHeight w:val="353"/>
          <w:jc w:val="center"/>
          <w:ins w:id="5098"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hideMark/>
          </w:tcPr>
          <w:p w14:paraId="2C209994" w14:textId="77777777" w:rsidR="00ED4F8B" w:rsidRPr="00ED4F8B" w:rsidRDefault="00ED4F8B" w:rsidP="00ED4F8B">
            <w:pPr>
              <w:keepNext/>
              <w:keepLines/>
              <w:spacing w:after="0"/>
              <w:rPr>
                <w:ins w:id="5099" w:author="R4-2103567" w:date="2021-02-16T15:11:00Z"/>
                <w:rFonts w:ascii="Arial" w:eastAsiaTheme="minorEastAsia" w:hAnsi="Arial" w:cs="Arial"/>
                <w:sz w:val="18"/>
                <w:lang w:val="en-US"/>
              </w:rPr>
            </w:pPr>
            <w:ins w:id="5100" w:author="R4-2103567" w:date="2021-02-16T15:11:00Z">
              <w:r w:rsidRPr="00ED4F8B">
                <w:rPr>
                  <w:rFonts w:ascii="Arial" w:eastAsiaTheme="minorEastAsia" w:hAnsi="Arial" w:cs="Arial"/>
                  <w:sz w:val="18"/>
                  <w:lang w:val="en-US"/>
                </w:rPr>
                <w:t>SS-RSRP</w:t>
              </w:r>
              <w:r w:rsidRPr="00ED4F8B">
                <w:rPr>
                  <w:rFonts w:ascii="Arial" w:eastAsiaTheme="minorEastAsia"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79B0979E" w14:textId="77777777" w:rsidR="00ED4F8B" w:rsidRPr="00ED4F8B" w:rsidRDefault="00ED4F8B" w:rsidP="00ED4F8B">
            <w:pPr>
              <w:keepNext/>
              <w:keepLines/>
              <w:spacing w:after="0"/>
              <w:jc w:val="center"/>
              <w:rPr>
                <w:ins w:id="5101" w:author="R4-2103567" w:date="2021-02-16T15:11:00Z"/>
                <w:rFonts w:ascii="Arial" w:eastAsiaTheme="minorEastAsia" w:hAnsi="Arial"/>
                <w:sz w:val="18"/>
                <w:lang w:val="en-US"/>
              </w:rPr>
            </w:pPr>
            <w:ins w:id="5102" w:author="R4-2103567" w:date="2021-02-16T15:11:00Z">
              <w:r w:rsidRPr="00ED4F8B">
                <w:rPr>
                  <w:rFonts w:ascii="Arial" w:eastAsiaTheme="minorEastAsia" w:hAnsi="Arial"/>
                  <w:sz w:val="18"/>
                  <w:lang w:val="en-US"/>
                </w:rPr>
                <w:t>dBm/SCS</w:t>
              </w:r>
              <w:r w:rsidRPr="00ED4F8B">
                <w:rPr>
                  <w:rFonts w:ascii="Arial" w:eastAsiaTheme="minorEastAsia" w:hAnsi="Arial"/>
                  <w:sz w:val="18"/>
                  <w:vertAlign w:val="superscript"/>
                  <w:lang w:val="en-US"/>
                </w:rPr>
                <w:t xml:space="preserve"> Note4</w:t>
              </w:r>
            </w:ins>
          </w:p>
        </w:tc>
        <w:tc>
          <w:tcPr>
            <w:tcW w:w="1662" w:type="dxa"/>
            <w:vMerge/>
            <w:tcBorders>
              <w:left w:val="single" w:sz="4" w:space="0" w:color="auto"/>
              <w:right w:val="single" w:sz="4" w:space="0" w:color="auto"/>
            </w:tcBorders>
            <w:vAlign w:val="center"/>
          </w:tcPr>
          <w:p w14:paraId="06B59096" w14:textId="77777777" w:rsidR="00ED4F8B" w:rsidRPr="00ED4F8B" w:rsidRDefault="00ED4F8B" w:rsidP="00ED4F8B">
            <w:pPr>
              <w:keepNext/>
              <w:keepLines/>
              <w:spacing w:after="0"/>
              <w:jc w:val="center"/>
              <w:rPr>
                <w:ins w:id="5103" w:author="R4-2103567" w:date="2021-02-16T15:11: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7E786FE1" w14:textId="77777777" w:rsidR="00ED4F8B" w:rsidRPr="00ED4F8B" w:rsidRDefault="00ED4F8B" w:rsidP="00ED4F8B">
            <w:pPr>
              <w:keepNext/>
              <w:keepLines/>
              <w:spacing w:after="0"/>
              <w:jc w:val="center"/>
              <w:rPr>
                <w:ins w:id="5104" w:author="R4-2103567" w:date="2021-02-16T15:11:00Z"/>
                <w:rFonts w:ascii="Arial" w:eastAsiaTheme="minorEastAsia" w:hAnsi="Arial"/>
                <w:sz w:val="18"/>
                <w:lang w:val="en-US"/>
              </w:rPr>
            </w:pPr>
            <w:ins w:id="5105" w:author="R4-2103567" w:date="2021-02-16T15:11: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95.7</w:t>
              </w:r>
              <w:r w:rsidRPr="00ED4F8B" w:rsidDel="00522D34">
                <w:rPr>
                  <w:rFonts w:ascii="Arial" w:eastAsia="SimSun" w:hAnsi="Arial" w:hint="eastAsia"/>
                  <w:sz w:val="18"/>
                  <w:lang w:val="en-US" w:eastAsia="zh-CN"/>
                </w:rPr>
                <w:t>85</w:t>
              </w:r>
              <w:r w:rsidRPr="00ED4F8B">
                <w:rPr>
                  <w:rFonts w:ascii="Arial" w:eastAsia="SimSun" w:hAnsi="Arial"/>
                  <w:sz w:val="18"/>
                  <w:lang w:val="en-US" w:eastAsia="zh-CN"/>
                </w:rPr>
                <w:t>]</w:t>
              </w:r>
            </w:ins>
          </w:p>
        </w:tc>
        <w:tc>
          <w:tcPr>
            <w:tcW w:w="1663" w:type="dxa"/>
            <w:tcBorders>
              <w:left w:val="single" w:sz="4" w:space="0" w:color="auto"/>
              <w:right w:val="single" w:sz="4" w:space="0" w:color="auto"/>
            </w:tcBorders>
            <w:vAlign w:val="center"/>
          </w:tcPr>
          <w:p w14:paraId="6D68FD14" w14:textId="77777777" w:rsidR="00ED4F8B" w:rsidRPr="00ED4F8B" w:rsidRDefault="00ED4F8B" w:rsidP="00ED4F8B">
            <w:pPr>
              <w:keepNext/>
              <w:keepLines/>
              <w:spacing w:after="0"/>
              <w:jc w:val="center"/>
              <w:rPr>
                <w:ins w:id="5106" w:author="R4-2103567" w:date="2021-02-16T15:11:00Z"/>
                <w:rFonts w:ascii="Arial" w:eastAsiaTheme="minorEastAsia" w:hAnsi="Arial"/>
                <w:sz w:val="18"/>
                <w:lang w:val="en-US"/>
              </w:rPr>
            </w:pPr>
            <w:ins w:id="5107" w:author="R4-2103567" w:date="2021-02-16T15:11: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95.7</w:t>
              </w:r>
              <w:r w:rsidRPr="00ED4F8B" w:rsidDel="00522D34">
                <w:rPr>
                  <w:rFonts w:ascii="Arial" w:eastAsia="SimSun" w:hAnsi="Arial" w:hint="eastAsia"/>
                  <w:sz w:val="18"/>
                  <w:lang w:val="en-US" w:eastAsia="zh-CN"/>
                </w:rPr>
                <w:t>85</w:t>
              </w:r>
              <w:r w:rsidRPr="00ED4F8B">
                <w:rPr>
                  <w:rFonts w:ascii="Arial" w:eastAsia="SimSun" w:hAnsi="Arial"/>
                  <w:sz w:val="18"/>
                  <w:lang w:val="en-US" w:eastAsia="zh-CN"/>
                </w:rPr>
                <w:t>]</w:t>
              </w:r>
            </w:ins>
          </w:p>
        </w:tc>
      </w:tr>
      <w:tr w:rsidR="00ED4F8B" w:rsidRPr="00ED4F8B" w14:paraId="59976630" w14:textId="77777777" w:rsidTr="002243A3">
        <w:trPr>
          <w:jc w:val="center"/>
          <w:ins w:id="5108"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hideMark/>
          </w:tcPr>
          <w:p w14:paraId="78544B23" w14:textId="77777777" w:rsidR="00ED4F8B" w:rsidRPr="00ED4F8B" w:rsidRDefault="00ED4F8B" w:rsidP="00ED4F8B">
            <w:pPr>
              <w:keepNext/>
              <w:keepLines/>
              <w:spacing w:after="0"/>
              <w:rPr>
                <w:ins w:id="5109" w:author="R4-2103567" w:date="2021-02-16T15:11:00Z"/>
                <w:rFonts w:ascii="Arial" w:eastAsiaTheme="minorEastAsia" w:hAnsi="Arial" w:cs="Arial"/>
                <w:sz w:val="18"/>
                <w:lang w:val="en-US"/>
              </w:rPr>
            </w:pPr>
            <w:ins w:id="5110" w:author="R4-2103567" w:date="2021-02-16T15:11:00Z">
              <w:r w:rsidRPr="00ED4F8B">
                <w:rPr>
                  <w:rFonts w:ascii="Arial" w:eastAsia="Calibri" w:hAnsi="Arial" w:cs="Arial"/>
                  <w:position w:val="-12"/>
                  <w:sz w:val="18"/>
                  <w:szCs w:val="22"/>
                  <w:lang w:val="en-US"/>
                </w:rPr>
                <w:object w:dxaOrig="615" w:dyaOrig="390" w14:anchorId="2DFE2B84">
                  <v:shape id="_x0000_i1040" type="#_x0000_t75" style="width:29.45pt;height:21.9pt" o:ole="" fillcolor="window">
                    <v:imagedata r:id="rId21" o:title=""/>
                  </v:shape>
                  <o:OLEObject Type="Embed" ProgID="Equation.3" ShapeID="_x0000_i1040" DrawAspect="Content" ObjectID="_1675580318" r:id="rId35"/>
                </w:objec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54D37885" w14:textId="77777777" w:rsidR="00ED4F8B" w:rsidRPr="00ED4F8B" w:rsidRDefault="00ED4F8B" w:rsidP="00ED4F8B">
            <w:pPr>
              <w:keepNext/>
              <w:keepLines/>
              <w:spacing w:after="0"/>
              <w:jc w:val="center"/>
              <w:rPr>
                <w:ins w:id="5111" w:author="R4-2103567" w:date="2021-02-16T15:11:00Z"/>
                <w:rFonts w:ascii="Arial" w:eastAsiaTheme="minorEastAsia" w:hAnsi="Arial"/>
                <w:sz w:val="18"/>
                <w:lang w:val="en-US"/>
              </w:rPr>
            </w:pPr>
            <w:ins w:id="5112" w:author="R4-2103567" w:date="2021-02-16T15:11:00Z">
              <w:r w:rsidRPr="00ED4F8B">
                <w:rPr>
                  <w:rFonts w:ascii="Arial" w:eastAsiaTheme="minorEastAsia" w:hAnsi="Arial"/>
                  <w:sz w:val="18"/>
                  <w:lang w:val="en-US"/>
                </w:rPr>
                <w:t>dB</w:t>
              </w:r>
            </w:ins>
          </w:p>
        </w:tc>
        <w:tc>
          <w:tcPr>
            <w:tcW w:w="1662" w:type="dxa"/>
            <w:vMerge/>
            <w:tcBorders>
              <w:left w:val="single" w:sz="4" w:space="0" w:color="auto"/>
              <w:right w:val="single" w:sz="4" w:space="0" w:color="auto"/>
            </w:tcBorders>
            <w:vAlign w:val="center"/>
          </w:tcPr>
          <w:p w14:paraId="4FC37B6E" w14:textId="77777777" w:rsidR="00ED4F8B" w:rsidRPr="00ED4F8B" w:rsidRDefault="00ED4F8B" w:rsidP="00ED4F8B">
            <w:pPr>
              <w:keepNext/>
              <w:keepLines/>
              <w:spacing w:after="0"/>
              <w:jc w:val="center"/>
              <w:rPr>
                <w:ins w:id="5113" w:author="R4-2103567" w:date="2021-02-16T15:11: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19630122" w14:textId="77777777" w:rsidR="00ED4F8B" w:rsidRPr="00ED4F8B" w:rsidRDefault="00ED4F8B" w:rsidP="00ED4F8B">
            <w:pPr>
              <w:keepNext/>
              <w:keepLines/>
              <w:spacing w:after="0"/>
              <w:jc w:val="center"/>
              <w:rPr>
                <w:ins w:id="5114" w:author="R4-2103567" w:date="2021-02-16T15:11:00Z"/>
                <w:rFonts w:ascii="Arial" w:eastAsiaTheme="minorEastAsia" w:hAnsi="Arial"/>
                <w:sz w:val="18"/>
                <w:lang w:val="en-US"/>
              </w:rPr>
            </w:pPr>
            <w:ins w:id="5115" w:author="R4-2103567" w:date="2021-02-16T15:11:00Z">
              <w:r w:rsidRPr="00ED4F8B">
                <w:rPr>
                  <w:rFonts w:ascii="Arial" w:eastAsia="SimSun" w:hAnsi="Arial" w:cs="Arial"/>
                  <w:sz w:val="18"/>
                  <w:lang w:val="en-US" w:eastAsia="zh-CN"/>
                </w:rPr>
                <w:t>[7</w:t>
              </w:r>
              <w:r w:rsidRPr="00ED4F8B" w:rsidDel="00522D34">
                <w:rPr>
                  <w:rFonts w:ascii="Arial" w:eastAsia="SimSun" w:hAnsi="Arial" w:cs="Arial"/>
                  <w:sz w:val="18"/>
                  <w:lang w:val="en-US" w:eastAsia="zh-CN"/>
                </w:rPr>
                <w:t>18</w:t>
              </w:r>
              <w:r w:rsidRPr="00ED4F8B">
                <w:rPr>
                  <w:rFonts w:ascii="Arial" w:eastAsia="SimSun" w:hAnsi="Arial" w:cs="Arial"/>
                  <w:sz w:val="18"/>
                  <w:lang w:val="en-US" w:eastAsia="zh-CN"/>
                </w:rPr>
                <w:t>]</w:t>
              </w:r>
            </w:ins>
          </w:p>
        </w:tc>
        <w:tc>
          <w:tcPr>
            <w:tcW w:w="1663" w:type="dxa"/>
            <w:tcBorders>
              <w:left w:val="single" w:sz="4" w:space="0" w:color="auto"/>
              <w:right w:val="single" w:sz="4" w:space="0" w:color="auto"/>
            </w:tcBorders>
            <w:vAlign w:val="center"/>
          </w:tcPr>
          <w:p w14:paraId="062F247C" w14:textId="77777777" w:rsidR="00ED4F8B" w:rsidRPr="00ED4F8B" w:rsidRDefault="00ED4F8B" w:rsidP="00ED4F8B">
            <w:pPr>
              <w:keepNext/>
              <w:keepLines/>
              <w:spacing w:after="0"/>
              <w:jc w:val="center"/>
              <w:rPr>
                <w:ins w:id="5116" w:author="R4-2103567" w:date="2021-02-16T15:11:00Z"/>
                <w:rFonts w:ascii="Arial" w:eastAsiaTheme="minorEastAsia" w:hAnsi="Arial"/>
                <w:sz w:val="18"/>
                <w:lang w:val="en-US"/>
              </w:rPr>
            </w:pPr>
            <w:ins w:id="5117" w:author="R4-2103567" w:date="2021-02-16T15:11:00Z">
              <w:r w:rsidRPr="00ED4F8B">
                <w:rPr>
                  <w:rFonts w:ascii="Arial" w:eastAsia="SimSun" w:hAnsi="Arial" w:cs="Arial"/>
                  <w:sz w:val="18"/>
                  <w:lang w:val="en-US" w:eastAsia="zh-CN"/>
                </w:rPr>
                <w:t>[7</w:t>
              </w:r>
              <w:r w:rsidRPr="00ED4F8B" w:rsidDel="00522D34">
                <w:rPr>
                  <w:rFonts w:ascii="Arial" w:eastAsia="SimSun" w:hAnsi="Arial" w:cs="Arial"/>
                  <w:sz w:val="18"/>
                  <w:lang w:val="en-US" w:eastAsia="zh-CN"/>
                </w:rPr>
                <w:t>18</w:t>
              </w:r>
              <w:r w:rsidRPr="00ED4F8B">
                <w:rPr>
                  <w:rFonts w:ascii="Arial" w:eastAsia="SimSun" w:hAnsi="Arial" w:cs="Arial"/>
                  <w:sz w:val="18"/>
                  <w:lang w:val="en-US" w:eastAsia="zh-CN"/>
                </w:rPr>
                <w:t>]</w:t>
              </w:r>
            </w:ins>
          </w:p>
        </w:tc>
      </w:tr>
      <w:tr w:rsidR="00ED4F8B" w:rsidRPr="00ED4F8B" w14:paraId="45DAC542" w14:textId="77777777" w:rsidTr="002243A3">
        <w:trPr>
          <w:trHeight w:val="58"/>
          <w:jc w:val="center"/>
          <w:ins w:id="5118" w:author="R4-2103567" w:date="2021-02-16T15:11:00Z"/>
        </w:trPr>
        <w:tc>
          <w:tcPr>
            <w:tcW w:w="2972" w:type="dxa"/>
            <w:tcBorders>
              <w:top w:val="single" w:sz="4" w:space="0" w:color="auto"/>
              <w:left w:val="single" w:sz="4" w:space="0" w:color="auto"/>
              <w:bottom w:val="single" w:sz="4" w:space="0" w:color="auto"/>
              <w:right w:val="single" w:sz="4" w:space="0" w:color="auto"/>
            </w:tcBorders>
            <w:vAlign w:val="center"/>
            <w:hideMark/>
          </w:tcPr>
          <w:p w14:paraId="203821AC" w14:textId="77777777" w:rsidR="00ED4F8B" w:rsidRPr="00ED4F8B" w:rsidRDefault="00ED4F8B" w:rsidP="00ED4F8B">
            <w:pPr>
              <w:keepNext/>
              <w:keepLines/>
              <w:spacing w:after="0"/>
              <w:rPr>
                <w:ins w:id="5119" w:author="R4-2103567" w:date="2021-02-16T15:11:00Z"/>
                <w:rFonts w:ascii="Arial" w:eastAsiaTheme="minorEastAsia" w:hAnsi="Arial" w:cs="Arial"/>
                <w:sz w:val="18"/>
                <w:lang w:val="en-US"/>
              </w:rPr>
            </w:pPr>
            <w:ins w:id="5120" w:author="R4-2103567" w:date="2021-02-16T15:11:00Z">
              <w:r w:rsidRPr="00ED4F8B">
                <w:rPr>
                  <w:rFonts w:ascii="Arial" w:eastAsiaTheme="minorEastAsia" w:hAnsi="Arial" w:cs="Arial"/>
                  <w:sz w:val="18"/>
                  <w:lang w:val="en-US"/>
                </w:rPr>
                <w:t>Io</w:t>
              </w:r>
              <w:r w:rsidRPr="00ED4F8B">
                <w:rPr>
                  <w:rFonts w:ascii="Arial" w:eastAsiaTheme="minorEastAsia"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24707BFB" w14:textId="77777777" w:rsidR="00ED4F8B" w:rsidRPr="00ED4F8B" w:rsidRDefault="00ED4F8B" w:rsidP="00ED4F8B">
            <w:pPr>
              <w:keepNext/>
              <w:keepLines/>
              <w:spacing w:after="0"/>
              <w:jc w:val="center"/>
              <w:rPr>
                <w:ins w:id="5121" w:author="R4-2103567" w:date="2021-02-16T15:11:00Z"/>
                <w:rFonts w:ascii="Arial" w:eastAsiaTheme="minorEastAsia" w:hAnsi="Arial"/>
                <w:sz w:val="18"/>
                <w:lang w:val="en-US"/>
              </w:rPr>
            </w:pPr>
            <w:ins w:id="5122" w:author="R4-2103567" w:date="2021-02-16T15:11:00Z">
              <w:r w:rsidRPr="00ED4F8B">
                <w:rPr>
                  <w:rFonts w:ascii="Arial" w:eastAsiaTheme="minorEastAsia" w:hAnsi="Arial"/>
                  <w:sz w:val="18"/>
                  <w:lang w:val="en-US"/>
                </w:rPr>
                <w:t>dBm/95.04 MHz</w:t>
              </w:r>
              <w:r w:rsidRPr="00ED4F8B">
                <w:rPr>
                  <w:rFonts w:ascii="Arial" w:eastAsiaTheme="minorEastAsia" w:hAnsi="Arial"/>
                  <w:sz w:val="18"/>
                  <w:vertAlign w:val="superscript"/>
                  <w:lang w:val="en-US"/>
                </w:rPr>
                <w:t xml:space="preserve"> Note4</w:t>
              </w:r>
            </w:ins>
          </w:p>
        </w:tc>
        <w:tc>
          <w:tcPr>
            <w:tcW w:w="1662" w:type="dxa"/>
            <w:vMerge/>
            <w:tcBorders>
              <w:left w:val="single" w:sz="4" w:space="0" w:color="auto"/>
              <w:right w:val="single" w:sz="4" w:space="0" w:color="auto"/>
            </w:tcBorders>
            <w:vAlign w:val="center"/>
          </w:tcPr>
          <w:p w14:paraId="0A512461" w14:textId="77777777" w:rsidR="00ED4F8B" w:rsidRPr="00ED4F8B" w:rsidRDefault="00ED4F8B" w:rsidP="00ED4F8B">
            <w:pPr>
              <w:keepNext/>
              <w:keepLines/>
              <w:spacing w:after="0"/>
              <w:jc w:val="center"/>
              <w:rPr>
                <w:ins w:id="5123" w:author="R4-2103567" w:date="2021-02-16T15:11: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65ED48B2" w14:textId="77777777" w:rsidR="00ED4F8B" w:rsidRPr="00ED4F8B" w:rsidRDefault="00ED4F8B" w:rsidP="00ED4F8B">
            <w:pPr>
              <w:keepNext/>
              <w:keepLines/>
              <w:spacing w:after="0"/>
              <w:jc w:val="center"/>
              <w:rPr>
                <w:ins w:id="5124" w:author="R4-2103567" w:date="2021-02-16T15:11:00Z"/>
                <w:rFonts w:ascii="Arial" w:eastAsiaTheme="minorEastAsia" w:hAnsi="Arial"/>
                <w:sz w:val="18"/>
                <w:lang w:val="en-US"/>
              </w:rPr>
            </w:pPr>
            <w:ins w:id="5125" w:author="R4-2103567" w:date="2021-02-16T15:11: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65.9</w:t>
              </w:r>
              <w:r w:rsidRPr="00ED4F8B" w:rsidDel="00B371DB">
                <w:rPr>
                  <w:rFonts w:ascii="Arial" w:eastAsia="SimSun" w:hAnsi="Arial" w:hint="eastAsia"/>
                  <w:sz w:val="18"/>
                  <w:lang w:val="en-US" w:eastAsia="zh-CN"/>
                </w:rPr>
                <w:t>56</w:t>
              </w:r>
              <w:r w:rsidRPr="00ED4F8B">
                <w:rPr>
                  <w:rFonts w:ascii="Arial" w:eastAsia="SimSun" w:hAnsi="Arial"/>
                  <w:sz w:val="18"/>
                  <w:lang w:val="en-US" w:eastAsia="zh-CN"/>
                </w:rPr>
                <w:t>]</w:t>
              </w:r>
            </w:ins>
          </w:p>
        </w:tc>
        <w:tc>
          <w:tcPr>
            <w:tcW w:w="1663" w:type="dxa"/>
            <w:tcBorders>
              <w:left w:val="single" w:sz="4" w:space="0" w:color="auto"/>
              <w:right w:val="single" w:sz="4" w:space="0" w:color="auto"/>
            </w:tcBorders>
            <w:vAlign w:val="center"/>
          </w:tcPr>
          <w:p w14:paraId="5B0ABBFD" w14:textId="77777777" w:rsidR="00ED4F8B" w:rsidRPr="00ED4F8B" w:rsidRDefault="00ED4F8B" w:rsidP="00ED4F8B">
            <w:pPr>
              <w:keepNext/>
              <w:keepLines/>
              <w:spacing w:after="0"/>
              <w:jc w:val="center"/>
              <w:rPr>
                <w:ins w:id="5126" w:author="R4-2103567" w:date="2021-02-16T15:11:00Z"/>
                <w:rFonts w:ascii="Arial" w:eastAsiaTheme="minorEastAsia" w:hAnsi="Arial"/>
                <w:sz w:val="18"/>
                <w:lang w:val="en-US"/>
              </w:rPr>
            </w:pPr>
            <w:ins w:id="5127" w:author="R4-2103567" w:date="2021-02-16T15:11: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65.9</w:t>
              </w:r>
              <w:r w:rsidRPr="00ED4F8B" w:rsidDel="00B371DB">
                <w:rPr>
                  <w:rFonts w:ascii="Arial" w:eastAsia="SimSun" w:hAnsi="Arial" w:hint="eastAsia"/>
                  <w:sz w:val="18"/>
                  <w:lang w:val="en-US" w:eastAsia="zh-CN"/>
                </w:rPr>
                <w:t>56</w:t>
              </w:r>
              <w:r w:rsidRPr="00ED4F8B">
                <w:rPr>
                  <w:rFonts w:ascii="Arial" w:eastAsia="SimSun" w:hAnsi="Arial"/>
                  <w:sz w:val="18"/>
                  <w:lang w:val="en-US" w:eastAsia="zh-CN"/>
                </w:rPr>
                <w:t>]</w:t>
              </w:r>
            </w:ins>
          </w:p>
        </w:tc>
      </w:tr>
      <w:tr w:rsidR="00ED4F8B" w:rsidRPr="00ED4F8B" w14:paraId="49C8E73D" w14:textId="77777777" w:rsidTr="002243A3">
        <w:trPr>
          <w:cantSplit/>
          <w:jc w:val="center"/>
          <w:ins w:id="5128" w:author="R4-2103567" w:date="2021-02-16T15:11:00Z"/>
        </w:trPr>
        <w:tc>
          <w:tcPr>
            <w:tcW w:w="9885" w:type="dxa"/>
            <w:gridSpan w:val="5"/>
            <w:tcBorders>
              <w:top w:val="single" w:sz="4" w:space="0" w:color="auto"/>
              <w:left w:val="single" w:sz="4" w:space="0" w:color="auto"/>
              <w:bottom w:val="single" w:sz="4" w:space="0" w:color="auto"/>
              <w:right w:val="single" w:sz="4" w:space="0" w:color="auto"/>
            </w:tcBorders>
            <w:vAlign w:val="center"/>
            <w:hideMark/>
          </w:tcPr>
          <w:p w14:paraId="74CE417A" w14:textId="77777777" w:rsidR="00ED4F8B" w:rsidRPr="00ED4F8B" w:rsidRDefault="00ED4F8B" w:rsidP="00ED4F8B">
            <w:pPr>
              <w:keepNext/>
              <w:keepLines/>
              <w:spacing w:after="0"/>
              <w:ind w:left="851" w:hanging="851"/>
              <w:rPr>
                <w:ins w:id="5129" w:author="R4-2103567" w:date="2021-02-16T15:11:00Z"/>
                <w:rFonts w:ascii="Arial" w:eastAsiaTheme="minorEastAsia" w:hAnsi="Arial"/>
                <w:sz w:val="18"/>
                <w:lang w:val="en-US"/>
              </w:rPr>
            </w:pPr>
            <w:ins w:id="5130" w:author="R4-2103567" w:date="2021-02-16T15:11:00Z">
              <w:r w:rsidRPr="00ED4F8B">
                <w:rPr>
                  <w:rFonts w:ascii="Arial" w:eastAsiaTheme="minorEastAsia" w:hAnsi="Arial"/>
                  <w:sz w:val="18"/>
                  <w:lang w:val="en-US"/>
                </w:rPr>
                <w:t>Note 1:</w:t>
              </w:r>
              <w:r w:rsidRPr="00ED4F8B">
                <w:rPr>
                  <w:rFonts w:ascii="Arial" w:eastAsiaTheme="minorEastAsia" w:hAnsi="Arial"/>
                  <w:sz w:val="18"/>
                  <w:lang w:val="en-US"/>
                </w:rPr>
                <w:tab/>
                <w:t xml:space="preserve">Interference from other cells and noise sources not specified in the test is assumed to be constant over subcarriers and time and shall be modelled as AWGN of appropriate power for </w:t>
              </w:r>
            </w:ins>
            <w:ins w:id="5131" w:author="R4-2103567" w:date="2021-02-16T15:11:00Z">
              <w:r w:rsidRPr="00ED4F8B">
                <w:rPr>
                  <w:rFonts w:ascii="Arial" w:eastAsia="Calibri" w:hAnsi="Arial" w:cs="v4.2.0"/>
                  <w:position w:val="-12"/>
                  <w:sz w:val="18"/>
                  <w:szCs w:val="22"/>
                  <w:lang w:val="en-US"/>
                </w:rPr>
                <w:object w:dxaOrig="405" w:dyaOrig="345" w14:anchorId="0AD83B40">
                  <v:shape id="_x0000_i1041" type="#_x0000_t75" style="width:21.9pt;height:14.4pt" o:ole="" fillcolor="window">
                    <v:imagedata r:id="rId18" o:title=""/>
                  </v:shape>
                  <o:OLEObject Type="Embed" ProgID="Equation.3" ShapeID="_x0000_i1041" DrawAspect="Content" ObjectID="_1675580319" r:id="rId36"/>
                </w:object>
              </w:r>
            </w:ins>
            <w:ins w:id="5132" w:author="R4-2103567" w:date="2021-02-16T15:11:00Z">
              <w:r w:rsidRPr="00ED4F8B">
                <w:rPr>
                  <w:rFonts w:ascii="Arial" w:eastAsiaTheme="minorEastAsia" w:hAnsi="Arial"/>
                  <w:sz w:val="18"/>
                  <w:lang w:val="en-US"/>
                </w:rPr>
                <w:t xml:space="preserve"> to be fulfilled.</w:t>
              </w:r>
            </w:ins>
          </w:p>
          <w:p w14:paraId="27B2D09F" w14:textId="77777777" w:rsidR="00ED4F8B" w:rsidRPr="00ED4F8B" w:rsidRDefault="00ED4F8B" w:rsidP="00ED4F8B">
            <w:pPr>
              <w:keepNext/>
              <w:keepLines/>
              <w:spacing w:after="0"/>
              <w:ind w:left="851" w:hanging="851"/>
              <w:rPr>
                <w:ins w:id="5133" w:author="R4-2103567" w:date="2021-02-16T15:11:00Z"/>
                <w:rFonts w:ascii="Arial" w:eastAsiaTheme="minorEastAsia" w:hAnsi="Arial"/>
                <w:sz w:val="18"/>
                <w:lang w:val="en-US"/>
              </w:rPr>
            </w:pPr>
            <w:ins w:id="5134" w:author="R4-2103567" w:date="2021-02-16T15:11:00Z">
              <w:r w:rsidRPr="00ED4F8B">
                <w:rPr>
                  <w:rFonts w:ascii="Arial" w:eastAsiaTheme="minorEastAsia" w:hAnsi="Arial"/>
                  <w:sz w:val="18"/>
                  <w:lang w:val="en-US"/>
                </w:rPr>
                <w:t>Note 2:</w:t>
              </w:r>
              <w:r w:rsidRPr="00ED4F8B">
                <w:rPr>
                  <w:rFonts w:ascii="Arial" w:eastAsiaTheme="minorEastAsia" w:hAnsi="Arial"/>
                  <w:sz w:val="18"/>
                  <w:lang w:val="en-US"/>
                </w:rPr>
                <w:tab/>
                <w:t>SS-RSRP and Io levels have been derived from other parameters for information purposes. They are not settable parameters themselves.</w:t>
              </w:r>
            </w:ins>
          </w:p>
          <w:p w14:paraId="11FA1B70" w14:textId="77777777" w:rsidR="00ED4F8B" w:rsidRPr="00ED4F8B" w:rsidRDefault="00ED4F8B" w:rsidP="00ED4F8B">
            <w:pPr>
              <w:keepNext/>
              <w:keepLines/>
              <w:spacing w:after="0"/>
              <w:ind w:left="851" w:hanging="851"/>
              <w:rPr>
                <w:ins w:id="5135" w:author="R4-2103567" w:date="2021-02-16T15:11:00Z"/>
                <w:rFonts w:ascii="Arial" w:eastAsiaTheme="minorEastAsia" w:hAnsi="Arial"/>
                <w:sz w:val="18"/>
                <w:lang w:val="en-US"/>
              </w:rPr>
            </w:pPr>
            <w:ins w:id="5136" w:author="R4-2103567" w:date="2021-02-16T15:11:00Z">
              <w:r w:rsidRPr="00ED4F8B">
                <w:rPr>
                  <w:rFonts w:ascii="Arial" w:eastAsiaTheme="minorEastAsia" w:hAnsi="Arial"/>
                  <w:sz w:val="18"/>
                  <w:lang w:val="en-US"/>
                </w:rPr>
                <w:t>Note 3:</w:t>
              </w:r>
              <w:r w:rsidRPr="00ED4F8B">
                <w:rPr>
                  <w:rFonts w:ascii="Arial" w:eastAsiaTheme="minorEastAsia" w:hAnsi="Arial"/>
                  <w:sz w:val="18"/>
                  <w:lang w:val="en-US"/>
                </w:rPr>
                <w:tab/>
                <w:t>SS-RSRP minimum requirements are specified assuming independent interference and noise at each receiver antenna port.</w:t>
              </w:r>
            </w:ins>
          </w:p>
          <w:p w14:paraId="42FB4997" w14:textId="77777777" w:rsidR="00ED4F8B" w:rsidRPr="00ED4F8B" w:rsidRDefault="00ED4F8B" w:rsidP="00ED4F8B">
            <w:pPr>
              <w:keepNext/>
              <w:keepLines/>
              <w:spacing w:after="0"/>
              <w:ind w:left="851" w:hanging="851"/>
              <w:rPr>
                <w:ins w:id="5137" w:author="R4-2103567" w:date="2021-02-16T15:11:00Z"/>
                <w:rFonts w:ascii="Arial" w:eastAsiaTheme="minorEastAsia" w:hAnsi="Arial"/>
                <w:sz w:val="18"/>
                <w:lang w:val="en-US"/>
              </w:rPr>
            </w:pPr>
            <w:ins w:id="5138" w:author="R4-2103567" w:date="2021-02-16T15:11:00Z">
              <w:r w:rsidRPr="00ED4F8B">
                <w:rPr>
                  <w:rFonts w:ascii="Arial" w:eastAsiaTheme="minorEastAsia" w:hAnsi="Arial"/>
                  <w:sz w:val="18"/>
                  <w:lang w:val="en-US"/>
                </w:rPr>
                <w:t>Note 4:</w:t>
              </w:r>
              <w:r w:rsidRPr="00ED4F8B">
                <w:rPr>
                  <w:rFonts w:ascii="Arial" w:eastAsiaTheme="minorEastAsia" w:hAnsi="Arial"/>
                  <w:sz w:val="18"/>
                  <w:lang w:val="en-US"/>
                </w:rPr>
                <w:tab/>
                <w:t>Equivalent power received by an antenna with 0dBi gain at the centre of the quiet zone</w:t>
              </w:r>
            </w:ins>
          </w:p>
          <w:p w14:paraId="3D42FEA5" w14:textId="77777777" w:rsidR="00ED4F8B" w:rsidRPr="00ED4F8B" w:rsidRDefault="00ED4F8B" w:rsidP="00ED4F8B">
            <w:pPr>
              <w:keepNext/>
              <w:keepLines/>
              <w:spacing w:after="0"/>
              <w:ind w:left="851" w:hanging="851"/>
              <w:rPr>
                <w:ins w:id="5139" w:author="R4-2103567" w:date="2021-02-16T15:11:00Z"/>
                <w:rFonts w:ascii="Arial" w:eastAsiaTheme="minorEastAsia" w:hAnsi="Arial"/>
                <w:sz w:val="18"/>
                <w:lang w:val="en-US"/>
              </w:rPr>
            </w:pPr>
            <w:ins w:id="5140" w:author="R4-2103567" w:date="2021-02-16T15:11:00Z">
              <w:r w:rsidRPr="00ED4F8B">
                <w:rPr>
                  <w:rFonts w:ascii="Arial" w:eastAsiaTheme="minorEastAsia" w:hAnsi="Arial"/>
                  <w:sz w:val="18"/>
                  <w:lang w:val="en-US"/>
                </w:rPr>
                <w:t>Note 5:</w:t>
              </w:r>
              <w:r w:rsidRPr="00ED4F8B">
                <w:rPr>
                  <w:rFonts w:ascii="Arial" w:eastAsiaTheme="minorEastAsia" w:hAnsi="Arial"/>
                  <w:sz w:val="18"/>
                  <w:lang w:val="en-US"/>
                </w:rPr>
                <w:tab/>
                <w:t>As observed with 0dBi gain antenna at the centre of the quiet zone</w:t>
              </w:r>
            </w:ins>
          </w:p>
          <w:p w14:paraId="4E2FE325" w14:textId="77777777" w:rsidR="00ED4F8B" w:rsidRPr="00ED4F8B" w:rsidRDefault="00ED4F8B" w:rsidP="00ED4F8B">
            <w:pPr>
              <w:keepNext/>
              <w:keepLines/>
              <w:spacing w:after="0"/>
              <w:ind w:left="851" w:hanging="851"/>
              <w:rPr>
                <w:ins w:id="5141" w:author="R4-2103567" w:date="2021-02-16T15:11:00Z"/>
                <w:rFonts w:ascii="Arial" w:eastAsiaTheme="minorEastAsia" w:hAnsi="Arial"/>
                <w:sz w:val="18"/>
                <w:lang w:val="en-US"/>
              </w:rPr>
            </w:pPr>
            <w:ins w:id="5142" w:author="R4-2103567" w:date="2021-02-16T15:11:00Z">
              <w:r w:rsidRPr="00ED4F8B">
                <w:rPr>
                  <w:rFonts w:ascii="Arial" w:eastAsiaTheme="minorEastAsia" w:hAnsi="Arial"/>
                  <w:sz w:val="18"/>
                  <w:lang w:val="en-US"/>
                </w:rPr>
                <w:t>Note 6:</w:t>
              </w:r>
              <w:r w:rsidRPr="00ED4F8B">
                <w:rPr>
                  <w:rFonts w:ascii="Arial" w:eastAsiaTheme="minorEastAsia" w:hAnsi="Arial"/>
                  <w:sz w:val="18"/>
                  <w:lang w:val="en-US"/>
                </w:rPr>
                <w:tab/>
                <w:t>All parameters apply for configuration 1 and 2</w:t>
              </w:r>
            </w:ins>
          </w:p>
          <w:p w14:paraId="1E29EF2A" w14:textId="77777777" w:rsidR="00ED4F8B" w:rsidRPr="00ED4F8B" w:rsidRDefault="00ED4F8B" w:rsidP="00ED4F8B">
            <w:pPr>
              <w:keepNext/>
              <w:keepLines/>
              <w:spacing w:after="0"/>
              <w:ind w:left="851" w:hanging="851"/>
              <w:rPr>
                <w:ins w:id="5143" w:author="R4-2103567" w:date="2021-02-16T15:11:00Z"/>
                <w:rFonts w:ascii="Arial" w:eastAsiaTheme="minorEastAsia" w:hAnsi="Arial"/>
                <w:sz w:val="18"/>
                <w:lang w:val="en-US"/>
              </w:rPr>
            </w:pPr>
            <w:ins w:id="5144" w:author="R4-2103567" w:date="2021-02-16T15:11:00Z">
              <w:r w:rsidRPr="00ED4F8B">
                <w:rPr>
                  <w:rFonts w:ascii="Arial" w:eastAsiaTheme="minorEastAsia" w:hAnsi="Arial"/>
                  <w:sz w:val="18"/>
                  <w:lang w:val="en-US"/>
                </w:rPr>
                <w:t>Note 7:</w:t>
              </w:r>
              <w:r w:rsidRPr="00ED4F8B">
                <w:rPr>
                  <w:rFonts w:ascii="Arial" w:eastAsiaTheme="minorEastAsia" w:hAnsi="Arial"/>
                  <w:sz w:val="18"/>
                  <w:lang w:val="en-US"/>
                </w:rPr>
                <w:tab/>
                <w:t>Information about types of UE beam is given in B.2.1.3 and does not limit UE implementation or test system implementation.</w:t>
              </w:r>
            </w:ins>
          </w:p>
        </w:tc>
      </w:tr>
    </w:tbl>
    <w:p w14:paraId="3B5BE5DA" w14:textId="77777777" w:rsidR="00ED4F8B" w:rsidRPr="00ED4F8B" w:rsidRDefault="00ED4F8B" w:rsidP="00ED4F8B">
      <w:pPr>
        <w:rPr>
          <w:ins w:id="5145" w:author="R4-2103567" w:date="2021-02-16T15:11:00Z"/>
          <w:rFonts w:eastAsiaTheme="minorEastAsia"/>
          <w:lang w:eastAsia="zh-CN"/>
        </w:rPr>
      </w:pPr>
    </w:p>
    <w:p w14:paraId="4F8DBC1A" w14:textId="3FD9C5AA" w:rsidR="00ED4F8B" w:rsidRPr="00ED4F8B" w:rsidRDefault="00ED4F8B">
      <w:pPr>
        <w:pStyle w:val="Heading6"/>
        <w:rPr>
          <w:ins w:id="5146" w:author="R4-2103567" w:date="2021-02-16T15:11:00Z"/>
          <w:rFonts w:eastAsiaTheme="minorEastAsia"/>
          <w:lang w:eastAsia="zh-CN"/>
        </w:rPr>
        <w:pPrChange w:id="5147" w:author="Ericsson" w:date="2021-02-16T16:09:00Z">
          <w:pPr>
            <w:keepNext/>
            <w:keepLines/>
            <w:spacing w:before="120"/>
            <w:ind w:left="1701" w:hanging="1701"/>
            <w:outlineLvl w:val="4"/>
          </w:pPr>
        </w:pPrChange>
      </w:pPr>
      <w:ins w:id="5148" w:author="R4-2103567" w:date="2021-02-16T15:11:00Z">
        <w:r w:rsidRPr="00ED4F8B">
          <w:rPr>
            <w:rFonts w:eastAsiaTheme="minorEastAsia"/>
            <w:lang w:eastAsia="zh-CN"/>
          </w:rPr>
          <w:t>A.5.5.</w:t>
        </w:r>
      </w:ins>
      <w:ins w:id="5149" w:author="Ericsson" w:date="2021-02-16T16:08:00Z">
        <w:r w:rsidR="0081438E">
          <w:rPr>
            <w:rFonts w:eastAsiaTheme="minorEastAsia"/>
            <w:lang w:eastAsia="zh-CN"/>
          </w:rPr>
          <w:t>6.</w:t>
        </w:r>
      </w:ins>
      <w:ins w:id="5150" w:author="Ericsson v02" w:date="2021-02-23T09:48:00Z">
        <w:r w:rsidR="00A1280B">
          <w:rPr>
            <w:rFonts w:eastAsiaTheme="minorEastAsia"/>
            <w:lang w:eastAsia="zh-CN"/>
          </w:rPr>
          <w:t>4</w:t>
        </w:r>
      </w:ins>
      <w:ins w:id="5151" w:author="Ericsson" w:date="2021-02-16T16:08:00Z">
        <w:del w:id="5152" w:author="Ericsson v02" w:date="2021-02-23T09:48:00Z">
          <w:r w:rsidR="0081438E" w:rsidDel="00A1280B">
            <w:rPr>
              <w:rFonts w:eastAsiaTheme="minorEastAsia"/>
              <w:lang w:eastAsia="zh-CN"/>
            </w:rPr>
            <w:delText>3</w:delText>
          </w:r>
        </w:del>
        <w:r w:rsidR="0081438E">
          <w:rPr>
            <w:rFonts w:eastAsiaTheme="minorEastAsia"/>
            <w:lang w:eastAsia="zh-CN"/>
          </w:rPr>
          <w:t>.2.2</w:t>
        </w:r>
      </w:ins>
      <w:ins w:id="5153" w:author="R4-2103567" w:date="2021-02-16T15:11:00Z">
        <w:del w:id="5154" w:author="Ericsson" w:date="2021-02-16T16:08:00Z">
          <w:r w:rsidRPr="00ED4F8B" w:rsidDel="0081438E">
            <w:rPr>
              <w:rFonts w:eastAsiaTheme="minorEastAsia"/>
              <w:lang w:eastAsia="zh-CN"/>
            </w:rPr>
            <w:delText>x.y</w:delText>
          </w:r>
          <w:r w:rsidRPr="00ED4F8B" w:rsidDel="0081438E">
            <w:rPr>
              <w:rFonts w:eastAsiaTheme="minorEastAsia" w:hint="eastAsia"/>
              <w:lang w:eastAsia="zh-CN"/>
            </w:rPr>
            <w:delText>.</w:delText>
          </w:r>
          <w:r w:rsidRPr="00ED4F8B" w:rsidDel="0081438E">
            <w:rPr>
              <w:rFonts w:eastAsiaTheme="minorEastAsia"/>
              <w:lang w:eastAsia="zh-CN"/>
            </w:rPr>
            <w:delText>2</w:delText>
          </w:r>
        </w:del>
        <w:r w:rsidRPr="00ED4F8B">
          <w:rPr>
            <w:rFonts w:eastAsiaTheme="minorEastAsia"/>
            <w:lang w:eastAsia="zh-CN"/>
          </w:rPr>
          <w:tab/>
          <w:t>Test Requirements</w:t>
        </w:r>
      </w:ins>
    </w:p>
    <w:p w14:paraId="0B761E78" w14:textId="77777777" w:rsidR="00ED4F8B" w:rsidRPr="00ED4F8B" w:rsidRDefault="00ED4F8B" w:rsidP="00ED4F8B">
      <w:pPr>
        <w:rPr>
          <w:ins w:id="5155" w:author="R4-2103567" w:date="2021-02-16T15:11:00Z"/>
          <w:rFonts w:eastAsiaTheme="minorEastAsia"/>
          <w:lang w:eastAsia="zh-CN"/>
        </w:rPr>
      </w:pPr>
      <w:ins w:id="5156" w:author="R4-2103567" w:date="2021-02-16T15:11:00Z">
        <w:r w:rsidRPr="00ED4F8B">
          <w:rPr>
            <w:rFonts w:eastAsiaTheme="minorEastAsia"/>
            <w:lang w:eastAsia="zh-CN"/>
          </w:rPr>
          <w:t>During T1, the UE shall start to send the ACK for PSCell in the DL slot right after PSCell’s DL slot (</w:t>
        </w:r>
        <w:r w:rsidRPr="00ED4F8B">
          <w:rPr>
            <w:rFonts w:eastAsiaTheme="minorEastAsia"/>
            <w:i/>
            <w:lang w:eastAsia="zh-CN"/>
          </w:rPr>
          <w:t>i+</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lang w:eastAsia="zh-CN"/>
          </w:rPr>
          <w:t>.</w:t>
        </w:r>
      </w:ins>
    </w:p>
    <w:p w14:paraId="4D7BA015" w14:textId="77777777" w:rsidR="00ED4F8B" w:rsidRPr="00ED4F8B" w:rsidRDefault="00ED4F8B" w:rsidP="00ED4F8B">
      <w:pPr>
        <w:rPr>
          <w:ins w:id="5157" w:author="R4-2103567" w:date="2021-02-16T15:11:00Z"/>
          <w:rFonts w:eastAsiaTheme="minorEastAsia"/>
          <w:lang w:eastAsia="zh-CN"/>
        </w:rPr>
      </w:pPr>
      <w:ins w:id="5158" w:author="R4-2103567" w:date="2021-02-16T15:11:00Z">
        <w:r w:rsidRPr="00ED4F8B">
          <w:rPr>
            <w:rFonts w:eastAsiaTheme="minorEastAsia"/>
            <w:lang w:eastAsia="zh-CN"/>
          </w:rPr>
          <w:t>During T2, the UE shall transmit at least [98.5]% of ACK/NACK on NR PCell.</w:t>
        </w:r>
      </w:ins>
    </w:p>
    <w:p w14:paraId="1AB93234" w14:textId="77777777" w:rsidR="00ED4F8B" w:rsidRPr="00ED4F8B" w:rsidRDefault="00ED4F8B" w:rsidP="00ED4F8B">
      <w:pPr>
        <w:rPr>
          <w:ins w:id="5159" w:author="R4-2103567" w:date="2021-02-16T15:11:00Z"/>
          <w:rFonts w:eastAsiaTheme="minorEastAsia"/>
          <w:lang w:eastAsia="zh-CN"/>
        </w:rPr>
      </w:pPr>
      <w:ins w:id="5160" w:author="R4-2103567" w:date="2021-02-16T15:11:00Z">
        <w:r w:rsidRPr="00ED4F8B">
          <w:rPr>
            <w:rFonts w:eastAsiaTheme="minorEastAsia"/>
            <w:lang w:eastAsia="zh-CN"/>
          </w:rPr>
          <w:t>During T4, the UE shall start to send the ACK for PSCell in the DL slot right after PSCell’s DL slot (</w:t>
        </w:r>
        <w:r w:rsidRPr="00ED4F8B">
          <w:rPr>
            <w:rFonts w:eastAsiaTheme="minorEastAsia"/>
            <w:i/>
            <w:lang w:eastAsia="zh-CN"/>
          </w:rPr>
          <w:t>j+</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lang w:eastAsia="zh-CN"/>
          </w:rPr>
          <w:t>.</w:t>
        </w:r>
      </w:ins>
    </w:p>
    <w:p w14:paraId="4DC7AFEF" w14:textId="77777777" w:rsidR="00ED4F8B" w:rsidRPr="00ED4F8B" w:rsidRDefault="00ED4F8B" w:rsidP="00ED4F8B">
      <w:pPr>
        <w:rPr>
          <w:ins w:id="5161" w:author="R4-2103567" w:date="2021-02-16T15:11:00Z"/>
          <w:rFonts w:eastAsiaTheme="minorEastAsia"/>
        </w:rPr>
      </w:pPr>
      <w:ins w:id="5162" w:author="R4-2103567" w:date="2021-02-16T15:11:00Z">
        <w:r w:rsidRPr="00ED4F8B">
          <w:rPr>
            <w:rFonts w:eastAsiaTheme="minorEastAsia"/>
          </w:rPr>
          <w:t>The rate of correct events observed during repeated tests shall be at least 90%.</w:t>
        </w:r>
      </w:ins>
    </w:p>
    <w:p w14:paraId="00B542C3" w14:textId="77777777" w:rsidR="00ED4F8B" w:rsidRPr="00ED4F8B" w:rsidRDefault="00ED4F8B" w:rsidP="00ED4F8B">
      <w:pPr>
        <w:rPr>
          <w:ins w:id="5163" w:author="R4-2103567" w:date="2021-02-16T15:11:00Z"/>
          <w:rFonts w:eastAsiaTheme="minorEastAsia"/>
          <w:lang w:eastAsia="zh-CN"/>
        </w:rPr>
      </w:pPr>
      <w:ins w:id="5164" w:author="R4-2103567" w:date="2021-02-16T15:11:00Z">
        <w:r w:rsidRPr="00ED4F8B">
          <w:rPr>
            <w:rFonts w:eastAsiaTheme="minorEastAsia"/>
            <w:lang w:eastAsia="zh-CN"/>
          </w:rPr>
          <w:t>During T1, the start of the interruption of PCell and SCell (Cell 5) during dormant BWP switch on SCells (Cell 3,4) shall not happen outside the dormant BWP switch delay.</w:t>
        </w:r>
      </w:ins>
    </w:p>
    <w:p w14:paraId="44CEEBA3" w14:textId="77777777" w:rsidR="00ED4F8B" w:rsidRPr="00ED4F8B" w:rsidRDefault="00ED4F8B" w:rsidP="00ED4F8B">
      <w:pPr>
        <w:rPr>
          <w:ins w:id="5165" w:author="R4-2103567" w:date="2021-02-16T15:11:00Z"/>
          <w:rFonts w:eastAsiaTheme="minorEastAsia"/>
          <w:lang w:eastAsia="zh-CN"/>
        </w:rPr>
      </w:pPr>
      <w:ins w:id="5166" w:author="R4-2103567" w:date="2021-02-16T15:11:00Z">
        <w:r w:rsidRPr="00ED4F8B">
          <w:rPr>
            <w:rFonts w:eastAsiaTheme="minorEastAsia"/>
            <w:lang w:eastAsia="zh-CN"/>
          </w:rPr>
          <w:t>During T1, the start of the interruption of PCell and SCells (Cell 3,4,5) during dormant BWP switch on SCells (Cell 3,4) shall not happen outside the dormant BWP switch delay.</w:t>
        </w:r>
      </w:ins>
    </w:p>
    <w:p w14:paraId="0FA5C7F8" w14:textId="77777777" w:rsidR="007C31F6" w:rsidRDefault="007C31F6">
      <w:pPr>
        <w:rPr>
          <w:noProof/>
        </w:rPr>
      </w:pPr>
    </w:p>
    <w:p w14:paraId="4DE391BC" w14:textId="08A944C7" w:rsidR="007C31F6" w:rsidRPr="000B0FB4" w:rsidRDefault="007C31F6" w:rsidP="007C31F6">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3266FB">
        <w:rPr>
          <w:rFonts w:ascii="Arial" w:hAnsi="Arial"/>
          <w:caps/>
          <w:noProof/>
          <w:color w:val="4F81BD" w:themeColor="accent1"/>
          <w:sz w:val="28"/>
          <w:szCs w:val="28"/>
        </w:rPr>
        <w:t>fifth</w:t>
      </w:r>
      <w:r w:rsidRPr="000B0FB4">
        <w:rPr>
          <w:rFonts w:ascii="Arial" w:hAnsi="Arial"/>
          <w:caps/>
          <w:noProof/>
          <w:color w:val="4F81BD" w:themeColor="accent1"/>
          <w:sz w:val="28"/>
          <w:szCs w:val="28"/>
        </w:rPr>
        <w:t xml:space="preserve"> Modification</w:t>
      </w:r>
    </w:p>
    <w:p w14:paraId="2E5AA8B9" w14:textId="77777777" w:rsidR="007C31F6" w:rsidRPr="00366175" w:rsidRDefault="007C31F6" w:rsidP="007C31F6">
      <w:pPr>
        <w:pBdr>
          <w:bottom w:val="single" w:sz="6" w:space="1" w:color="auto"/>
          <w:between w:val="single" w:sz="6" w:space="1" w:color="auto"/>
        </w:pBdr>
        <w:spacing w:after="0"/>
        <w:jc w:val="center"/>
        <w:rPr>
          <w:rFonts w:ascii="Arial" w:hAnsi="Arial"/>
          <w:smallCaps/>
          <w:noProof/>
          <w:color w:val="4F81BD" w:themeColor="accent1"/>
          <w:sz w:val="8"/>
          <w:szCs w:val="8"/>
        </w:rPr>
      </w:pPr>
    </w:p>
    <w:p w14:paraId="6707895C" w14:textId="77777777" w:rsidR="007C31F6" w:rsidRPr="000B0FB4" w:rsidRDefault="007C31F6" w:rsidP="007C31F6">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272D8B8E" w14:textId="77777777" w:rsidR="007C31F6" w:rsidRPr="00974E7A" w:rsidRDefault="007C31F6" w:rsidP="007C31F6">
      <w:pPr>
        <w:spacing w:after="0"/>
        <w:contextualSpacing/>
        <w:rPr>
          <w:rFonts w:ascii="Arial" w:hAnsi="Arial" w:cs="Arial"/>
          <w:noProof/>
          <w:sz w:val="8"/>
          <w:szCs w:val="8"/>
        </w:rPr>
      </w:pPr>
    </w:p>
    <w:p w14:paraId="194F871A" w14:textId="4AB7858E" w:rsidR="007C31F6" w:rsidRPr="000B0FB4" w:rsidRDefault="003266FB" w:rsidP="007C31F6">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sixth</w:t>
      </w:r>
      <w:r w:rsidR="007C31F6" w:rsidRPr="000B0FB4">
        <w:rPr>
          <w:rFonts w:ascii="Arial" w:hAnsi="Arial"/>
          <w:caps/>
          <w:noProof/>
          <w:color w:val="4F81BD" w:themeColor="accent1"/>
          <w:sz w:val="28"/>
          <w:szCs w:val="28"/>
        </w:rPr>
        <w:t xml:space="preserve"> Modification</w:t>
      </w:r>
    </w:p>
    <w:p w14:paraId="2BED75E7" w14:textId="2F99A0C8" w:rsidR="00E35A1C" w:rsidRPr="0066541B" w:rsidDel="00D42D2D" w:rsidRDefault="00E35A1C" w:rsidP="00E35A1C">
      <w:pPr>
        <w:keepNext/>
        <w:keepLines/>
        <w:spacing w:before="120"/>
        <w:outlineLvl w:val="2"/>
        <w:rPr>
          <w:ins w:id="5167" w:author="R4-2103559" w:date="2021-02-16T12:15:00Z"/>
          <w:del w:id="5168" w:author="Ericsson" w:date="2021-02-16T13:22:00Z"/>
          <w:rFonts w:ascii="Arial" w:eastAsia="SimSun" w:hAnsi="Arial"/>
          <w:sz w:val="28"/>
        </w:rPr>
      </w:pPr>
      <w:ins w:id="5169" w:author="R4-2103559" w:date="2021-02-16T12:15:00Z">
        <w:del w:id="5170" w:author="Ericsson" w:date="2021-02-16T13:22:00Z">
          <w:r w:rsidRPr="0066541B" w:rsidDel="00D42D2D">
            <w:rPr>
              <w:rFonts w:ascii="Arial" w:eastAsia="SimSun" w:hAnsi="Arial"/>
              <w:sz w:val="28"/>
            </w:rPr>
            <w:delText>A.</w:delText>
          </w:r>
          <w:r w:rsidDel="00D42D2D">
            <w:rPr>
              <w:rFonts w:ascii="Arial" w:eastAsia="SimSun" w:hAnsi="Arial"/>
              <w:sz w:val="28"/>
            </w:rPr>
            <w:delText>6</w:delText>
          </w:r>
          <w:r w:rsidRPr="0066541B" w:rsidDel="00D42D2D">
            <w:rPr>
              <w:rFonts w:ascii="Arial" w:eastAsia="SimSun" w:hAnsi="Arial"/>
              <w:sz w:val="28"/>
            </w:rPr>
            <w:delText>.5.</w:delText>
          </w:r>
        </w:del>
        <w:del w:id="5171" w:author="Ericsson" w:date="2021-02-16T13:20:00Z">
          <w:r w:rsidRPr="0066541B" w:rsidDel="00D42D2D">
            <w:rPr>
              <w:rFonts w:ascii="Arial" w:eastAsia="SimSun" w:hAnsi="Arial"/>
              <w:sz w:val="28"/>
            </w:rPr>
            <w:delText>X</w:delText>
          </w:r>
        </w:del>
        <w:del w:id="5172" w:author="Ericsson" w:date="2021-02-16T13:22:00Z">
          <w:r w:rsidRPr="0066541B" w:rsidDel="00D42D2D">
            <w:rPr>
              <w:rFonts w:ascii="Arial" w:eastAsia="SimSun" w:hAnsi="Arial"/>
              <w:sz w:val="28"/>
            </w:rPr>
            <w:tab/>
          </w:r>
          <w:r w:rsidDel="00D42D2D">
            <w:rPr>
              <w:rFonts w:ascii="Arial" w:eastAsia="SimSun" w:hAnsi="Arial"/>
              <w:sz w:val="28"/>
            </w:rPr>
            <w:delText>Direct SCell Activation</w:delText>
          </w:r>
        </w:del>
      </w:ins>
    </w:p>
    <w:p w14:paraId="4FD0FA68" w14:textId="4545594A" w:rsidR="00E35A1C" w:rsidRPr="0066541B" w:rsidRDefault="00E35A1C" w:rsidP="004C0C84">
      <w:pPr>
        <w:pStyle w:val="Heading4"/>
        <w:rPr>
          <w:ins w:id="5173" w:author="R4-2103559" w:date="2021-02-16T12:15:00Z"/>
          <w:rFonts w:eastAsia="SimSun"/>
        </w:rPr>
      </w:pPr>
      <w:ins w:id="5174" w:author="R4-2103559" w:date="2021-02-16T12:15:00Z">
        <w:r w:rsidRPr="0066541B">
          <w:rPr>
            <w:rFonts w:eastAsia="SimSun"/>
          </w:rPr>
          <w:t>A.</w:t>
        </w:r>
        <w:r>
          <w:rPr>
            <w:rFonts w:eastAsia="SimSun"/>
          </w:rPr>
          <w:t>6</w:t>
        </w:r>
        <w:r w:rsidRPr="0066541B">
          <w:rPr>
            <w:rFonts w:eastAsia="SimSun"/>
          </w:rPr>
          <w:t>.5.</w:t>
        </w:r>
      </w:ins>
      <w:ins w:id="5175" w:author="Ericsson" w:date="2021-02-16T13:22:00Z">
        <w:r w:rsidR="00D42D2D">
          <w:rPr>
            <w:rFonts w:eastAsia="SimSun"/>
          </w:rPr>
          <w:t>3</w:t>
        </w:r>
      </w:ins>
      <w:ins w:id="5176" w:author="R4-2103559" w:date="2021-02-16T12:15:00Z">
        <w:del w:id="5177" w:author="Ericsson" w:date="2021-02-16T13:22:00Z">
          <w:r w:rsidRPr="0066541B" w:rsidDel="00D42D2D">
            <w:rPr>
              <w:rFonts w:eastAsia="SimSun"/>
            </w:rPr>
            <w:delText>X</w:delText>
          </w:r>
        </w:del>
        <w:r w:rsidRPr="0066541B">
          <w:rPr>
            <w:rFonts w:eastAsia="SimSun"/>
          </w:rPr>
          <w:t>.</w:t>
        </w:r>
      </w:ins>
      <w:ins w:id="5178" w:author="Ericsson" w:date="2021-02-16T13:22:00Z">
        <w:r w:rsidR="00D42D2D">
          <w:rPr>
            <w:rFonts w:eastAsia="SimSun"/>
          </w:rPr>
          <w:t>4</w:t>
        </w:r>
      </w:ins>
      <w:ins w:id="5179" w:author="R4-2103559" w:date="2021-02-16T12:15:00Z">
        <w:del w:id="5180" w:author="Ericsson" w:date="2021-02-16T13:22:00Z">
          <w:r w:rsidDel="00D42D2D">
            <w:rPr>
              <w:rFonts w:eastAsia="SimSun"/>
            </w:rPr>
            <w:delText>Y</w:delText>
          </w:r>
        </w:del>
        <w:r w:rsidRPr="0066541B">
          <w:rPr>
            <w:rFonts w:eastAsia="SimSun"/>
          </w:rPr>
          <w:tab/>
        </w:r>
        <w:r>
          <w:rPr>
            <w:rFonts w:eastAsia="SimSun"/>
          </w:rPr>
          <w:t xml:space="preserve">Direct </w:t>
        </w:r>
      </w:ins>
      <w:ins w:id="5181" w:author="Ericsson" w:date="2021-02-17T09:41:00Z">
        <w:r w:rsidR="00C02428">
          <w:rPr>
            <w:rFonts w:eastAsia="SimSun"/>
          </w:rPr>
          <w:t xml:space="preserve">SCell </w:t>
        </w:r>
      </w:ins>
      <w:ins w:id="5182" w:author="R4-2103559" w:date="2021-02-16T12:15:00Z">
        <w:del w:id="5183" w:author="Ericsson" w:date="2021-02-17T09:41:00Z">
          <w:r w:rsidDel="00C02428">
            <w:rPr>
              <w:rFonts w:eastAsia="SimSun"/>
            </w:rPr>
            <w:delText>A</w:delText>
          </w:r>
        </w:del>
      </w:ins>
      <w:ins w:id="5184" w:author="Ericsson" w:date="2021-02-17T09:41:00Z">
        <w:r w:rsidR="00C02428">
          <w:rPr>
            <w:rFonts w:eastAsia="SimSun"/>
          </w:rPr>
          <w:t>a</w:t>
        </w:r>
      </w:ins>
      <w:ins w:id="5185" w:author="R4-2103559" w:date="2021-02-16T12:15:00Z">
        <w:r>
          <w:rPr>
            <w:rFonts w:eastAsia="SimSun"/>
          </w:rPr>
          <w:t xml:space="preserve">ctivation </w:t>
        </w:r>
      </w:ins>
      <w:ins w:id="5186" w:author="Ericsson" w:date="2021-02-17T09:41:00Z">
        <w:r w:rsidR="00C02428">
          <w:rPr>
            <w:rFonts w:eastAsia="SimSun"/>
          </w:rPr>
          <w:t xml:space="preserve">at SCell addition </w:t>
        </w:r>
      </w:ins>
      <w:ins w:id="5187" w:author="R4-2103559" w:date="2021-02-16T12:15:00Z">
        <w:r>
          <w:rPr>
            <w:rFonts w:eastAsia="SimSun"/>
          </w:rPr>
          <w:t xml:space="preserve">of known SCell </w:t>
        </w:r>
      </w:ins>
      <w:ins w:id="5188" w:author="Ericsson" w:date="2021-02-17T09:42:00Z">
        <w:r w:rsidR="00C02428">
          <w:rPr>
            <w:rFonts w:eastAsia="SimSun"/>
          </w:rPr>
          <w:t>in FR1</w:t>
        </w:r>
      </w:ins>
      <w:ins w:id="5189" w:author="R4-2103559" w:date="2021-02-16T12:15:00Z">
        <w:del w:id="5190" w:author="Ericsson" w:date="2021-02-17T09:41:00Z">
          <w:r w:rsidDel="00C02428">
            <w:rPr>
              <w:rFonts w:eastAsia="SimSun"/>
            </w:rPr>
            <w:delText>at SCell addition</w:delText>
          </w:r>
        </w:del>
      </w:ins>
    </w:p>
    <w:p w14:paraId="1F23394E" w14:textId="1C3E6479" w:rsidR="00E35A1C" w:rsidRPr="00B82D49" w:rsidRDefault="00E35A1C" w:rsidP="004C0C84">
      <w:pPr>
        <w:pStyle w:val="Heading5"/>
        <w:rPr>
          <w:ins w:id="5191" w:author="R4-2103559" w:date="2021-02-16T12:15:00Z"/>
          <w:rFonts w:eastAsia="SimSun"/>
          <w:lang w:val="en-US"/>
        </w:rPr>
      </w:pPr>
      <w:ins w:id="5192" w:author="R4-2103559" w:date="2021-02-16T12:15:00Z">
        <w:r w:rsidRPr="0066541B">
          <w:rPr>
            <w:rFonts w:eastAsia="SimSun"/>
            <w:lang w:val="en-US"/>
          </w:rPr>
          <w:t>A.</w:t>
        </w:r>
        <w:r>
          <w:rPr>
            <w:rFonts w:eastAsia="SimSun"/>
            <w:lang w:val="en-US"/>
          </w:rPr>
          <w:t>6</w:t>
        </w:r>
        <w:r w:rsidRPr="0066541B">
          <w:rPr>
            <w:rFonts w:eastAsia="SimSun"/>
            <w:lang w:val="en-US"/>
          </w:rPr>
          <w:t>.5.</w:t>
        </w:r>
      </w:ins>
      <w:ins w:id="5193" w:author="Ericsson" w:date="2021-02-16T13:22:00Z">
        <w:r w:rsidR="00D42D2D">
          <w:rPr>
            <w:rFonts w:eastAsia="SimSun"/>
            <w:lang w:val="en-US"/>
          </w:rPr>
          <w:t>3</w:t>
        </w:r>
      </w:ins>
      <w:ins w:id="5194" w:author="R4-2103559" w:date="2021-02-16T12:15:00Z">
        <w:del w:id="5195" w:author="Ericsson" w:date="2021-02-16T13:22:00Z">
          <w:r w:rsidRPr="0066541B" w:rsidDel="00D42D2D">
            <w:rPr>
              <w:rFonts w:eastAsia="SimSun"/>
              <w:lang w:val="en-US"/>
            </w:rPr>
            <w:delText>X</w:delText>
          </w:r>
        </w:del>
        <w:r w:rsidRPr="0066541B">
          <w:rPr>
            <w:rFonts w:eastAsia="SimSun"/>
            <w:lang w:val="en-US"/>
          </w:rPr>
          <w:t>.</w:t>
        </w:r>
      </w:ins>
      <w:ins w:id="5196" w:author="Ericsson" w:date="2021-02-16T13:22:00Z">
        <w:r w:rsidR="00D42D2D">
          <w:rPr>
            <w:rFonts w:eastAsia="SimSun"/>
            <w:lang w:val="en-US"/>
          </w:rPr>
          <w:t>4</w:t>
        </w:r>
      </w:ins>
      <w:ins w:id="5197" w:author="R4-2103559" w:date="2021-02-16T12:15:00Z">
        <w:del w:id="5198" w:author="Ericsson" w:date="2021-02-16T13:22:00Z">
          <w:r w:rsidDel="00D42D2D">
            <w:rPr>
              <w:rFonts w:eastAsia="SimSun"/>
              <w:lang w:val="en-US"/>
            </w:rPr>
            <w:delText>Y</w:delText>
          </w:r>
        </w:del>
        <w:r w:rsidRPr="0066541B">
          <w:rPr>
            <w:rFonts w:eastAsia="SimSun"/>
            <w:lang w:val="en-US"/>
          </w:rPr>
          <w:t>.1</w:t>
        </w:r>
        <w:r w:rsidRPr="0066541B">
          <w:rPr>
            <w:rFonts w:eastAsia="SimSun"/>
            <w:lang w:val="en-US"/>
          </w:rPr>
          <w:tab/>
        </w:r>
        <w:r w:rsidRPr="0066541B">
          <w:rPr>
            <w:rFonts w:eastAsia="SimSun"/>
            <w:lang w:val="en-US"/>
          </w:rPr>
          <w:tab/>
        </w:r>
        <w:r>
          <w:rPr>
            <w:rFonts w:eastAsia="SimSun"/>
            <w:lang w:val="en-US"/>
          </w:rPr>
          <w:t>Test Purpose and Environment</w:t>
        </w:r>
      </w:ins>
    </w:p>
    <w:p w14:paraId="255A30CA" w14:textId="5846B373" w:rsidR="00E35A1C" w:rsidRDefault="00E35A1C" w:rsidP="00E35A1C">
      <w:pPr>
        <w:rPr>
          <w:ins w:id="5199" w:author="R4-2103559" w:date="2021-02-16T12:15:00Z"/>
          <w:rFonts w:eastAsia="SimSun"/>
        </w:rPr>
      </w:pPr>
      <w:ins w:id="5200" w:author="R4-2103559" w:date="2021-02-16T12:15:00Z">
        <w:r w:rsidRPr="0066541B">
          <w:rPr>
            <w:rFonts w:eastAsia="SimSun"/>
          </w:rPr>
          <w:t xml:space="preserve">The purpose of this test is to verify fulfillment of </w:t>
        </w:r>
        <w:r>
          <w:rPr>
            <w:rFonts w:eastAsia="SimSun"/>
          </w:rPr>
          <w:t xml:space="preserve">direct SCell </w:t>
        </w:r>
        <w:r w:rsidRPr="00E575DE">
          <w:rPr>
            <w:rFonts w:eastAsia="SimSun"/>
          </w:rPr>
          <w:t>activation delay and interruption</w:t>
        </w:r>
        <w:r>
          <w:rPr>
            <w:rFonts w:eastAsia="SimSun"/>
          </w:rPr>
          <w:t xml:space="preserve"> requirements at SCell addition as </w:t>
        </w:r>
        <w:r w:rsidRPr="0066541B">
          <w:rPr>
            <w:rFonts w:eastAsia="SimSun"/>
          </w:rPr>
          <w:t>defined in clause 8.</w:t>
        </w:r>
        <w:r w:rsidRPr="00E575DE">
          <w:rPr>
            <w:rFonts w:eastAsia="SimSun"/>
          </w:rPr>
          <w:t>3.4 and 8.2.2, respectively</w:t>
        </w:r>
        <w:r w:rsidRPr="00E575DE">
          <w:rPr>
            <w:rFonts w:eastAsia="SimSun"/>
            <w:color w:val="4F81BD" w:themeColor="accent1"/>
          </w:rPr>
          <w:t>.</w:t>
        </w:r>
        <w:r w:rsidRPr="00C757A9">
          <w:rPr>
            <w:rFonts w:eastAsia="SimSun"/>
            <w:color w:val="4F81BD" w:themeColor="accent1"/>
          </w:rPr>
          <w:t xml:space="preserve"> </w:t>
        </w:r>
        <w:r w:rsidRPr="0066541B">
          <w:rPr>
            <w:rFonts w:eastAsia="SimSun"/>
          </w:rPr>
          <w:t>The supported test configuration</w:t>
        </w:r>
        <w:r>
          <w:rPr>
            <w:rFonts w:eastAsia="SimSun"/>
          </w:rPr>
          <w:t>s</w:t>
        </w:r>
        <w:r w:rsidRPr="0066541B">
          <w:rPr>
            <w:rFonts w:eastAsia="SimSun"/>
          </w:rPr>
          <w:t xml:space="preserve"> </w:t>
        </w:r>
        <w:r>
          <w:rPr>
            <w:rFonts w:eastAsia="SimSun"/>
          </w:rPr>
          <w:t>are</w:t>
        </w:r>
        <w:r w:rsidRPr="0066541B">
          <w:rPr>
            <w:rFonts w:eastAsia="SimSun"/>
          </w:rPr>
          <w:t xml:space="preserve"> shown in Table A.</w:t>
        </w:r>
        <w:r>
          <w:rPr>
            <w:rFonts w:eastAsia="SimSun"/>
          </w:rPr>
          <w:t>6</w:t>
        </w:r>
        <w:r w:rsidRPr="0066541B">
          <w:rPr>
            <w:rFonts w:eastAsia="SimSun"/>
          </w:rPr>
          <w:t>.5.</w:t>
        </w:r>
      </w:ins>
      <w:ins w:id="5201" w:author="Ericsson" w:date="2021-02-16T13:22:00Z">
        <w:r w:rsidR="00D42D2D">
          <w:rPr>
            <w:rFonts w:eastAsia="SimSun"/>
          </w:rPr>
          <w:t>3</w:t>
        </w:r>
      </w:ins>
      <w:ins w:id="5202" w:author="R4-2103559" w:date="2021-02-16T12:15:00Z">
        <w:del w:id="5203" w:author="Ericsson" w:date="2021-02-16T13:22:00Z">
          <w:r w:rsidRPr="0066541B" w:rsidDel="00D42D2D">
            <w:rPr>
              <w:rFonts w:eastAsia="SimSun"/>
            </w:rPr>
            <w:delText>X</w:delText>
          </w:r>
        </w:del>
        <w:r w:rsidRPr="0066541B">
          <w:rPr>
            <w:rFonts w:eastAsia="SimSun"/>
          </w:rPr>
          <w:t>.</w:t>
        </w:r>
      </w:ins>
      <w:ins w:id="5204" w:author="Ericsson" w:date="2021-02-16T13:22:00Z">
        <w:r w:rsidR="00D42D2D">
          <w:rPr>
            <w:rFonts w:eastAsia="SimSun"/>
          </w:rPr>
          <w:t>4</w:t>
        </w:r>
      </w:ins>
      <w:ins w:id="5205" w:author="R4-2103559" w:date="2021-02-16T12:15:00Z">
        <w:del w:id="5206" w:author="Ericsson" w:date="2021-02-16T13:22:00Z">
          <w:r w:rsidDel="00D42D2D">
            <w:rPr>
              <w:rFonts w:eastAsia="SimSun"/>
            </w:rPr>
            <w:delText>Y</w:delText>
          </w:r>
        </w:del>
        <w:r w:rsidRPr="0066541B">
          <w:rPr>
            <w:rFonts w:eastAsia="SimSun"/>
          </w:rPr>
          <w:t>.1-1.</w:t>
        </w:r>
      </w:ins>
    </w:p>
    <w:p w14:paraId="100E8BDA" w14:textId="39CA43BF" w:rsidR="00E35A1C" w:rsidRDefault="00E35A1C" w:rsidP="00E35A1C">
      <w:pPr>
        <w:rPr>
          <w:ins w:id="5207" w:author="R4-2103559" w:date="2021-02-16T12:15:00Z"/>
          <w:rFonts w:eastAsia="SimSun"/>
        </w:rPr>
      </w:pPr>
      <w:ins w:id="5208" w:author="R4-2103559" w:date="2021-02-16T12:15:00Z">
        <w:r>
          <w:rPr>
            <w:rFonts w:eastAsia="SimSun"/>
          </w:rPr>
          <w:t xml:space="preserve">The test scenario comprises one PCell (Cell 1) and one SCell (Cell 2) as outlined in Table </w:t>
        </w:r>
        <w:r w:rsidRPr="0066541B">
          <w:rPr>
            <w:rFonts w:eastAsia="SimSun"/>
          </w:rPr>
          <w:t>A.</w:t>
        </w:r>
        <w:r>
          <w:rPr>
            <w:rFonts w:eastAsia="SimSun"/>
          </w:rPr>
          <w:t>6</w:t>
        </w:r>
        <w:r w:rsidRPr="0066541B">
          <w:rPr>
            <w:rFonts w:eastAsia="SimSun"/>
          </w:rPr>
          <w:t>.5.</w:t>
        </w:r>
      </w:ins>
      <w:ins w:id="5209" w:author="Ericsson" w:date="2021-02-16T13:23:00Z">
        <w:r w:rsidR="00D42D2D">
          <w:rPr>
            <w:rFonts w:eastAsia="SimSun"/>
          </w:rPr>
          <w:t>3</w:t>
        </w:r>
      </w:ins>
      <w:ins w:id="5210" w:author="R4-2103559" w:date="2021-02-16T12:15:00Z">
        <w:del w:id="5211" w:author="Ericsson" w:date="2021-02-16T13:23:00Z">
          <w:r w:rsidRPr="0066541B" w:rsidDel="00D42D2D">
            <w:rPr>
              <w:rFonts w:eastAsia="SimSun"/>
            </w:rPr>
            <w:delText>X</w:delText>
          </w:r>
        </w:del>
        <w:r w:rsidRPr="0066541B">
          <w:rPr>
            <w:rFonts w:eastAsia="SimSun"/>
          </w:rPr>
          <w:t>.</w:t>
        </w:r>
      </w:ins>
      <w:ins w:id="5212" w:author="Ericsson" w:date="2021-02-16T13:23:00Z">
        <w:r w:rsidR="00D42D2D">
          <w:rPr>
            <w:rFonts w:eastAsia="SimSun"/>
          </w:rPr>
          <w:t>4</w:t>
        </w:r>
      </w:ins>
      <w:ins w:id="5213" w:author="R4-2103559" w:date="2021-02-16T12:15:00Z">
        <w:del w:id="5214" w:author="Ericsson" w:date="2021-02-16T13:23:00Z">
          <w:r w:rsidDel="00D42D2D">
            <w:rPr>
              <w:rFonts w:eastAsia="SimSun"/>
            </w:rPr>
            <w:delText>Y</w:delText>
          </w:r>
        </w:del>
        <w:r w:rsidRPr="0066541B">
          <w:rPr>
            <w:rFonts w:eastAsia="SimSun"/>
          </w:rPr>
          <w:t>.1-</w:t>
        </w:r>
        <w:r>
          <w:rPr>
            <w:rFonts w:eastAsia="SimSun"/>
          </w:rPr>
          <w:t>2</w:t>
        </w:r>
        <w:r w:rsidRPr="0066541B">
          <w:rPr>
            <w:rFonts w:eastAsia="SimSun"/>
          </w:rPr>
          <w:t>.</w:t>
        </w:r>
        <w:r>
          <w:rPr>
            <w:rFonts w:eastAsia="SimSun"/>
          </w:rPr>
          <w:t xml:space="preserve"> Cell-specific parameters are provided in Table </w:t>
        </w:r>
        <w:r w:rsidRPr="0066541B">
          <w:rPr>
            <w:rFonts w:eastAsia="SimSun"/>
          </w:rPr>
          <w:t>A.</w:t>
        </w:r>
        <w:r>
          <w:rPr>
            <w:rFonts w:eastAsia="SimSun"/>
          </w:rPr>
          <w:t>6</w:t>
        </w:r>
        <w:r w:rsidRPr="0066541B">
          <w:rPr>
            <w:rFonts w:eastAsia="SimSun"/>
          </w:rPr>
          <w:t>.5.</w:t>
        </w:r>
      </w:ins>
      <w:ins w:id="5215" w:author="Ericsson" w:date="2021-02-16T13:23:00Z">
        <w:r w:rsidR="00D42D2D">
          <w:rPr>
            <w:rFonts w:eastAsia="SimSun"/>
          </w:rPr>
          <w:t>3</w:t>
        </w:r>
      </w:ins>
      <w:ins w:id="5216" w:author="R4-2103559" w:date="2021-02-16T12:15:00Z">
        <w:del w:id="5217" w:author="Ericsson" w:date="2021-02-16T13:23:00Z">
          <w:r w:rsidRPr="0066541B" w:rsidDel="00D42D2D">
            <w:rPr>
              <w:rFonts w:eastAsia="SimSun"/>
            </w:rPr>
            <w:delText>X</w:delText>
          </w:r>
        </w:del>
        <w:r w:rsidRPr="0066541B">
          <w:rPr>
            <w:rFonts w:eastAsia="SimSun"/>
          </w:rPr>
          <w:t>.</w:t>
        </w:r>
      </w:ins>
      <w:ins w:id="5218" w:author="Ericsson" w:date="2021-02-16T13:23:00Z">
        <w:r w:rsidR="00D42D2D">
          <w:rPr>
            <w:rFonts w:eastAsia="SimSun"/>
          </w:rPr>
          <w:t>4</w:t>
        </w:r>
      </w:ins>
      <w:ins w:id="5219" w:author="R4-2103559" w:date="2021-02-16T12:15:00Z">
        <w:del w:id="5220" w:author="Ericsson" w:date="2021-02-16T13:23:00Z">
          <w:r w:rsidDel="00D42D2D">
            <w:rPr>
              <w:rFonts w:eastAsia="SimSun"/>
            </w:rPr>
            <w:delText>Y</w:delText>
          </w:r>
        </w:del>
        <w:r w:rsidRPr="0066541B">
          <w:rPr>
            <w:rFonts w:eastAsia="SimSun"/>
          </w:rPr>
          <w:t>.1-</w:t>
        </w:r>
        <w:r>
          <w:rPr>
            <w:rFonts w:eastAsia="SimSun"/>
          </w:rPr>
          <w:t>3</w:t>
        </w:r>
        <w:r w:rsidRPr="0066541B">
          <w:rPr>
            <w:rFonts w:eastAsia="SimSun"/>
          </w:rPr>
          <w:t>.</w:t>
        </w:r>
      </w:ins>
    </w:p>
    <w:p w14:paraId="1917F534" w14:textId="0ED228D9" w:rsidR="00E35A1C" w:rsidRDefault="00E35A1C" w:rsidP="00E35A1C">
      <w:pPr>
        <w:rPr>
          <w:ins w:id="5221" w:author="R4-2103559" w:date="2021-02-16T12:15:00Z"/>
          <w:rFonts w:eastAsia="SimSun"/>
        </w:rPr>
      </w:pPr>
      <w:ins w:id="5222" w:author="R4-2103559" w:date="2021-02-16T12:15:00Z">
        <w:r>
          <w:rPr>
            <w:rFonts w:eastAsia="SimSun"/>
          </w:rPr>
          <w:t xml:space="preserve">The test consists of two successive time periods with duration T1 and T2, respectively. There are two carriers, each with one cell. Cell 1 (PCell) is on RF channel 1 (PCC), and Cell 2 (SCell) is on RF channel 2 (SCC). Cell 1 and Cell 2 both operate according to one of the configurations in </w:t>
        </w:r>
        <w:r w:rsidRPr="0066541B">
          <w:rPr>
            <w:rFonts w:eastAsia="SimSun"/>
          </w:rPr>
          <w:t>Table A.</w:t>
        </w:r>
        <w:r>
          <w:rPr>
            <w:rFonts w:eastAsia="SimSun"/>
          </w:rPr>
          <w:t>6</w:t>
        </w:r>
        <w:r w:rsidRPr="0066541B">
          <w:rPr>
            <w:rFonts w:eastAsia="SimSun"/>
          </w:rPr>
          <w:t>.5.</w:t>
        </w:r>
      </w:ins>
      <w:ins w:id="5223" w:author="Ericsson" w:date="2021-02-16T13:23:00Z">
        <w:r w:rsidR="00D42D2D">
          <w:rPr>
            <w:rFonts w:eastAsia="SimSun"/>
          </w:rPr>
          <w:t>3</w:t>
        </w:r>
      </w:ins>
      <w:ins w:id="5224" w:author="R4-2103559" w:date="2021-02-16T12:15:00Z">
        <w:del w:id="5225" w:author="Ericsson" w:date="2021-02-16T13:23:00Z">
          <w:r w:rsidRPr="0066541B" w:rsidDel="00D42D2D">
            <w:rPr>
              <w:rFonts w:eastAsia="SimSun"/>
            </w:rPr>
            <w:delText>X</w:delText>
          </w:r>
        </w:del>
        <w:r w:rsidRPr="0066541B">
          <w:rPr>
            <w:rFonts w:eastAsia="SimSun"/>
          </w:rPr>
          <w:t>.</w:t>
        </w:r>
      </w:ins>
      <w:ins w:id="5226" w:author="Ericsson" w:date="2021-02-16T13:23:00Z">
        <w:r w:rsidR="00D42D2D">
          <w:rPr>
            <w:rFonts w:eastAsia="SimSun"/>
          </w:rPr>
          <w:t>4</w:t>
        </w:r>
      </w:ins>
      <w:ins w:id="5227" w:author="R4-2103559" w:date="2021-02-16T12:15:00Z">
        <w:del w:id="5228" w:author="Ericsson" w:date="2021-02-16T13:23:00Z">
          <w:r w:rsidDel="00D42D2D">
            <w:rPr>
              <w:rFonts w:eastAsia="SimSun"/>
            </w:rPr>
            <w:delText>Y</w:delText>
          </w:r>
        </w:del>
        <w:r w:rsidRPr="0066541B">
          <w:rPr>
            <w:rFonts w:eastAsia="SimSun"/>
          </w:rPr>
          <w:t>.1-1</w:t>
        </w:r>
        <w:r>
          <w:rPr>
            <w:rFonts w:eastAsia="SimSun"/>
          </w:rPr>
          <w:t>.</w:t>
        </w:r>
      </w:ins>
    </w:p>
    <w:p w14:paraId="4726788C" w14:textId="77777777" w:rsidR="00E35A1C" w:rsidRDefault="00E35A1C" w:rsidP="00E35A1C">
      <w:pPr>
        <w:rPr>
          <w:ins w:id="5229" w:author="R4-2103559" w:date="2021-02-16T12:15:00Z"/>
          <w:rFonts w:eastAsia="SimSun"/>
        </w:rPr>
      </w:pPr>
      <w:ins w:id="5230" w:author="R4-2103559" w:date="2021-02-16T12:15:00Z">
        <w:r>
          <w:rPr>
            <w:rFonts w:eastAsia="SimSun"/>
          </w:rPr>
          <w:t>Before the test starts the UE is connected to Cell 1 on RF channel 1. The UE is only monitoring RF channel 1 and is not aware of Cell 2 on RF channel 2.</w:t>
        </w:r>
      </w:ins>
    </w:p>
    <w:p w14:paraId="29EB7697" w14:textId="77777777" w:rsidR="00E35A1C" w:rsidRDefault="00E35A1C" w:rsidP="00E35A1C">
      <w:pPr>
        <w:rPr>
          <w:ins w:id="5231" w:author="R4-2103559" w:date="2021-02-16T12:15:00Z"/>
          <w:rFonts w:eastAsia="SimSun"/>
        </w:rPr>
      </w:pPr>
      <w:ins w:id="5232" w:author="R4-2103559" w:date="2021-02-16T12:15:00Z">
        <w:r w:rsidRPr="00E575DE">
          <w:rPr>
            <w:rFonts w:eastAsia="SimSun"/>
          </w:rPr>
          <w:t>The UE is continuously scheduled in PCell throughout the test.</w:t>
        </w:r>
      </w:ins>
    </w:p>
    <w:p w14:paraId="49314FA1" w14:textId="77777777" w:rsidR="00E35A1C" w:rsidRDefault="00E35A1C" w:rsidP="00E35A1C">
      <w:pPr>
        <w:rPr>
          <w:ins w:id="5233" w:author="R4-2103559" w:date="2021-02-16T12:15:00Z"/>
          <w:rFonts w:eastAsia="SimSun"/>
        </w:rPr>
      </w:pPr>
      <w:ins w:id="5234" w:author="R4-2103559" w:date="2021-02-16T12:15:00Z">
        <w:r w:rsidRPr="00041695">
          <w:rPr>
            <w:rFonts w:eastAsia="SimSun"/>
          </w:rPr>
          <w:t>At the beginning of T1 the UE is configured</w:t>
        </w:r>
        <w:r>
          <w:rPr>
            <w:rFonts w:eastAsia="SimSun"/>
          </w:rPr>
          <w:t xml:space="preserve"> to measure RF channel 2 in measurement gaps. During T1, the UE detects and measures Cell 2 on RF channel 2, and sends a measurement report containing Cell 2 to the test equipment. After having received a measurement report containing Cell 2, the test equipment deconfigures the measurement gaps and thereafter sends a RRC connection reconfiguration message to the UE by which it configures the SCell (Cell 2) in activated state (</w:t>
        </w:r>
        <w:r w:rsidRPr="009C5807">
          <w:rPr>
            <w:i/>
            <w:lang w:eastAsia="ko-KR"/>
          </w:rPr>
          <w:t>sCellState</w:t>
        </w:r>
        <w:r w:rsidRPr="009C5807">
          <w:rPr>
            <w:lang w:eastAsia="ko-KR"/>
          </w:rPr>
          <w:t xml:space="preserve"> is set to </w:t>
        </w:r>
        <w:r w:rsidRPr="009C5807">
          <w:rPr>
            <w:i/>
            <w:lang w:eastAsia="ko-KR"/>
          </w:rPr>
          <w:t>activated</w:t>
        </w:r>
        <w:r>
          <w:rPr>
            <w:rFonts w:eastAsia="SimSun"/>
          </w:rPr>
          <w:t>). The time between reception of the last measurement report carrying SCell and transmission of the RRC connection reconfiguration message directly activating SCell is kept short enough to allow the SCell to remain known to the UE.</w:t>
        </w:r>
      </w:ins>
    </w:p>
    <w:p w14:paraId="03C8A5FD" w14:textId="77777777" w:rsidR="00E35A1C" w:rsidRPr="00626397" w:rsidRDefault="00E35A1C" w:rsidP="00E35A1C">
      <w:pPr>
        <w:rPr>
          <w:ins w:id="5235" w:author="R4-2103559" w:date="2021-02-16T12:15:00Z"/>
          <w:rFonts w:eastAsia="SimSun"/>
        </w:rPr>
      </w:pPr>
      <w:ins w:id="5236" w:author="R4-2103559" w:date="2021-02-16T12:15:00Z">
        <w:r>
          <w:rPr>
            <w:rFonts w:eastAsia="SimSun"/>
          </w:rPr>
          <w:t xml:space="preserve">Time period T2 starts when the UE receives the RRC connection reconfiguration message at the UE antenna connector. The corresponding slot at which the message is received at the UE antenna connector is denoted </w:t>
        </w:r>
        <w:r>
          <w:rPr>
            <w:rFonts w:eastAsia="SimSun"/>
            <w:i/>
            <w:iCs/>
          </w:rPr>
          <w:t>n.</w:t>
        </w:r>
        <w:r>
          <w:rPr>
            <w:rFonts w:eastAsia="SimSun"/>
          </w:rPr>
          <w:t xml:space="preserve"> The UE shall complete activation of the SCell no later than in slot </w:t>
        </w:r>
        <w:r>
          <w:rPr>
            <w:rFonts w:eastAsia="SimSun"/>
            <w:i/>
            <w:iCs/>
          </w:rPr>
          <w:t xml:space="preserve">n + </w:t>
        </w:r>
      </w:ins>
      <m:oMath>
        <m:f>
          <m:fPr>
            <m:ctrlPr>
              <w:ins w:id="5237" w:author="R4-2103559" w:date="2021-02-16T12:15:00Z">
                <w:rPr>
                  <w:rFonts w:ascii="Cambria Math" w:eastAsia="SimSun" w:hAnsi="Cambria Math"/>
                  <w:iCs/>
                </w:rPr>
              </w:ins>
            </m:ctrlPr>
          </m:fPr>
          <m:num>
            <m:sSub>
              <m:sSubPr>
                <m:ctrlPr>
                  <w:ins w:id="5238" w:author="R4-2103559" w:date="2021-02-16T12:15:00Z">
                    <w:rPr>
                      <w:rFonts w:ascii="Cambria Math" w:eastAsia="SimSun" w:hAnsi="Cambria Math"/>
                      <w:iCs/>
                    </w:rPr>
                  </w:ins>
                </m:ctrlPr>
              </m:sSubPr>
              <m:e>
                <m:r>
                  <w:ins w:id="5239" w:author="R4-2103559" w:date="2021-02-16T12:15:00Z">
                    <m:rPr>
                      <m:sty m:val="p"/>
                    </m:rPr>
                    <w:rPr>
                      <w:rFonts w:ascii="Cambria Math" w:eastAsia="SimSun" w:hAnsi="Cambria Math"/>
                    </w:rPr>
                    <m:t>N</m:t>
                  </w:ins>
                </m:r>
              </m:e>
              <m:sub>
                <m:r>
                  <w:ins w:id="5240" w:author="R4-2103559" w:date="2021-02-16T12:15:00Z">
                    <m:rPr>
                      <m:sty m:val="p"/>
                    </m:rPr>
                    <w:rPr>
                      <w:rFonts w:ascii="Cambria Math" w:eastAsia="SimSun" w:hAnsi="Cambria Math"/>
                    </w:rPr>
                    <m:t>direct</m:t>
                  </w:ins>
                </m:r>
              </m:sub>
            </m:sSub>
          </m:num>
          <m:den>
            <m:r>
              <w:ins w:id="5241" w:author="R4-2103559" w:date="2021-02-16T12:15:00Z">
                <m:rPr>
                  <m:sty m:val="p"/>
                </m:rPr>
                <w:rPr>
                  <w:rFonts w:ascii="Cambria Math" w:eastAsia="SimSun" w:hAnsi="Cambria Math"/>
                </w:rPr>
                <m:t>NR slot length</m:t>
              </w:ins>
            </m:r>
          </m:den>
        </m:f>
      </m:oMath>
      <w:ins w:id="5242" w:author="R4-2103559" w:date="2021-02-16T12:15:00Z">
        <w:r w:rsidRPr="00626397">
          <w:rPr>
            <w:lang w:eastAsia="ko-KR"/>
          </w:rPr>
          <w:t>,</w:t>
        </w:r>
        <w:r>
          <w:rPr>
            <w:lang w:eastAsia="ko-KR"/>
          </w:rPr>
          <w:t xml:space="preserve"> as specified in clause 8.3.4.</w:t>
        </w:r>
        <w:r>
          <w:rPr>
            <w:rFonts w:eastAsia="SimSun"/>
          </w:rPr>
          <w:t xml:space="preserve"> From slot </w:t>
        </w:r>
        <w:r>
          <w:rPr>
            <w:rFonts w:eastAsia="SimSun"/>
            <w:i/>
            <w:iCs/>
          </w:rPr>
          <w:t xml:space="preserve">n+ </w:t>
        </w:r>
      </w:ins>
      <m:oMath>
        <m:f>
          <m:fPr>
            <m:ctrlPr>
              <w:ins w:id="5243" w:author="R4-2103559" w:date="2021-02-16T12:15:00Z">
                <w:rPr>
                  <w:rFonts w:ascii="Cambria Math" w:eastAsia="SimSun" w:hAnsi="Cambria Math"/>
                  <w:iCs/>
                </w:rPr>
              </w:ins>
            </m:ctrlPr>
          </m:fPr>
          <m:num>
            <m:sSub>
              <m:sSubPr>
                <m:ctrlPr>
                  <w:ins w:id="5244" w:author="R4-2103559" w:date="2021-02-16T12:15:00Z">
                    <w:rPr>
                      <w:rFonts w:ascii="Cambria Math" w:eastAsia="SimSun" w:hAnsi="Cambria Math"/>
                      <w:iCs/>
                    </w:rPr>
                  </w:ins>
                </m:ctrlPr>
              </m:sSubPr>
              <m:e>
                <m:r>
                  <w:ins w:id="5245" w:author="R4-2103559" w:date="2021-02-16T12:15:00Z">
                    <m:rPr>
                      <m:sty m:val="p"/>
                    </m:rPr>
                    <w:rPr>
                      <w:rFonts w:ascii="Cambria Math" w:eastAsia="SimSun" w:hAnsi="Cambria Math"/>
                    </w:rPr>
                    <m:t>N</m:t>
                  </w:ins>
                </m:r>
              </m:e>
              <m:sub>
                <m:r>
                  <w:ins w:id="5246" w:author="R4-2103559" w:date="2021-02-16T12:15:00Z">
                    <m:rPr>
                      <m:sty m:val="p"/>
                    </m:rPr>
                    <w:rPr>
                      <w:rFonts w:ascii="Cambria Math" w:eastAsia="SimSun" w:hAnsi="Cambria Math"/>
                    </w:rPr>
                    <m:t>direct</m:t>
                  </w:ins>
                </m:r>
              </m:sub>
            </m:sSub>
          </m:num>
          <m:den>
            <m:r>
              <w:ins w:id="5247" w:author="R4-2103559" w:date="2021-02-16T12:15:00Z">
                <m:rPr>
                  <m:sty m:val="p"/>
                </m:rPr>
                <w:rPr>
                  <w:rFonts w:ascii="Cambria Math" w:eastAsia="SimSun" w:hAnsi="Cambria Math"/>
                </w:rPr>
                <m:t>NR slot length</m:t>
              </w:ins>
            </m:r>
          </m:den>
        </m:f>
      </m:oMath>
      <w:ins w:id="5248" w:author="R4-2103559" w:date="2021-02-16T12:15:00Z">
        <w:r>
          <w:rPr>
            <w:rFonts w:eastAsia="SimSun"/>
            <w:i/>
            <w:iCs/>
          </w:rPr>
          <w:t xml:space="preserve"> </w:t>
        </w:r>
        <w:r>
          <w:rPr>
            <w:rFonts w:eastAsia="SimSun"/>
          </w:rPr>
          <w:t>and onwards the UE shall report valid CSI both for PCell and SCell.</w:t>
        </w:r>
      </w:ins>
    </w:p>
    <w:p w14:paraId="43948DDD" w14:textId="77777777" w:rsidR="00E35A1C" w:rsidRDefault="00E35A1C" w:rsidP="00E35A1C">
      <w:pPr>
        <w:rPr>
          <w:ins w:id="5249" w:author="R4-2103559" w:date="2021-02-16T12:15:00Z"/>
          <w:rFonts w:eastAsia="SimSun"/>
        </w:rPr>
      </w:pPr>
      <w:ins w:id="5250" w:author="R4-2103559" w:date="2021-02-16T12:15:00Z">
        <w:r w:rsidRPr="000139D0">
          <w:rPr>
            <w:rFonts w:eastAsia="SimSun"/>
          </w:rPr>
          <w:t>The test equipment verifies the activation time by counting the slots between the RRC connection reconfiguration message is sent and until CSI report with non-zero CQI for both PCell and SCell is received.</w:t>
        </w:r>
      </w:ins>
    </w:p>
    <w:p w14:paraId="35131E8B" w14:textId="77777777" w:rsidR="00E35A1C" w:rsidRPr="0066541B" w:rsidRDefault="00E35A1C" w:rsidP="00E35A1C">
      <w:pPr>
        <w:rPr>
          <w:ins w:id="5251" w:author="R4-2103559" w:date="2021-02-16T12:15:00Z"/>
          <w:rFonts w:eastAsia="SimSun"/>
        </w:rPr>
      </w:pPr>
      <w:ins w:id="5252" w:author="R4-2103559" w:date="2021-02-16T12:15:00Z">
        <w:r w:rsidRPr="00E575DE">
          <w:rPr>
            <w:rFonts w:eastAsia="SimSun"/>
          </w:rPr>
          <w:t>The test equipment verifies that interruptions on other serving cells are within the requirements by counting ACK/NACKs transmitted in PCell.</w:t>
        </w:r>
        <w:r>
          <w:rPr>
            <w:rFonts w:eastAsia="SimSun"/>
          </w:rPr>
          <w:t xml:space="preserve"> </w:t>
        </w:r>
      </w:ins>
    </w:p>
    <w:p w14:paraId="39878A5F" w14:textId="30F1E8FA" w:rsidR="00E35A1C" w:rsidRPr="0066541B" w:rsidRDefault="00E35A1C" w:rsidP="00E35A1C">
      <w:pPr>
        <w:keepNext/>
        <w:keepLines/>
        <w:spacing w:before="60"/>
        <w:jc w:val="center"/>
        <w:rPr>
          <w:ins w:id="5253" w:author="R4-2103559" w:date="2021-02-16T12:15:00Z"/>
          <w:rFonts w:ascii="Arial" w:eastAsia="SimSun" w:hAnsi="Arial"/>
          <w:b/>
        </w:rPr>
      </w:pPr>
      <w:ins w:id="5254" w:author="R4-2103559" w:date="2021-02-16T12:15:00Z">
        <w:r w:rsidRPr="0066541B">
          <w:rPr>
            <w:rFonts w:ascii="Arial" w:eastAsia="SimSun" w:hAnsi="Arial"/>
            <w:b/>
          </w:rPr>
          <w:t>Table A.</w:t>
        </w:r>
        <w:r>
          <w:rPr>
            <w:rFonts w:ascii="Arial" w:eastAsia="SimSun" w:hAnsi="Arial"/>
            <w:b/>
          </w:rPr>
          <w:t>6</w:t>
        </w:r>
        <w:r w:rsidRPr="0066541B">
          <w:rPr>
            <w:rFonts w:ascii="Arial" w:eastAsia="SimSun" w:hAnsi="Arial"/>
            <w:b/>
          </w:rPr>
          <w:t>.5.</w:t>
        </w:r>
      </w:ins>
      <w:ins w:id="5255" w:author="Ericsson" w:date="2021-02-16T13:23:00Z">
        <w:r w:rsidR="00D42D2D">
          <w:rPr>
            <w:rFonts w:ascii="Arial" w:eastAsia="SimSun" w:hAnsi="Arial"/>
            <w:b/>
          </w:rPr>
          <w:t>3</w:t>
        </w:r>
      </w:ins>
      <w:ins w:id="5256" w:author="R4-2103559" w:date="2021-02-16T12:15:00Z">
        <w:del w:id="5257" w:author="Ericsson" w:date="2021-02-16T13:23:00Z">
          <w:r w:rsidRPr="0066541B" w:rsidDel="00D42D2D">
            <w:rPr>
              <w:rFonts w:ascii="Arial" w:eastAsia="SimSun" w:hAnsi="Arial"/>
              <w:b/>
            </w:rPr>
            <w:delText>X</w:delText>
          </w:r>
        </w:del>
        <w:r w:rsidRPr="0066541B">
          <w:rPr>
            <w:rFonts w:ascii="Arial" w:eastAsia="SimSun" w:hAnsi="Arial"/>
            <w:b/>
          </w:rPr>
          <w:t>.</w:t>
        </w:r>
      </w:ins>
      <w:ins w:id="5258" w:author="Ericsson" w:date="2021-02-16T13:23:00Z">
        <w:r w:rsidR="00D42D2D">
          <w:rPr>
            <w:rFonts w:ascii="Arial" w:eastAsia="SimSun" w:hAnsi="Arial"/>
            <w:b/>
          </w:rPr>
          <w:t>4</w:t>
        </w:r>
      </w:ins>
      <w:ins w:id="5259" w:author="R4-2103559" w:date="2021-02-16T12:15:00Z">
        <w:del w:id="5260" w:author="Ericsson" w:date="2021-02-16T13:23:00Z">
          <w:r w:rsidDel="00D42D2D">
            <w:rPr>
              <w:rFonts w:ascii="Arial" w:eastAsia="SimSun" w:hAnsi="Arial"/>
              <w:b/>
            </w:rPr>
            <w:delText>Y</w:delText>
          </w:r>
        </w:del>
        <w:r w:rsidRPr="0066541B">
          <w:rPr>
            <w:rFonts w:ascii="Arial" w:eastAsia="SimSun" w:hAnsi="Arial"/>
            <w:b/>
          </w:rPr>
          <w:t>.1-1: Supported test configurations</w:t>
        </w:r>
      </w:ins>
    </w:p>
    <w:tbl>
      <w:tblPr>
        <w:tblW w:w="0" w:type="auto"/>
        <w:tblLook w:val="04A0" w:firstRow="1" w:lastRow="0" w:firstColumn="1" w:lastColumn="0" w:noHBand="0" w:noVBand="1"/>
      </w:tblPr>
      <w:tblGrid>
        <w:gridCol w:w="2275"/>
        <w:gridCol w:w="7075"/>
      </w:tblGrid>
      <w:tr w:rsidR="00E35A1C" w:rsidRPr="004E396D" w14:paraId="75F2A64F" w14:textId="77777777" w:rsidTr="000A3FEE">
        <w:trPr>
          <w:ins w:id="5261" w:author="R4-2103559" w:date="2021-02-16T12:15:00Z"/>
        </w:trPr>
        <w:tc>
          <w:tcPr>
            <w:tcW w:w="2275" w:type="dxa"/>
            <w:tcBorders>
              <w:top w:val="single" w:sz="4" w:space="0" w:color="auto"/>
              <w:left w:val="single" w:sz="4" w:space="0" w:color="auto"/>
              <w:bottom w:val="single" w:sz="4" w:space="0" w:color="auto"/>
              <w:right w:val="single" w:sz="4" w:space="0" w:color="auto"/>
            </w:tcBorders>
          </w:tcPr>
          <w:p w14:paraId="1FD42A1E" w14:textId="77777777" w:rsidR="00E35A1C" w:rsidRPr="003E2D52" w:rsidRDefault="00E35A1C" w:rsidP="000A3FEE">
            <w:pPr>
              <w:spacing w:after="0"/>
              <w:rPr>
                <w:ins w:id="5262" w:author="R4-2103559" w:date="2021-02-16T12:15:00Z"/>
                <w:rFonts w:ascii="Arial" w:eastAsia="SimSun" w:hAnsi="Arial"/>
                <w:sz w:val="18"/>
                <w:lang w:eastAsia="zh-CN"/>
              </w:rPr>
            </w:pPr>
            <w:ins w:id="5263" w:author="R4-2103559" w:date="2021-02-16T12:15:00Z">
              <w:r w:rsidRPr="003E2D52">
                <w:rPr>
                  <w:rFonts w:ascii="Arial" w:eastAsia="SimSun" w:hAnsi="Arial"/>
                  <w:sz w:val="18"/>
                  <w:lang w:eastAsia="zh-CN"/>
                </w:rPr>
                <w:t>Config</w:t>
              </w:r>
            </w:ins>
          </w:p>
        </w:tc>
        <w:tc>
          <w:tcPr>
            <w:tcW w:w="7075" w:type="dxa"/>
            <w:tcBorders>
              <w:top w:val="single" w:sz="4" w:space="0" w:color="auto"/>
              <w:left w:val="single" w:sz="4" w:space="0" w:color="auto"/>
              <w:bottom w:val="single" w:sz="4" w:space="0" w:color="auto"/>
              <w:right w:val="single" w:sz="4" w:space="0" w:color="auto"/>
            </w:tcBorders>
          </w:tcPr>
          <w:p w14:paraId="29607EF1" w14:textId="77777777" w:rsidR="00E35A1C" w:rsidRPr="003E2D52" w:rsidRDefault="00E35A1C" w:rsidP="000A3FEE">
            <w:pPr>
              <w:spacing w:after="0"/>
              <w:rPr>
                <w:ins w:id="5264" w:author="R4-2103559" w:date="2021-02-16T12:15:00Z"/>
                <w:rFonts w:ascii="Arial" w:eastAsia="SimSun" w:hAnsi="Arial"/>
                <w:sz w:val="18"/>
                <w:lang w:eastAsia="zh-CN"/>
              </w:rPr>
            </w:pPr>
            <w:ins w:id="5265" w:author="R4-2103559" w:date="2021-02-16T12:15:00Z">
              <w:r w:rsidRPr="003E2D52">
                <w:rPr>
                  <w:rFonts w:ascii="Arial" w:eastAsia="SimSun" w:hAnsi="Arial"/>
                  <w:sz w:val="18"/>
                  <w:lang w:eastAsia="zh-CN"/>
                </w:rPr>
                <w:t>Description</w:t>
              </w:r>
            </w:ins>
          </w:p>
        </w:tc>
      </w:tr>
      <w:tr w:rsidR="00E35A1C" w:rsidRPr="004E396D" w14:paraId="19824FEC" w14:textId="77777777" w:rsidTr="000A3FEE">
        <w:trPr>
          <w:ins w:id="5266" w:author="R4-2103559" w:date="2021-02-16T12:15:00Z"/>
        </w:trPr>
        <w:tc>
          <w:tcPr>
            <w:tcW w:w="2275" w:type="dxa"/>
            <w:tcBorders>
              <w:top w:val="single" w:sz="4" w:space="0" w:color="auto"/>
              <w:left w:val="single" w:sz="4" w:space="0" w:color="auto"/>
              <w:bottom w:val="single" w:sz="4" w:space="0" w:color="auto"/>
              <w:right w:val="single" w:sz="4" w:space="0" w:color="auto"/>
            </w:tcBorders>
          </w:tcPr>
          <w:p w14:paraId="78E31ED4" w14:textId="77777777" w:rsidR="00E35A1C" w:rsidRPr="003E2D52" w:rsidRDefault="00E35A1C" w:rsidP="000A3FEE">
            <w:pPr>
              <w:spacing w:after="0"/>
              <w:rPr>
                <w:ins w:id="5267" w:author="R4-2103559" w:date="2021-02-16T12:15:00Z"/>
                <w:rFonts w:ascii="Arial" w:eastAsia="SimSun" w:hAnsi="Arial"/>
                <w:sz w:val="18"/>
                <w:lang w:eastAsia="zh-CN"/>
              </w:rPr>
            </w:pPr>
            <w:ins w:id="5268" w:author="R4-2103559" w:date="2021-02-16T12:15:00Z">
              <w:r w:rsidRPr="003E2D52">
                <w:rPr>
                  <w:rFonts w:ascii="Arial" w:eastAsia="SimSun" w:hAnsi="Arial"/>
                  <w:sz w:val="18"/>
                  <w:lang w:eastAsia="zh-CN"/>
                </w:rPr>
                <w:t>1</w:t>
              </w:r>
            </w:ins>
          </w:p>
        </w:tc>
        <w:tc>
          <w:tcPr>
            <w:tcW w:w="7075" w:type="dxa"/>
            <w:tcBorders>
              <w:top w:val="single" w:sz="4" w:space="0" w:color="auto"/>
              <w:left w:val="single" w:sz="4" w:space="0" w:color="auto"/>
              <w:bottom w:val="single" w:sz="4" w:space="0" w:color="auto"/>
              <w:right w:val="single" w:sz="4" w:space="0" w:color="auto"/>
            </w:tcBorders>
          </w:tcPr>
          <w:p w14:paraId="3C22AE37" w14:textId="77777777" w:rsidR="00E35A1C" w:rsidRPr="003E2D52" w:rsidRDefault="00E35A1C" w:rsidP="000A3FEE">
            <w:pPr>
              <w:spacing w:after="0"/>
              <w:rPr>
                <w:ins w:id="5269" w:author="R4-2103559" w:date="2021-02-16T12:15:00Z"/>
                <w:rFonts w:ascii="Arial" w:eastAsia="SimSun" w:hAnsi="Arial"/>
                <w:sz w:val="18"/>
                <w:lang w:eastAsia="zh-CN"/>
              </w:rPr>
            </w:pPr>
            <w:ins w:id="5270" w:author="R4-2103559" w:date="2021-02-16T12:15:00Z">
              <w:r w:rsidRPr="003E2D52">
                <w:rPr>
                  <w:rFonts w:ascii="Arial" w:eastAsia="SimSun" w:hAnsi="Arial"/>
                  <w:sz w:val="18"/>
                  <w:lang w:eastAsia="zh-CN"/>
                </w:rPr>
                <w:t>NR 15 kHz SSB SCS, 10 MHz bandwidth, FDD duplex mode</w:t>
              </w:r>
            </w:ins>
          </w:p>
        </w:tc>
      </w:tr>
      <w:tr w:rsidR="00E35A1C" w:rsidRPr="004E396D" w14:paraId="7AF39660" w14:textId="77777777" w:rsidTr="000A3FEE">
        <w:trPr>
          <w:ins w:id="5271" w:author="R4-2103559" w:date="2021-02-16T12:15:00Z"/>
        </w:trPr>
        <w:tc>
          <w:tcPr>
            <w:tcW w:w="2275" w:type="dxa"/>
            <w:tcBorders>
              <w:top w:val="single" w:sz="4" w:space="0" w:color="auto"/>
              <w:left w:val="single" w:sz="4" w:space="0" w:color="auto"/>
              <w:bottom w:val="single" w:sz="4" w:space="0" w:color="auto"/>
              <w:right w:val="single" w:sz="4" w:space="0" w:color="auto"/>
            </w:tcBorders>
          </w:tcPr>
          <w:p w14:paraId="3740BF57" w14:textId="77777777" w:rsidR="00E35A1C" w:rsidRPr="003E2D52" w:rsidRDefault="00E35A1C" w:rsidP="000A3FEE">
            <w:pPr>
              <w:spacing w:after="0"/>
              <w:rPr>
                <w:ins w:id="5272" w:author="R4-2103559" w:date="2021-02-16T12:15:00Z"/>
                <w:rFonts w:ascii="Arial" w:eastAsia="SimSun" w:hAnsi="Arial"/>
                <w:sz w:val="18"/>
                <w:lang w:eastAsia="zh-CN"/>
              </w:rPr>
            </w:pPr>
            <w:ins w:id="5273" w:author="R4-2103559" w:date="2021-02-16T12:15:00Z">
              <w:r w:rsidRPr="003E2D52">
                <w:rPr>
                  <w:rFonts w:ascii="Arial" w:eastAsia="SimSun" w:hAnsi="Arial"/>
                  <w:sz w:val="18"/>
                  <w:lang w:eastAsia="zh-CN"/>
                </w:rPr>
                <w:t>2</w:t>
              </w:r>
            </w:ins>
          </w:p>
        </w:tc>
        <w:tc>
          <w:tcPr>
            <w:tcW w:w="7075" w:type="dxa"/>
            <w:tcBorders>
              <w:top w:val="single" w:sz="4" w:space="0" w:color="auto"/>
              <w:left w:val="single" w:sz="4" w:space="0" w:color="auto"/>
              <w:bottom w:val="single" w:sz="4" w:space="0" w:color="auto"/>
              <w:right w:val="single" w:sz="4" w:space="0" w:color="auto"/>
            </w:tcBorders>
          </w:tcPr>
          <w:p w14:paraId="49F945B2" w14:textId="77777777" w:rsidR="00E35A1C" w:rsidRPr="003E2D52" w:rsidRDefault="00E35A1C" w:rsidP="000A3FEE">
            <w:pPr>
              <w:spacing w:after="0"/>
              <w:rPr>
                <w:ins w:id="5274" w:author="R4-2103559" w:date="2021-02-16T12:15:00Z"/>
                <w:rFonts w:ascii="Arial" w:eastAsia="SimSun" w:hAnsi="Arial"/>
                <w:sz w:val="18"/>
                <w:lang w:eastAsia="zh-CN"/>
              </w:rPr>
            </w:pPr>
            <w:ins w:id="5275" w:author="R4-2103559" w:date="2021-02-16T12:15:00Z">
              <w:r w:rsidRPr="003E2D52">
                <w:rPr>
                  <w:rFonts w:ascii="Arial" w:eastAsia="SimSun" w:hAnsi="Arial"/>
                  <w:sz w:val="18"/>
                  <w:lang w:eastAsia="zh-CN"/>
                </w:rPr>
                <w:t>NR 15 kHz SSB SCS, 10 MHz bandwidth, TDD duplex mode</w:t>
              </w:r>
            </w:ins>
          </w:p>
        </w:tc>
      </w:tr>
      <w:tr w:rsidR="00E35A1C" w:rsidRPr="004E396D" w14:paraId="45292606" w14:textId="77777777" w:rsidTr="000A3FEE">
        <w:trPr>
          <w:ins w:id="5276" w:author="R4-2103559" w:date="2021-02-16T12:15:00Z"/>
        </w:trPr>
        <w:tc>
          <w:tcPr>
            <w:tcW w:w="2275" w:type="dxa"/>
            <w:tcBorders>
              <w:top w:val="single" w:sz="4" w:space="0" w:color="auto"/>
              <w:left w:val="single" w:sz="4" w:space="0" w:color="auto"/>
              <w:right w:val="single" w:sz="4" w:space="0" w:color="auto"/>
            </w:tcBorders>
          </w:tcPr>
          <w:p w14:paraId="6DDCE379" w14:textId="77777777" w:rsidR="00E35A1C" w:rsidRPr="003E2D52" w:rsidRDefault="00E35A1C" w:rsidP="000A3FEE">
            <w:pPr>
              <w:spacing w:after="0"/>
              <w:rPr>
                <w:ins w:id="5277" w:author="R4-2103559" w:date="2021-02-16T12:15:00Z"/>
                <w:rFonts w:ascii="Arial" w:eastAsia="SimSun" w:hAnsi="Arial"/>
                <w:sz w:val="18"/>
                <w:lang w:eastAsia="zh-CN"/>
              </w:rPr>
            </w:pPr>
            <w:ins w:id="5278" w:author="R4-2103559" w:date="2021-02-16T12:15:00Z">
              <w:r w:rsidRPr="003E2D52">
                <w:rPr>
                  <w:rFonts w:ascii="Arial" w:eastAsia="SimSun" w:hAnsi="Arial"/>
                  <w:sz w:val="18"/>
                  <w:lang w:eastAsia="zh-CN"/>
                </w:rPr>
                <w:t>3</w:t>
              </w:r>
            </w:ins>
          </w:p>
        </w:tc>
        <w:tc>
          <w:tcPr>
            <w:tcW w:w="7075" w:type="dxa"/>
            <w:tcBorders>
              <w:top w:val="single" w:sz="4" w:space="0" w:color="auto"/>
              <w:left w:val="single" w:sz="4" w:space="0" w:color="auto"/>
              <w:right w:val="single" w:sz="4" w:space="0" w:color="auto"/>
            </w:tcBorders>
          </w:tcPr>
          <w:p w14:paraId="4E0F89E0" w14:textId="77777777" w:rsidR="00E35A1C" w:rsidRPr="003E2D52" w:rsidRDefault="00E35A1C" w:rsidP="000A3FEE">
            <w:pPr>
              <w:spacing w:after="0"/>
              <w:rPr>
                <w:ins w:id="5279" w:author="R4-2103559" w:date="2021-02-16T12:15:00Z"/>
                <w:rFonts w:ascii="Arial" w:eastAsia="SimSun" w:hAnsi="Arial"/>
                <w:sz w:val="18"/>
                <w:lang w:eastAsia="zh-CN"/>
              </w:rPr>
            </w:pPr>
            <w:ins w:id="5280" w:author="R4-2103559" w:date="2021-02-16T12:15:00Z">
              <w:r w:rsidRPr="003E2D52">
                <w:rPr>
                  <w:rFonts w:ascii="Arial" w:eastAsia="SimSun" w:hAnsi="Arial"/>
                  <w:sz w:val="18"/>
                  <w:lang w:eastAsia="zh-CN"/>
                </w:rPr>
                <w:t>NR 30kHz SSB SCS, 40 MHz bandwidth, TDD duplex mode</w:t>
              </w:r>
            </w:ins>
          </w:p>
        </w:tc>
      </w:tr>
    </w:tbl>
    <w:tbl>
      <w:tblPr>
        <w:tblStyle w:val="TableGrid9"/>
        <w:tblW w:w="0" w:type="auto"/>
        <w:tblLook w:val="04A0" w:firstRow="1" w:lastRow="0" w:firstColumn="1" w:lastColumn="0" w:noHBand="0" w:noVBand="1"/>
      </w:tblPr>
      <w:tblGrid>
        <w:gridCol w:w="9350"/>
      </w:tblGrid>
      <w:tr w:rsidR="00E35A1C" w:rsidRPr="004E396D" w14:paraId="0264C1EE" w14:textId="77777777" w:rsidTr="000A3FEE">
        <w:trPr>
          <w:ins w:id="5281" w:author="R4-2103559" w:date="2021-02-16T12:15:00Z"/>
        </w:trPr>
        <w:tc>
          <w:tcPr>
            <w:tcW w:w="9350" w:type="dxa"/>
            <w:tcBorders>
              <w:top w:val="single" w:sz="4" w:space="0" w:color="auto"/>
            </w:tcBorders>
          </w:tcPr>
          <w:p w14:paraId="56A4913D" w14:textId="77777777" w:rsidR="00E35A1C" w:rsidRPr="004E396D" w:rsidRDefault="00E35A1C" w:rsidP="000A3FEE">
            <w:pPr>
              <w:pStyle w:val="TAN"/>
              <w:rPr>
                <w:ins w:id="5282" w:author="R4-2103559" w:date="2021-02-16T12:15:00Z"/>
              </w:rPr>
            </w:pPr>
            <w:ins w:id="5283" w:author="R4-2103559" w:date="2021-02-16T12:15:00Z">
              <w:r w:rsidRPr="004E396D">
                <w:t>Note:</w:t>
              </w:r>
              <w:r w:rsidRPr="004E396D">
                <w:tab/>
                <w:t>The UE is only required to be tested in one of the supported test configurations</w:t>
              </w:r>
            </w:ins>
          </w:p>
        </w:tc>
      </w:tr>
    </w:tbl>
    <w:p w14:paraId="6E708918" w14:textId="77777777" w:rsidR="00E35A1C" w:rsidRPr="0066541B" w:rsidRDefault="00E35A1C" w:rsidP="00E35A1C">
      <w:pPr>
        <w:rPr>
          <w:ins w:id="5284" w:author="R4-2103559" w:date="2021-02-16T12:15:00Z"/>
          <w:rFonts w:eastAsia="SimSun"/>
        </w:rPr>
      </w:pPr>
    </w:p>
    <w:p w14:paraId="6E48626B" w14:textId="4BC4CD80" w:rsidR="00E35A1C" w:rsidRDefault="00E35A1C" w:rsidP="00E35A1C">
      <w:pPr>
        <w:keepNext/>
        <w:keepLines/>
        <w:spacing w:before="60"/>
        <w:jc w:val="center"/>
        <w:rPr>
          <w:ins w:id="5285" w:author="R4-2103559" w:date="2021-02-16T12:15:00Z"/>
          <w:rFonts w:ascii="Arial" w:eastAsia="SimSun" w:hAnsi="Arial"/>
          <w:b/>
        </w:rPr>
      </w:pPr>
      <w:ins w:id="5286" w:author="R4-2103559" w:date="2021-02-16T12:15:00Z">
        <w:r w:rsidRPr="0066541B">
          <w:rPr>
            <w:rFonts w:ascii="Arial" w:eastAsia="SimSun" w:hAnsi="Arial"/>
            <w:b/>
          </w:rPr>
          <w:t>Table A.</w:t>
        </w:r>
        <w:r>
          <w:rPr>
            <w:rFonts w:ascii="Arial" w:eastAsia="SimSun" w:hAnsi="Arial"/>
            <w:b/>
          </w:rPr>
          <w:t>6</w:t>
        </w:r>
        <w:r w:rsidRPr="0066541B">
          <w:rPr>
            <w:rFonts w:ascii="Arial" w:eastAsia="SimSun" w:hAnsi="Arial"/>
            <w:b/>
          </w:rPr>
          <w:t>.5.</w:t>
        </w:r>
      </w:ins>
      <w:ins w:id="5287" w:author="Ericsson" w:date="2021-02-16T13:23:00Z">
        <w:r w:rsidR="00D42D2D">
          <w:rPr>
            <w:rFonts w:ascii="Arial" w:eastAsia="SimSun" w:hAnsi="Arial"/>
            <w:b/>
          </w:rPr>
          <w:t>3</w:t>
        </w:r>
      </w:ins>
      <w:ins w:id="5288" w:author="R4-2103559" w:date="2021-02-16T12:15:00Z">
        <w:del w:id="5289" w:author="Ericsson" w:date="2021-02-16T13:23:00Z">
          <w:r w:rsidRPr="0066541B" w:rsidDel="00D42D2D">
            <w:rPr>
              <w:rFonts w:ascii="Arial" w:eastAsia="SimSun" w:hAnsi="Arial"/>
              <w:b/>
            </w:rPr>
            <w:delText>X</w:delText>
          </w:r>
        </w:del>
        <w:r w:rsidRPr="0066541B">
          <w:rPr>
            <w:rFonts w:ascii="Arial" w:eastAsia="MS Mincho" w:hAnsi="Arial"/>
            <w:b/>
            <w:bCs/>
          </w:rPr>
          <w:t>.</w:t>
        </w:r>
      </w:ins>
      <w:ins w:id="5290" w:author="Ericsson" w:date="2021-02-16T13:23:00Z">
        <w:r w:rsidR="00D42D2D">
          <w:rPr>
            <w:rFonts w:ascii="Arial" w:eastAsia="MS Mincho" w:hAnsi="Arial"/>
            <w:b/>
            <w:bCs/>
          </w:rPr>
          <w:t>4</w:t>
        </w:r>
      </w:ins>
      <w:ins w:id="5291" w:author="R4-2103559" w:date="2021-02-16T12:15:00Z">
        <w:del w:id="5292" w:author="Ericsson" w:date="2021-02-16T13:23:00Z">
          <w:r w:rsidDel="00D42D2D">
            <w:rPr>
              <w:rFonts w:ascii="Arial" w:eastAsia="MS Mincho" w:hAnsi="Arial"/>
              <w:b/>
              <w:bCs/>
            </w:rPr>
            <w:delText>Y</w:delText>
          </w:r>
        </w:del>
        <w:r w:rsidRPr="0066541B">
          <w:rPr>
            <w:rFonts w:ascii="Arial" w:eastAsia="MS Mincho" w:hAnsi="Arial"/>
            <w:b/>
            <w:bCs/>
          </w:rPr>
          <w:t>.1</w:t>
        </w:r>
        <w:r w:rsidRPr="0066541B">
          <w:rPr>
            <w:rFonts w:ascii="Arial" w:eastAsia="SimSun" w:hAnsi="Arial"/>
            <w:b/>
          </w:rPr>
          <w:t>-2: General test pa</w:t>
        </w:r>
        <w:r w:rsidRPr="00EE4D2C">
          <w:rPr>
            <w:rFonts w:ascii="Arial" w:eastAsia="SimSun" w:hAnsi="Arial"/>
            <w:b/>
          </w:rPr>
          <w:t>rameters</w:t>
        </w:r>
        <w:r w:rsidRPr="0066541B">
          <w:rPr>
            <w:rFonts w:ascii="Arial" w:eastAsia="SimSun" w:hAnsi="Arial"/>
            <w:b/>
          </w:rPr>
          <w:t xml:space="preserve"> </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9"/>
        <w:gridCol w:w="2126"/>
        <w:gridCol w:w="3969"/>
      </w:tblGrid>
      <w:tr w:rsidR="00E35A1C" w:rsidRPr="004E396D" w14:paraId="4BE27D5C" w14:textId="77777777" w:rsidTr="000A3FEE">
        <w:trPr>
          <w:cantSplit/>
          <w:ins w:id="5293"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69F487A6" w14:textId="77777777" w:rsidR="00E35A1C" w:rsidRPr="004E396D" w:rsidRDefault="00E35A1C" w:rsidP="000A3FEE">
            <w:pPr>
              <w:pStyle w:val="TAH"/>
              <w:rPr>
                <w:ins w:id="5294" w:author="R4-2103559" w:date="2021-02-16T12:15:00Z"/>
                <w:lang w:eastAsia="ja-JP"/>
              </w:rPr>
            </w:pPr>
            <w:ins w:id="5295" w:author="R4-2103559" w:date="2021-02-16T12:15:00Z">
              <w:r w:rsidRPr="004E396D">
                <w:t>Parameter</w:t>
              </w:r>
            </w:ins>
          </w:p>
        </w:tc>
        <w:tc>
          <w:tcPr>
            <w:tcW w:w="709" w:type="dxa"/>
            <w:tcBorders>
              <w:top w:val="single" w:sz="4" w:space="0" w:color="auto"/>
              <w:left w:val="single" w:sz="4" w:space="0" w:color="auto"/>
              <w:bottom w:val="single" w:sz="4" w:space="0" w:color="auto"/>
              <w:right w:val="single" w:sz="4" w:space="0" w:color="auto"/>
            </w:tcBorders>
            <w:hideMark/>
          </w:tcPr>
          <w:p w14:paraId="6504D0FB" w14:textId="77777777" w:rsidR="00E35A1C" w:rsidRPr="004E396D" w:rsidRDefault="00E35A1C" w:rsidP="000A3FEE">
            <w:pPr>
              <w:pStyle w:val="TAH"/>
              <w:rPr>
                <w:ins w:id="5296" w:author="R4-2103559" w:date="2021-02-16T12:15:00Z"/>
                <w:lang w:eastAsia="ja-JP"/>
              </w:rPr>
            </w:pPr>
            <w:ins w:id="5297" w:author="R4-2103559" w:date="2021-02-16T12:15:00Z">
              <w:r w:rsidRPr="004E396D">
                <w:t>Unit</w:t>
              </w:r>
            </w:ins>
          </w:p>
        </w:tc>
        <w:tc>
          <w:tcPr>
            <w:tcW w:w="2126" w:type="dxa"/>
            <w:tcBorders>
              <w:top w:val="single" w:sz="4" w:space="0" w:color="auto"/>
              <w:left w:val="single" w:sz="4" w:space="0" w:color="auto"/>
              <w:bottom w:val="single" w:sz="4" w:space="0" w:color="auto"/>
              <w:right w:val="single" w:sz="4" w:space="0" w:color="auto"/>
            </w:tcBorders>
            <w:hideMark/>
          </w:tcPr>
          <w:p w14:paraId="04D219AF" w14:textId="77777777" w:rsidR="00E35A1C" w:rsidRPr="004E396D" w:rsidRDefault="00E35A1C" w:rsidP="000A3FEE">
            <w:pPr>
              <w:pStyle w:val="TAH"/>
              <w:rPr>
                <w:ins w:id="5298" w:author="R4-2103559" w:date="2021-02-16T12:15:00Z"/>
                <w:lang w:eastAsia="ja-JP"/>
              </w:rPr>
            </w:pPr>
            <w:ins w:id="5299" w:author="R4-2103559" w:date="2021-02-16T12:15:00Z">
              <w:r w:rsidRPr="004E396D">
                <w:t>Value</w:t>
              </w:r>
            </w:ins>
          </w:p>
        </w:tc>
        <w:tc>
          <w:tcPr>
            <w:tcW w:w="3969" w:type="dxa"/>
            <w:tcBorders>
              <w:top w:val="single" w:sz="4" w:space="0" w:color="auto"/>
              <w:left w:val="single" w:sz="4" w:space="0" w:color="auto"/>
              <w:bottom w:val="single" w:sz="4" w:space="0" w:color="auto"/>
              <w:right w:val="single" w:sz="4" w:space="0" w:color="auto"/>
            </w:tcBorders>
            <w:hideMark/>
          </w:tcPr>
          <w:p w14:paraId="0B3002A7" w14:textId="77777777" w:rsidR="00E35A1C" w:rsidRPr="004E396D" w:rsidRDefault="00E35A1C" w:rsidP="000A3FEE">
            <w:pPr>
              <w:pStyle w:val="TAH"/>
              <w:rPr>
                <w:ins w:id="5300" w:author="R4-2103559" w:date="2021-02-16T12:15:00Z"/>
                <w:lang w:eastAsia="ja-JP"/>
              </w:rPr>
            </w:pPr>
            <w:ins w:id="5301" w:author="R4-2103559" w:date="2021-02-16T12:15:00Z">
              <w:r w:rsidRPr="004E396D">
                <w:t>Comment</w:t>
              </w:r>
            </w:ins>
          </w:p>
        </w:tc>
      </w:tr>
      <w:tr w:rsidR="00E35A1C" w:rsidRPr="004E396D" w14:paraId="0A97ACA0" w14:textId="77777777" w:rsidTr="000A3FEE">
        <w:trPr>
          <w:cantSplit/>
          <w:ins w:id="5302"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4AF01135" w14:textId="77777777" w:rsidR="00E35A1C" w:rsidRPr="004E396D" w:rsidRDefault="00E35A1C" w:rsidP="000A3FEE">
            <w:pPr>
              <w:pStyle w:val="TAL"/>
              <w:rPr>
                <w:ins w:id="5303" w:author="R4-2103559" w:date="2021-02-16T12:15:00Z"/>
                <w:lang w:val="it-IT" w:eastAsia="ja-JP"/>
              </w:rPr>
            </w:pPr>
            <w:ins w:id="5304" w:author="R4-2103559" w:date="2021-02-16T12:15:00Z">
              <w:r>
                <w:rPr>
                  <w:lang w:val="it-IT"/>
                </w:rPr>
                <w:t xml:space="preserve">NR </w:t>
              </w:r>
              <w:r w:rsidRPr="004E396D">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6D0EF79" w14:textId="77777777" w:rsidR="00E35A1C" w:rsidRPr="004E396D" w:rsidRDefault="00E35A1C" w:rsidP="000A3FEE">
            <w:pPr>
              <w:pStyle w:val="TAC"/>
              <w:rPr>
                <w:ins w:id="5305" w:author="R4-2103559" w:date="2021-02-16T12:15:00Z"/>
                <w:lang w:val="it-IT"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87FF143" w14:textId="77777777" w:rsidR="00E35A1C" w:rsidRPr="004E396D" w:rsidRDefault="00E35A1C" w:rsidP="000A3FEE">
            <w:pPr>
              <w:pStyle w:val="TAC"/>
              <w:rPr>
                <w:ins w:id="5306" w:author="R4-2103559" w:date="2021-02-16T12:15:00Z"/>
                <w:rFonts w:eastAsiaTheme="minorEastAsia"/>
                <w:lang w:val="sv-SE" w:eastAsia="zh-CN"/>
              </w:rPr>
            </w:pPr>
            <w:ins w:id="5307" w:author="R4-2103559" w:date="2021-02-16T12:15:00Z">
              <w:r w:rsidRPr="004E396D">
                <w:rPr>
                  <w:lang w:val="sv-SE"/>
                </w:rPr>
                <w:t>1,</w:t>
              </w:r>
              <w:r>
                <w:rPr>
                  <w:lang w:val="sv-SE"/>
                </w:rPr>
                <w:t xml:space="preserve"> </w:t>
              </w:r>
              <w:r w:rsidRPr="004E396D">
                <w:rPr>
                  <w:lang w:val="sv-SE"/>
                </w:rPr>
                <w:t>2</w:t>
              </w:r>
            </w:ins>
          </w:p>
        </w:tc>
        <w:tc>
          <w:tcPr>
            <w:tcW w:w="3969" w:type="dxa"/>
            <w:tcBorders>
              <w:top w:val="single" w:sz="4" w:space="0" w:color="auto"/>
              <w:left w:val="single" w:sz="4" w:space="0" w:color="auto"/>
              <w:bottom w:val="single" w:sz="4" w:space="0" w:color="auto"/>
              <w:right w:val="single" w:sz="4" w:space="0" w:color="auto"/>
            </w:tcBorders>
            <w:hideMark/>
          </w:tcPr>
          <w:p w14:paraId="6F577E5D" w14:textId="77777777" w:rsidR="00E35A1C" w:rsidRPr="004E396D" w:rsidRDefault="00E35A1C" w:rsidP="000A3FEE">
            <w:pPr>
              <w:pStyle w:val="TAC"/>
              <w:jc w:val="left"/>
              <w:rPr>
                <w:ins w:id="5308" w:author="R4-2103559" w:date="2021-02-16T12:15:00Z"/>
                <w:lang w:eastAsia="ja-JP"/>
              </w:rPr>
            </w:pPr>
            <w:ins w:id="5309" w:author="R4-2103559" w:date="2021-02-16T12:15:00Z">
              <w:r w:rsidRPr="004E396D">
                <w:rPr>
                  <w:rFonts w:eastAsiaTheme="minorEastAsia"/>
                  <w:lang w:eastAsia="zh-CN"/>
                </w:rPr>
                <w:t>T</w:t>
              </w:r>
              <w:r w:rsidRPr="004E396D">
                <w:t>wo NR radio channel</w:t>
              </w:r>
              <w:r>
                <w:t xml:space="preserve">s </w:t>
              </w:r>
              <w:r w:rsidRPr="004E396D">
                <w:t>are used for this test</w:t>
              </w:r>
            </w:ins>
          </w:p>
        </w:tc>
      </w:tr>
      <w:tr w:rsidR="00E35A1C" w:rsidRPr="004E396D" w14:paraId="144B1372" w14:textId="77777777" w:rsidTr="000A3FEE">
        <w:trPr>
          <w:cantSplit/>
          <w:ins w:id="5310"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77C62CE5" w14:textId="77777777" w:rsidR="00E35A1C" w:rsidRPr="004E396D" w:rsidRDefault="00E35A1C" w:rsidP="000A3FEE">
            <w:pPr>
              <w:pStyle w:val="TAL"/>
              <w:rPr>
                <w:ins w:id="5311" w:author="R4-2103559" w:date="2021-02-16T12:15:00Z"/>
                <w:lang w:eastAsia="ja-JP"/>
              </w:rPr>
            </w:pPr>
            <w:ins w:id="5312" w:author="R4-2103559" w:date="2021-02-16T12:15:00Z">
              <w:r w:rsidRPr="004E396D">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08B544EE" w14:textId="77777777" w:rsidR="00E35A1C" w:rsidRPr="004E396D" w:rsidRDefault="00E35A1C" w:rsidP="000A3FEE">
            <w:pPr>
              <w:pStyle w:val="TAC"/>
              <w:rPr>
                <w:ins w:id="5313" w:author="R4-2103559" w:date="2021-02-16T12:15: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D221C21" w14:textId="77777777" w:rsidR="00E35A1C" w:rsidRPr="004E396D" w:rsidRDefault="00E35A1C" w:rsidP="000A3FEE">
            <w:pPr>
              <w:pStyle w:val="TAC"/>
              <w:rPr>
                <w:ins w:id="5314" w:author="R4-2103559" w:date="2021-02-16T12:15:00Z"/>
                <w:lang w:eastAsia="ja-JP"/>
              </w:rPr>
            </w:pPr>
            <w:ins w:id="5315" w:author="R4-2103559" w:date="2021-02-16T12:15:00Z">
              <w:r w:rsidRPr="004E396D">
                <w:t>Cell 1</w:t>
              </w:r>
            </w:ins>
          </w:p>
        </w:tc>
        <w:tc>
          <w:tcPr>
            <w:tcW w:w="3969" w:type="dxa"/>
            <w:tcBorders>
              <w:top w:val="single" w:sz="4" w:space="0" w:color="auto"/>
              <w:left w:val="single" w:sz="4" w:space="0" w:color="auto"/>
              <w:bottom w:val="single" w:sz="4" w:space="0" w:color="auto"/>
              <w:right w:val="single" w:sz="4" w:space="0" w:color="auto"/>
            </w:tcBorders>
            <w:hideMark/>
          </w:tcPr>
          <w:p w14:paraId="109DE446" w14:textId="77777777" w:rsidR="00E35A1C" w:rsidRPr="004E396D" w:rsidRDefault="00E35A1C" w:rsidP="000A3FEE">
            <w:pPr>
              <w:pStyle w:val="TAC"/>
              <w:jc w:val="left"/>
              <w:rPr>
                <w:ins w:id="5316" w:author="R4-2103559" w:date="2021-02-16T12:15:00Z"/>
                <w:rFonts w:eastAsiaTheme="minorEastAsia"/>
                <w:lang w:eastAsia="zh-CN"/>
              </w:rPr>
            </w:pPr>
            <w:ins w:id="5317" w:author="R4-2103559" w:date="2021-02-16T12:15:00Z">
              <w:r w:rsidRPr="004E396D">
                <w:t xml:space="preserve">Primary cell on </w:t>
              </w:r>
              <w:r w:rsidRPr="004E396D">
                <w:rPr>
                  <w:rFonts w:eastAsiaTheme="minorEastAsia"/>
                  <w:lang w:eastAsia="zh-CN"/>
                </w:rPr>
                <w:t>NR</w:t>
              </w:r>
              <w:r w:rsidRPr="004E396D">
                <w:t xml:space="preserve"> RF channel number 1.</w:t>
              </w:r>
            </w:ins>
          </w:p>
        </w:tc>
      </w:tr>
      <w:tr w:rsidR="00E35A1C" w:rsidRPr="004E396D" w14:paraId="599893A2" w14:textId="77777777" w:rsidTr="000A3FEE">
        <w:trPr>
          <w:cantSplit/>
          <w:ins w:id="5318"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1F35B0DE" w14:textId="77777777" w:rsidR="00E35A1C" w:rsidRPr="004E396D" w:rsidRDefault="00E35A1C" w:rsidP="000A3FEE">
            <w:pPr>
              <w:pStyle w:val="TAL"/>
              <w:rPr>
                <w:ins w:id="5319" w:author="R4-2103559" w:date="2021-02-16T12:15:00Z"/>
                <w:lang w:eastAsia="ja-JP"/>
              </w:rPr>
            </w:pPr>
            <w:ins w:id="5320" w:author="R4-2103559" w:date="2021-02-16T12:15:00Z">
              <w:r>
                <w:t>Inter-frequency neighbor cell (SCell to-be)</w:t>
              </w:r>
            </w:ins>
          </w:p>
        </w:tc>
        <w:tc>
          <w:tcPr>
            <w:tcW w:w="709" w:type="dxa"/>
            <w:tcBorders>
              <w:top w:val="single" w:sz="4" w:space="0" w:color="auto"/>
              <w:left w:val="single" w:sz="4" w:space="0" w:color="auto"/>
              <w:bottom w:val="single" w:sz="4" w:space="0" w:color="auto"/>
              <w:right w:val="single" w:sz="4" w:space="0" w:color="auto"/>
            </w:tcBorders>
            <w:vAlign w:val="center"/>
          </w:tcPr>
          <w:p w14:paraId="69CEEDD1" w14:textId="77777777" w:rsidR="00E35A1C" w:rsidRPr="004E396D" w:rsidRDefault="00E35A1C" w:rsidP="000A3FEE">
            <w:pPr>
              <w:pStyle w:val="TAC"/>
              <w:rPr>
                <w:ins w:id="5321" w:author="R4-2103559" w:date="2021-02-16T12:15: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2865B78" w14:textId="77777777" w:rsidR="00E35A1C" w:rsidRPr="004E396D" w:rsidRDefault="00E35A1C" w:rsidP="000A3FEE">
            <w:pPr>
              <w:pStyle w:val="TAC"/>
              <w:rPr>
                <w:ins w:id="5322" w:author="R4-2103559" w:date="2021-02-16T12:15:00Z"/>
                <w:rFonts w:eastAsiaTheme="minorEastAsia"/>
                <w:lang w:eastAsia="zh-CN"/>
              </w:rPr>
            </w:pPr>
            <w:ins w:id="5323" w:author="R4-2103559" w:date="2021-02-16T12:15:00Z">
              <w:r w:rsidRPr="004E396D">
                <w:t xml:space="preserve">Cell </w:t>
              </w:r>
              <w:r w:rsidRPr="004E396D">
                <w:rPr>
                  <w:rFonts w:eastAsiaTheme="minorEastAsia"/>
                  <w:lang w:eastAsia="zh-CN"/>
                </w:rPr>
                <w:t>2</w:t>
              </w:r>
            </w:ins>
          </w:p>
        </w:tc>
        <w:tc>
          <w:tcPr>
            <w:tcW w:w="3969" w:type="dxa"/>
            <w:tcBorders>
              <w:top w:val="single" w:sz="4" w:space="0" w:color="auto"/>
              <w:left w:val="single" w:sz="4" w:space="0" w:color="auto"/>
              <w:bottom w:val="single" w:sz="4" w:space="0" w:color="auto"/>
              <w:right w:val="single" w:sz="4" w:space="0" w:color="auto"/>
            </w:tcBorders>
            <w:hideMark/>
          </w:tcPr>
          <w:p w14:paraId="376FDDB1" w14:textId="77777777" w:rsidR="00E35A1C" w:rsidRPr="004E396D" w:rsidRDefault="00E35A1C" w:rsidP="000A3FEE">
            <w:pPr>
              <w:pStyle w:val="TAC"/>
              <w:jc w:val="left"/>
              <w:rPr>
                <w:ins w:id="5324" w:author="R4-2103559" w:date="2021-02-16T12:15:00Z"/>
                <w:rFonts w:eastAsiaTheme="minorEastAsia"/>
                <w:lang w:eastAsia="zh-CN"/>
              </w:rPr>
            </w:pPr>
            <w:ins w:id="5325" w:author="R4-2103559" w:date="2021-02-16T12:15:00Z">
              <w:r>
                <w:t xml:space="preserve">Inter-frequency neighbor cell on </w:t>
              </w:r>
              <w:r w:rsidRPr="004E396D">
                <w:t xml:space="preserve">NR RF channel number </w:t>
              </w:r>
              <w:r w:rsidRPr="004E396D">
                <w:rPr>
                  <w:rFonts w:eastAsiaTheme="minorEastAsia"/>
                  <w:lang w:eastAsia="zh-CN"/>
                </w:rPr>
                <w:t>2</w:t>
              </w:r>
            </w:ins>
          </w:p>
        </w:tc>
      </w:tr>
      <w:tr w:rsidR="00E35A1C" w:rsidRPr="004E396D" w14:paraId="5BB9F92F" w14:textId="77777777" w:rsidTr="000A3FEE">
        <w:trPr>
          <w:cantSplit/>
          <w:ins w:id="5326"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4D64A0DE" w14:textId="77777777" w:rsidR="00E35A1C" w:rsidRPr="004E396D" w:rsidRDefault="00E35A1C" w:rsidP="000A3FEE">
            <w:pPr>
              <w:pStyle w:val="TAL"/>
              <w:rPr>
                <w:ins w:id="5327" w:author="R4-2103559" w:date="2021-02-16T12:15:00Z"/>
                <w:lang w:eastAsia="ja-JP"/>
              </w:rPr>
            </w:pPr>
            <w:ins w:id="5328" w:author="R4-2103559" w:date="2021-02-16T12:15:00Z">
              <w:r w:rsidRPr="004E396D">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287C3785" w14:textId="77777777" w:rsidR="00E35A1C" w:rsidRPr="004E396D" w:rsidRDefault="00E35A1C" w:rsidP="000A3FEE">
            <w:pPr>
              <w:pStyle w:val="TAC"/>
              <w:rPr>
                <w:ins w:id="5329" w:author="R4-2103559" w:date="2021-02-16T12:15: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06ABF1C" w14:textId="77777777" w:rsidR="00E35A1C" w:rsidRPr="004E396D" w:rsidRDefault="00E35A1C" w:rsidP="000A3FEE">
            <w:pPr>
              <w:pStyle w:val="TAC"/>
              <w:rPr>
                <w:ins w:id="5330" w:author="R4-2103559" w:date="2021-02-16T12:15:00Z"/>
                <w:lang w:eastAsia="ja-JP"/>
              </w:rPr>
            </w:pPr>
            <w:ins w:id="5331" w:author="R4-2103559" w:date="2021-02-16T12:15:00Z">
              <w:r w:rsidRPr="004E396D">
                <w:t>Normal</w:t>
              </w:r>
            </w:ins>
          </w:p>
        </w:tc>
        <w:tc>
          <w:tcPr>
            <w:tcW w:w="3969" w:type="dxa"/>
            <w:tcBorders>
              <w:top w:val="single" w:sz="4" w:space="0" w:color="auto"/>
              <w:left w:val="single" w:sz="4" w:space="0" w:color="auto"/>
              <w:bottom w:val="single" w:sz="4" w:space="0" w:color="auto"/>
              <w:right w:val="single" w:sz="4" w:space="0" w:color="auto"/>
            </w:tcBorders>
          </w:tcPr>
          <w:p w14:paraId="5A326E2F" w14:textId="77777777" w:rsidR="00E35A1C" w:rsidRPr="004E396D" w:rsidRDefault="00E35A1C" w:rsidP="000A3FEE">
            <w:pPr>
              <w:pStyle w:val="TAC"/>
              <w:rPr>
                <w:ins w:id="5332" w:author="R4-2103559" w:date="2021-02-16T12:15:00Z"/>
                <w:lang w:eastAsia="ja-JP"/>
              </w:rPr>
            </w:pPr>
          </w:p>
        </w:tc>
      </w:tr>
      <w:tr w:rsidR="00E35A1C" w:rsidRPr="004E396D" w14:paraId="3B9D0DEA" w14:textId="77777777" w:rsidTr="000A3FEE">
        <w:trPr>
          <w:cantSplit/>
          <w:ins w:id="5333"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08996070" w14:textId="77777777" w:rsidR="00E35A1C" w:rsidRPr="004E396D" w:rsidRDefault="00E35A1C" w:rsidP="000A3FEE">
            <w:pPr>
              <w:pStyle w:val="TAL"/>
              <w:rPr>
                <w:ins w:id="5334" w:author="R4-2103559" w:date="2021-02-16T12:15:00Z"/>
                <w:rFonts w:cs="Arial"/>
                <w:lang w:eastAsia="ja-JP"/>
              </w:rPr>
            </w:pPr>
            <w:ins w:id="5335" w:author="R4-2103559" w:date="2021-02-16T12:15:00Z">
              <w:r w:rsidRPr="004E396D">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F154C6D" w14:textId="77777777" w:rsidR="00E35A1C" w:rsidRPr="004E396D" w:rsidRDefault="00E35A1C" w:rsidP="000A3FEE">
            <w:pPr>
              <w:pStyle w:val="TAC"/>
              <w:rPr>
                <w:ins w:id="5336" w:author="R4-2103559" w:date="2021-02-16T12:15: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F21E416" w14:textId="77777777" w:rsidR="00E35A1C" w:rsidRPr="004E396D" w:rsidRDefault="00E35A1C" w:rsidP="000A3FEE">
            <w:pPr>
              <w:pStyle w:val="TAC"/>
              <w:rPr>
                <w:ins w:id="5337" w:author="R4-2103559" w:date="2021-02-16T12:15:00Z"/>
                <w:lang w:eastAsia="ja-JP"/>
              </w:rPr>
            </w:pPr>
            <w:ins w:id="5338" w:author="R4-2103559" w:date="2021-02-16T12:15:00Z">
              <w:r w:rsidRPr="004E396D">
                <w:t>OFF</w:t>
              </w:r>
            </w:ins>
          </w:p>
        </w:tc>
        <w:tc>
          <w:tcPr>
            <w:tcW w:w="3969" w:type="dxa"/>
            <w:tcBorders>
              <w:top w:val="single" w:sz="4" w:space="0" w:color="auto"/>
              <w:left w:val="single" w:sz="4" w:space="0" w:color="auto"/>
              <w:bottom w:val="single" w:sz="4" w:space="0" w:color="auto"/>
              <w:right w:val="single" w:sz="4" w:space="0" w:color="auto"/>
            </w:tcBorders>
            <w:hideMark/>
          </w:tcPr>
          <w:p w14:paraId="02380ED1" w14:textId="77777777" w:rsidR="00E35A1C" w:rsidRPr="004E396D" w:rsidRDefault="00E35A1C" w:rsidP="000A3FEE">
            <w:pPr>
              <w:pStyle w:val="TAC"/>
              <w:jc w:val="left"/>
              <w:rPr>
                <w:ins w:id="5339" w:author="R4-2103559" w:date="2021-02-16T12:15:00Z"/>
                <w:lang w:eastAsia="ja-JP"/>
              </w:rPr>
            </w:pPr>
            <w:ins w:id="5340" w:author="R4-2103559" w:date="2021-02-16T12:15:00Z">
              <w:r w:rsidRPr="004E396D">
                <w:t>Continuous monitoring of primary cell</w:t>
              </w:r>
            </w:ins>
          </w:p>
        </w:tc>
      </w:tr>
      <w:tr w:rsidR="00E35A1C" w:rsidRPr="004E396D" w14:paraId="418D1A73" w14:textId="77777777" w:rsidTr="000A3FEE">
        <w:trPr>
          <w:cantSplit/>
          <w:ins w:id="5341" w:author="R4-2103559" w:date="2021-02-16T12:15:00Z"/>
        </w:trPr>
        <w:tc>
          <w:tcPr>
            <w:tcW w:w="2547" w:type="dxa"/>
            <w:tcBorders>
              <w:top w:val="single" w:sz="4" w:space="0" w:color="auto"/>
              <w:left w:val="single" w:sz="4" w:space="0" w:color="auto"/>
              <w:bottom w:val="single" w:sz="4" w:space="0" w:color="auto"/>
              <w:right w:val="single" w:sz="4" w:space="0" w:color="auto"/>
            </w:tcBorders>
          </w:tcPr>
          <w:p w14:paraId="132BA760" w14:textId="77777777" w:rsidR="00E35A1C" w:rsidRPr="004E396D" w:rsidRDefault="00E35A1C" w:rsidP="000A3FEE">
            <w:pPr>
              <w:pStyle w:val="TAL"/>
              <w:rPr>
                <w:ins w:id="5342" w:author="R4-2103559" w:date="2021-02-16T12:15:00Z"/>
                <w:rFonts w:cs="Arial"/>
              </w:rPr>
            </w:pPr>
            <w:ins w:id="5343" w:author="R4-2103559" w:date="2021-02-16T12:15:00Z">
              <w:r>
                <w:rPr>
                  <w:rFonts w:cs="Arial"/>
                </w:rPr>
                <w:t>Measurement gap pattern</w:t>
              </w:r>
            </w:ins>
          </w:p>
        </w:tc>
        <w:tc>
          <w:tcPr>
            <w:tcW w:w="709" w:type="dxa"/>
            <w:tcBorders>
              <w:top w:val="single" w:sz="4" w:space="0" w:color="auto"/>
              <w:left w:val="single" w:sz="4" w:space="0" w:color="auto"/>
              <w:bottom w:val="single" w:sz="4" w:space="0" w:color="auto"/>
              <w:right w:val="single" w:sz="4" w:space="0" w:color="auto"/>
            </w:tcBorders>
            <w:vAlign w:val="center"/>
          </w:tcPr>
          <w:p w14:paraId="0CC0BE6F" w14:textId="77777777" w:rsidR="00E35A1C" w:rsidRPr="004E396D" w:rsidRDefault="00E35A1C" w:rsidP="000A3FEE">
            <w:pPr>
              <w:pStyle w:val="TAC"/>
              <w:rPr>
                <w:ins w:id="5344" w:author="R4-2103559" w:date="2021-02-16T12:15: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tcPr>
          <w:p w14:paraId="59565069" w14:textId="77777777" w:rsidR="00E35A1C" w:rsidRPr="004E396D" w:rsidRDefault="00E35A1C" w:rsidP="000A3FEE">
            <w:pPr>
              <w:pStyle w:val="TAC"/>
              <w:rPr>
                <w:ins w:id="5345" w:author="R4-2103559" w:date="2021-02-16T12:15:00Z"/>
              </w:rPr>
            </w:pPr>
            <w:ins w:id="5346" w:author="R4-2103559" w:date="2021-02-16T12:15:00Z">
              <w:r>
                <w:t>gp0</w:t>
              </w:r>
            </w:ins>
          </w:p>
        </w:tc>
        <w:tc>
          <w:tcPr>
            <w:tcW w:w="3969" w:type="dxa"/>
            <w:tcBorders>
              <w:top w:val="single" w:sz="4" w:space="0" w:color="auto"/>
              <w:left w:val="single" w:sz="4" w:space="0" w:color="auto"/>
              <w:bottom w:val="single" w:sz="4" w:space="0" w:color="auto"/>
              <w:right w:val="single" w:sz="4" w:space="0" w:color="auto"/>
            </w:tcBorders>
          </w:tcPr>
          <w:p w14:paraId="5F57ACCD" w14:textId="77777777" w:rsidR="00E35A1C" w:rsidRPr="004E396D" w:rsidRDefault="00E35A1C" w:rsidP="000A3FEE">
            <w:pPr>
              <w:pStyle w:val="TAC"/>
              <w:jc w:val="left"/>
              <w:rPr>
                <w:ins w:id="5347" w:author="R4-2103559" w:date="2021-02-16T12:15:00Z"/>
              </w:rPr>
            </w:pPr>
            <w:ins w:id="5348" w:author="R4-2103559" w:date="2021-02-16T12:15:00Z">
              <w:r>
                <w:t>Measurement gap is used during parts of time period T1 for detection of Cell 2.</w:t>
              </w:r>
            </w:ins>
          </w:p>
        </w:tc>
      </w:tr>
      <w:tr w:rsidR="00E35A1C" w:rsidRPr="004E396D" w14:paraId="7E910BB9" w14:textId="77777777" w:rsidTr="000A3FEE">
        <w:trPr>
          <w:cantSplit/>
          <w:ins w:id="5349" w:author="R4-2103559" w:date="2021-02-16T12:15:00Z"/>
        </w:trPr>
        <w:tc>
          <w:tcPr>
            <w:tcW w:w="2547" w:type="dxa"/>
            <w:tcBorders>
              <w:top w:val="single" w:sz="4" w:space="0" w:color="auto"/>
              <w:left w:val="single" w:sz="4" w:space="0" w:color="auto"/>
              <w:bottom w:val="single" w:sz="4" w:space="0" w:color="auto"/>
              <w:right w:val="single" w:sz="4" w:space="0" w:color="auto"/>
            </w:tcBorders>
          </w:tcPr>
          <w:p w14:paraId="5D3C8FC8" w14:textId="77777777" w:rsidR="00E35A1C" w:rsidRPr="004E396D" w:rsidRDefault="00E35A1C" w:rsidP="000A3FEE">
            <w:pPr>
              <w:pStyle w:val="TAL"/>
              <w:rPr>
                <w:ins w:id="5350" w:author="R4-2103559" w:date="2021-02-16T12:15:00Z"/>
                <w:rFonts w:cs="Arial"/>
              </w:rPr>
            </w:pPr>
            <w:ins w:id="5351" w:author="R4-2103559" w:date="2021-02-16T12:15:00Z">
              <w:r>
                <w:rPr>
                  <w:rFonts w:cs="Arial"/>
                </w:rPr>
                <w:t>CSI reporting periodicity</w:t>
              </w:r>
            </w:ins>
          </w:p>
        </w:tc>
        <w:tc>
          <w:tcPr>
            <w:tcW w:w="709" w:type="dxa"/>
            <w:tcBorders>
              <w:top w:val="single" w:sz="4" w:space="0" w:color="auto"/>
              <w:left w:val="single" w:sz="4" w:space="0" w:color="auto"/>
              <w:bottom w:val="single" w:sz="4" w:space="0" w:color="auto"/>
              <w:right w:val="single" w:sz="4" w:space="0" w:color="auto"/>
            </w:tcBorders>
            <w:vAlign w:val="center"/>
          </w:tcPr>
          <w:p w14:paraId="7764DBF8" w14:textId="77777777" w:rsidR="00E35A1C" w:rsidRPr="00EE163D" w:rsidRDefault="00E35A1C" w:rsidP="000A3FEE">
            <w:pPr>
              <w:pStyle w:val="TAC"/>
              <w:rPr>
                <w:ins w:id="5352" w:author="R4-2103559" w:date="2021-02-16T12:15:00Z"/>
                <w:lang w:eastAsia="ja-JP"/>
              </w:rPr>
            </w:pPr>
            <w:ins w:id="5353" w:author="R4-2103559" w:date="2021-02-16T12:15:00Z">
              <w:r w:rsidRPr="00EE163D">
                <w:rPr>
                  <w:lang w:eastAsia="ja-JP"/>
                </w:rPr>
                <w:t>ms</w:t>
              </w:r>
            </w:ins>
          </w:p>
        </w:tc>
        <w:tc>
          <w:tcPr>
            <w:tcW w:w="2126" w:type="dxa"/>
            <w:tcBorders>
              <w:top w:val="single" w:sz="4" w:space="0" w:color="auto"/>
              <w:left w:val="single" w:sz="4" w:space="0" w:color="auto"/>
              <w:bottom w:val="single" w:sz="4" w:space="0" w:color="auto"/>
              <w:right w:val="single" w:sz="4" w:space="0" w:color="auto"/>
            </w:tcBorders>
            <w:vAlign w:val="center"/>
          </w:tcPr>
          <w:p w14:paraId="7357C402" w14:textId="77777777" w:rsidR="00E35A1C" w:rsidRPr="00EE163D" w:rsidRDefault="00E35A1C" w:rsidP="000A3FEE">
            <w:pPr>
              <w:pStyle w:val="TAC"/>
              <w:rPr>
                <w:ins w:id="5354" w:author="R4-2103559" w:date="2021-02-16T12:15:00Z"/>
              </w:rPr>
            </w:pPr>
            <w:ins w:id="5355" w:author="R4-2103559" w:date="2021-02-16T12:15:00Z">
              <w:r w:rsidRPr="00EE163D">
                <w:t>2</w:t>
              </w:r>
            </w:ins>
          </w:p>
        </w:tc>
        <w:tc>
          <w:tcPr>
            <w:tcW w:w="3969" w:type="dxa"/>
            <w:tcBorders>
              <w:top w:val="single" w:sz="4" w:space="0" w:color="auto"/>
              <w:left w:val="single" w:sz="4" w:space="0" w:color="auto"/>
              <w:bottom w:val="single" w:sz="4" w:space="0" w:color="auto"/>
              <w:right w:val="single" w:sz="4" w:space="0" w:color="auto"/>
            </w:tcBorders>
          </w:tcPr>
          <w:p w14:paraId="090777F1" w14:textId="77777777" w:rsidR="00E35A1C" w:rsidRPr="004E396D" w:rsidRDefault="00E35A1C" w:rsidP="000A3FEE">
            <w:pPr>
              <w:pStyle w:val="TAC"/>
              <w:jc w:val="left"/>
              <w:rPr>
                <w:ins w:id="5356" w:author="R4-2103559" w:date="2021-02-16T12:15:00Z"/>
              </w:rPr>
            </w:pPr>
            <w:ins w:id="5357" w:author="R4-2103559" w:date="2021-02-16T12:15:00Z">
              <w:r>
                <w:t xml:space="preserve">CSI reporting periodicity for periodic reporting of CQI for PCell and, when added, SCell. </w:t>
              </w:r>
            </w:ins>
          </w:p>
        </w:tc>
      </w:tr>
      <w:tr w:rsidR="00E35A1C" w:rsidRPr="004E396D" w14:paraId="673AD043" w14:textId="77777777" w:rsidTr="000A3FEE">
        <w:trPr>
          <w:cantSplit/>
          <w:ins w:id="5358"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1D7BBABC" w14:textId="77777777" w:rsidR="00E35A1C" w:rsidRPr="004E396D" w:rsidRDefault="00E35A1C" w:rsidP="000A3FEE">
            <w:pPr>
              <w:pStyle w:val="TAL"/>
              <w:rPr>
                <w:ins w:id="5359" w:author="R4-2103559" w:date="2021-02-16T12:15:00Z"/>
                <w:rFonts w:cs="Arial"/>
                <w:lang w:eastAsia="ja-JP"/>
              </w:rPr>
            </w:pPr>
            <w:ins w:id="5360" w:author="R4-2103559" w:date="2021-02-16T12:15:00Z">
              <w:r w:rsidRPr="004E396D">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EB781F5" w14:textId="77777777" w:rsidR="00E35A1C" w:rsidRPr="004E396D" w:rsidRDefault="00E35A1C" w:rsidP="000A3FEE">
            <w:pPr>
              <w:pStyle w:val="TAC"/>
              <w:rPr>
                <w:ins w:id="5361" w:author="R4-2103559" w:date="2021-02-16T12:15:00Z"/>
                <w:lang w:eastAsia="ja-JP"/>
              </w:rPr>
            </w:pPr>
            <w:ins w:id="5362" w:author="R4-2103559" w:date="2021-02-16T12:15:00Z">
              <w:r w:rsidRPr="004E396D">
                <w:t>ms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51016EAB" w14:textId="77777777" w:rsidR="00E35A1C" w:rsidRPr="004E396D" w:rsidRDefault="00E35A1C" w:rsidP="000A3FEE">
            <w:pPr>
              <w:pStyle w:val="TAC"/>
              <w:rPr>
                <w:ins w:id="5363" w:author="R4-2103559" w:date="2021-02-16T12:15:00Z"/>
                <w:lang w:eastAsia="ja-JP"/>
              </w:rPr>
            </w:pPr>
            <w:ins w:id="5364" w:author="R4-2103559" w:date="2021-02-16T12:15:00Z">
              <w:r w:rsidRPr="004E396D">
                <w:t>160</w:t>
              </w:r>
            </w:ins>
          </w:p>
        </w:tc>
        <w:tc>
          <w:tcPr>
            <w:tcW w:w="3969" w:type="dxa"/>
            <w:tcBorders>
              <w:top w:val="single" w:sz="4" w:space="0" w:color="auto"/>
              <w:left w:val="single" w:sz="4" w:space="0" w:color="auto"/>
              <w:bottom w:val="single" w:sz="4" w:space="0" w:color="auto"/>
              <w:right w:val="single" w:sz="4" w:space="0" w:color="auto"/>
            </w:tcBorders>
          </w:tcPr>
          <w:p w14:paraId="3EFF67B8" w14:textId="77777777" w:rsidR="00E35A1C" w:rsidRPr="004E396D" w:rsidRDefault="00E35A1C" w:rsidP="000A3FEE">
            <w:pPr>
              <w:pStyle w:val="TAC"/>
              <w:jc w:val="left"/>
              <w:rPr>
                <w:ins w:id="5365" w:author="R4-2103559" w:date="2021-02-16T12:15:00Z"/>
                <w:lang w:eastAsia="ja-JP"/>
              </w:rPr>
            </w:pPr>
            <w:ins w:id="5366" w:author="R4-2103559" w:date="2021-02-16T12:15:00Z">
              <w:r>
                <w:rPr>
                  <w:lang w:eastAsia="ja-JP"/>
                </w:rPr>
                <w:t>Measurement cycle for SCell does not come into effect in direct activation at SCell addition.</w:t>
              </w:r>
            </w:ins>
          </w:p>
        </w:tc>
      </w:tr>
      <w:tr w:rsidR="00E35A1C" w:rsidRPr="004E396D" w14:paraId="2DA04648" w14:textId="77777777" w:rsidTr="000A3FEE">
        <w:trPr>
          <w:cantSplit/>
          <w:ins w:id="5367"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5654930C" w14:textId="77777777" w:rsidR="00E35A1C" w:rsidRPr="004E396D" w:rsidRDefault="00E35A1C" w:rsidP="000A3FEE">
            <w:pPr>
              <w:pStyle w:val="TAL"/>
              <w:rPr>
                <w:ins w:id="5368" w:author="R4-2103559" w:date="2021-02-16T12:15:00Z"/>
                <w:rFonts w:eastAsiaTheme="minorEastAsia" w:cs="Arial"/>
                <w:lang w:eastAsia="ja-JP"/>
              </w:rPr>
            </w:pPr>
            <w:ins w:id="5369" w:author="R4-2103559" w:date="2021-02-16T12:15:00Z">
              <w:r>
                <w:rPr>
                  <w:rFonts w:cs="Arial"/>
                  <w:lang w:eastAsia="zh-CN"/>
                </w:rPr>
                <w:t>T</w:t>
              </w:r>
              <w:r w:rsidRPr="004E396D">
                <w:rPr>
                  <w:rFonts w:cs="Arial"/>
                  <w:lang w:eastAsia="zh-CN"/>
                </w:rPr>
                <w:t xml:space="preserve">iming offset </w:t>
              </w:r>
              <w:r>
                <w:rPr>
                  <w:rFonts w:cs="Arial"/>
                  <w:lang w:eastAsia="zh-CN"/>
                </w:rPr>
                <w:t>between</w:t>
              </w:r>
              <w:r w:rsidRPr="004E396D">
                <w:rPr>
                  <w:rFonts w:cs="Arial"/>
                  <w:lang w:eastAsia="zh-CN"/>
                </w:rPr>
                <w:t xml:space="preserve"> </w:t>
              </w:r>
              <w:r>
                <w:rPr>
                  <w:rFonts w:cs="Arial"/>
                  <w:lang w:eastAsia="zh-CN"/>
                </w:rPr>
                <w:t>C</w:t>
              </w:r>
              <w:r w:rsidRPr="004E396D">
                <w:rPr>
                  <w:rFonts w:cs="Arial"/>
                  <w:lang w:eastAsia="zh-CN"/>
                </w:rPr>
                <w:t>ell</w:t>
              </w:r>
              <w:r>
                <w:rPr>
                  <w:rFonts w:cs="Arial"/>
                  <w:lang w:eastAsia="zh-CN"/>
                </w:rPr>
                <w:t xml:space="preserve"> </w:t>
              </w:r>
              <w:r w:rsidRPr="004E396D">
                <w:rPr>
                  <w:rFonts w:eastAsiaTheme="minorEastAsia" w:cs="Arial"/>
                  <w:lang w:eastAsia="zh-CN"/>
                </w:rPr>
                <w:t>1</w:t>
              </w:r>
              <w:r>
                <w:rPr>
                  <w:rFonts w:eastAsiaTheme="minorEastAsia" w:cs="Arial"/>
                  <w:lang w:eastAsia="zh-CN"/>
                </w:rPr>
                <w:t xml:space="preserve"> and Cell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59A251B" w14:textId="77777777" w:rsidR="00E35A1C" w:rsidRPr="004E396D" w:rsidRDefault="00E35A1C" w:rsidP="000A3FEE">
            <w:pPr>
              <w:pStyle w:val="TAC"/>
              <w:rPr>
                <w:ins w:id="5370" w:author="R4-2103559" w:date="2021-02-16T12:15:00Z"/>
                <w:lang w:eastAsia="ja-JP"/>
              </w:rPr>
            </w:pPr>
            <w:ins w:id="5371" w:author="R4-2103559" w:date="2021-02-16T12:15:00Z">
              <w:r w:rsidRPr="004E396D">
                <w:rPr>
                  <w:bCs/>
                </w:rPr>
                <w:sym w:font="Symbol" w:char="F06D"/>
              </w:r>
              <w:r w:rsidRPr="004E396D">
                <w:rPr>
                  <w:bCs/>
                </w:rPr>
                <w:t>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058E25F3" w14:textId="77777777" w:rsidR="00E35A1C" w:rsidRPr="004E396D" w:rsidRDefault="00E35A1C" w:rsidP="000A3FEE">
            <w:pPr>
              <w:pStyle w:val="TAC"/>
              <w:rPr>
                <w:ins w:id="5372" w:author="R4-2103559" w:date="2021-02-16T12:15:00Z"/>
                <w:rFonts w:eastAsiaTheme="minorEastAsia"/>
                <w:lang w:eastAsia="zh-CN"/>
              </w:rPr>
            </w:pPr>
            <w:ins w:id="5373" w:author="R4-2103559" w:date="2021-02-16T12:15:00Z">
              <w:r w:rsidRPr="00EE163D">
                <w:rPr>
                  <w:rFonts w:cs="Arial"/>
                </w:rPr>
                <w:sym w:font="Symbol" w:char="F0A3"/>
              </w:r>
              <w:r w:rsidRPr="00EE163D">
                <w:rPr>
                  <w:rFonts w:cs="Arial"/>
                  <w:lang w:eastAsia="zh-CN"/>
                </w:rPr>
                <w:t xml:space="preserve"> MRTD</w:t>
              </w:r>
            </w:ins>
          </w:p>
        </w:tc>
        <w:tc>
          <w:tcPr>
            <w:tcW w:w="3969" w:type="dxa"/>
            <w:tcBorders>
              <w:top w:val="single" w:sz="4" w:space="0" w:color="auto"/>
              <w:left w:val="single" w:sz="4" w:space="0" w:color="auto"/>
              <w:bottom w:val="single" w:sz="4" w:space="0" w:color="auto"/>
              <w:right w:val="single" w:sz="4" w:space="0" w:color="auto"/>
            </w:tcBorders>
          </w:tcPr>
          <w:p w14:paraId="3952840A" w14:textId="77777777" w:rsidR="00E35A1C" w:rsidRPr="004E396D" w:rsidRDefault="00E35A1C" w:rsidP="000A3FEE">
            <w:pPr>
              <w:pStyle w:val="TAC"/>
              <w:jc w:val="left"/>
              <w:rPr>
                <w:ins w:id="5374" w:author="R4-2103559" w:date="2021-02-16T12:15:00Z"/>
                <w:lang w:eastAsia="ja-JP"/>
              </w:rPr>
            </w:pPr>
            <w:ins w:id="5375" w:author="R4-2103559" w:date="2021-02-16T12:15:00Z">
              <w:r w:rsidRPr="004E396D">
                <w:rPr>
                  <w:rFonts w:cs="Arial"/>
                </w:rPr>
                <w:t xml:space="preserve">The value of </w:t>
              </w:r>
              <w:r>
                <w:rPr>
                  <w:rFonts w:cs="Arial"/>
                </w:rPr>
                <w:t>maximum timing offset</w:t>
              </w:r>
              <w:r w:rsidRPr="004E396D">
                <w:rPr>
                  <w:rFonts w:cs="Arial"/>
                </w:rPr>
                <w:t xml:space="preserve"> depends upon </w:t>
              </w:r>
              <w:r>
                <w:rPr>
                  <w:rFonts w:cs="Arial"/>
                </w:rPr>
                <w:t xml:space="preserve">the </w:t>
              </w:r>
              <w:r w:rsidRPr="004E396D">
                <w:rPr>
                  <w:rFonts w:cs="Arial"/>
                </w:rPr>
                <w:t>carrier aggregation</w:t>
              </w:r>
              <w:r>
                <w:rPr>
                  <w:rFonts w:cs="Arial"/>
                </w:rPr>
                <w:t xml:space="preserve"> scenario</w:t>
              </w:r>
              <w:r w:rsidRPr="004E396D">
                <w:rPr>
                  <w:rFonts w:cs="Arial"/>
                </w:rPr>
                <w:t>.</w:t>
              </w:r>
            </w:ins>
          </w:p>
        </w:tc>
      </w:tr>
      <w:tr w:rsidR="00E35A1C" w:rsidRPr="004E396D" w14:paraId="7CD3DCE5" w14:textId="77777777" w:rsidTr="000A3FEE">
        <w:trPr>
          <w:cantSplit/>
          <w:ins w:id="5376"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78B4F90B" w14:textId="77777777" w:rsidR="00E35A1C" w:rsidRPr="004E396D" w:rsidRDefault="00E35A1C" w:rsidP="000A3FEE">
            <w:pPr>
              <w:pStyle w:val="TAL"/>
              <w:rPr>
                <w:ins w:id="5377" w:author="R4-2103559" w:date="2021-02-16T12:15:00Z"/>
                <w:lang w:eastAsia="ja-JP"/>
              </w:rPr>
            </w:pPr>
            <w:ins w:id="5378" w:author="R4-2103559" w:date="2021-02-16T12:15:00Z">
              <w:r w:rsidRPr="004E396D">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1C30060" w14:textId="77777777" w:rsidR="00E35A1C" w:rsidRPr="004E396D" w:rsidRDefault="00E35A1C" w:rsidP="000A3FEE">
            <w:pPr>
              <w:pStyle w:val="TAC"/>
              <w:rPr>
                <w:ins w:id="5379" w:author="R4-2103559" w:date="2021-02-16T12:15:00Z"/>
                <w:lang w:eastAsia="ja-JP"/>
              </w:rPr>
            </w:pPr>
            <w:ins w:id="5380" w:author="R4-2103559" w:date="2021-02-16T12:15:00Z">
              <w:r w:rsidRPr="004E396D">
                <w:t>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40F23393" w14:textId="77777777" w:rsidR="00E35A1C" w:rsidRPr="002934B6" w:rsidRDefault="00E35A1C" w:rsidP="000A3FEE">
            <w:pPr>
              <w:pStyle w:val="TAC"/>
              <w:rPr>
                <w:ins w:id="5381" w:author="R4-2103559" w:date="2021-02-16T12:15:00Z"/>
                <w:highlight w:val="yellow"/>
                <w:lang w:eastAsia="ja-JP"/>
              </w:rPr>
            </w:pPr>
            <w:ins w:id="5382" w:author="R4-2103559" w:date="2021-02-16T12:15:00Z">
              <w:r w:rsidRPr="00131B32">
                <w:rPr>
                  <w:rFonts w:cs="Arial"/>
                </w:rPr>
                <w:t>7</w:t>
              </w:r>
            </w:ins>
          </w:p>
        </w:tc>
        <w:tc>
          <w:tcPr>
            <w:tcW w:w="3969" w:type="dxa"/>
            <w:tcBorders>
              <w:top w:val="single" w:sz="4" w:space="0" w:color="auto"/>
              <w:left w:val="single" w:sz="4" w:space="0" w:color="auto"/>
              <w:bottom w:val="single" w:sz="4" w:space="0" w:color="auto"/>
              <w:right w:val="single" w:sz="4" w:space="0" w:color="auto"/>
            </w:tcBorders>
            <w:hideMark/>
          </w:tcPr>
          <w:p w14:paraId="26B159EF" w14:textId="77777777" w:rsidR="00E35A1C" w:rsidRPr="004E396D" w:rsidRDefault="00E35A1C" w:rsidP="000A3FEE">
            <w:pPr>
              <w:pStyle w:val="TAC"/>
              <w:jc w:val="left"/>
              <w:rPr>
                <w:ins w:id="5383" w:author="R4-2103559" w:date="2021-02-16T12:15:00Z"/>
                <w:lang w:eastAsia="ja-JP"/>
              </w:rPr>
            </w:pPr>
            <w:ins w:id="5384" w:author="R4-2103559" w:date="2021-02-16T12:15:00Z">
              <w:r w:rsidRPr="004E396D">
                <w:t xml:space="preserve">During this time </w:t>
              </w:r>
              <w:r>
                <w:t xml:space="preserve">period </w:t>
              </w:r>
              <w:r w:rsidRPr="004E396D">
                <w:t>the PCell shall be known</w:t>
              </w:r>
              <w:r>
                <w:t xml:space="preserve"> and Cell 2 shall be detected as an inter-frequency neighbor cell</w:t>
              </w:r>
              <w:r w:rsidRPr="004E396D">
                <w:t>.</w:t>
              </w:r>
            </w:ins>
          </w:p>
        </w:tc>
      </w:tr>
      <w:tr w:rsidR="00E35A1C" w:rsidRPr="004E396D" w14:paraId="5A2BD934" w14:textId="77777777" w:rsidTr="000A3FEE">
        <w:trPr>
          <w:cantSplit/>
          <w:ins w:id="5385" w:author="R4-2103559" w:date="2021-02-16T12:15:00Z"/>
        </w:trPr>
        <w:tc>
          <w:tcPr>
            <w:tcW w:w="2547" w:type="dxa"/>
            <w:tcBorders>
              <w:top w:val="single" w:sz="4" w:space="0" w:color="auto"/>
              <w:left w:val="single" w:sz="4" w:space="0" w:color="auto"/>
              <w:bottom w:val="single" w:sz="4" w:space="0" w:color="auto"/>
              <w:right w:val="single" w:sz="4" w:space="0" w:color="auto"/>
            </w:tcBorders>
            <w:hideMark/>
          </w:tcPr>
          <w:p w14:paraId="66CE2A6F" w14:textId="77777777" w:rsidR="00E35A1C" w:rsidRPr="004E396D" w:rsidRDefault="00E35A1C" w:rsidP="000A3FEE">
            <w:pPr>
              <w:pStyle w:val="TAL"/>
              <w:rPr>
                <w:ins w:id="5386" w:author="R4-2103559" w:date="2021-02-16T12:15:00Z"/>
                <w:lang w:eastAsia="ja-JP"/>
              </w:rPr>
            </w:pPr>
            <w:ins w:id="5387" w:author="R4-2103559" w:date="2021-02-16T12:15:00Z">
              <w:r w:rsidRPr="004E396D">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E3EDE3C" w14:textId="77777777" w:rsidR="00E35A1C" w:rsidRPr="004E396D" w:rsidRDefault="00E35A1C" w:rsidP="000A3FEE">
            <w:pPr>
              <w:pStyle w:val="TAC"/>
              <w:rPr>
                <w:ins w:id="5388" w:author="R4-2103559" w:date="2021-02-16T12:15:00Z"/>
                <w:lang w:eastAsia="ja-JP"/>
              </w:rPr>
            </w:pPr>
            <w:ins w:id="5389" w:author="R4-2103559" w:date="2021-02-16T12:15:00Z">
              <w:r w:rsidRPr="004E396D">
                <w:t>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1CE06B95" w14:textId="77777777" w:rsidR="00E35A1C" w:rsidRPr="002934B6" w:rsidRDefault="00E35A1C" w:rsidP="000A3FEE">
            <w:pPr>
              <w:pStyle w:val="TAC"/>
              <w:rPr>
                <w:ins w:id="5390" w:author="R4-2103559" w:date="2021-02-16T12:15:00Z"/>
                <w:highlight w:val="yellow"/>
                <w:lang w:eastAsia="ja-JP"/>
              </w:rPr>
            </w:pPr>
            <w:ins w:id="5391" w:author="R4-2103559" w:date="2021-02-16T12:15:00Z">
              <w:r w:rsidRPr="00131B32">
                <w:rPr>
                  <w:rFonts w:cs="Arial"/>
                </w:rPr>
                <w:t>1</w:t>
              </w:r>
            </w:ins>
          </w:p>
        </w:tc>
        <w:tc>
          <w:tcPr>
            <w:tcW w:w="3969" w:type="dxa"/>
            <w:tcBorders>
              <w:top w:val="single" w:sz="4" w:space="0" w:color="auto"/>
              <w:left w:val="single" w:sz="4" w:space="0" w:color="auto"/>
              <w:bottom w:val="single" w:sz="4" w:space="0" w:color="auto"/>
              <w:right w:val="single" w:sz="4" w:space="0" w:color="auto"/>
            </w:tcBorders>
            <w:hideMark/>
          </w:tcPr>
          <w:p w14:paraId="688BE70D" w14:textId="77777777" w:rsidR="00E35A1C" w:rsidRPr="004E396D" w:rsidRDefault="00E35A1C" w:rsidP="000A3FEE">
            <w:pPr>
              <w:pStyle w:val="TAC"/>
              <w:jc w:val="left"/>
              <w:rPr>
                <w:ins w:id="5392" w:author="R4-2103559" w:date="2021-02-16T12:15:00Z"/>
                <w:lang w:eastAsia="ja-JP"/>
              </w:rPr>
            </w:pPr>
            <w:ins w:id="5393" w:author="R4-2103559" w:date="2021-02-16T12:15:00Z">
              <w:r>
                <w:rPr>
                  <w:lang w:eastAsia="ja-JP"/>
                </w:rPr>
                <w:t>During this time period Cell 2 shall be configured and directly activated as SCell.</w:t>
              </w:r>
            </w:ins>
          </w:p>
        </w:tc>
      </w:tr>
    </w:tbl>
    <w:p w14:paraId="5F3886EA" w14:textId="77777777" w:rsidR="00E35A1C" w:rsidRDefault="00E35A1C" w:rsidP="00E35A1C">
      <w:pPr>
        <w:keepNext/>
        <w:keepLines/>
        <w:spacing w:before="60"/>
        <w:jc w:val="center"/>
        <w:rPr>
          <w:ins w:id="5394" w:author="R4-2103559" w:date="2021-02-16T12:15:00Z"/>
          <w:rFonts w:ascii="Arial" w:eastAsia="SimSun" w:hAnsi="Arial"/>
          <w:b/>
        </w:rPr>
      </w:pPr>
    </w:p>
    <w:p w14:paraId="169CB5D9" w14:textId="77777777" w:rsidR="00E35A1C" w:rsidRPr="0066541B" w:rsidRDefault="00E35A1C" w:rsidP="00E35A1C">
      <w:pPr>
        <w:rPr>
          <w:ins w:id="5395" w:author="R4-2103559" w:date="2021-02-16T12:15:00Z"/>
          <w:rFonts w:eastAsia="SimSun"/>
        </w:rPr>
      </w:pPr>
    </w:p>
    <w:p w14:paraId="14F8FC75" w14:textId="29C07CCF" w:rsidR="00E35A1C" w:rsidRPr="0066541B" w:rsidRDefault="00E35A1C" w:rsidP="00E35A1C">
      <w:pPr>
        <w:keepNext/>
        <w:keepLines/>
        <w:spacing w:before="60"/>
        <w:jc w:val="center"/>
        <w:rPr>
          <w:ins w:id="5396" w:author="R4-2103559" w:date="2021-02-16T12:15:00Z"/>
          <w:rFonts w:ascii="Arial" w:eastAsia="SimSun" w:hAnsi="Arial"/>
          <w:b/>
        </w:rPr>
      </w:pPr>
      <w:ins w:id="5397" w:author="R4-2103559" w:date="2021-02-16T12:15:00Z">
        <w:r w:rsidRPr="0066541B">
          <w:rPr>
            <w:rFonts w:ascii="Arial" w:eastAsia="SimSun" w:hAnsi="Arial"/>
            <w:b/>
          </w:rPr>
          <w:t>Table A.</w:t>
        </w:r>
        <w:r>
          <w:rPr>
            <w:rFonts w:ascii="Arial" w:eastAsia="SimSun" w:hAnsi="Arial"/>
            <w:b/>
          </w:rPr>
          <w:t>6</w:t>
        </w:r>
        <w:r w:rsidRPr="0066541B">
          <w:rPr>
            <w:rFonts w:ascii="Arial" w:eastAsia="SimSun" w:hAnsi="Arial"/>
            <w:b/>
          </w:rPr>
          <w:t>.5.</w:t>
        </w:r>
      </w:ins>
      <w:ins w:id="5398" w:author="Ericsson" w:date="2021-02-16T13:23:00Z">
        <w:r w:rsidR="00D42D2D">
          <w:rPr>
            <w:rFonts w:ascii="Arial" w:eastAsia="SimSun" w:hAnsi="Arial"/>
            <w:b/>
          </w:rPr>
          <w:t>3</w:t>
        </w:r>
      </w:ins>
      <w:ins w:id="5399" w:author="R4-2103559" w:date="2021-02-16T12:15:00Z">
        <w:del w:id="5400" w:author="Ericsson" w:date="2021-02-16T13:23:00Z">
          <w:r w:rsidRPr="0066541B" w:rsidDel="00D42D2D">
            <w:rPr>
              <w:rFonts w:ascii="Arial" w:eastAsia="SimSun" w:hAnsi="Arial"/>
              <w:b/>
            </w:rPr>
            <w:delText>X</w:delText>
          </w:r>
        </w:del>
        <w:r w:rsidRPr="0066541B">
          <w:rPr>
            <w:rFonts w:ascii="Arial" w:eastAsia="MS Mincho" w:hAnsi="Arial"/>
            <w:b/>
            <w:bCs/>
          </w:rPr>
          <w:t>.</w:t>
        </w:r>
      </w:ins>
      <w:ins w:id="5401" w:author="Ericsson" w:date="2021-02-16T13:23:00Z">
        <w:r w:rsidR="00D42D2D">
          <w:rPr>
            <w:rFonts w:ascii="Arial" w:eastAsia="MS Mincho" w:hAnsi="Arial"/>
            <w:b/>
            <w:bCs/>
          </w:rPr>
          <w:t>4</w:t>
        </w:r>
      </w:ins>
      <w:ins w:id="5402" w:author="R4-2103559" w:date="2021-02-16T12:15:00Z">
        <w:del w:id="5403" w:author="Ericsson" w:date="2021-02-16T13:23:00Z">
          <w:r w:rsidDel="00D42D2D">
            <w:rPr>
              <w:rFonts w:ascii="Arial" w:eastAsia="MS Mincho" w:hAnsi="Arial"/>
              <w:b/>
              <w:bCs/>
            </w:rPr>
            <w:delText>Y</w:delText>
          </w:r>
        </w:del>
        <w:r w:rsidRPr="0066541B">
          <w:rPr>
            <w:rFonts w:ascii="Arial" w:eastAsia="MS Mincho" w:hAnsi="Arial"/>
            <w:b/>
            <w:bCs/>
          </w:rPr>
          <w:t>.</w:t>
        </w:r>
        <w:r w:rsidRPr="0066541B">
          <w:rPr>
            <w:rFonts w:ascii="Arial" w:eastAsia="SimSun" w:hAnsi="Arial"/>
            <w:b/>
          </w:rPr>
          <w:t>1-3: NR Cell specific test para</w:t>
        </w:r>
        <w:r w:rsidRPr="00B6058F">
          <w:rPr>
            <w:rFonts w:ascii="Arial" w:eastAsia="SimSun" w:hAnsi="Arial"/>
            <w:b/>
          </w:rPr>
          <w:t>meters</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83"/>
        <w:gridCol w:w="1134"/>
        <w:gridCol w:w="1418"/>
        <w:gridCol w:w="1134"/>
        <w:gridCol w:w="992"/>
        <w:gridCol w:w="61"/>
        <w:gridCol w:w="931"/>
        <w:gridCol w:w="1276"/>
      </w:tblGrid>
      <w:tr w:rsidR="00E35A1C" w:rsidRPr="004E396D" w14:paraId="0269C14A" w14:textId="77777777" w:rsidTr="000A3FEE">
        <w:trPr>
          <w:ins w:id="5404" w:author="R4-2103559" w:date="2021-02-16T12:15:00Z"/>
        </w:trPr>
        <w:tc>
          <w:tcPr>
            <w:tcW w:w="3539" w:type="dxa"/>
            <w:gridSpan w:val="3"/>
            <w:vMerge w:val="restart"/>
            <w:tcBorders>
              <w:top w:val="single" w:sz="4" w:space="0" w:color="auto"/>
              <w:left w:val="single" w:sz="4" w:space="0" w:color="auto"/>
              <w:right w:val="single" w:sz="4" w:space="0" w:color="auto"/>
            </w:tcBorders>
            <w:vAlign w:val="center"/>
          </w:tcPr>
          <w:p w14:paraId="2EF9D7F1" w14:textId="77777777" w:rsidR="00E35A1C" w:rsidRPr="004E396D" w:rsidRDefault="00E35A1C" w:rsidP="000A3FEE">
            <w:pPr>
              <w:pStyle w:val="TAH"/>
              <w:rPr>
                <w:ins w:id="5405" w:author="R4-2103559" w:date="2021-02-16T12:15:00Z"/>
                <w:lang w:val="en-US"/>
              </w:rPr>
            </w:pPr>
            <w:ins w:id="5406" w:author="R4-2103559" w:date="2021-02-16T12:15:00Z">
              <w:r w:rsidRPr="004E396D">
                <w:rPr>
                  <w:lang w:val="en-US"/>
                </w:rPr>
                <w:t>Parameter</w:t>
              </w:r>
            </w:ins>
          </w:p>
        </w:tc>
        <w:tc>
          <w:tcPr>
            <w:tcW w:w="1418" w:type="dxa"/>
            <w:vMerge w:val="restart"/>
            <w:tcBorders>
              <w:top w:val="single" w:sz="4" w:space="0" w:color="auto"/>
              <w:left w:val="single" w:sz="4" w:space="0" w:color="auto"/>
              <w:right w:val="single" w:sz="4" w:space="0" w:color="auto"/>
            </w:tcBorders>
            <w:vAlign w:val="center"/>
          </w:tcPr>
          <w:p w14:paraId="41DDFE4F" w14:textId="77777777" w:rsidR="00E35A1C" w:rsidRPr="004E396D" w:rsidRDefault="00E35A1C" w:rsidP="000A3FEE">
            <w:pPr>
              <w:pStyle w:val="TAH"/>
              <w:rPr>
                <w:ins w:id="5407" w:author="R4-2103559" w:date="2021-02-16T12:15:00Z"/>
                <w:lang w:val="en-US"/>
              </w:rPr>
            </w:pPr>
            <w:ins w:id="5408" w:author="R4-2103559" w:date="2021-02-16T12:15:00Z">
              <w:r w:rsidRPr="004E396D">
                <w:rPr>
                  <w:lang w:val="en-US"/>
                </w:rPr>
                <w:t>Unit</w:t>
              </w:r>
            </w:ins>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C71FAA8" w14:textId="77777777" w:rsidR="00E35A1C" w:rsidRPr="004E396D" w:rsidRDefault="00E35A1C" w:rsidP="000A3FEE">
            <w:pPr>
              <w:pStyle w:val="TAH"/>
              <w:rPr>
                <w:ins w:id="5409" w:author="R4-2103559" w:date="2021-02-16T12:15:00Z"/>
                <w:lang w:val="en-US"/>
              </w:rPr>
            </w:pPr>
            <w:ins w:id="5410" w:author="R4-2103559" w:date="2021-02-16T12:15:00Z">
              <w:r>
                <w:rPr>
                  <w:lang w:val="en-US"/>
                </w:rPr>
                <w:t>Cell 1</w:t>
              </w:r>
            </w:ins>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BA9F6B1" w14:textId="77777777" w:rsidR="00E35A1C" w:rsidRPr="004E396D" w:rsidRDefault="00E35A1C" w:rsidP="000A3FEE">
            <w:pPr>
              <w:pStyle w:val="TAH"/>
              <w:rPr>
                <w:ins w:id="5411" w:author="R4-2103559" w:date="2021-02-16T12:15:00Z"/>
                <w:lang w:val="en-US"/>
              </w:rPr>
            </w:pPr>
            <w:ins w:id="5412" w:author="R4-2103559" w:date="2021-02-16T12:15:00Z">
              <w:r>
                <w:rPr>
                  <w:lang w:val="en-US"/>
                </w:rPr>
                <w:t>Cell 2</w:t>
              </w:r>
            </w:ins>
          </w:p>
        </w:tc>
      </w:tr>
      <w:tr w:rsidR="00E35A1C" w:rsidRPr="004E396D" w14:paraId="39542160" w14:textId="77777777" w:rsidTr="000A3FEE">
        <w:trPr>
          <w:ins w:id="5413" w:author="R4-2103559" w:date="2021-02-16T12:15:00Z"/>
        </w:trPr>
        <w:tc>
          <w:tcPr>
            <w:tcW w:w="3539" w:type="dxa"/>
            <w:gridSpan w:val="3"/>
            <w:vMerge/>
            <w:tcBorders>
              <w:left w:val="single" w:sz="4" w:space="0" w:color="auto"/>
              <w:bottom w:val="single" w:sz="4" w:space="0" w:color="auto"/>
              <w:right w:val="single" w:sz="4" w:space="0" w:color="auto"/>
            </w:tcBorders>
            <w:vAlign w:val="center"/>
          </w:tcPr>
          <w:p w14:paraId="2E28F752" w14:textId="77777777" w:rsidR="00E35A1C" w:rsidRPr="004E396D" w:rsidRDefault="00E35A1C" w:rsidP="000A3FEE">
            <w:pPr>
              <w:pStyle w:val="TAH"/>
              <w:rPr>
                <w:ins w:id="5414" w:author="R4-2103559" w:date="2021-02-16T12:15:00Z"/>
                <w:lang w:val="it-IT"/>
              </w:rPr>
            </w:pPr>
          </w:p>
        </w:tc>
        <w:tc>
          <w:tcPr>
            <w:tcW w:w="1418" w:type="dxa"/>
            <w:vMerge/>
            <w:tcBorders>
              <w:left w:val="single" w:sz="4" w:space="0" w:color="auto"/>
              <w:bottom w:val="single" w:sz="4" w:space="0" w:color="auto"/>
              <w:right w:val="single" w:sz="4" w:space="0" w:color="auto"/>
            </w:tcBorders>
            <w:vAlign w:val="center"/>
          </w:tcPr>
          <w:p w14:paraId="74A4CA8C" w14:textId="77777777" w:rsidR="00E35A1C" w:rsidRPr="004E396D" w:rsidRDefault="00E35A1C" w:rsidP="000A3FEE">
            <w:pPr>
              <w:pStyle w:val="TAH"/>
              <w:rPr>
                <w:ins w:id="5415" w:author="R4-2103559" w:date="2021-02-16T12:15:00Z"/>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70FB51D2" w14:textId="77777777" w:rsidR="00E35A1C" w:rsidRPr="004E396D" w:rsidRDefault="00E35A1C" w:rsidP="000A3FEE">
            <w:pPr>
              <w:pStyle w:val="TAH"/>
              <w:rPr>
                <w:ins w:id="5416" w:author="R4-2103559" w:date="2021-02-16T12:15:00Z"/>
                <w:rFonts w:eastAsiaTheme="minorEastAsia"/>
                <w:lang w:val="en-US" w:eastAsia="zh-CN"/>
              </w:rPr>
            </w:pPr>
            <w:ins w:id="5417" w:author="R4-2103559" w:date="2021-02-16T12:15:00Z">
              <w:r>
                <w:rPr>
                  <w:lang w:val="en-US"/>
                </w:rPr>
                <w:t>T</w:t>
              </w:r>
              <w:r w:rsidRPr="004E396D">
                <w:rPr>
                  <w:rFonts w:eastAsiaTheme="minorEastAsia"/>
                  <w:lang w:val="en-US" w:eastAsia="zh-CN"/>
                </w:rPr>
                <w:t>1</w:t>
              </w:r>
            </w:ins>
          </w:p>
        </w:tc>
        <w:tc>
          <w:tcPr>
            <w:tcW w:w="992" w:type="dxa"/>
            <w:tcBorders>
              <w:top w:val="single" w:sz="4" w:space="0" w:color="auto"/>
              <w:left w:val="single" w:sz="4" w:space="0" w:color="auto"/>
              <w:bottom w:val="single" w:sz="4" w:space="0" w:color="auto"/>
              <w:right w:val="single" w:sz="4" w:space="0" w:color="auto"/>
            </w:tcBorders>
            <w:vAlign w:val="center"/>
          </w:tcPr>
          <w:p w14:paraId="747ED3F5" w14:textId="77777777" w:rsidR="00E35A1C" w:rsidRPr="004E396D" w:rsidRDefault="00E35A1C" w:rsidP="000A3FEE">
            <w:pPr>
              <w:pStyle w:val="TAH"/>
              <w:rPr>
                <w:ins w:id="5418" w:author="R4-2103559" w:date="2021-02-16T12:15:00Z"/>
                <w:rFonts w:eastAsiaTheme="minorEastAsia"/>
                <w:lang w:val="en-US" w:eastAsia="zh-CN"/>
              </w:rPr>
            </w:pPr>
            <w:ins w:id="5419" w:author="R4-2103559" w:date="2021-02-16T12:15:00Z">
              <w:r>
                <w:rPr>
                  <w:lang w:val="en-US"/>
                </w:rPr>
                <w:t>T</w:t>
              </w:r>
              <w:r w:rsidRPr="004E396D">
                <w:rPr>
                  <w:rFonts w:eastAsiaTheme="minorEastAsia"/>
                  <w:lang w:val="en-US" w:eastAsia="zh-CN"/>
                </w:rPr>
                <w:t>2</w:t>
              </w:r>
            </w:ins>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9642C8" w14:textId="77777777" w:rsidR="00E35A1C" w:rsidRPr="004E396D" w:rsidRDefault="00E35A1C" w:rsidP="000A3FEE">
            <w:pPr>
              <w:pStyle w:val="TAH"/>
              <w:rPr>
                <w:ins w:id="5420" w:author="R4-2103559" w:date="2021-02-16T12:15:00Z"/>
                <w:rFonts w:eastAsiaTheme="minorEastAsia"/>
                <w:lang w:val="en-US" w:eastAsia="zh-CN"/>
              </w:rPr>
            </w:pPr>
            <w:ins w:id="5421" w:author="R4-2103559" w:date="2021-02-16T12:15:00Z">
              <w:r>
                <w:rPr>
                  <w:lang w:val="en-US"/>
                </w:rPr>
                <w:t>T</w:t>
              </w:r>
              <w:r w:rsidRPr="004E396D">
                <w:rPr>
                  <w:rFonts w:eastAsiaTheme="minorEastAsia"/>
                  <w:lang w:val="en-US" w:eastAsia="zh-CN"/>
                </w:rPr>
                <w:t>1</w:t>
              </w:r>
            </w:ins>
          </w:p>
        </w:tc>
        <w:tc>
          <w:tcPr>
            <w:tcW w:w="1276" w:type="dxa"/>
            <w:tcBorders>
              <w:top w:val="single" w:sz="4" w:space="0" w:color="auto"/>
              <w:left w:val="single" w:sz="4" w:space="0" w:color="auto"/>
              <w:bottom w:val="single" w:sz="4" w:space="0" w:color="auto"/>
              <w:right w:val="single" w:sz="4" w:space="0" w:color="auto"/>
            </w:tcBorders>
            <w:vAlign w:val="center"/>
          </w:tcPr>
          <w:p w14:paraId="5F8CD855" w14:textId="77777777" w:rsidR="00E35A1C" w:rsidRPr="004E396D" w:rsidRDefault="00E35A1C" w:rsidP="000A3FEE">
            <w:pPr>
              <w:pStyle w:val="TAH"/>
              <w:rPr>
                <w:ins w:id="5422" w:author="R4-2103559" w:date="2021-02-16T12:15:00Z"/>
                <w:rFonts w:eastAsiaTheme="minorEastAsia"/>
                <w:lang w:val="en-US" w:eastAsia="zh-CN"/>
              </w:rPr>
            </w:pPr>
            <w:ins w:id="5423" w:author="R4-2103559" w:date="2021-02-16T12:15:00Z">
              <w:r>
                <w:rPr>
                  <w:lang w:val="en-US"/>
                </w:rPr>
                <w:t>T</w:t>
              </w:r>
              <w:r w:rsidRPr="004E396D">
                <w:rPr>
                  <w:rFonts w:eastAsiaTheme="minorEastAsia"/>
                  <w:lang w:val="en-US" w:eastAsia="zh-CN"/>
                </w:rPr>
                <w:t>2</w:t>
              </w:r>
            </w:ins>
          </w:p>
        </w:tc>
      </w:tr>
      <w:tr w:rsidR="00E35A1C" w:rsidRPr="004E396D" w14:paraId="2C109CD6" w14:textId="77777777" w:rsidTr="000A3FEE">
        <w:trPr>
          <w:trHeight w:val="105"/>
          <w:ins w:id="5424" w:author="R4-2103559" w:date="2021-02-16T12:15:00Z"/>
        </w:trPr>
        <w:tc>
          <w:tcPr>
            <w:tcW w:w="2405" w:type="dxa"/>
            <w:gridSpan w:val="2"/>
            <w:vMerge w:val="restart"/>
            <w:tcBorders>
              <w:top w:val="single" w:sz="4" w:space="0" w:color="auto"/>
              <w:left w:val="single" w:sz="4" w:space="0" w:color="auto"/>
              <w:right w:val="single" w:sz="4" w:space="0" w:color="auto"/>
            </w:tcBorders>
            <w:vAlign w:val="center"/>
          </w:tcPr>
          <w:p w14:paraId="6B913A50" w14:textId="77777777" w:rsidR="00E35A1C" w:rsidRPr="004E396D" w:rsidRDefault="00E35A1C" w:rsidP="000A3FEE">
            <w:pPr>
              <w:pStyle w:val="TAL"/>
              <w:rPr>
                <w:ins w:id="5425" w:author="R4-2103559" w:date="2021-02-16T12:15:00Z"/>
                <w:lang w:val="en-US"/>
              </w:rPr>
            </w:pPr>
            <w:ins w:id="5426" w:author="R4-2103559" w:date="2021-02-16T12:15:00Z">
              <w:r w:rsidRPr="004E396D">
                <w:rPr>
                  <w:lang w:val="en-US"/>
                </w:rPr>
                <w:t>Duplex mode</w:t>
              </w:r>
            </w:ins>
          </w:p>
        </w:tc>
        <w:tc>
          <w:tcPr>
            <w:tcW w:w="1134" w:type="dxa"/>
            <w:tcBorders>
              <w:top w:val="single" w:sz="4" w:space="0" w:color="auto"/>
              <w:left w:val="single" w:sz="4" w:space="0" w:color="auto"/>
              <w:right w:val="single" w:sz="4" w:space="0" w:color="auto"/>
            </w:tcBorders>
            <w:vAlign w:val="center"/>
          </w:tcPr>
          <w:p w14:paraId="3D76F21E" w14:textId="77777777" w:rsidR="00E35A1C" w:rsidRPr="004E396D" w:rsidRDefault="00E35A1C" w:rsidP="000A3FEE">
            <w:pPr>
              <w:pStyle w:val="TAL"/>
              <w:rPr>
                <w:ins w:id="5427" w:author="R4-2103559" w:date="2021-02-16T12:15:00Z"/>
                <w:rFonts w:eastAsiaTheme="minorEastAsia"/>
                <w:lang w:val="en-US" w:eastAsia="zh-CN"/>
              </w:rPr>
            </w:pPr>
            <w:ins w:id="5428" w:author="R4-2103559" w:date="2021-02-16T12:15:00Z">
              <w:r w:rsidRPr="004E396D">
                <w:t>Config 1</w:t>
              </w:r>
            </w:ins>
          </w:p>
        </w:tc>
        <w:tc>
          <w:tcPr>
            <w:tcW w:w="1418" w:type="dxa"/>
            <w:vMerge w:val="restart"/>
            <w:tcBorders>
              <w:top w:val="single" w:sz="4" w:space="0" w:color="auto"/>
              <w:left w:val="single" w:sz="4" w:space="0" w:color="auto"/>
              <w:right w:val="single" w:sz="4" w:space="0" w:color="auto"/>
            </w:tcBorders>
            <w:vAlign w:val="center"/>
          </w:tcPr>
          <w:p w14:paraId="173347D6" w14:textId="77777777" w:rsidR="00E35A1C" w:rsidRPr="004E396D" w:rsidRDefault="00E35A1C" w:rsidP="000A3FEE">
            <w:pPr>
              <w:pStyle w:val="TAC"/>
              <w:rPr>
                <w:ins w:id="5429" w:author="R4-2103559" w:date="2021-02-16T12:15:00Z"/>
                <w:lang w:val="en-US"/>
              </w:rPr>
            </w:pPr>
          </w:p>
        </w:tc>
        <w:tc>
          <w:tcPr>
            <w:tcW w:w="4394" w:type="dxa"/>
            <w:gridSpan w:val="5"/>
            <w:tcBorders>
              <w:top w:val="single" w:sz="4" w:space="0" w:color="auto"/>
              <w:left w:val="single" w:sz="4" w:space="0" w:color="auto"/>
              <w:bottom w:val="single" w:sz="4" w:space="0" w:color="auto"/>
              <w:right w:val="single" w:sz="4" w:space="0" w:color="auto"/>
            </w:tcBorders>
          </w:tcPr>
          <w:p w14:paraId="2557958A" w14:textId="77777777" w:rsidR="00E35A1C" w:rsidRPr="004F1F98" w:rsidRDefault="00E35A1C" w:rsidP="000A3FEE">
            <w:pPr>
              <w:pStyle w:val="TAC"/>
              <w:rPr>
                <w:ins w:id="5430" w:author="R4-2103559" w:date="2021-02-16T12:15:00Z"/>
                <w:sz w:val="16"/>
                <w:szCs w:val="18"/>
                <w:lang w:val="en-US"/>
              </w:rPr>
            </w:pPr>
            <w:ins w:id="5431" w:author="R4-2103559" w:date="2021-02-16T12:15:00Z">
              <w:r w:rsidRPr="004F1F98">
                <w:rPr>
                  <w:sz w:val="16"/>
                  <w:szCs w:val="18"/>
                  <w:lang w:val="en-US"/>
                </w:rPr>
                <w:t>FDD</w:t>
              </w:r>
            </w:ins>
          </w:p>
        </w:tc>
      </w:tr>
      <w:tr w:rsidR="00E35A1C" w:rsidRPr="004E396D" w14:paraId="2666E8AF" w14:textId="77777777" w:rsidTr="000A3FEE">
        <w:trPr>
          <w:trHeight w:val="105"/>
          <w:ins w:id="5432" w:author="R4-2103559" w:date="2021-02-16T12:15:00Z"/>
        </w:trPr>
        <w:tc>
          <w:tcPr>
            <w:tcW w:w="2405" w:type="dxa"/>
            <w:gridSpan w:val="2"/>
            <w:vMerge/>
            <w:tcBorders>
              <w:left w:val="single" w:sz="4" w:space="0" w:color="auto"/>
              <w:bottom w:val="single" w:sz="4" w:space="0" w:color="auto"/>
              <w:right w:val="single" w:sz="4" w:space="0" w:color="auto"/>
            </w:tcBorders>
            <w:vAlign w:val="center"/>
          </w:tcPr>
          <w:p w14:paraId="145D7F15" w14:textId="77777777" w:rsidR="00E35A1C" w:rsidRPr="004E396D" w:rsidRDefault="00E35A1C" w:rsidP="000A3FEE">
            <w:pPr>
              <w:pStyle w:val="TAL"/>
              <w:rPr>
                <w:ins w:id="5433" w:author="R4-2103559" w:date="2021-02-16T12:15:00Z"/>
                <w:lang w:val="en-US"/>
              </w:rPr>
            </w:pPr>
          </w:p>
        </w:tc>
        <w:tc>
          <w:tcPr>
            <w:tcW w:w="1134" w:type="dxa"/>
            <w:tcBorders>
              <w:left w:val="single" w:sz="4" w:space="0" w:color="auto"/>
              <w:bottom w:val="single" w:sz="4" w:space="0" w:color="auto"/>
              <w:right w:val="single" w:sz="4" w:space="0" w:color="auto"/>
            </w:tcBorders>
            <w:vAlign w:val="center"/>
          </w:tcPr>
          <w:p w14:paraId="61E10B17" w14:textId="77777777" w:rsidR="00E35A1C" w:rsidRPr="004E396D" w:rsidRDefault="00E35A1C" w:rsidP="000A3FEE">
            <w:pPr>
              <w:pStyle w:val="TAL"/>
              <w:rPr>
                <w:ins w:id="5434" w:author="R4-2103559" w:date="2021-02-16T12:15:00Z"/>
                <w:rFonts w:eastAsiaTheme="minorEastAsia"/>
                <w:lang w:val="en-US" w:eastAsia="zh-CN"/>
              </w:rPr>
            </w:pPr>
            <w:ins w:id="5435" w:author="R4-2103559" w:date="2021-02-16T12:15:00Z">
              <w:r w:rsidRPr="004E396D">
                <w:t>Config 2,</w:t>
              </w:r>
              <w:r w:rsidRPr="004E396D">
                <w:rPr>
                  <w:rFonts w:eastAsiaTheme="minorEastAsia"/>
                  <w:lang w:eastAsia="zh-CN"/>
                </w:rPr>
                <w:t>3</w:t>
              </w:r>
            </w:ins>
          </w:p>
        </w:tc>
        <w:tc>
          <w:tcPr>
            <w:tcW w:w="1418" w:type="dxa"/>
            <w:vMerge/>
            <w:tcBorders>
              <w:left w:val="single" w:sz="4" w:space="0" w:color="auto"/>
              <w:bottom w:val="single" w:sz="4" w:space="0" w:color="auto"/>
              <w:right w:val="single" w:sz="4" w:space="0" w:color="auto"/>
            </w:tcBorders>
            <w:vAlign w:val="center"/>
          </w:tcPr>
          <w:p w14:paraId="11734F9E" w14:textId="77777777" w:rsidR="00E35A1C" w:rsidRPr="004E396D" w:rsidRDefault="00E35A1C" w:rsidP="000A3FEE">
            <w:pPr>
              <w:pStyle w:val="TAC"/>
              <w:rPr>
                <w:ins w:id="5436" w:author="R4-2103559" w:date="2021-02-16T12:15:00Z"/>
                <w:lang w:val="en-US"/>
              </w:rPr>
            </w:pPr>
          </w:p>
        </w:tc>
        <w:tc>
          <w:tcPr>
            <w:tcW w:w="4394" w:type="dxa"/>
            <w:gridSpan w:val="5"/>
            <w:tcBorders>
              <w:top w:val="single" w:sz="4" w:space="0" w:color="auto"/>
              <w:left w:val="single" w:sz="4" w:space="0" w:color="auto"/>
              <w:bottom w:val="single" w:sz="4" w:space="0" w:color="auto"/>
              <w:right w:val="single" w:sz="4" w:space="0" w:color="auto"/>
            </w:tcBorders>
          </w:tcPr>
          <w:p w14:paraId="0FC22735" w14:textId="77777777" w:rsidR="00E35A1C" w:rsidRPr="004F1F98" w:rsidRDefault="00E35A1C" w:rsidP="000A3FEE">
            <w:pPr>
              <w:pStyle w:val="TAC"/>
              <w:rPr>
                <w:ins w:id="5437" w:author="R4-2103559" w:date="2021-02-16T12:15:00Z"/>
                <w:sz w:val="16"/>
                <w:szCs w:val="18"/>
                <w:lang w:val="en-US"/>
              </w:rPr>
            </w:pPr>
            <w:ins w:id="5438" w:author="R4-2103559" w:date="2021-02-16T12:15:00Z">
              <w:r w:rsidRPr="004F1F98">
                <w:rPr>
                  <w:sz w:val="16"/>
                  <w:szCs w:val="18"/>
                  <w:lang w:val="en-US"/>
                </w:rPr>
                <w:t>TDD</w:t>
              </w:r>
            </w:ins>
          </w:p>
        </w:tc>
      </w:tr>
      <w:tr w:rsidR="00E35A1C" w:rsidRPr="004E396D" w14:paraId="443980D7" w14:textId="77777777" w:rsidTr="000A3FEE">
        <w:trPr>
          <w:trHeight w:val="198"/>
          <w:ins w:id="5439" w:author="R4-2103559" w:date="2021-02-16T12:15:00Z"/>
        </w:trPr>
        <w:tc>
          <w:tcPr>
            <w:tcW w:w="2405" w:type="dxa"/>
            <w:gridSpan w:val="2"/>
            <w:vMerge w:val="restart"/>
            <w:tcBorders>
              <w:top w:val="single" w:sz="4" w:space="0" w:color="auto"/>
              <w:left w:val="single" w:sz="4" w:space="0" w:color="auto"/>
              <w:right w:val="single" w:sz="4" w:space="0" w:color="auto"/>
            </w:tcBorders>
            <w:vAlign w:val="center"/>
          </w:tcPr>
          <w:p w14:paraId="54F93F8A" w14:textId="77777777" w:rsidR="00E35A1C" w:rsidRPr="004E396D" w:rsidRDefault="00E35A1C" w:rsidP="000A3FEE">
            <w:pPr>
              <w:pStyle w:val="TAL"/>
              <w:rPr>
                <w:ins w:id="5440" w:author="R4-2103559" w:date="2021-02-16T12:15:00Z"/>
                <w:lang w:val="en-US"/>
              </w:rPr>
            </w:pPr>
            <w:ins w:id="5441" w:author="R4-2103559" w:date="2021-02-16T12:15:00Z">
              <w:r w:rsidRPr="004E396D">
                <w:rPr>
                  <w:lang w:val="en-US"/>
                </w:rPr>
                <w:t>TDD configuration</w:t>
              </w:r>
            </w:ins>
          </w:p>
        </w:tc>
        <w:tc>
          <w:tcPr>
            <w:tcW w:w="1134" w:type="dxa"/>
            <w:tcBorders>
              <w:top w:val="single" w:sz="4" w:space="0" w:color="auto"/>
              <w:left w:val="single" w:sz="4" w:space="0" w:color="auto"/>
              <w:right w:val="single" w:sz="4" w:space="0" w:color="auto"/>
            </w:tcBorders>
            <w:vAlign w:val="center"/>
          </w:tcPr>
          <w:p w14:paraId="79077349" w14:textId="77777777" w:rsidR="00E35A1C" w:rsidRPr="004E396D" w:rsidRDefault="00E35A1C" w:rsidP="000A3FEE">
            <w:pPr>
              <w:pStyle w:val="TAL"/>
              <w:rPr>
                <w:ins w:id="5442" w:author="R4-2103559" w:date="2021-02-16T12:15:00Z"/>
                <w:rFonts w:eastAsiaTheme="minorEastAsia"/>
                <w:lang w:val="en-US" w:eastAsia="zh-CN"/>
              </w:rPr>
            </w:pPr>
            <w:ins w:id="5443" w:author="R4-2103559" w:date="2021-02-16T12:15:00Z">
              <w:r w:rsidRPr="004E396D">
                <w:t>Config</w:t>
              </w:r>
              <w:r w:rsidRPr="004E396D">
                <w:rPr>
                  <w:szCs w:val="18"/>
                </w:rPr>
                <w:t xml:space="preserve"> 2</w:t>
              </w:r>
            </w:ins>
          </w:p>
        </w:tc>
        <w:tc>
          <w:tcPr>
            <w:tcW w:w="1418" w:type="dxa"/>
            <w:vMerge w:val="restart"/>
            <w:tcBorders>
              <w:top w:val="single" w:sz="4" w:space="0" w:color="auto"/>
              <w:left w:val="single" w:sz="4" w:space="0" w:color="auto"/>
              <w:right w:val="single" w:sz="4" w:space="0" w:color="auto"/>
            </w:tcBorders>
            <w:vAlign w:val="center"/>
          </w:tcPr>
          <w:p w14:paraId="2DDEB5C6" w14:textId="77777777" w:rsidR="00E35A1C" w:rsidRPr="004E396D" w:rsidRDefault="00E35A1C" w:rsidP="000A3FEE">
            <w:pPr>
              <w:pStyle w:val="TAC"/>
              <w:jc w:val="left"/>
              <w:rPr>
                <w:ins w:id="5444" w:author="R4-2103559" w:date="2021-02-16T12:15:00Z"/>
                <w:lang w:val="en-US"/>
              </w:rPr>
            </w:pPr>
          </w:p>
        </w:tc>
        <w:tc>
          <w:tcPr>
            <w:tcW w:w="4394" w:type="dxa"/>
            <w:gridSpan w:val="5"/>
            <w:tcBorders>
              <w:top w:val="single" w:sz="4" w:space="0" w:color="auto"/>
              <w:left w:val="single" w:sz="4" w:space="0" w:color="auto"/>
              <w:right w:val="single" w:sz="4" w:space="0" w:color="auto"/>
            </w:tcBorders>
            <w:vAlign w:val="center"/>
          </w:tcPr>
          <w:p w14:paraId="53F04951" w14:textId="77777777" w:rsidR="00E35A1C" w:rsidRPr="004F1F98" w:rsidRDefault="00E35A1C" w:rsidP="000A3FEE">
            <w:pPr>
              <w:pStyle w:val="TAC"/>
              <w:rPr>
                <w:ins w:id="5445" w:author="R4-2103559" w:date="2021-02-16T12:15:00Z"/>
                <w:rFonts w:eastAsiaTheme="minorEastAsia"/>
                <w:sz w:val="16"/>
                <w:szCs w:val="18"/>
                <w:lang w:val="en-US" w:eastAsia="zh-CN"/>
              </w:rPr>
            </w:pPr>
            <w:ins w:id="5446" w:author="R4-2103559" w:date="2021-02-16T12:15:00Z">
              <w:r w:rsidRPr="004F1F98">
                <w:rPr>
                  <w:sz w:val="16"/>
                  <w:szCs w:val="18"/>
                  <w:lang w:val="en-US"/>
                </w:rPr>
                <w:t>TDDConf.1.1</w:t>
              </w:r>
            </w:ins>
          </w:p>
        </w:tc>
      </w:tr>
      <w:tr w:rsidR="00E35A1C" w:rsidRPr="004E396D" w14:paraId="0D715A85" w14:textId="77777777" w:rsidTr="000A3FEE">
        <w:trPr>
          <w:trHeight w:val="204"/>
          <w:ins w:id="5447" w:author="R4-2103559" w:date="2021-02-16T12:15:00Z"/>
        </w:trPr>
        <w:tc>
          <w:tcPr>
            <w:tcW w:w="2405" w:type="dxa"/>
            <w:gridSpan w:val="2"/>
            <w:vMerge/>
            <w:tcBorders>
              <w:left w:val="single" w:sz="4" w:space="0" w:color="auto"/>
              <w:right w:val="single" w:sz="4" w:space="0" w:color="auto"/>
            </w:tcBorders>
            <w:vAlign w:val="center"/>
          </w:tcPr>
          <w:p w14:paraId="6D109ED4" w14:textId="77777777" w:rsidR="00E35A1C" w:rsidRPr="004E396D" w:rsidRDefault="00E35A1C" w:rsidP="000A3FEE">
            <w:pPr>
              <w:pStyle w:val="TAL"/>
              <w:rPr>
                <w:ins w:id="5448" w:author="R4-2103559" w:date="2021-02-16T12:15:00Z"/>
                <w:lang w:val="en-US"/>
              </w:rPr>
            </w:pPr>
          </w:p>
        </w:tc>
        <w:tc>
          <w:tcPr>
            <w:tcW w:w="1134" w:type="dxa"/>
            <w:tcBorders>
              <w:top w:val="single" w:sz="4" w:space="0" w:color="auto"/>
              <w:left w:val="single" w:sz="4" w:space="0" w:color="auto"/>
              <w:right w:val="single" w:sz="4" w:space="0" w:color="auto"/>
            </w:tcBorders>
            <w:vAlign w:val="center"/>
          </w:tcPr>
          <w:p w14:paraId="31AA2C58" w14:textId="77777777" w:rsidR="00E35A1C" w:rsidRPr="004E396D" w:rsidRDefault="00E35A1C" w:rsidP="000A3FEE">
            <w:pPr>
              <w:pStyle w:val="TAL"/>
              <w:rPr>
                <w:ins w:id="5449" w:author="R4-2103559" w:date="2021-02-16T12:15:00Z"/>
                <w:rFonts w:eastAsiaTheme="minorEastAsia"/>
                <w:lang w:eastAsia="zh-CN"/>
              </w:rPr>
            </w:pPr>
            <w:ins w:id="5450" w:author="R4-2103559" w:date="2021-02-16T12:15:00Z">
              <w:r w:rsidRPr="004E396D">
                <w:t>Config</w:t>
              </w:r>
              <w:r w:rsidRPr="004E396D">
                <w:rPr>
                  <w:szCs w:val="18"/>
                </w:rPr>
                <w:t xml:space="preserve"> </w:t>
              </w:r>
              <w:r w:rsidRPr="004E396D">
                <w:rPr>
                  <w:rFonts w:eastAsiaTheme="minorEastAsia"/>
                  <w:szCs w:val="18"/>
                  <w:lang w:eastAsia="zh-CN"/>
                </w:rPr>
                <w:t>3</w:t>
              </w:r>
            </w:ins>
          </w:p>
        </w:tc>
        <w:tc>
          <w:tcPr>
            <w:tcW w:w="1418" w:type="dxa"/>
            <w:vMerge/>
            <w:tcBorders>
              <w:left w:val="single" w:sz="4" w:space="0" w:color="auto"/>
              <w:right w:val="single" w:sz="4" w:space="0" w:color="auto"/>
            </w:tcBorders>
            <w:vAlign w:val="center"/>
          </w:tcPr>
          <w:p w14:paraId="6873F339" w14:textId="77777777" w:rsidR="00E35A1C" w:rsidRPr="004E396D" w:rsidRDefault="00E35A1C" w:rsidP="000A3FEE">
            <w:pPr>
              <w:pStyle w:val="TAC"/>
              <w:rPr>
                <w:ins w:id="5451" w:author="R4-2103559" w:date="2021-02-16T12:15:00Z"/>
                <w:lang w:val="en-US"/>
              </w:rPr>
            </w:pPr>
          </w:p>
        </w:tc>
        <w:tc>
          <w:tcPr>
            <w:tcW w:w="4394" w:type="dxa"/>
            <w:gridSpan w:val="5"/>
            <w:tcBorders>
              <w:left w:val="single" w:sz="4" w:space="0" w:color="auto"/>
              <w:right w:val="single" w:sz="4" w:space="0" w:color="auto"/>
            </w:tcBorders>
            <w:vAlign w:val="center"/>
          </w:tcPr>
          <w:p w14:paraId="4346C7F2" w14:textId="77777777" w:rsidR="00E35A1C" w:rsidRPr="004F1F98" w:rsidRDefault="00E35A1C" w:rsidP="000A3FEE">
            <w:pPr>
              <w:pStyle w:val="TAC"/>
              <w:rPr>
                <w:ins w:id="5452" w:author="R4-2103559" w:date="2021-02-16T12:15:00Z"/>
                <w:sz w:val="16"/>
                <w:szCs w:val="18"/>
                <w:lang w:val="en-US"/>
              </w:rPr>
            </w:pPr>
            <w:ins w:id="5453" w:author="R4-2103559" w:date="2021-02-16T12:15:00Z">
              <w:r w:rsidRPr="00F67DBF">
                <w:rPr>
                  <w:sz w:val="16"/>
                  <w:szCs w:val="18"/>
                  <w:lang w:val="en-US"/>
                </w:rPr>
                <w:t>TDDConf.2.1</w:t>
              </w:r>
            </w:ins>
          </w:p>
        </w:tc>
      </w:tr>
      <w:tr w:rsidR="00E35A1C" w:rsidRPr="004E396D" w14:paraId="10900376" w14:textId="77777777" w:rsidTr="000A3FEE">
        <w:trPr>
          <w:trHeight w:val="189"/>
          <w:ins w:id="5454" w:author="R4-2103559" w:date="2021-02-16T12:15:00Z"/>
        </w:trPr>
        <w:tc>
          <w:tcPr>
            <w:tcW w:w="2405" w:type="dxa"/>
            <w:gridSpan w:val="2"/>
            <w:vMerge w:val="restart"/>
            <w:tcBorders>
              <w:top w:val="single" w:sz="4" w:space="0" w:color="auto"/>
              <w:left w:val="single" w:sz="4" w:space="0" w:color="auto"/>
              <w:right w:val="single" w:sz="4" w:space="0" w:color="auto"/>
            </w:tcBorders>
            <w:vAlign w:val="center"/>
          </w:tcPr>
          <w:p w14:paraId="50AA5E5B" w14:textId="77777777" w:rsidR="00E35A1C" w:rsidRPr="004E396D" w:rsidRDefault="00E35A1C" w:rsidP="000A3FEE">
            <w:pPr>
              <w:pStyle w:val="TAL"/>
              <w:rPr>
                <w:ins w:id="5455" w:author="R4-2103559" w:date="2021-02-16T12:15:00Z"/>
                <w:lang w:val="en-US"/>
              </w:rPr>
            </w:pPr>
            <w:ins w:id="5456" w:author="R4-2103559" w:date="2021-02-16T12:15:00Z">
              <w:r w:rsidRPr="004E396D">
                <w:rPr>
                  <w:lang w:val="en-US"/>
                </w:rPr>
                <w:t>BW</w:t>
              </w:r>
              <w:r w:rsidRPr="004E396D">
                <w:rPr>
                  <w:vertAlign w:val="subscript"/>
                  <w:lang w:val="en-US"/>
                </w:rPr>
                <w:t>channel</w:t>
              </w:r>
            </w:ins>
          </w:p>
        </w:tc>
        <w:tc>
          <w:tcPr>
            <w:tcW w:w="1134" w:type="dxa"/>
            <w:tcBorders>
              <w:top w:val="single" w:sz="4" w:space="0" w:color="auto"/>
              <w:left w:val="single" w:sz="4" w:space="0" w:color="auto"/>
              <w:right w:val="single" w:sz="4" w:space="0" w:color="auto"/>
            </w:tcBorders>
            <w:vAlign w:val="center"/>
          </w:tcPr>
          <w:p w14:paraId="32F2B22F" w14:textId="77777777" w:rsidR="00E35A1C" w:rsidRPr="004E396D" w:rsidRDefault="00E35A1C" w:rsidP="000A3FEE">
            <w:pPr>
              <w:pStyle w:val="TAL"/>
              <w:rPr>
                <w:ins w:id="5457" w:author="R4-2103559" w:date="2021-02-16T12:15:00Z"/>
                <w:rFonts w:eastAsiaTheme="minorEastAsia"/>
                <w:lang w:val="en-US" w:eastAsia="zh-CN"/>
              </w:rPr>
            </w:pPr>
            <w:ins w:id="5458" w:author="R4-2103559" w:date="2021-02-16T12:15:00Z">
              <w:r w:rsidRPr="004E396D">
                <w:t>Config</w:t>
              </w:r>
              <w:r w:rsidRPr="004E396D">
                <w:rPr>
                  <w:szCs w:val="18"/>
                </w:rPr>
                <w:t xml:space="preserve"> 1,</w:t>
              </w:r>
              <w:r w:rsidRPr="004E396D">
                <w:rPr>
                  <w:rFonts w:eastAsiaTheme="minorEastAsia"/>
                  <w:szCs w:val="18"/>
                  <w:lang w:eastAsia="zh-CN"/>
                </w:rPr>
                <w:t>2</w:t>
              </w:r>
            </w:ins>
          </w:p>
        </w:tc>
        <w:tc>
          <w:tcPr>
            <w:tcW w:w="1418" w:type="dxa"/>
            <w:vMerge w:val="restart"/>
            <w:tcBorders>
              <w:top w:val="single" w:sz="4" w:space="0" w:color="auto"/>
              <w:left w:val="single" w:sz="4" w:space="0" w:color="auto"/>
              <w:right w:val="single" w:sz="4" w:space="0" w:color="auto"/>
            </w:tcBorders>
            <w:vAlign w:val="center"/>
          </w:tcPr>
          <w:p w14:paraId="23AA88D9" w14:textId="77777777" w:rsidR="00E35A1C" w:rsidRPr="004E396D" w:rsidRDefault="00E35A1C" w:rsidP="000A3FEE">
            <w:pPr>
              <w:pStyle w:val="TAC"/>
              <w:rPr>
                <w:ins w:id="5459" w:author="R4-2103559" w:date="2021-02-16T12:15:00Z"/>
                <w:lang w:val="en-US"/>
              </w:rPr>
            </w:pPr>
            <w:ins w:id="5460" w:author="R4-2103559" w:date="2021-02-16T12:15:00Z">
              <w:r w:rsidRPr="004E396D">
                <w:rPr>
                  <w:lang w:val="en-US"/>
                </w:rPr>
                <w:t>MHz</w:t>
              </w:r>
            </w:ins>
          </w:p>
        </w:tc>
        <w:tc>
          <w:tcPr>
            <w:tcW w:w="4394" w:type="dxa"/>
            <w:gridSpan w:val="5"/>
            <w:tcBorders>
              <w:top w:val="single" w:sz="4" w:space="0" w:color="auto"/>
              <w:left w:val="single" w:sz="4" w:space="0" w:color="auto"/>
              <w:right w:val="single" w:sz="4" w:space="0" w:color="auto"/>
            </w:tcBorders>
            <w:vAlign w:val="center"/>
          </w:tcPr>
          <w:p w14:paraId="6050A327" w14:textId="77777777" w:rsidR="00E35A1C" w:rsidRPr="004F1F98" w:rsidRDefault="00E35A1C" w:rsidP="000A3FEE">
            <w:pPr>
              <w:pStyle w:val="TAC"/>
              <w:rPr>
                <w:ins w:id="5461" w:author="R4-2103559" w:date="2021-02-16T12:15:00Z"/>
                <w:rFonts w:eastAsiaTheme="minorEastAsia"/>
                <w:sz w:val="16"/>
                <w:szCs w:val="18"/>
                <w:lang w:val="de-DE" w:eastAsia="zh-CN"/>
              </w:rPr>
            </w:pPr>
            <w:ins w:id="5462" w:author="R4-2103559" w:date="2021-02-16T12:15:00Z">
              <w:r w:rsidRPr="004F1F98">
                <w:rPr>
                  <w:sz w:val="16"/>
                  <w:szCs w:val="18"/>
                </w:rPr>
                <w:t xml:space="preserve">10: </w:t>
              </w:r>
              <w:r w:rsidRPr="004F1F98">
                <w:rPr>
                  <w:sz w:val="16"/>
                  <w:szCs w:val="18"/>
                  <w:lang w:val="de-DE"/>
                </w:rPr>
                <w:t>N</w:t>
              </w:r>
              <w:r w:rsidRPr="004F1F98">
                <w:rPr>
                  <w:sz w:val="16"/>
                  <w:szCs w:val="18"/>
                  <w:vertAlign w:val="subscript"/>
                  <w:lang w:val="de-DE"/>
                </w:rPr>
                <w:t>RB,c</w:t>
              </w:r>
              <w:r w:rsidRPr="004F1F98">
                <w:rPr>
                  <w:sz w:val="16"/>
                  <w:szCs w:val="18"/>
                  <w:lang w:val="de-DE"/>
                </w:rPr>
                <w:t xml:space="preserve"> = 52</w:t>
              </w:r>
            </w:ins>
          </w:p>
        </w:tc>
      </w:tr>
      <w:tr w:rsidR="00E35A1C" w:rsidRPr="004E396D" w14:paraId="749F399C" w14:textId="77777777" w:rsidTr="000A3FEE">
        <w:trPr>
          <w:trHeight w:val="95"/>
          <w:ins w:id="5463" w:author="R4-2103559" w:date="2021-02-16T12:15:00Z"/>
        </w:trPr>
        <w:tc>
          <w:tcPr>
            <w:tcW w:w="2405" w:type="dxa"/>
            <w:gridSpan w:val="2"/>
            <w:vMerge/>
            <w:tcBorders>
              <w:left w:val="single" w:sz="4" w:space="0" w:color="auto"/>
              <w:right w:val="single" w:sz="4" w:space="0" w:color="auto"/>
            </w:tcBorders>
            <w:vAlign w:val="center"/>
          </w:tcPr>
          <w:p w14:paraId="7FE175BE" w14:textId="77777777" w:rsidR="00E35A1C" w:rsidRPr="004E396D" w:rsidRDefault="00E35A1C" w:rsidP="000A3FEE">
            <w:pPr>
              <w:pStyle w:val="TAL"/>
              <w:rPr>
                <w:ins w:id="5464" w:author="R4-2103559" w:date="2021-02-16T12:15:00Z"/>
                <w:lang w:val="en-US"/>
              </w:rPr>
            </w:pPr>
          </w:p>
        </w:tc>
        <w:tc>
          <w:tcPr>
            <w:tcW w:w="1134" w:type="dxa"/>
            <w:tcBorders>
              <w:top w:val="single" w:sz="4" w:space="0" w:color="auto"/>
              <w:left w:val="single" w:sz="4" w:space="0" w:color="auto"/>
              <w:right w:val="single" w:sz="4" w:space="0" w:color="auto"/>
            </w:tcBorders>
            <w:vAlign w:val="center"/>
          </w:tcPr>
          <w:p w14:paraId="076EFCDA" w14:textId="77777777" w:rsidR="00E35A1C" w:rsidRPr="004E396D" w:rsidRDefault="00E35A1C" w:rsidP="000A3FEE">
            <w:pPr>
              <w:pStyle w:val="TAL"/>
              <w:rPr>
                <w:ins w:id="5465" w:author="R4-2103559" w:date="2021-02-16T12:15:00Z"/>
                <w:rFonts w:eastAsiaTheme="minorEastAsia"/>
                <w:lang w:eastAsia="zh-CN"/>
              </w:rPr>
            </w:pPr>
            <w:ins w:id="5466" w:author="R4-2103559" w:date="2021-02-16T12:15:00Z">
              <w:r w:rsidRPr="004E396D">
                <w:t>Config</w:t>
              </w:r>
              <w:r w:rsidRPr="004E396D">
                <w:rPr>
                  <w:szCs w:val="18"/>
                </w:rPr>
                <w:t xml:space="preserve"> </w:t>
              </w:r>
              <w:r w:rsidRPr="004E396D">
                <w:rPr>
                  <w:rFonts w:eastAsiaTheme="minorEastAsia"/>
                  <w:szCs w:val="18"/>
                  <w:lang w:eastAsia="zh-CN"/>
                </w:rPr>
                <w:t>3</w:t>
              </w:r>
            </w:ins>
          </w:p>
        </w:tc>
        <w:tc>
          <w:tcPr>
            <w:tcW w:w="1418" w:type="dxa"/>
            <w:vMerge/>
            <w:tcBorders>
              <w:left w:val="single" w:sz="4" w:space="0" w:color="auto"/>
              <w:right w:val="single" w:sz="4" w:space="0" w:color="auto"/>
            </w:tcBorders>
            <w:vAlign w:val="center"/>
          </w:tcPr>
          <w:p w14:paraId="47E6F05E" w14:textId="77777777" w:rsidR="00E35A1C" w:rsidRPr="004E396D" w:rsidRDefault="00E35A1C" w:rsidP="000A3FEE">
            <w:pPr>
              <w:pStyle w:val="TAC"/>
              <w:rPr>
                <w:ins w:id="5467" w:author="R4-2103559" w:date="2021-02-16T12:15:00Z"/>
                <w:lang w:val="en-US"/>
              </w:rPr>
            </w:pPr>
          </w:p>
        </w:tc>
        <w:tc>
          <w:tcPr>
            <w:tcW w:w="4394" w:type="dxa"/>
            <w:gridSpan w:val="5"/>
            <w:tcBorders>
              <w:left w:val="single" w:sz="4" w:space="0" w:color="auto"/>
              <w:right w:val="single" w:sz="4" w:space="0" w:color="auto"/>
            </w:tcBorders>
            <w:vAlign w:val="center"/>
          </w:tcPr>
          <w:p w14:paraId="01A01055" w14:textId="77777777" w:rsidR="00E35A1C" w:rsidRPr="004F1F98" w:rsidRDefault="00E35A1C" w:rsidP="000A3FEE">
            <w:pPr>
              <w:pStyle w:val="TAC"/>
              <w:rPr>
                <w:ins w:id="5468" w:author="R4-2103559" w:date="2021-02-16T12:15:00Z"/>
                <w:sz w:val="16"/>
                <w:szCs w:val="18"/>
              </w:rPr>
            </w:pPr>
            <w:ins w:id="5469" w:author="R4-2103559" w:date="2021-02-16T12:15:00Z">
              <w:r w:rsidRPr="004F1F98">
                <w:rPr>
                  <w:sz w:val="16"/>
                  <w:szCs w:val="18"/>
                </w:rPr>
                <w:t xml:space="preserve">40: </w:t>
              </w:r>
              <w:r w:rsidRPr="004F1F98">
                <w:rPr>
                  <w:sz w:val="16"/>
                  <w:szCs w:val="18"/>
                  <w:lang w:val="de-DE"/>
                </w:rPr>
                <w:t>N</w:t>
              </w:r>
              <w:r w:rsidRPr="004F1F98">
                <w:rPr>
                  <w:sz w:val="16"/>
                  <w:szCs w:val="18"/>
                  <w:vertAlign w:val="subscript"/>
                  <w:lang w:val="de-DE"/>
                </w:rPr>
                <w:t>RB,c</w:t>
              </w:r>
              <w:r w:rsidRPr="004F1F98">
                <w:rPr>
                  <w:sz w:val="16"/>
                  <w:szCs w:val="18"/>
                  <w:lang w:val="de-DE"/>
                </w:rPr>
                <w:t xml:space="preserve"> = 106</w:t>
              </w:r>
            </w:ins>
          </w:p>
        </w:tc>
      </w:tr>
      <w:tr w:rsidR="00E35A1C" w:rsidRPr="004E396D" w14:paraId="7A5DFE61" w14:textId="77777777" w:rsidTr="000A3FEE">
        <w:trPr>
          <w:trHeight w:val="43"/>
          <w:ins w:id="5470" w:author="R4-2103559" w:date="2021-02-16T12:15:00Z"/>
        </w:trPr>
        <w:tc>
          <w:tcPr>
            <w:tcW w:w="2405" w:type="dxa"/>
            <w:gridSpan w:val="2"/>
            <w:vMerge w:val="restart"/>
            <w:tcBorders>
              <w:left w:val="single" w:sz="4" w:space="0" w:color="auto"/>
              <w:right w:val="single" w:sz="4" w:space="0" w:color="auto"/>
            </w:tcBorders>
            <w:vAlign w:val="center"/>
          </w:tcPr>
          <w:p w14:paraId="1B720060" w14:textId="77777777" w:rsidR="00E35A1C" w:rsidRPr="004E396D" w:rsidRDefault="00E35A1C" w:rsidP="000A3FEE">
            <w:pPr>
              <w:pStyle w:val="TAL"/>
              <w:rPr>
                <w:ins w:id="5471" w:author="R4-2103559" w:date="2021-02-16T12:15:00Z"/>
                <w:lang w:val="en-US" w:eastAsia="zh-CN"/>
              </w:rPr>
            </w:pPr>
            <w:ins w:id="5472" w:author="R4-2103559" w:date="2021-02-16T12:15:00Z">
              <w:r w:rsidRPr="004E396D">
                <w:rPr>
                  <w:lang w:val="en-US"/>
                </w:rPr>
                <w:t xml:space="preserve">BWP </w:t>
              </w:r>
              <w:r w:rsidRPr="004E396D">
                <w:rPr>
                  <w:lang w:val="en-US" w:eastAsia="zh-CN"/>
                </w:rPr>
                <w:t>configuration</w:t>
              </w:r>
            </w:ins>
          </w:p>
        </w:tc>
        <w:tc>
          <w:tcPr>
            <w:tcW w:w="1134" w:type="dxa"/>
            <w:tcBorders>
              <w:left w:val="single" w:sz="4" w:space="0" w:color="auto"/>
              <w:right w:val="single" w:sz="4" w:space="0" w:color="auto"/>
            </w:tcBorders>
            <w:vAlign w:val="center"/>
          </w:tcPr>
          <w:p w14:paraId="7F8514B3" w14:textId="77777777" w:rsidR="00E35A1C" w:rsidRPr="004E396D" w:rsidRDefault="00E35A1C" w:rsidP="000A3FEE">
            <w:pPr>
              <w:pStyle w:val="TAL"/>
              <w:rPr>
                <w:ins w:id="5473" w:author="R4-2103559" w:date="2021-02-16T12:15:00Z"/>
                <w:lang w:val="en-US" w:eastAsia="zh-CN"/>
              </w:rPr>
            </w:pPr>
            <w:ins w:id="5474" w:author="R4-2103559" w:date="2021-02-16T12:15:00Z">
              <w:r>
                <w:rPr>
                  <w:lang w:val="en-US" w:eastAsia="zh-CN"/>
                </w:rPr>
                <w:t>Initial DL</w:t>
              </w:r>
            </w:ins>
          </w:p>
        </w:tc>
        <w:tc>
          <w:tcPr>
            <w:tcW w:w="1418" w:type="dxa"/>
            <w:vMerge w:val="restart"/>
            <w:tcBorders>
              <w:left w:val="single" w:sz="4" w:space="0" w:color="auto"/>
              <w:right w:val="single" w:sz="4" w:space="0" w:color="auto"/>
            </w:tcBorders>
            <w:vAlign w:val="center"/>
          </w:tcPr>
          <w:p w14:paraId="2F780F37" w14:textId="77777777" w:rsidR="00E35A1C" w:rsidRPr="004E396D" w:rsidRDefault="00E35A1C" w:rsidP="000A3FEE">
            <w:pPr>
              <w:pStyle w:val="TAC"/>
              <w:rPr>
                <w:ins w:id="5475" w:author="R4-2103559" w:date="2021-02-16T12:15:00Z"/>
                <w:lang w:val="en-US"/>
              </w:rPr>
            </w:pPr>
          </w:p>
        </w:tc>
        <w:tc>
          <w:tcPr>
            <w:tcW w:w="2187" w:type="dxa"/>
            <w:gridSpan w:val="3"/>
            <w:tcBorders>
              <w:left w:val="single" w:sz="4" w:space="0" w:color="auto"/>
              <w:right w:val="single" w:sz="4" w:space="0" w:color="auto"/>
            </w:tcBorders>
            <w:vAlign w:val="center"/>
          </w:tcPr>
          <w:p w14:paraId="2BEC71F2" w14:textId="77777777" w:rsidR="00E35A1C" w:rsidRPr="004F1F98" w:rsidRDefault="00E35A1C" w:rsidP="000A3FEE">
            <w:pPr>
              <w:pStyle w:val="TAC"/>
              <w:rPr>
                <w:ins w:id="5476" w:author="R4-2103559" w:date="2021-02-16T12:15:00Z"/>
                <w:rFonts w:eastAsiaTheme="minorEastAsia"/>
                <w:sz w:val="16"/>
                <w:szCs w:val="18"/>
                <w:lang w:eastAsia="zh-CN"/>
              </w:rPr>
            </w:pPr>
            <w:ins w:id="5477" w:author="R4-2103559" w:date="2021-02-16T12:15:00Z">
              <w:r w:rsidRPr="004F1F98">
                <w:rPr>
                  <w:sz w:val="16"/>
                  <w:szCs w:val="18"/>
                  <w:lang w:eastAsia="zh-CN"/>
                </w:rPr>
                <w:t>DLBWP.0</w:t>
              </w:r>
              <w:r w:rsidRPr="004F1F98">
                <w:rPr>
                  <w:rFonts w:eastAsiaTheme="minorEastAsia"/>
                  <w:sz w:val="16"/>
                  <w:szCs w:val="18"/>
                  <w:lang w:eastAsia="zh-CN"/>
                </w:rPr>
                <w:t>.</w:t>
              </w:r>
              <w:r>
                <w:rPr>
                  <w:rFonts w:eastAsiaTheme="minorEastAsia"/>
                  <w:sz w:val="16"/>
                  <w:szCs w:val="18"/>
                  <w:lang w:eastAsia="zh-CN"/>
                </w:rPr>
                <w:t>1</w:t>
              </w:r>
            </w:ins>
          </w:p>
        </w:tc>
        <w:tc>
          <w:tcPr>
            <w:tcW w:w="931" w:type="dxa"/>
            <w:vMerge w:val="restart"/>
            <w:tcBorders>
              <w:left w:val="single" w:sz="4" w:space="0" w:color="auto"/>
              <w:right w:val="single" w:sz="4" w:space="0" w:color="auto"/>
            </w:tcBorders>
            <w:vAlign w:val="center"/>
          </w:tcPr>
          <w:p w14:paraId="28DC16E6" w14:textId="77777777" w:rsidR="00E35A1C" w:rsidRPr="00961903" w:rsidRDefault="00E35A1C" w:rsidP="000A3FEE">
            <w:pPr>
              <w:pStyle w:val="TAC"/>
              <w:rPr>
                <w:ins w:id="5478" w:author="R4-2103559" w:date="2021-02-16T12:15:00Z"/>
                <w:rFonts w:eastAsiaTheme="minorEastAsia"/>
                <w:sz w:val="16"/>
                <w:szCs w:val="18"/>
                <w:lang w:eastAsia="zh-CN"/>
              </w:rPr>
            </w:pPr>
            <w:ins w:id="5479" w:author="R4-2103559" w:date="2021-02-16T12:15:00Z">
              <w:r w:rsidRPr="00961903">
                <w:rPr>
                  <w:sz w:val="16"/>
                  <w:szCs w:val="18"/>
                  <w:lang w:eastAsia="zh-CN"/>
                </w:rPr>
                <w:t>---</w:t>
              </w:r>
            </w:ins>
          </w:p>
        </w:tc>
        <w:tc>
          <w:tcPr>
            <w:tcW w:w="1276" w:type="dxa"/>
            <w:tcBorders>
              <w:left w:val="single" w:sz="4" w:space="0" w:color="auto"/>
              <w:right w:val="single" w:sz="4" w:space="0" w:color="auto"/>
            </w:tcBorders>
            <w:tcMar>
              <w:left w:w="0" w:type="dxa"/>
              <w:right w:w="0" w:type="dxa"/>
            </w:tcMar>
            <w:vAlign w:val="center"/>
          </w:tcPr>
          <w:p w14:paraId="1E67420F" w14:textId="77777777" w:rsidR="00E35A1C" w:rsidRPr="004F1F98" w:rsidRDefault="00E35A1C" w:rsidP="000A3FEE">
            <w:pPr>
              <w:pStyle w:val="TAC"/>
              <w:rPr>
                <w:ins w:id="5480" w:author="R4-2103559" w:date="2021-02-16T12:15:00Z"/>
                <w:sz w:val="16"/>
                <w:szCs w:val="18"/>
              </w:rPr>
            </w:pPr>
            <w:ins w:id="5481" w:author="R4-2103559" w:date="2021-02-16T12:15:00Z">
              <w:r w:rsidRPr="004F1F98">
                <w:rPr>
                  <w:sz w:val="16"/>
                  <w:szCs w:val="18"/>
                  <w:lang w:eastAsia="zh-CN"/>
                </w:rPr>
                <w:t>DLBWP.0</w:t>
              </w:r>
              <w:r w:rsidRPr="004F1F98">
                <w:rPr>
                  <w:rFonts w:eastAsiaTheme="minorEastAsia"/>
                  <w:sz w:val="16"/>
                  <w:szCs w:val="18"/>
                  <w:lang w:eastAsia="zh-CN"/>
                </w:rPr>
                <w:t>.</w:t>
              </w:r>
              <w:r>
                <w:rPr>
                  <w:rFonts w:eastAsiaTheme="minorEastAsia"/>
                  <w:sz w:val="16"/>
                  <w:szCs w:val="18"/>
                  <w:lang w:eastAsia="zh-CN"/>
                </w:rPr>
                <w:t>1</w:t>
              </w:r>
            </w:ins>
          </w:p>
        </w:tc>
      </w:tr>
      <w:tr w:rsidR="00E35A1C" w:rsidRPr="004E396D" w14:paraId="3C397622" w14:textId="77777777" w:rsidTr="000A3FEE">
        <w:trPr>
          <w:trHeight w:val="43"/>
          <w:ins w:id="5482" w:author="R4-2103559" w:date="2021-02-16T12:15:00Z"/>
        </w:trPr>
        <w:tc>
          <w:tcPr>
            <w:tcW w:w="2405" w:type="dxa"/>
            <w:gridSpan w:val="2"/>
            <w:vMerge/>
            <w:tcBorders>
              <w:left w:val="single" w:sz="4" w:space="0" w:color="auto"/>
              <w:right w:val="single" w:sz="4" w:space="0" w:color="auto"/>
            </w:tcBorders>
            <w:vAlign w:val="center"/>
          </w:tcPr>
          <w:p w14:paraId="02F4D3A4" w14:textId="77777777" w:rsidR="00E35A1C" w:rsidRPr="004E396D" w:rsidRDefault="00E35A1C" w:rsidP="000A3FEE">
            <w:pPr>
              <w:pStyle w:val="TAL"/>
              <w:rPr>
                <w:ins w:id="5483" w:author="R4-2103559" w:date="2021-02-16T12:15:00Z"/>
                <w:lang w:val="en-US"/>
              </w:rPr>
            </w:pPr>
          </w:p>
        </w:tc>
        <w:tc>
          <w:tcPr>
            <w:tcW w:w="1134" w:type="dxa"/>
            <w:tcBorders>
              <w:left w:val="single" w:sz="4" w:space="0" w:color="auto"/>
              <w:right w:val="single" w:sz="4" w:space="0" w:color="auto"/>
            </w:tcBorders>
            <w:vAlign w:val="center"/>
          </w:tcPr>
          <w:p w14:paraId="0567EC8F" w14:textId="77777777" w:rsidR="00E35A1C" w:rsidRDefault="00E35A1C" w:rsidP="000A3FEE">
            <w:pPr>
              <w:pStyle w:val="TAL"/>
              <w:rPr>
                <w:ins w:id="5484" w:author="R4-2103559" w:date="2021-02-16T12:15:00Z"/>
                <w:lang w:val="en-US" w:eastAsia="zh-CN"/>
              </w:rPr>
            </w:pPr>
            <w:ins w:id="5485" w:author="R4-2103559" w:date="2021-02-16T12:15:00Z">
              <w:r>
                <w:rPr>
                  <w:lang w:val="en-US" w:eastAsia="zh-CN"/>
                </w:rPr>
                <w:t>Initial UL</w:t>
              </w:r>
            </w:ins>
          </w:p>
        </w:tc>
        <w:tc>
          <w:tcPr>
            <w:tcW w:w="1418" w:type="dxa"/>
            <w:vMerge/>
            <w:tcBorders>
              <w:left w:val="single" w:sz="4" w:space="0" w:color="auto"/>
              <w:right w:val="single" w:sz="4" w:space="0" w:color="auto"/>
            </w:tcBorders>
            <w:vAlign w:val="center"/>
          </w:tcPr>
          <w:p w14:paraId="7EEAE358" w14:textId="77777777" w:rsidR="00E35A1C" w:rsidRPr="004E396D" w:rsidRDefault="00E35A1C" w:rsidP="000A3FEE">
            <w:pPr>
              <w:pStyle w:val="TAC"/>
              <w:rPr>
                <w:ins w:id="5486" w:author="R4-2103559" w:date="2021-02-16T12:15:00Z"/>
                <w:lang w:val="en-US"/>
              </w:rPr>
            </w:pPr>
          </w:p>
        </w:tc>
        <w:tc>
          <w:tcPr>
            <w:tcW w:w="2187" w:type="dxa"/>
            <w:gridSpan w:val="3"/>
            <w:tcBorders>
              <w:left w:val="single" w:sz="4" w:space="0" w:color="auto"/>
              <w:right w:val="single" w:sz="4" w:space="0" w:color="auto"/>
            </w:tcBorders>
            <w:vAlign w:val="center"/>
          </w:tcPr>
          <w:p w14:paraId="14209D0D" w14:textId="77777777" w:rsidR="00E35A1C" w:rsidRPr="004F1F98" w:rsidRDefault="00E35A1C" w:rsidP="000A3FEE">
            <w:pPr>
              <w:pStyle w:val="TAC"/>
              <w:rPr>
                <w:ins w:id="5487" w:author="R4-2103559" w:date="2021-02-16T12:15:00Z"/>
                <w:sz w:val="16"/>
                <w:szCs w:val="18"/>
                <w:lang w:eastAsia="zh-CN"/>
              </w:rPr>
            </w:pPr>
            <w:ins w:id="5488" w:author="R4-2103559" w:date="2021-02-16T12:15:00Z">
              <w:r>
                <w:rPr>
                  <w:sz w:val="16"/>
                  <w:szCs w:val="18"/>
                  <w:lang w:eastAsia="zh-CN"/>
                </w:rPr>
                <w:t>ULBWP.0.1</w:t>
              </w:r>
            </w:ins>
          </w:p>
        </w:tc>
        <w:tc>
          <w:tcPr>
            <w:tcW w:w="931" w:type="dxa"/>
            <w:vMerge/>
            <w:tcBorders>
              <w:left w:val="single" w:sz="4" w:space="0" w:color="auto"/>
              <w:right w:val="single" w:sz="4" w:space="0" w:color="auto"/>
            </w:tcBorders>
            <w:vAlign w:val="center"/>
          </w:tcPr>
          <w:p w14:paraId="4235AA41" w14:textId="77777777" w:rsidR="00E35A1C" w:rsidRPr="00961903" w:rsidRDefault="00E35A1C" w:rsidP="000A3FEE">
            <w:pPr>
              <w:pStyle w:val="TAC"/>
              <w:rPr>
                <w:ins w:id="5489" w:author="R4-2103559" w:date="2021-02-16T12:15: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1FD151BD" w14:textId="77777777" w:rsidR="00E35A1C" w:rsidRPr="004F1F98" w:rsidRDefault="00E35A1C" w:rsidP="000A3FEE">
            <w:pPr>
              <w:pStyle w:val="TAC"/>
              <w:rPr>
                <w:ins w:id="5490" w:author="R4-2103559" w:date="2021-02-16T12:15:00Z"/>
                <w:sz w:val="16"/>
                <w:szCs w:val="18"/>
              </w:rPr>
            </w:pPr>
            <w:ins w:id="5491" w:author="R4-2103559" w:date="2021-02-16T12:15:00Z">
              <w:r>
                <w:rPr>
                  <w:sz w:val="16"/>
                  <w:szCs w:val="18"/>
                  <w:lang w:eastAsia="zh-CN"/>
                </w:rPr>
                <w:t>---</w:t>
              </w:r>
            </w:ins>
          </w:p>
        </w:tc>
      </w:tr>
      <w:tr w:rsidR="00E35A1C" w:rsidRPr="004E396D" w14:paraId="5A67DB17" w14:textId="77777777" w:rsidTr="000A3FEE">
        <w:trPr>
          <w:trHeight w:val="43"/>
          <w:ins w:id="5492" w:author="R4-2103559" w:date="2021-02-16T12:15:00Z"/>
        </w:trPr>
        <w:tc>
          <w:tcPr>
            <w:tcW w:w="2405" w:type="dxa"/>
            <w:gridSpan w:val="2"/>
            <w:vMerge/>
            <w:tcBorders>
              <w:left w:val="single" w:sz="4" w:space="0" w:color="auto"/>
              <w:right w:val="single" w:sz="4" w:space="0" w:color="auto"/>
            </w:tcBorders>
            <w:vAlign w:val="center"/>
          </w:tcPr>
          <w:p w14:paraId="0375D238" w14:textId="77777777" w:rsidR="00E35A1C" w:rsidRPr="004E396D" w:rsidRDefault="00E35A1C" w:rsidP="000A3FEE">
            <w:pPr>
              <w:pStyle w:val="TAL"/>
              <w:rPr>
                <w:ins w:id="5493" w:author="R4-2103559" w:date="2021-02-16T12:15:00Z"/>
                <w:lang w:val="en-US"/>
              </w:rPr>
            </w:pPr>
          </w:p>
        </w:tc>
        <w:tc>
          <w:tcPr>
            <w:tcW w:w="1134" w:type="dxa"/>
            <w:tcBorders>
              <w:left w:val="single" w:sz="4" w:space="0" w:color="auto"/>
              <w:right w:val="single" w:sz="4" w:space="0" w:color="auto"/>
            </w:tcBorders>
            <w:tcMar>
              <w:left w:w="0" w:type="dxa"/>
              <w:right w:w="0" w:type="dxa"/>
            </w:tcMar>
            <w:vAlign w:val="center"/>
          </w:tcPr>
          <w:p w14:paraId="5A0E55FB" w14:textId="77777777" w:rsidR="00E35A1C" w:rsidRDefault="00E35A1C" w:rsidP="000A3FEE">
            <w:pPr>
              <w:pStyle w:val="TAL"/>
              <w:rPr>
                <w:ins w:id="5494" w:author="R4-2103559" w:date="2021-02-16T12:15:00Z"/>
                <w:lang w:val="en-US" w:eastAsia="zh-CN"/>
              </w:rPr>
            </w:pPr>
            <w:ins w:id="5495" w:author="R4-2103559" w:date="2021-02-16T12:15:00Z">
              <w:r>
                <w:rPr>
                  <w:lang w:val="en-US" w:eastAsia="zh-CN"/>
                </w:rPr>
                <w:t xml:space="preserve">Dedicated DL </w:t>
              </w:r>
            </w:ins>
          </w:p>
        </w:tc>
        <w:tc>
          <w:tcPr>
            <w:tcW w:w="1418" w:type="dxa"/>
            <w:vMerge/>
            <w:tcBorders>
              <w:left w:val="single" w:sz="4" w:space="0" w:color="auto"/>
              <w:right w:val="single" w:sz="4" w:space="0" w:color="auto"/>
            </w:tcBorders>
            <w:vAlign w:val="center"/>
          </w:tcPr>
          <w:p w14:paraId="73055B64" w14:textId="77777777" w:rsidR="00E35A1C" w:rsidRPr="004E396D" w:rsidRDefault="00E35A1C" w:rsidP="000A3FEE">
            <w:pPr>
              <w:pStyle w:val="TAC"/>
              <w:rPr>
                <w:ins w:id="5496" w:author="R4-2103559" w:date="2021-02-16T12:15:00Z"/>
                <w:lang w:val="en-US"/>
              </w:rPr>
            </w:pPr>
          </w:p>
        </w:tc>
        <w:tc>
          <w:tcPr>
            <w:tcW w:w="2187" w:type="dxa"/>
            <w:gridSpan w:val="3"/>
            <w:tcBorders>
              <w:left w:val="single" w:sz="4" w:space="0" w:color="auto"/>
              <w:right w:val="single" w:sz="4" w:space="0" w:color="auto"/>
            </w:tcBorders>
            <w:vAlign w:val="center"/>
          </w:tcPr>
          <w:p w14:paraId="2F900A08" w14:textId="77777777" w:rsidR="00E35A1C" w:rsidRPr="004F1F98" w:rsidRDefault="00E35A1C" w:rsidP="000A3FEE">
            <w:pPr>
              <w:pStyle w:val="TAC"/>
              <w:rPr>
                <w:ins w:id="5497" w:author="R4-2103559" w:date="2021-02-16T12:15:00Z"/>
                <w:sz w:val="16"/>
                <w:szCs w:val="18"/>
                <w:lang w:eastAsia="zh-CN"/>
              </w:rPr>
            </w:pPr>
            <w:ins w:id="5498" w:author="R4-2103559" w:date="2021-02-16T12:15:00Z">
              <w:r w:rsidRPr="006529D7">
                <w:rPr>
                  <w:sz w:val="16"/>
                  <w:szCs w:val="18"/>
                  <w:lang w:eastAsia="zh-CN"/>
                </w:rPr>
                <w:t>DLBWP.1.1</w:t>
              </w:r>
            </w:ins>
          </w:p>
        </w:tc>
        <w:tc>
          <w:tcPr>
            <w:tcW w:w="931" w:type="dxa"/>
            <w:vMerge/>
            <w:tcBorders>
              <w:left w:val="single" w:sz="4" w:space="0" w:color="auto"/>
              <w:right w:val="single" w:sz="4" w:space="0" w:color="auto"/>
            </w:tcBorders>
            <w:vAlign w:val="center"/>
          </w:tcPr>
          <w:p w14:paraId="43DDB4BD" w14:textId="77777777" w:rsidR="00E35A1C" w:rsidRPr="00961903" w:rsidRDefault="00E35A1C" w:rsidP="000A3FEE">
            <w:pPr>
              <w:pStyle w:val="TAC"/>
              <w:rPr>
                <w:ins w:id="5499" w:author="R4-2103559" w:date="2021-02-16T12:15: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2B6B9CB7" w14:textId="77777777" w:rsidR="00E35A1C" w:rsidRPr="004F1F98" w:rsidRDefault="00E35A1C" w:rsidP="000A3FEE">
            <w:pPr>
              <w:pStyle w:val="TAC"/>
              <w:rPr>
                <w:ins w:id="5500" w:author="R4-2103559" w:date="2021-02-16T12:15:00Z"/>
                <w:sz w:val="16"/>
                <w:szCs w:val="18"/>
              </w:rPr>
            </w:pPr>
            <w:ins w:id="5501" w:author="R4-2103559" w:date="2021-02-16T12:15:00Z">
              <w:r w:rsidRPr="006529D7">
                <w:rPr>
                  <w:sz w:val="16"/>
                  <w:szCs w:val="18"/>
                  <w:lang w:eastAsia="zh-CN"/>
                </w:rPr>
                <w:t>DLBWP.1.1</w:t>
              </w:r>
            </w:ins>
          </w:p>
        </w:tc>
      </w:tr>
      <w:tr w:rsidR="00E35A1C" w:rsidRPr="004E396D" w14:paraId="44DB9660" w14:textId="77777777" w:rsidTr="000A3FEE">
        <w:trPr>
          <w:trHeight w:val="43"/>
          <w:ins w:id="5502" w:author="R4-2103559" w:date="2021-02-16T12:15:00Z"/>
        </w:trPr>
        <w:tc>
          <w:tcPr>
            <w:tcW w:w="2405" w:type="dxa"/>
            <w:gridSpan w:val="2"/>
            <w:vMerge/>
            <w:tcBorders>
              <w:left w:val="single" w:sz="4" w:space="0" w:color="auto"/>
              <w:right w:val="single" w:sz="4" w:space="0" w:color="auto"/>
            </w:tcBorders>
            <w:vAlign w:val="center"/>
          </w:tcPr>
          <w:p w14:paraId="5D4CED8D" w14:textId="77777777" w:rsidR="00E35A1C" w:rsidRPr="004E396D" w:rsidRDefault="00E35A1C" w:rsidP="000A3FEE">
            <w:pPr>
              <w:pStyle w:val="TAL"/>
              <w:rPr>
                <w:ins w:id="5503" w:author="R4-2103559" w:date="2021-02-16T12:15:00Z"/>
                <w:lang w:val="en-US"/>
              </w:rPr>
            </w:pPr>
          </w:p>
        </w:tc>
        <w:tc>
          <w:tcPr>
            <w:tcW w:w="1134" w:type="dxa"/>
            <w:tcBorders>
              <w:left w:val="single" w:sz="4" w:space="0" w:color="auto"/>
              <w:right w:val="single" w:sz="4" w:space="0" w:color="auto"/>
            </w:tcBorders>
            <w:tcMar>
              <w:left w:w="0" w:type="dxa"/>
              <w:right w:w="0" w:type="dxa"/>
            </w:tcMar>
            <w:vAlign w:val="center"/>
          </w:tcPr>
          <w:p w14:paraId="6B421F26" w14:textId="77777777" w:rsidR="00E35A1C" w:rsidRDefault="00E35A1C" w:rsidP="000A3FEE">
            <w:pPr>
              <w:pStyle w:val="TAL"/>
              <w:rPr>
                <w:ins w:id="5504" w:author="R4-2103559" w:date="2021-02-16T12:15:00Z"/>
                <w:lang w:val="en-US" w:eastAsia="zh-CN"/>
              </w:rPr>
            </w:pPr>
            <w:ins w:id="5505" w:author="R4-2103559" w:date="2021-02-16T12:15:00Z">
              <w:r>
                <w:rPr>
                  <w:lang w:val="en-US" w:eastAsia="zh-CN"/>
                </w:rPr>
                <w:t>Dedicated UL</w:t>
              </w:r>
            </w:ins>
          </w:p>
        </w:tc>
        <w:tc>
          <w:tcPr>
            <w:tcW w:w="1418" w:type="dxa"/>
            <w:vMerge/>
            <w:tcBorders>
              <w:left w:val="single" w:sz="4" w:space="0" w:color="auto"/>
              <w:right w:val="single" w:sz="4" w:space="0" w:color="auto"/>
            </w:tcBorders>
            <w:vAlign w:val="center"/>
          </w:tcPr>
          <w:p w14:paraId="62B1E858" w14:textId="77777777" w:rsidR="00E35A1C" w:rsidRPr="004E396D" w:rsidRDefault="00E35A1C" w:rsidP="000A3FEE">
            <w:pPr>
              <w:pStyle w:val="TAC"/>
              <w:rPr>
                <w:ins w:id="5506" w:author="R4-2103559" w:date="2021-02-16T12:15:00Z"/>
                <w:lang w:val="en-US"/>
              </w:rPr>
            </w:pPr>
          </w:p>
        </w:tc>
        <w:tc>
          <w:tcPr>
            <w:tcW w:w="2187" w:type="dxa"/>
            <w:gridSpan w:val="3"/>
            <w:tcBorders>
              <w:left w:val="single" w:sz="4" w:space="0" w:color="auto"/>
              <w:right w:val="single" w:sz="4" w:space="0" w:color="auto"/>
            </w:tcBorders>
            <w:vAlign w:val="center"/>
          </w:tcPr>
          <w:p w14:paraId="5E2B5567" w14:textId="77777777" w:rsidR="00E35A1C" w:rsidRPr="004F1F98" w:rsidRDefault="00E35A1C" w:rsidP="000A3FEE">
            <w:pPr>
              <w:pStyle w:val="TAC"/>
              <w:rPr>
                <w:ins w:id="5507" w:author="R4-2103559" w:date="2021-02-16T12:15:00Z"/>
                <w:sz w:val="16"/>
                <w:szCs w:val="18"/>
                <w:lang w:eastAsia="zh-CN"/>
              </w:rPr>
            </w:pPr>
            <w:ins w:id="5508" w:author="R4-2103559" w:date="2021-02-16T12:15:00Z">
              <w:r w:rsidRPr="006529D7">
                <w:rPr>
                  <w:sz w:val="16"/>
                  <w:szCs w:val="18"/>
                  <w:lang w:eastAsia="zh-CN"/>
                </w:rPr>
                <w:t>ULBWP.1.1</w:t>
              </w:r>
            </w:ins>
          </w:p>
        </w:tc>
        <w:tc>
          <w:tcPr>
            <w:tcW w:w="931" w:type="dxa"/>
            <w:vMerge/>
            <w:tcBorders>
              <w:left w:val="single" w:sz="4" w:space="0" w:color="auto"/>
              <w:right w:val="single" w:sz="4" w:space="0" w:color="auto"/>
            </w:tcBorders>
            <w:vAlign w:val="center"/>
          </w:tcPr>
          <w:p w14:paraId="3F783DAA" w14:textId="77777777" w:rsidR="00E35A1C" w:rsidRPr="00961903" w:rsidRDefault="00E35A1C" w:rsidP="000A3FEE">
            <w:pPr>
              <w:pStyle w:val="TAC"/>
              <w:rPr>
                <w:ins w:id="5509" w:author="R4-2103559" w:date="2021-02-16T12:15: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02E27628" w14:textId="77777777" w:rsidR="00E35A1C" w:rsidRPr="004F1F98" w:rsidRDefault="00E35A1C" w:rsidP="000A3FEE">
            <w:pPr>
              <w:pStyle w:val="TAC"/>
              <w:rPr>
                <w:ins w:id="5510" w:author="R4-2103559" w:date="2021-02-16T12:15:00Z"/>
                <w:sz w:val="16"/>
                <w:szCs w:val="18"/>
              </w:rPr>
            </w:pPr>
            <w:ins w:id="5511" w:author="R4-2103559" w:date="2021-02-16T12:15:00Z">
              <w:r>
                <w:rPr>
                  <w:sz w:val="16"/>
                  <w:szCs w:val="18"/>
                  <w:lang w:eastAsia="zh-CN"/>
                </w:rPr>
                <w:t>---</w:t>
              </w:r>
            </w:ins>
          </w:p>
        </w:tc>
      </w:tr>
      <w:tr w:rsidR="00E35A1C" w:rsidRPr="004E396D" w14:paraId="0415CBDB" w14:textId="77777777" w:rsidTr="000A3FEE">
        <w:trPr>
          <w:trHeight w:val="139"/>
          <w:ins w:id="5512" w:author="R4-2103559" w:date="2021-02-16T12:15:00Z"/>
        </w:trPr>
        <w:tc>
          <w:tcPr>
            <w:tcW w:w="3539" w:type="dxa"/>
            <w:gridSpan w:val="3"/>
            <w:tcBorders>
              <w:left w:val="single" w:sz="4" w:space="0" w:color="auto"/>
              <w:right w:val="single" w:sz="4" w:space="0" w:color="auto"/>
            </w:tcBorders>
          </w:tcPr>
          <w:p w14:paraId="3724C369" w14:textId="77777777" w:rsidR="00E35A1C" w:rsidRPr="004E396D" w:rsidRDefault="00E35A1C" w:rsidP="000A3FEE">
            <w:pPr>
              <w:pStyle w:val="TAL"/>
              <w:rPr>
                <w:ins w:id="5513" w:author="R4-2103559" w:date="2021-02-16T12:15:00Z"/>
                <w:lang w:val="en-US" w:eastAsia="zh-CN"/>
              </w:rPr>
            </w:pPr>
            <w:ins w:id="5514" w:author="R4-2103559" w:date="2021-02-16T12:15:00Z">
              <w:r w:rsidRPr="004E396D">
                <w:rPr>
                  <w:lang w:val="en-US"/>
                </w:rPr>
                <w:t>TCI state</w:t>
              </w:r>
            </w:ins>
          </w:p>
        </w:tc>
        <w:tc>
          <w:tcPr>
            <w:tcW w:w="1418" w:type="dxa"/>
            <w:tcBorders>
              <w:left w:val="single" w:sz="4" w:space="0" w:color="auto"/>
              <w:right w:val="single" w:sz="4" w:space="0" w:color="auto"/>
            </w:tcBorders>
          </w:tcPr>
          <w:p w14:paraId="18695828" w14:textId="77777777" w:rsidR="00E35A1C" w:rsidRPr="004E396D" w:rsidRDefault="00E35A1C" w:rsidP="000A3FEE">
            <w:pPr>
              <w:pStyle w:val="TAC"/>
              <w:rPr>
                <w:ins w:id="5515" w:author="R4-2103559" w:date="2021-02-16T12:15:00Z"/>
                <w:lang w:val="en-US"/>
              </w:rPr>
            </w:pPr>
          </w:p>
        </w:tc>
        <w:tc>
          <w:tcPr>
            <w:tcW w:w="2187" w:type="dxa"/>
            <w:gridSpan w:val="3"/>
            <w:tcBorders>
              <w:left w:val="single" w:sz="4" w:space="0" w:color="auto"/>
              <w:right w:val="single" w:sz="4" w:space="0" w:color="auto"/>
            </w:tcBorders>
          </w:tcPr>
          <w:p w14:paraId="1C67B52C" w14:textId="77777777" w:rsidR="00E35A1C" w:rsidRPr="004F1F98" w:rsidRDefault="00E35A1C" w:rsidP="000A3FEE">
            <w:pPr>
              <w:pStyle w:val="TAC"/>
              <w:rPr>
                <w:ins w:id="5516" w:author="R4-2103559" w:date="2021-02-16T12:15:00Z"/>
                <w:sz w:val="16"/>
                <w:szCs w:val="18"/>
                <w:lang w:eastAsia="zh-CN"/>
              </w:rPr>
            </w:pPr>
            <w:ins w:id="5517" w:author="R4-2103559" w:date="2021-02-16T12:15:00Z">
              <w:r w:rsidRPr="004F1F98">
                <w:rPr>
                  <w:sz w:val="16"/>
                  <w:szCs w:val="18"/>
                </w:rPr>
                <w:t>TCI.State.0</w:t>
              </w:r>
            </w:ins>
          </w:p>
        </w:tc>
        <w:tc>
          <w:tcPr>
            <w:tcW w:w="931" w:type="dxa"/>
            <w:tcBorders>
              <w:left w:val="single" w:sz="4" w:space="0" w:color="auto"/>
              <w:right w:val="single" w:sz="4" w:space="0" w:color="auto"/>
            </w:tcBorders>
          </w:tcPr>
          <w:p w14:paraId="519E2D21" w14:textId="77777777" w:rsidR="00E35A1C" w:rsidRPr="00961903" w:rsidRDefault="00E35A1C" w:rsidP="000A3FEE">
            <w:pPr>
              <w:pStyle w:val="TAC"/>
              <w:rPr>
                <w:ins w:id="5518" w:author="R4-2103559" w:date="2021-02-16T12:15:00Z"/>
                <w:sz w:val="16"/>
                <w:szCs w:val="18"/>
                <w:lang w:eastAsia="zh-CN"/>
              </w:rPr>
            </w:pPr>
            <w:ins w:id="5519" w:author="R4-2103559" w:date="2021-02-16T12:15:00Z">
              <w:r w:rsidRPr="00961903">
                <w:rPr>
                  <w:sz w:val="16"/>
                  <w:szCs w:val="18"/>
                  <w:lang w:eastAsia="zh-CN"/>
                </w:rPr>
                <w:t>---</w:t>
              </w:r>
            </w:ins>
          </w:p>
        </w:tc>
        <w:tc>
          <w:tcPr>
            <w:tcW w:w="1276" w:type="dxa"/>
            <w:tcBorders>
              <w:left w:val="single" w:sz="4" w:space="0" w:color="auto"/>
              <w:right w:val="single" w:sz="4" w:space="0" w:color="auto"/>
            </w:tcBorders>
            <w:tcMar>
              <w:left w:w="0" w:type="dxa"/>
              <w:right w:w="0" w:type="dxa"/>
            </w:tcMar>
          </w:tcPr>
          <w:p w14:paraId="3C362427" w14:textId="77777777" w:rsidR="00E35A1C" w:rsidRPr="004F1F98" w:rsidRDefault="00E35A1C" w:rsidP="000A3FEE">
            <w:pPr>
              <w:pStyle w:val="TAC"/>
              <w:rPr>
                <w:ins w:id="5520" w:author="R4-2103559" w:date="2021-02-16T12:15:00Z"/>
                <w:sz w:val="16"/>
                <w:szCs w:val="18"/>
                <w:lang w:eastAsia="zh-CN"/>
              </w:rPr>
            </w:pPr>
            <w:ins w:id="5521" w:author="R4-2103559" w:date="2021-02-16T12:15:00Z">
              <w:r w:rsidRPr="004F1F98">
                <w:rPr>
                  <w:sz w:val="16"/>
                  <w:szCs w:val="18"/>
                </w:rPr>
                <w:t>TCI.State.0</w:t>
              </w:r>
            </w:ins>
          </w:p>
        </w:tc>
      </w:tr>
      <w:tr w:rsidR="00E35A1C" w:rsidRPr="004E396D" w14:paraId="203359FB" w14:textId="77777777" w:rsidTr="000A3FEE">
        <w:trPr>
          <w:trHeight w:val="109"/>
          <w:ins w:id="5522" w:author="R4-2103559" w:date="2021-02-16T12:15:00Z"/>
        </w:trPr>
        <w:tc>
          <w:tcPr>
            <w:tcW w:w="2405" w:type="dxa"/>
            <w:gridSpan w:val="2"/>
            <w:vMerge w:val="restart"/>
            <w:tcBorders>
              <w:left w:val="single" w:sz="4" w:space="0" w:color="auto"/>
              <w:right w:val="single" w:sz="4" w:space="0" w:color="auto"/>
            </w:tcBorders>
          </w:tcPr>
          <w:p w14:paraId="533A424F" w14:textId="77777777" w:rsidR="00E35A1C" w:rsidRPr="004E396D" w:rsidRDefault="00E35A1C" w:rsidP="000A3FEE">
            <w:pPr>
              <w:pStyle w:val="TAL"/>
              <w:rPr>
                <w:ins w:id="5523" w:author="R4-2103559" w:date="2021-02-16T12:15:00Z"/>
                <w:lang w:val="en-US"/>
              </w:rPr>
            </w:pPr>
            <w:ins w:id="5524" w:author="R4-2103559" w:date="2021-02-16T12:15:00Z">
              <w:r>
                <w:rPr>
                  <w:lang w:val="en-US"/>
                </w:rPr>
                <w:t>CSI-RS configuration for CSI reporting</w:t>
              </w:r>
            </w:ins>
          </w:p>
        </w:tc>
        <w:tc>
          <w:tcPr>
            <w:tcW w:w="1134" w:type="dxa"/>
            <w:tcBorders>
              <w:left w:val="single" w:sz="4" w:space="0" w:color="auto"/>
              <w:right w:val="single" w:sz="4" w:space="0" w:color="auto"/>
            </w:tcBorders>
          </w:tcPr>
          <w:p w14:paraId="7D0EC1EA" w14:textId="77777777" w:rsidR="00E35A1C" w:rsidRPr="004E396D" w:rsidRDefault="00E35A1C" w:rsidP="000A3FEE">
            <w:pPr>
              <w:pStyle w:val="TAL"/>
              <w:rPr>
                <w:ins w:id="5525" w:author="R4-2103559" w:date="2021-02-16T12:15:00Z"/>
                <w:lang w:val="en-US"/>
              </w:rPr>
            </w:pPr>
            <w:ins w:id="5526" w:author="R4-2103559" w:date="2021-02-16T12:15:00Z">
              <w:r>
                <w:rPr>
                  <w:lang w:val="en-US"/>
                </w:rPr>
                <w:t>Config 1</w:t>
              </w:r>
            </w:ins>
          </w:p>
        </w:tc>
        <w:tc>
          <w:tcPr>
            <w:tcW w:w="1418" w:type="dxa"/>
            <w:vMerge w:val="restart"/>
            <w:tcBorders>
              <w:left w:val="single" w:sz="4" w:space="0" w:color="auto"/>
              <w:right w:val="single" w:sz="4" w:space="0" w:color="auto"/>
            </w:tcBorders>
          </w:tcPr>
          <w:p w14:paraId="3A321975" w14:textId="77777777" w:rsidR="00E35A1C" w:rsidRPr="004E396D" w:rsidRDefault="00E35A1C" w:rsidP="000A3FEE">
            <w:pPr>
              <w:pStyle w:val="TAC"/>
              <w:rPr>
                <w:ins w:id="5527" w:author="R4-2103559" w:date="2021-02-16T12:15:00Z"/>
                <w:lang w:val="en-US"/>
              </w:rPr>
            </w:pPr>
          </w:p>
        </w:tc>
        <w:tc>
          <w:tcPr>
            <w:tcW w:w="2187" w:type="dxa"/>
            <w:gridSpan w:val="3"/>
            <w:tcBorders>
              <w:left w:val="single" w:sz="4" w:space="0" w:color="auto"/>
              <w:right w:val="single" w:sz="4" w:space="0" w:color="auto"/>
            </w:tcBorders>
          </w:tcPr>
          <w:p w14:paraId="2F076343" w14:textId="77777777" w:rsidR="00E35A1C" w:rsidRPr="00217EB6" w:rsidRDefault="00E35A1C" w:rsidP="000A3FEE">
            <w:pPr>
              <w:pStyle w:val="TAC"/>
              <w:rPr>
                <w:ins w:id="5528" w:author="R4-2103559" w:date="2021-02-16T12:15:00Z"/>
                <w:sz w:val="16"/>
                <w:szCs w:val="18"/>
              </w:rPr>
            </w:pPr>
            <w:ins w:id="5529" w:author="R4-2103559" w:date="2021-02-16T12:15:00Z">
              <w:r w:rsidRPr="00217EB6">
                <w:rPr>
                  <w:sz w:val="16"/>
                  <w:szCs w:val="18"/>
                </w:rPr>
                <w:t>CSI-RS.1.1 FDD</w:t>
              </w:r>
            </w:ins>
          </w:p>
        </w:tc>
        <w:tc>
          <w:tcPr>
            <w:tcW w:w="931" w:type="dxa"/>
            <w:vMerge w:val="restart"/>
            <w:tcBorders>
              <w:left w:val="single" w:sz="4" w:space="0" w:color="auto"/>
              <w:right w:val="single" w:sz="4" w:space="0" w:color="auto"/>
            </w:tcBorders>
            <w:vAlign w:val="center"/>
          </w:tcPr>
          <w:p w14:paraId="4977DF4D" w14:textId="77777777" w:rsidR="00E35A1C" w:rsidRPr="00961903" w:rsidRDefault="00E35A1C" w:rsidP="000A3FEE">
            <w:pPr>
              <w:pStyle w:val="TAC"/>
              <w:rPr>
                <w:ins w:id="5530" w:author="R4-2103559" w:date="2021-02-16T12:15:00Z"/>
                <w:sz w:val="16"/>
                <w:szCs w:val="18"/>
                <w:lang w:eastAsia="zh-CN"/>
              </w:rPr>
            </w:pPr>
            <w:ins w:id="5531" w:author="R4-2103559" w:date="2021-02-16T12:15:00Z">
              <w:r w:rsidRPr="00961903">
                <w:rPr>
                  <w:sz w:val="16"/>
                  <w:szCs w:val="18"/>
                  <w:lang w:eastAsia="zh-CN"/>
                </w:rPr>
                <w:t>---</w:t>
              </w:r>
            </w:ins>
          </w:p>
        </w:tc>
        <w:tc>
          <w:tcPr>
            <w:tcW w:w="1276" w:type="dxa"/>
            <w:tcBorders>
              <w:left w:val="single" w:sz="4" w:space="0" w:color="auto"/>
              <w:right w:val="single" w:sz="4" w:space="0" w:color="auto"/>
            </w:tcBorders>
            <w:tcMar>
              <w:left w:w="0" w:type="dxa"/>
              <w:right w:w="0" w:type="dxa"/>
            </w:tcMar>
          </w:tcPr>
          <w:p w14:paraId="16BE5E46" w14:textId="77777777" w:rsidR="00E35A1C" w:rsidRPr="004F1F98" w:rsidRDefault="00E35A1C" w:rsidP="000A3FEE">
            <w:pPr>
              <w:pStyle w:val="TAC"/>
              <w:rPr>
                <w:ins w:id="5532" w:author="R4-2103559" w:date="2021-02-16T12:15:00Z"/>
                <w:sz w:val="16"/>
                <w:szCs w:val="18"/>
              </w:rPr>
            </w:pPr>
            <w:ins w:id="5533" w:author="R4-2103559" w:date="2021-02-16T12:15:00Z">
              <w:r w:rsidRPr="00217EB6">
                <w:rPr>
                  <w:sz w:val="16"/>
                  <w:szCs w:val="18"/>
                </w:rPr>
                <w:t>CSI-RS.1.1 FDD</w:t>
              </w:r>
            </w:ins>
          </w:p>
        </w:tc>
      </w:tr>
      <w:tr w:rsidR="00E35A1C" w:rsidRPr="004E396D" w14:paraId="04BC4707" w14:textId="77777777" w:rsidTr="000A3FEE">
        <w:trPr>
          <w:trHeight w:val="107"/>
          <w:ins w:id="5534" w:author="R4-2103559" w:date="2021-02-16T12:15:00Z"/>
        </w:trPr>
        <w:tc>
          <w:tcPr>
            <w:tcW w:w="2405" w:type="dxa"/>
            <w:gridSpan w:val="2"/>
            <w:vMerge/>
            <w:tcBorders>
              <w:left w:val="single" w:sz="4" w:space="0" w:color="auto"/>
              <w:right w:val="single" w:sz="4" w:space="0" w:color="auto"/>
            </w:tcBorders>
          </w:tcPr>
          <w:p w14:paraId="6D0FAEA6" w14:textId="77777777" w:rsidR="00E35A1C" w:rsidRDefault="00E35A1C" w:rsidP="000A3FEE">
            <w:pPr>
              <w:pStyle w:val="TAL"/>
              <w:rPr>
                <w:ins w:id="5535" w:author="R4-2103559" w:date="2021-02-16T12:15:00Z"/>
                <w:lang w:val="en-US"/>
              </w:rPr>
            </w:pPr>
          </w:p>
        </w:tc>
        <w:tc>
          <w:tcPr>
            <w:tcW w:w="1134" w:type="dxa"/>
            <w:tcBorders>
              <w:left w:val="single" w:sz="4" w:space="0" w:color="auto"/>
              <w:right w:val="single" w:sz="4" w:space="0" w:color="auto"/>
            </w:tcBorders>
          </w:tcPr>
          <w:p w14:paraId="0DAC068D" w14:textId="77777777" w:rsidR="00E35A1C" w:rsidRPr="004E396D" w:rsidRDefault="00E35A1C" w:rsidP="000A3FEE">
            <w:pPr>
              <w:pStyle w:val="TAL"/>
              <w:rPr>
                <w:ins w:id="5536" w:author="R4-2103559" w:date="2021-02-16T12:15:00Z"/>
                <w:lang w:val="en-US"/>
              </w:rPr>
            </w:pPr>
            <w:ins w:id="5537" w:author="R4-2103559" w:date="2021-02-16T12:15:00Z">
              <w:r>
                <w:rPr>
                  <w:lang w:val="en-US"/>
                </w:rPr>
                <w:t>Config 2</w:t>
              </w:r>
            </w:ins>
          </w:p>
        </w:tc>
        <w:tc>
          <w:tcPr>
            <w:tcW w:w="1418" w:type="dxa"/>
            <w:vMerge/>
            <w:tcBorders>
              <w:left w:val="single" w:sz="4" w:space="0" w:color="auto"/>
              <w:right w:val="single" w:sz="4" w:space="0" w:color="auto"/>
            </w:tcBorders>
          </w:tcPr>
          <w:p w14:paraId="1B840699" w14:textId="77777777" w:rsidR="00E35A1C" w:rsidRPr="004E396D" w:rsidRDefault="00E35A1C" w:rsidP="000A3FEE">
            <w:pPr>
              <w:pStyle w:val="TAC"/>
              <w:rPr>
                <w:ins w:id="5538" w:author="R4-2103559" w:date="2021-02-16T12:15:00Z"/>
                <w:lang w:val="en-US"/>
              </w:rPr>
            </w:pPr>
          </w:p>
        </w:tc>
        <w:tc>
          <w:tcPr>
            <w:tcW w:w="2187" w:type="dxa"/>
            <w:gridSpan w:val="3"/>
            <w:tcBorders>
              <w:left w:val="single" w:sz="4" w:space="0" w:color="auto"/>
              <w:right w:val="single" w:sz="4" w:space="0" w:color="auto"/>
            </w:tcBorders>
          </w:tcPr>
          <w:p w14:paraId="32FDD7FA" w14:textId="77777777" w:rsidR="00E35A1C" w:rsidRPr="00217EB6" w:rsidRDefault="00E35A1C" w:rsidP="000A3FEE">
            <w:pPr>
              <w:pStyle w:val="TAC"/>
              <w:rPr>
                <w:ins w:id="5539" w:author="R4-2103559" w:date="2021-02-16T12:15:00Z"/>
                <w:sz w:val="16"/>
                <w:szCs w:val="18"/>
              </w:rPr>
            </w:pPr>
            <w:ins w:id="5540" w:author="R4-2103559" w:date="2021-02-16T12:15:00Z">
              <w:r w:rsidRPr="00217EB6">
                <w:rPr>
                  <w:sz w:val="16"/>
                  <w:szCs w:val="18"/>
                </w:rPr>
                <w:t>CSI-RS.1.1 TDD</w:t>
              </w:r>
            </w:ins>
          </w:p>
        </w:tc>
        <w:tc>
          <w:tcPr>
            <w:tcW w:w="931" w:type="dxa"/>
            <w:vMerge/>
            <w:tcBorders>
              <w:left w:val="single" w:sz="4" w:space="0" w:color="auto"/>
              <w:right w:val="single" w:sz="4" w:space="0" w:color="auto"/>
            </w:tcBorders>
          </w:tcPr>
          <w:p w14:paraId="4F5354BB" w14:textId="77777777" w:rsidR="00E35A1C" w:rsidRPr="00961903" w:rsidRDefault="00E35A1C" w:rsidP="000A3FEE">
            <w:pPr>
              <w:pStyle w:val="TAC"/>
              <w:rPr>
                <w:ins w:id="5541" w:author="R4-2103559" w:date="2021-02-16T12:15:00Z"/>
                <w:sz w:val="16"/>
                <w:szCs w:val="18"/>
                <w:lang w:eastAsia="zh-CN"/>
              </w:rPr>
            </w:pPr>
          </w:p>
        </w:tc>
        <w:tc>
          <w:tcPr>
            <w:tcW w:w="1276" w:type="dxa"/>
            <w:tcBorders>
              <w:left w:val="single" w:sz="4" w:space="0" w:color="auto"/>
              <w:right w:val="single" w:sz="4" w:space="0" w:color="auto"/>
            </w:tcBorders>
            <w:tcMar>
              <w:left w:w="0" w:type="dxa"/>
              <w:right w:w="0" w:type="dxa"/>
            </w:tcMar>
          </w:tcPr>
          <w:p w14:paraId="4AE66BA4" w14:textId="77777777" w:rsidR="00E35A1C" w:rsidRPr="004F1F98" w:rsidRDefault="00E35A1C" w:rsidP="000A3FEE">
            <w:pPr>
              <w:pStyle w:val="TAC"/>
              <w:rPr>
                <w:ins w:id="5542" w:author="R4-2103559" w:date="2021-02-16T12:15:00Z"/>
                <w:sz w:val="16"/>
                <w:szCs w:val="18"/>
              </w:rPr>
            </w:pPr>
            <w:ins w:id="5543" w:author="R4-2103559" w:date="2021-02-16T12:15:00Z">
              <w:r w:rsidRPr="00217EB6">
                <w:rPr>
                  <w:sz w:val="16"/>
                  <w:szCs w:val="18"/>
                </w:rPr>
                <w:t>CSI-RS.1.1 TDD</w:t>
              </w:r>
            </w:ins>
          </w:p>
        </w:tc>
      </w:tr>
      <w:tr w:rsidR="00E35A1C" w:rsidRPr="004E396D" w14:paraId="150ED4B9" w14:textId="77777777" w:rsidTr="000A3FEE">
        <w:trPr>
          <w:trHeight w:val="107"/>
          <w:ins w:id="5544" w:author="R4-2103559" w:date="2021-02-16T12:15:00Z"/>
        </w:trPr>
        <w:tc>
          <w:tcPr>
            <w:tcW w:w="2405" w:type="dxa"/>
            <w:gridSpan w:val="2"/>
            <w:vMerge/>
            <w:tcBorders>
              <w:left w:val="single" w:sz="4" w:space="0" w:color="auto"/>
              <w:right w:val="single" w:sz="4" w:space="0" w:color="auto"/>
            </w:tcBorders>
          </w:tcPr>
          <w:p w14:paraId="45FD7FDB" w14:textId="77777777" w:rsidR="00E35A1C" w:rsidRDefault="00E35A1C" w:rsidP="000A3FEE">
            <w:pPr>
              <w:pStyle w:val="TAL"/>
              <w:rPr>
                <w:ins w:id="5545" w:author="R4-2103559" w:date="2021-02-16T12:15:00Z"/>
                <w:lang w:val="en-US"/>
              </w:rPr>
            </w:pPr>
          </w:p>
        </w:tc>
        <w:tc>
          <w:tcPr>
            <w:tcW w:w="1134" w:type="dxa"/>
            <w:tcBorders>
              <w:left w:val="single" w:sz="4" w:space="0" w:color="auto"/>
              <w:right w:val="single" w:sz="4" w:space="0" w:color="auto"/>
            </w:tcBorders>
          </w:tcPr>
          <w:p w14:paraId="291EC3C2" w14:textId="77777777" w:rsidR="00E35A1C" w:rsidRPr="004E396D" w:rsidRDefault="00E35A1C" w:rsidP="000A3FEE">
            <w:pPr>
              <w:pStyle w:val="TAL"/>
              <w:rPr>
                <w:ins w:id="5546" w:author="R4-2103559" w:date="2021-02-16T12:15:00Z"/>
                <w:lang w:val="en-US"/>
              </w:rPr>
            </w:pPr>
            <w:ins w:id="5547" w:author="R4-2103559" w:date="2021-02-16T12:15:00Z">
              <w:r>
                <w:rPr>
                  <w:lang w:val="en-US"/>
                </w:rPr>
                <w:t>Config 3</w:t>
              </w:r>
            </w:ins>
          </w:p>
        </w:tc>
        <w:tc>
          <w:tcPr>
            <w:tcW w:w="1418" w:type="dxa"/>
            <w:vMerge/>
            <w:tcBorders>
              <w:left w:val="single" w:sz="4" w:space="0" w:color="auto"/>
              <w:right w:val="single" w:sz="4" w:space="0" w:color="auto"/>
            </w:tcBorders>
          </w:tcPr>
          <w:p w14:paraId="1C48C318" w14:textId="77777777" w:rsidR="00E35A1C" w:rsidRPr="004E396D" w:rsidRDefault="00E35A1C" w:rsidP="000A3FEE">
            <w:pPr>
              <w:pStyle w:val="TAC"/>
              <w:rPr>
                <w:ins w:id="5548" w:author="R4-2103559" w:date="2021-02-16T12:15:00Z"/>
                <w:lang w:val="en-US"/>
              </w:rPr>
            </w:pPr>
          </w:p>
        </w:tc>
        <w:tc>
          <w:tcPr>
            <w:tcW w:w="2187" w:type="dxa"/>
            <w:gridSpan w:val="3"/>
            <w:tcBorders>
              <w:left w:val="single" w:sz="4" w:space="0" w:color="auto"/>
              <w:right w:val="single" w:sz="4" w:space="0" w:color="auto"/>
            </w:tcBorders>
          </w:tcPr>
          <w:p w14:paraId="2E712C7D" w14:textId="77777777" w:rsidR="00E35A1C" w:rsidRPr="00217EB6" w:rsidRDefault="00E35A1C" w:rsidP="000A3FEE">
            <w:pPr>
              <w:pStyle w:val="TAC"/>
              <w:rPr>
                <w:ins w:id="5549" w:author="R4-2103559" w:date="2021-02-16T12:15:00Z"/>
                <w:sz w:val="16"/>
                <w:szCs w:val="18"/>
              </w:rPr>
            </w:pPr>
            <w:ins w:id="5550" w:author="R4-2103559" w:date="2021-02-16T12:15:00Z">
              <w:r w:rsidRPr="00217EB6">
                <w:rPr>
                  <w:sz w:val="16"/>
                  <w:szCs w:val="18"/>
                </w:rPr>
                <w:t>CSI-RS.2.1 TDD</w:t>
              </w:r>
            </w:ins>
          </w:p>
        </w:tc>
        <w:tc>
          <w:tcPr>
            <w:tcW w:w="931" w:type="dxa"/>
            <w:vMerge/>
            <w:tcBorders>
              <w:left w:val="single" w:sz="4" w:space="0" w:color="auto"/>
              <w:right w:val="single" w:sz="4" w:space="0" w:color="auto"/>
            </w:tcBorders>
          </w:tcPr>
          <w:p w14:paraId="46C476CD" w14:textId="77777777" w:rsidR="00E35A1C" w:rsidRPr="00961903" w:rsidRDefault="00E35A1C" w:rsidP="000A3FEE">
            <w:pPr>
              <w:pStyle w:val="TAC"/>
              <w:rPr>
                <w:ins w:id="5551" w:author="R4-2103559" w:date="2021-02-16T12:15:00Z"/>
                <w:sz w:val="16"/>
                <w:szCs w:val="18"/>
                <w:lang w:eastAsia="zh-CN"/>
              </w:rPr>
            </w:pPr>
          </w:p>
        </w:tc>
        <w:tc>
          <w:tcPr>
            <w:tcW w:w="1276" w:type="dxa"/>
            <w:tcBorders>
              <w:left w:val="single" w:sz="4" w:space="0" w:color="auto"/>
              <w:right w:val="single" w:sz="4" w:space="0" w:color="auto"/>
            </w:tcBorders>
            <w:tcMar>
              <w:left w:w="0" w:type="dxa"/>
              <w:right w:w="0" w:type="dxa"/>
            </w:tcMar>
          </w:tcPr>
          <w:p w14:paraId="7A0E6392" w14:textId="77777777" w:rsidR="00E35A1C" w:rsidRPr="004F1F98" w:rsidRDefault="00E35A1C" w:rsidP="000A3FEE">
            <w:pPr>
              <w:pStyle w:val="TAC"/>
              <w:rPr>
                <w:ins w:id="5552" w:author="R4-2103559" w:date="2021-02-16T12:15:00Z"/>
                <w:sz w:val="16"/>
                <w:szCs w:val="18"/>
              </w:rPr>
            </w:pPr>
            <w:ins w:id="5553" w:author="R4-2103559" w:date="2021-02-16T12:15:00Z">
              <w:r w:rsidRPr="00217EB6">
                <w:rPr>
                  <w:sz w:val="16"/>
                  <w:szCs w:val="18"/>
                </w:rPr>
                <w:t>CSI-RS.2.1 TDD</w:t>
              </w:r>
            </w:ins>
          </w:p>
        </w:tc>
      </w:tr>
      <w:tr w:rsidR="00E35A1C" w:rsidRPr="004E396D" w14:paraId="7B43FBD7" w14:textId="77777777" w:rsidTr="000A3FEE">
        <w:trPr>
          <w:trHeight w:val="222"/>
          <w:ins w:id="5554" w:author="R4-2103559" w:date="2021-02-16T12:15:00Z"/>
        </w:trPr>
        <w:tc>
          <w:tcPr>
            <w:tcW w:w="2405" w:type="dxa"/>
            <w:gridSpan w:val="2"/>
            <w:vMerge w:val="restart"/>
            <w:tcBorders>
              <w:left w:val="single" w:sz="4" w:space="0" w:color="auto"/>
              <w:right w:val="single" w:sz="4" w:space="0" w:color="auto"/>
            </w:tcBorders>
            <w:vAlign w:val="center"/>
          </w:tcPr>
          <w:p w14:paraId="75037A45" w14:textId="77777777" w:rsidR="00E35A1C" w:rsidRPr="004E396D" w:rsidRDefault="00E35A1C" w:rsidP="000A3FEE">
            <w:pPr>
              <w:pStyle w:val="TAL"/>
              <w:rPr>
                <w:ins w:id="5555" w:author="R4-2103559" w:date="2021-02-16T12:15:00Z"/>
                <w:lang w:val="en-US" w:eastAsia="zh-CN"/>
              </w:rPr>
            </w:pPr>
            <w:ins w:id="5556" w:author="R4-2103559" w:date="2021-02-16T12:15:00Z">
              <w:r w:rsidRPr="004E396D">
                <w:rPr>
                  <w:lang w:val="en-US"/>
                </w:rPr>
                <w:t>TRS Configuration</w:t>
              </w:r>
            </w:ins>
          </w:p>
        </w:tc>
        <w:tc>
          <w:tcPr>
            <w:tcW w:w="1134" w:type="dxa"/>
            <w:tcBorders>
              <w:left w:val="single" w:sz="4" w:space="0" w:color="auto"/>
              <w:right w:val="single" w:sz="4" w:space="0" w:color="auto"/>
            </w:tcBorders>
            <w:vAlign w:val="center"/>
          </w:tcPr>
          <w:p w14:paraId="2176AAB2" w14:textId="77777777" w:rsidR="00E35A1C" w:rsidRPr="004E396D" w:rsidRDefault="00E35A1C" w:rsidP="000A3FEE">
            <w:pPr>
              <w:pStyle w:val="TAL"/>
              <w:rPr>
                <w:ins w:id="5557" w:author="R4-2103559" w:date="2021-02-16T12:15:00Z"/>
                <w:lang w:val="en-US" w:eastAsia="zh-CN"/>
              </w:rPr>
            </w:pPr>
            <w:ins w:id="5558" w:author="R4-2103559" w:date="2021-02-16T12:15:00Z">
              <w:r>
                <w:rPr>
                  <w:lang w:val="en-US" w:eastAsia="zh-CN"/>
                </w:rPr>
                <w:t>Config 1</w:t>
              </w:r>
            </w:ins>
          </w:p>
        </w:tc>
        <w:tc>
          <w:tcPr>
            <w:tcW w:w="1418" w:type="dxa"/>
            <w:vMerge w:val="restart"/>
            <w:tcBorders>
              <w:left w:val="single" w:sz="4" w:space="0" w:color="auto"/>
              <w:right w:val="single" w:sz="4" w:space="0" w:color="auto"/>
            </w:tcBorders>
            <w:vAlign w:val="center"/>
          </w:tcPr>
          <w:p w14:paraId="607F2B6E" w14:textId="77777777" w:rsidR="00E35A1C" w:rsidRPr="004E396D" w:rsidRDefault="00E35A1C" w:rsidP="000A3FEE">
            <w:pPr>
              <w:pStyle w:val="TAC"/>
              <w:rPr>
                <w:ins w:id="5559" w:author="R4-2103559" w:date="2021-02-16T12:15:00Z"/>
                <w:lang w:val="en-US"/>
              </w:rPr>
            </w:pPr>
          </w:p>
        </w:tc>
        <w:tc>
          <w:tcPr>
            <w:tcW w:w="2187" w:type="dxa"/>
            <w:gridSpan w:val="3"/>
            <w:tcBorders>
              <w:left w:val="single" w:sz="4" w:space="0" w:color="auto"/>
              <w:right w:val="single" w:sz="4" w:space="0" w:color="auto"/>
            </w:tcBorders>
            <w:vAlign w:val="center"/>
          </w:tcPr>
          <w:p w14:paraId="09B200B8" w14:textId="77777777" w:rsidR="00E35A1C" w:rsidRPr="004F1F98" w:rsidRDefault="00E35A1C" w:rsidP="000A3FEE">
            <w:pPr>
              <w:pStyle w:val="TAC"/>
              <w:rPr>
                <w:ins w:id="5560" w:author="R4-2103559" w:date="2021-02-16T12:15:00Z"/>
                <w:sz w:val="16"/>
                <w:szCs w:val="18"/>
                <w:lang w:eastAsia="zh-CN"/>
              </w:rPr>
            </w:pPr>
            <w:ins w:id="5561" w:author="R4-2103559" w:date="2021-02-16T12:15:00Z">
              <w:r w:rsidRPr="004F1F98">
                <w:rPr>
                  <w:sz w:val="16"/>
                  <w:szCs w:val="18"/>
                </w:rPr>
                <w:t>TRS.1.1 FDD</w:t>
              </w:r>
            </w:ins>
          </w:p>
        </w:tc>
        <w:tc>
          <w:tcPr>
            <w:tcW w:w="931" w:type="dxa"/>
            <w:vMerge w:val="restart"/>
            <w:tcBorders>
              <w:left w:val="single" w:sz="4" w:space="0" w:color="auto"/>
              <w:right w:val="single" w:sz="4" w:space="0" w:color="auto"/>
            </w:tcBorders>
            <w:vAlign w:val="center"/>
          </w:tcPr>
          <w:p w14:paraId="0CD23996" w14:textId="77777777" w:rsidR="00E35A1C" w:rsidRPr="00961903" w:rsidRDefault="00E35A1C" w:rsidP="000A3FEE">
            <w:pPr>
              <w:pStyle w:val="TAC"/>
              <w:rPr>
                <w:ins w:id="5562" w:author="R4-2103559" w:date="2021-02-16T12:15:00Z"/>
                <w:sz w:val="16"/>
                <w:szCs w:val="18"/>
                <w:lang w:eastAsia="zh-CN"/>
              </w:rPr>
            </w:pPr>
            <w:ins w:id="5563" w:author="R4-2103559" w:date="2021-02-16T12:15:00Z">
              <w:r w:rsidRPr="00961903">
                <w:rPr>
                  <w:sz w:val="16"/>
                  <w:szCs w:val="18"/>
                  <w:lang w:eastAsia="zh-CN"/>
                </w:rPr>
                <w:t>---</w:t>
              </w:r>
            </w:ins>
          </w:p>
        </w:tc>
        <w:tc>
          <w:tcPr>
            <w:tcW w:w="1276" w:type="dxa"/>
            <w:tcBorders>
              <w:left w:val="single" w:sz="4" w:space="0" w:color="auto"/>
              <w:right w:val="single" w:sz="4" w:space="0" w:color="auto"/>
            </w:tcBorders>
            <w:tcMar>
              <w:left w:w="0" w:type="dxa"/>
              <w:right w:w="0" w:type="dxa"/>
            </w:tcMar>
            <w:vAlign w:val="center"/>
          </w:tcPr>
          <w:p w14:paraId="77F7DF71" w14:textId="77777777" w:rsidR="00E35A1C" w:rsidRPr="004F1F98" w:rsidRDefault="00E35A1C" w:rsidP="000A3FEE">
            <w:pPr>
              <w:pStyle w:val="TAC"/>
              <w:rPr>
                <w:ins w:id="5564" w:author="R4-2103559" w:date="2021-02-16T12:15:00Z"/>
                <w:sz w:val="16"/>
                <w:szCs w:val="18"/>
                <w:lang w:eastAsia="zh-CN"/>
              </w:rPr>
            </w:pPr>
            <w:ins w:id="5565" w:author="R4-2103559" w:date="2021-02-16T12:15:00Z">
              <w:r w:rsidRPr="004F1F98">
                <w:rPr>
                  <w:sz w:val="16"/>
                  <w:szCs w:val="18"/>
                </w:rPr>
                <w:t>TRS.1.1 FDD</w:t>
              </w:r>
            </w:ins>
          </w:p>
        </w:tc>
      </w:tr>
      <w:tr w:rsidR="00E35A1C" w:rsidRPr="004E396D" w14:paraId="4D03BC87" w14:textId="77777777" w:rsidTr="000A3FEE">
        <w:trPr>
          <w:trHeight w:val="222"/>
          <w:ins w:id="5566" w:author="R4-2103559" w:date="2021-02-16T12:15:00Z"/>
        </w:trPr>
        <w:tc>
          <w:tcPr>
            <w:tcW w:w="2405" w:type="dxa"/>
            <w:gridSpan w:val="2"/>
            <w:vMerge/>
            <w:tcBorders>
              <w:left w:val="single" w:sz="4" w:space="0" w:color="auto"/>
              <w:right w:val="single" w:sz="4" w:space="0" w:color="auto"/>
            </w:tcBorders>
            <w:vAlign w:val="center"/>
          </w:tcPr>
          <w:p w14:paraId="7A2168CE" w14:textId="77777777" w:rsidR="00E35A1C" w:rsidRPr="004E396D" w:rsidRDefault="00E35A1C" w:rsidP="000A3FEE">
            <w:pPr>
              <w:pStyle w:val="TAL"/>
              <w:rPr>
                <w:ins w:id="5567" w:author="R4-2103559" w:date="2021-02-16T12:15:00Z"/>
                <w:lang w:val="en-US" w:eastAsia="zh-CN"/>
              </w:rPr>
            </w:pPr>
          </w:p>
        </w:tc>
        <w:tc>
          <w:tcPr>
            <w:tcW w:w="1134" w:type="dxa"/>
            <w:tcBorders>
              <w:left w:val="single" w:sz="4" w:space="0" w:color="auto"/>
              <w:right w:val="single" w:sz="4" w:space="0" w:color="auto"/>
            </w:tcBorders>
            <w:vAlign w:val="center"/>
          </w:tcPr>
          <w:p w14:paraId="6EBE90DB" w14:textId="77777777" w:rsidR="00E35A1C" w:rsidRPr="004E396D" w:rsidRDefault="00E35A1C" w:rsidP="000A3FEE">
            <w:pPr>
              <w:pStyle w:val="TAL"/>
              <w:rPr>
                <w:ins w:id="5568" w:author="R4-2103559" w:date="2021-02-16T12:15:00Z"/>
                <w:lang w:val="en-US" w:eastAsia="zh-CN"/>
              </w:rPr>
            </w:pPr>
            <w:ins w:id="5569" w:author="R4-2103559" w:date="2021-02-16T12:15:00Z">
              <w:r>
                <w:rPr>
                  <w:lang w:val="en-US" w:eastAsia="zh-CN"/>
                </w:rPr>
                <w:t>Config 2</w:t>
              </w:r>
            </w:ins>
          </w:p>
        </w:tc>
        <w:tc>
          <w:tcPr>
            <w:tcW w:w="1418" w:type="dxa"/>
            <w:vMerge/>
            <w:tcBorders>
              <w:left w:val="single" w:sz="4" w:space="0" w:color="auto"/>
              <w:right w:val="single" w:sz="4" w:space="0" w:color="auto"/>
            </w:tcBorders>
            <w:vAlign w:val="center"/>
          </w:tcPr>
          <w:p w14:paraId="1FC822AA" w14:textId="77777777" w:rsidR="00E35A1C" w:rsidRPr="004E396D" w:rsidRDefault="00E35A1C" w:rsidP="000A3FEE">
            <w:pPr>
              <w:pStyle w:val="TAC"/>
              <w:rPr>
                <w:ins w:id="5570" w:author="R4-2103559" w:date="2021-02-16T12:15:00Z"/>
                <w:lang w:val="en-US"/>
              </w:rPr>
            </w:pPr>
          </w:p>
        </w:tc>
        <w:tc>
          <w:tcPr>
            <w:tcW w:w="2187" w:type="dxa"/>
            <w:gridSpan w:val="3"/>
            <w:tcBorders>
              <w:left w:val="single" w:sz="4" w:space="0" w:color="auto"/>
              <w:right w:val="single" w:sz="4" w:space="0" w:color="auto"/>
            </w:tcBorders>
            <w:vAlign w:val="center"/>
          </w:tcPr>
          <w:p w14:paraId="5BE68609" w14:textId="77777777" w:rsidR="00E35A1C" w:rsidRPr="004F1F98" w:rsidRDefault="00E35A1C" w:rsidP="000A3FEE">
            <w:pPr>
              <w:pStyle w:val="TAC"/>
              <w:rPr>
                <w:ins w:id="5571" w:author="R4-2103559" w:date="2021-02-16T12:15:00Z"/>
                <w:sz w:val="16"/>
                <w:szCs w:val="18"/>
                <w:lang w:eastAsia="zh-CN"/>
              </w:rPr>
            </w:pPr>
            <w:ins w:id="5572" w:author="R4-2103559" w:date="2021-02-16T12:15:00Z">
              <w:r w:rsidRPr="004F1F98">
                <w:rPr>
                  <w:sz w:val="16"/>
                  <w:szCs w:val="18"/>
                </w:rPr>
                <w:t>TRS.1.1 TDD</w:t>
              </w:r>
            </w:ins>
          </w:p>
        </w:tc>
        <w:tc>
          <w:tcPr>
            <w:tcW w:w="931" w:type="dxa"/>
            <w:vMerge/>
            <w:tcBorders>
              <w:left w:val="single" w:sz="4" w:space="0" w:color="auto"/>
              <w:right w:val="single" w:sz="4" w:space="0" w:color="auto"/>
            </w:tcBorders>
            <w:vAlign w:val="center"/>
          </w:tcPr>
          <w:p w14:paraId="35B0DC8A" w14:textId="77777777" w:rsidR="00E35A1C" w:rsidRPr="00961903" w:rsidRDefault="00E35A1C" w:rsidP="000A3FEE">
            <w:pPr>
              <w:pStyle w:val="TAC"/>
              <w:rPr>
                <w:ins w:id="5573" w:author="R4-2103559" w:date="2021-02-16T12:15:00Z"/>
                <w:sz w:val="16"/>
                <w:szCs w:val="18"/>
              </w:rPr>
            </w:pPr>
          </w:p>
        </w:tc>
        <w:tc>
          <w:tcPr>
            <w:tcW w:w="1276" w:type="dxa"/>
            <w:tcBorders>
              <w:left w:val="single" w:sz="4" w:space="0" w:color="auto"/>
              <w:right w:val="single" w:sz="4" w:space="0" w:color="auto"/>
            </w:tcBorders>
            <w:tcMar>
              <w:left w:w="0" w:type="dxa"/>
              <w:right w:w="0" w:type="dxa"/>
            </w:tcMar>
            <w:vAlign w:val="center"/>
          </w:tcPr>
          <w:p w14:paraId="5D0968BB" w14:textId="77777777" w:rsidR="00E35A1C" w:rsidRPr="004F1F98" w:rsidRDefault="00E35A1C" w:rsidP="000A3FEE">
            <w:pPr>
              <w:pStyle w:val="TAC"/>
              <w:rPr>
                <w:ins w:id="5574" w:author="R4-2103559" w:date="2021-02-16T12:15:00Z"/>
                <w:sz w:val="16"/>
                <w:szCs w:val="18"/>
              </w:rPr>
            </w:pPr>
            <w:ins w:id="5575" w:author="R4-2103559" w:date="2021-02-16T12:15:00Z">
              <w:r w:rsidRPr="004F1F98">
                <w:rPr>
                  <w:sz w:val="16"/>
                  <w:szCs w:val="18"/>
                </w:rPr>
                <w:t>TRS.1.1 TDD</w:t>
              </w:r>
            </w:ins>
          </w:p>
        </w:tc>
      </w:tr>
      <w:tr w:rsidR="00E35A1C" w:rsidRPr="004E396D" w14:paraId="1CF92680" w14:textId="77777777" w:rsidTr="000A3FEE">
        <w:trPr>
          <w:trHeight w:val="222"/>
          <w:ins w:id="5576" w:author="R4-2103559" w:date="2021-02-16T12:15:00Z"/>
        </w:trPr>
        <w:tc>
          <w:tcPr>
            <w:tcW w:w="2405" w:type="dxa"/>
            <w:gridSpan w:val="2"/>
            <w:vMerge/>
            <w:tcBorders>
              <w:left w:val="single" w:sz="4" w:space="0" w:color="auto"/>
              <w:right w:val="single" w:sz="4" w:space="0" w:color="auto"/>
            </w:tcBorders>
            <w:vAlign w:val="center"/>
          </w:tcPr>
          <w:p w14:paraId="236464C8" w14:textId="77777777" w:rsidR="00E35A1C" w:rsidRPr="004E396D" w:rsidRDefault="00E35A1C" w:rsidP="000A3FEE">
            <w:pPr>
              <w:pStyle w:val="TAL"/>
              <w:rPr>
                <w:ins w:id="5577" w:author="R4-2103559" w:date="2021-02-16T12:15:00Z"/>
                <w:lang w:val="en-US" w:eastAsia="zh-CN"/>
              </w:rPr>
            </w:pPr>
          </w:p>
        </w:tc>
        <w:tc>
          <w:tcPr>
            <w:tcW w:w="1134" w:type="dxa"/>
            <w:tcBorders>
              <w:left w:val="single" w:sz="4" w:space="0" w:color="auto"/>
              <w:right w:val="single" w:sz="4" w:space="0" w:color="auto"/>
            </w:tcBorders>
            <w:vAlign w:val="center"/>
          </w:tcPr>
          <w:p w14:paraId="5D7B090C" w14:textId="77777777" w:rsidR="00E35A1C" w:rsidRPr="004E396D" w:rsidRDefault="00E35A1C" w:rsidP="000A3FEE">
            <w:pPr>
              <w:pStyle w:val="TAL"/>
              <w:rPr>
                <w:ins w:id="5578" w:author="R4-2103559" w:date="2021-02-16T12:15:00Z"/>
                <w:lang w:val="en-US" w:eastAsia="zh-CN"/>
              </w:rPr>
            </w:pPr>
            <w:ins w:id="5579" w:author="R4-2103559" w:date="2021-02-16T12:15:00Z">
              <w:r>
                <w:rPr>
                  <w:lang w:val="en-US" w:eastAsia="zh-CN"/>
                </w:rPr>
                <w:t>Config 3</w:t>
              </w:r>
            </w:ins>
          </w:p>
        </w:tc>
        <w:tc>
          <w:tcPr>
            <w:tcW w:w="1418" w:type="dxa"/>
            <w:vMerge/>
            <w:tcBorders>
              <w:left w:val="single" w:sz="4" w:space="0" w:color="auto"/>
              <w:right w:val="single" w:sz="4" w:space="0" w:color="auto"/>
            </w:tcBorders>
            <w:vAlign w:val="center"/>
          </w:tcPr>
          <w:p w14:paraId="5416FAA2" w14:textId="77777777" w:rsidR="00E35A1C" w:rsidRPr="004E396D" w:rsidRDefault="00E35A1C" w:rsidP="000A3FEE">
            <w:pPr>
              <w:pStyle w:val="TAC"/>
              <w:rPr>
                <w:ins w:id="5580" w:author="R4-2103559" w:date="2021-02-16T12:15:00Z"/>
                <w:lang w:val="en-US"/>
              </w:rPr>
            </w:pPr>
          </w:p>
        </w:tc>
        <w:tc>
          <w:tcPr>
            <w:tcW w:w="2187" w:type="dxa"/>
            <w:gridSpan w:val="3"/>
            <w:tcBorders>
              <w:left w:val="single" w:sz="4" w:space="0" w:color="auto"/>
              <w:right w:val="single" w:sz="4" w:space="0" w:color="auto"/>
            </w:tcBorders>
            <w:vAlign w:val="center"/>
          </w:tcPr>
          <w:p w14:paraId="1099FA90" w14:textId="77777777" w:rsidR="00E35A1C" w:rsidRPr="004F1F98" w:rsidRDefault="00E35A1C" w:rsidP="000A3FEE">
            <w:pPr>
              <w:pStyle w:val="TAC"/>
              <w:rPr>
                <w:ins w:id="5581" w:author="R4-2103559" w:date="2021-02-16T12:15:00Z"/>
                <w:sz w:val="16"/>
                <w:szCs w:val="18"/>
                <w:lang w:eastAsia="zh-CN"/>
              </w:rPr>
            </w:pPr>
            <w:ins w:id="5582" w:author="R4-2103559" w:date="2021-02-16T12:15:00Z">
              <w:r w:rsidRPr="004F1F98">
                <w:rPr>
                  <w:rFonts w:cs="Arial"/>
                  <w:sz w:val="16"/>
                  <w:szCs w:val="18"/>
                </w:rPr>
                <w:t>TRS.1.2 TDD</w:t>
              </w:r>
            </w:ins>
          </w:p>
        </w:tc>
        <w:tc>
          <w:tcPr>
            <w:tcW w:w="931" w:type="dxa"/>
            <w:vMerge/>
            <w:tcBorders>
              <w:left w:val="single" w:sz="4" w:space="0" w:color="auto"/>
              <w:right w:val="single" w:sz="4" w:space="0" w:color="auto"/>
            </w:tcBorders>
            <w:vAlign w:val="center"/>
          </w:tcPr>
          <w:p w14:paraId="7E2E1464" w14:textId="77777777" w:rsidR="00E35A1C" w:rsidRPr="00961903" w:rsidRDefault="00E35A1C" w:rsidP="000A3FEE">
            <w:pPr>
              <w:pStyle w:val="TAC"/>
              <w:rPr>
                <w:ins w:id="5583" w:author="R4-2103559" w:date="2021-02-16T12:15: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48D1355E" w14:textId="77777777" w:rsidR="00E35A1C" w:rsidRPr="004F1F98" w:rsidRDefault="00E35A1C" w:rsidP="000A3FEE">
            <w:pPr>
              <w:pStyle w:val="TAC"/>
              <w:rPr>
                <w:ins w:id="5584" w:author="R4-2103559" w:date="2021-02-16T12:15:00Z"/>
                <w:sz w:val="16"/>
                <w:szCs w:val="18"/>
                <w:lang w:eastAsia="zh-CN"/>
              </w:rPr>
            </w:pPr>
            <w:ins w:id="5585" w:author="R4-2103559" w:date="2021-02-16T12:15:00Z">
              <w:r w:rsidRPr="004F1F98">
                <w:rPr>
                  <w:rFonts w:cs="Arial"/>
                  <w:sz w:val="16"/>
                  <w:szCs w:val="18"/>
                </w:rPr>
                <w:t>TRS.1.2 TDD</w:t>
              </w:r>
            </w:ins>
          </w:p>
        </w:tc>
      </w:tr>
      <w:tr w:rsidR="00E35A1C" w:rsidRPr="004E396D" w14:paraId="176CB3EE" w14:textId="77777777" w:rsidTr="000A3FEE">
        <w:trPr>
          <w:trHeight w:val="222"/>
          <w:ins w:id="5586" w:author="R4-2103559" w:date="2021-02-16T12:15:00Z"/>
        </w:trPr>
        <w:tc>
          <w:tcPr>
            <w:tcW w:w="2405" w:type="dxa"/>
            <w:gridSpan w:val="2"/>
            <w:vMerge w:val="restart"/>
            <w:tcBorders>
              <w:left w:val="single" w:sz="4" w:space="0" w:color="auto"/>
              <w:right w:val="single" w:sz="4" w:space="0" w:color="auto"/>
            </w:tcBorders>
            <w:vAlign w:val="center"/>
          </w:tcPr>
          <w:p w14:paraId="1D46BDB1" w14:textId="77777777" w:rsidR="00E35A1C" w:rsidRPr="004E396D" w:rsidRDefault="00E35A1C" w:rsidP="000A3FEE">
            <w:pPr>
              <w:pStyle w:val="TAL"/>
              <w:rPr>
                <w:ins w:id="5587" w:author="R4-2103559" w:date="2021-02-16T12:15:00Z"/>
                <w:lang w:val="en-US" w:eastAsia="zh-CN"/>
              </w:rPr>
            </w:pPr>
            <w:ins w:id="5588" w:author="R4-2103559" w:date="2021-02-16T12:15:00Z">
              <w:r w:rsidRPr="004E396D">
                <w:rPr>
                  <w:lang w:val="en-US"/>
                </w:rPr>
                <w:t>PDSCH Reference measurement channel</w:t>
              </w:r>
            </w:ins>
          </w:p>
        </w:tc>
        <w:tc>
          <w:tcPr>
            <w:tcW w:w="1134" w:type="dxa"/>
            <w:tcBorders>
              <w:left w:val="single" w:sz="4" w:space="0" w:color="auto"/>
              <w:right w:val="single" w:sz="4" w:space="0" w:color="auto"/>
            </w:tcBorders>
            <w:vAlign w:val="center"/>
          </w:tcPr>
          <w:p w14:paraId="3DE7E3D3" w14:textId="77777777" w:rsidR="00E35A1C" w:rsidRPr="004E396D" w:rsidRDefault="00E35A1C" w:rsidP="000A3FEE">
            <w:pPr>
              <w:pStyle w:val="TAL"/>
              <w:rPr>
                <w:ins w:id="5589" w:author="R4-2103559" w:date="2021-02-16T12:15:00Z"/>
                <w:lang w:val="en-US" w:eastAsia="zh-CN"/>
              </w:rPr>
            </w:pPr>
            <w:ins w:id="5590" w:author="R4-2103559" w:date="2021-02-16T12:15:00Z">
              <w:r>
                <w:rPr>
                  <w:lang w:val="en-US" w:eastAsia="zh-CN"/>
                </w:rPr>
                <w:t>Config 1</w:t>
              </w:r>
            </w:ins>
          </w:p>
        </w:tc>
        <w:tc>
          <w:tcPr>
            <w:tcW w:w="1418" w:type="dxa"/>
            <w:vMerge w:val="restart"/>
            <w:tcBorders>
              <w:left w:val="single" w:sz="4" w:space="0" w:color="auto"/>
              <w:right w:val="single" w:sz="4" w:space="0" w:color="auto"/>
            </w:tcBorders>
            <w:vAlign w:val="center"/>
          </w:tcPr>
          <w:p w14:paraId="041BFC29" w14:textId="77777777" w:rsidR="00E35A1C" w:rsidRPr="004E396D" w:rsidRDefault="00E35A1C" w:rsidP="000A3FEE">
            <w:pPr>
              <w:pStyle w:val="TAC"/>
              <w:rPr>
                <w:ins w:id="5591" w:author="R4-2103559" w:date="2021-02-16T12:15:00Z"/>
                <w:lang w:val="en-US"/>
              </w:rPr>
            </w:pPr>
          </w:p>
        </w:tc>
        <w:tc>
          <w:tcPr>
            <w:tcW w:w="2187" w:type="dxa"/>
            <w:gridSpan w:val="3"/>
            <w:tcBorders>
              <w:left w:val="single" w:sz="4" w:space="0" w:color="auto"/>
              <w:right w:val="single" w:sz="4" w:space="0" w:color="auto"/>
            </w:tcBorders>
            <w:vAlign w:val="center"/>
          </w:tcPr>
          <w:p w14:paraId="40A55097" w14:textId="77777777" w:rsidR="00E35A1C" w:rsidRPr="004E396D" w:rsidRDefault="00E35A1C" w:rsidP="000A3FEE">
            <w:pPr>
              <w:pStyle w:val="TAC"/>
              <w:rPr>
                <w:ins w:id="5592" w:author="R4-2103559" w:date="2021-02-16T12:15:00Z"/>
                <w:lang w:eastAsia="zh-CN"/>
              </w:rPr>
            </w:pPr>
            <w:ins w:id="5593" w:author="R4-2103559" w:date="2021-02-16T12:15:00Z">
              <w:r w:rsidRPr="004E396D">
                <w:rPr>
                  <w:sz w:val="16"/>
                </w:rPr>
                <w:t>SR.1.1 FDD</w:t>
              </w:r>
            </w:ins>
          </w:p>
        </w:tc>
        <w:tc>
          <w:tcPr>
            <w:tcW w:w="931" w:type="dxa"/>
            <w:vMerge w:val="restart"/>
            <w:tcBorders>
              <w:left w:val="single" w:sz="4" w:space="0" w:color="auto"/>
              <w:right w:val="single" w:sz="4" w:space="0" w:color="auto"/>
            </w:tcBorders>
            <w:vAlign w:val="center"/>
          </w:tcPr>
          <w:p w14:paraId="21118454" w14:textId="77777777" w:rsidR="00E35A1C" w:rsidRPr="00961903" w:rsidRDefault="00E35A1C" w:rsidP="000A3FEE">
            <w:pPr>
              <w:pStyle w:val="TAC"/>
              <w:rPr>
                <w:ins w:id="5594" w:author="R4-2103559" w:date="2021-02-16T12:15:00Z"/>
                <w:sz w:val="16"/>
                <w:szCs w:val="18"/>
                <w:lang w:eastAsia="zh-CN"/>
              </w:rPr>
            </w:pPr>
            <w:ins w:id="5595" w:author="R4-2103559" w:date="2021-02-16T12:15:00Z">
              <w:r w:rsidRPr="00961903">
                <w:rPr>
                  <w:sz w:val="16"/>
                  <w:szCs w:val="18"/>
                  <w:lang w:eastAsia="zh-CN"/>
                </w:rPr>
                <w:t>---</w:t>
              </w:r>
            </w:ins>
          </w:p>
        </w:tc>
        <w:tc>
          <w:tcPr>
            <w:tcW w:w="1276" w:type="dxa"/>
            <w:tcBorders>
              <w:left w:val="single" w:sz="4" w:space="0" w:color="auto"/>
              <w:right w:val="single" w:sz="4" w:space="0" w:color="auto"/>
            </w:tcBorders>
            <w:vAlign w:val="center"/>
          </w:tcPr>
          <w:p w14:paraId="380E4B54" w14:textId="77777777" w:rsidR="00E35A1C" w:rsidRPr="004E396D" w:rsidRDefault="00E35A1C" w:rsidP="000A3FEE">
            <w:pPr>
              <w:pStyle w:val="TAC"/>
              <w:rPr>
                <w:ins w:id="5596" w:author="R4-2103559" w:date="2021-02-16T12:15:00Z"/>
                <w:lang w:eastAsia="zh-CN"/>
              </w:rPr>
            </w:pPr>
            <w:ins w:id="5597" w:author="R4-2103559" w:date="2021-02-16T12:15:00Z">
              <w:r w:rsidRPr="004E396D">
                <w:rPr>
                  <w:sz w:val="16"/>
                </w:rPr>
                <w:t>SR.1.1 FDD</w:t>
              </w:r>
            </w:ins>
          </w:p>
        </w:tc>
      </w:tr>
      <w:tr w:rsidR="00E35A1C" w:rsidRPr="004E396D" w14:paraId="7333D92D" w14:textId="77777777" w:rsidTr="000A3FEE">
        <w:trPr>
          <w:trHeight w:val="222"/>
          <w:ins w:id="5598" w:author="R4-2103559" w:date="2021-02-16T12:15:00Z"/>
        </w:trPr>
        <w:tc>
          <w:tcPr>
            <w:tcW w:w="2405" w:type="dxa"/>
            <w:gridSpan w:val="2"/>
            <w:vMerge/>
            <w:tcBorders>
              <w:left w:val="single" w:sz="4" w:space="0" w:color="auto"/>
              <w:right w:val="single" w:sz="4" w:space="0" w:color="auto"/>
            </w:tcBorders>
            <w:vAlign w:val="center"/>
          </w:tcPr>
          <w:p w14:paraId="403F5FD8" w14:textId="77777777" w:rsidR="00E35A1C" w:rsidRPr="004E396D" w:rsidRDefault="00E35A1C" w:rsidP="000A3FEE">
            <w:pPr>
              <w:pStyle w:val="TAL"/>
              <w:rPr>
                <w:ins w:id="5599" w:author="R4-2103559" w:date="2021-02-16T12:15:00Z"/>
                <w:lang w:val="en-US" w:eastAsia="zh-CN"/>
              </w:rPr>
            </w:pPr>
          </w:p>
        </w:tc>
        <w:tc>
          <w:tcPr>
            <w:tcW w:w="1134" w:type="dxa"/>
            <w:tcBorders>
              <w:left w:val="single" w:sz="4" w:space="0" w:color="auto"/>
              <w:right w:val="single" w:sz="4" w:space="0" w:color="auto"/>
            </w:tcBorders>
            <w:vAlign w:val="center"/>
          </w:tcPr>
          <w:p w14:paraId="5A4CA5A7" w14:textId="77777777" w:rsidR="00E35A1C" w:rsidRPr="004E396D" w:rsidRDefault="00E35A1C" w:rsidP="000A3FEE">
            <w:pPr>
              <w:pStyle w:val="TAL"/>
              <w:rPr>
                <w:ins w:id="5600" w:author="R4-2103559" w:date="2021-02-16T12:15:00Z"/>
                <w:lang w:val="en-US" w:eastAsia="zh-CN"/>
              </w:rPr>
            </w:pPr>
            <w:ins w:id="5601" w:author="R4-2103559" w:date="2021-02-16T12:15:00Z">
              <w:r>
                <w:rPr>
                  <w:lang w:val="en-US" w:eastAsia="zh-CN"/>
                </w:rPr>
                <w:t>Config 2</w:t>
              </w:r>
            </w:ins>
          </w:p>
        </w:tc>
        <w:tc>
          <w:tcPr>
            <w:tcW w:w="1418" w:type="dxa"/>
            <w:vMerge/>
            <w:tcBorders>
              <w:left w:val="single" w:sz="4" w:space="0" w:color="auto"/>
              <w:right w:val="single" w:sz="4" w:space="0" w:color="auto"/>
            </w:tcBorders>
            <w:vAlign w:val="center"/>
          </w:tcPr>
          <w:p w14:paraId="497BDCBF" w14:textId="77777777" w:rsidR="00E35A1C" w:rsidRPr="004E396D" w:rsidRDefault="00E35A1C" w:rsidP="000A3FEE">
            <w:pPr>
              <w:pStyle w:val="TAC"/>
              <w:rPr>
                <w:ins w:id="5602" w:author="R4-2103559" w:date="2021-02-16T12:15:00Z"/>
                <w:lang w:val="en-US"/>
              </w:rPr>
            </w:pPr>
          </w:p>
        </w:tc>
        <w:tc>
          <w:tcPr>
            <w:tcW w:w="2187" w:type="dxa"/>
            <w:gridSpan w:val="3"/>
            <w:tcBorders>
              <w:left w:val="single" w:sz="4" w:space="0" w:color="auto"/>
              <w:right w:val="single" w:sz="4" w:space="0" w:color="auto"/>
            </w:tcBorders>
            <w:vAlign w:val="center"/>
          </w:tcPr>
          <w:p w14:paraId="2FD06680" w14:textId="77777777" w:rsidR="00E35A1C" w:rsidRPr="004E396D" w:rsidRDefault="00E35A1C" w:rsidP="000A3FEE">
            <w:pPr>
              <w:pStyle w:val="TAC"/>
              <w:rPr>
                <w:ins w:id="5603" w:author="R4-2103559" w:date="2021-02-16T12:15:00Z"/>
                <w:lang w:eastAsia="zh-CN"/>
              </w:rPr>
            </w:pPr>
            <w:ins w:id="5604" w:author="R4-2103559" w:date="2021-02-16T12:15:00Z">
              <w:r w:rsidRPr="004E396D">
                <w:rPr>
                  <w:sz w:val="16"/>
                </w:rPr>
                <w:t>SR.1.1 TDD</w:t>
              </w:r>
            </w:ins>
          </w:p>
        </w:tc>
        <w:tc>
          <w:tcPr>
            <w:tcW w:w="931" w:type="dxa"/>
            <w:vMerge/>
            <w:tcBorders>
              <w:left w:val="single" w:sz="4" w:space="0" w:color="auto"/>
              <w:right w:val="single" w:sz="4" w:space="0" w:color="auto"/>
            </w:tcBorders>
            <w:vAlign w:val="center"/>
          </w:tcPr>
          <w:p w14:paraId="68F9118B" w14:textId="77777777" w:rsidR="00E35A1C" w:rsidRPr="00961903" w:rsidRDefault="00E35A1C" w:rsidP="000A3FEE">
            <w:pPr>
              <w:pStyle w:val="TAC"/>
              <w:rPr>
                <w:ins w:id="5605" w:author="R4-2103559" w:date="2021-02-16T12:15:00Z"/>
                <w:sz w:val="16"/>
                <w:szCs w:val="18"/>
                <w:lang w:eastAsia="zh-CN"/>
              </w:rPr>
            </w:pPr>
          </w:p>
        </w:tc>
        <w:tc>
          <w:tcPr>
            <w:tcW w:w="1276" w:type="dxa"/>
            <w:tcBorders>
              <w:left w:val="single" w:sz="4" w:space="0" w:color="auto"/>
              <w:right w:val="single" w:sz="4" w:space="0" w:color="auto"/>
            </w:tcBorders>
            <w:vAlign w:val="center"/>
          </w:tcPr>
          <w:p w14:paraId="3622E18E" w14:textId="77777777" w:rsidR="00E35A1C" w:rsidRPr="004E396D" w:rsidRDefault="00E35A1C" w:rsidP="000A3FEE">
            <w:pPr>
              <w:pStyle w:val="TAC"/>
              <w:rPr>
                <w:ins w:id="5606" w:author="R4-2103559" w:date="2021-02-16T12:15:00Z"/>
                <w:lang w:eastAsia="zh-CN"/>
              </w:rPr>
            </w:pPr>
            <w:ins w:id="5607" w:author="R4-2103559" w:date="2021-02-16T12:15:00Z">
              <w:r w:rsidRPr="004E396D">
                <w:rPr>
                  <w:sz w:val="16"/>
                </w:rPr>
                <w:t>SR.1.1 TDD</w:t>
              </w:r>
            </w:ins>
          </w:p>
        </w:tc>
      </w:tr>
      <w:tr w:rsidR="00E35A1C" w:rsidRPr="004E396D" w14:paraId="327FA309" w14:textId="77777777" w:rsidTr="000A3FEE">
        <w:trPr>
          <w:trHeight w:val="222"/>
          <w:ins w:id="5608" w:author="R4-2103559" w:date="2021-02-16T12:15:00Z"/>
        </w:trPr>
        <w:tc>
          <w:tcPr>
            <w:tcW w:w="2405" w:type="dxa"/>
            <w:gridSpan w:val="2"/>
            <w:vMerge/>
            <w:tcBorders>
              <w:left w:val="single" w:sz="4" w:space="0" w:color="auto"/>
              <w:right w:val="single" w:sz="4" w:space="0" w:color="auto"/>
            </w:tcBorders>
            <w:vAlign w:val="center"/>
          </w:tcPr>
          <w:p w14:paraId="271F9653" w14:textId="77777777" w:rsidR="00E35A1C" w:rsidRPr="004E396D" w:rsidRDefault="00E35A1C" w:rsidP="000A3FEE">
            <w:pPr>
              <w:pStyle w:val="TAL"/>
              <w:rPr>
                <w:ins w:id="5609" w:author="R4-2103559" w:date="2021-02-16T12:15:00Z"/>
                <w:lang w:val="en-US" w:eastAsia="zh-CN"/>
              </w:rPr>
            </w:pPr>
          </w:p>
        </w:tc>
        <w:tc>
          <w:tcPr>
            <w:tcW w:w="1134" w:type="dxa"/>
            <w:tcBorders>
              <w:left w:val="single" w:sz="4" w:space="0" w:color="auto"/>
              <w:right w:val="single" w:sz="4" w:space="0" w:color="auto"/>
            </w:tcBorders>
            <w:vAlign w:val="center"/>
          </w:tcPr>
          <w:p w14:paraId="01D6B51D" w14:textId="77777777" w:rsidR="00E35A1C" w:rsidRPr="004E396D" w:rsidRDefault="00E35A1C" w:rsidP="000A3FEE">
            <w:pPr>
              <w:pStyle w:val="TAL"/>
              <w:rPr>
                <w:ins w:id="5610" w:author="R4-2103559" w:date="2021-02-16T12:15:00Z"/>
                <w:lang w:val="en-US" w:eastAsia="zh-CN"/>
              </w:rPr>
            </w:pPr>
            <w:ins w:id="5611" w:author="R4-2103559" w:date="2021-02-16T12:15:00Z">
              <w:r>
                <w:rPr>
                  <w:lang w:val="en-US" w:eastAsia="zh-CN"/>
                </w:rPr>
                <w:t>Config 3</w:t>
              </w:r>
            </w:ins>
          </w:p>
        </w:tc>
        <w:tc>
          <w:tcPr>
            <w:tcW w:w="1418" w:type="dxa"/>
            <w:vMerge/>
            <w:tcBorders>
              <w:left w:val="single" w:sz="4" w:space="0" w:color="auto"/>
              <w:right w:val="single" w:sz="4" w:space="0" w:color="auto"/>
            </w:tcBorders>
            <w:vAlign w:val="center"/>
          </w:tcPr>
          <w:p w14:paraId="24EECD8A" w14:textId="77777777" w:rsidR="00E35A1C" w:rsidRPr="004E396D" w:rsidRDefault="00E35A1C" w:rsidP="000A3FEE">
            <w:pPr>
              <w:pStyle w:val="TAC"/>
              <w:rPr>
                <w:ins w:id="5612" w:author="R4-2103559" w:date="2021-02-16T12:15:00Z"/>
                <w:lang w:val="en-US"/>
              </w:rPr>
            </w:pPr>
          </w:p>
        </w:tc>
        <w:tc>
          <w:tcPr>
            <w:tcW w:w="2187" w:type="dxa"/>
            <w:gridSpan w:val="3"/>
            <w:tcBorders>
              <w:left w:val="single" w:sz="4" w:space="0" w:color="auto"/>
              <w:right w:val="single" w:sz="4" w:space="0" w:color="auto"/>
            </w:tcBorders>
            <w:vAlign w:val="center"/>
          </w:tcPr>
          <w:p w14:paraId="784FDCDB" w14:textId="77777777" w:rsidR="00E35A1C" w:rsidRPr="004E396D" w:rsidRDefault="00E35A1C" w:rsidP="000A3FEE">
            <w:pPr>
              <w:pStyle w:val="TAC"/>
              <w:rPr>
                <w:ins w:id="5613" w:author="R4-2103559" w:date="2021-02-16T12:15:00Z"/>
                <w:lang w:eastAsia="zh-CN"/>
              </w:rPr>
            </w:pPr>
            <w:ins w:id="5614" w:author="R4-2103559" w:date="2021-02-16T12:15:00Z">
              <w:r w:rsidRPr="004E396D">
                <w:rPr>
                  <w:sz w:val="16"/>
                </w:rPr>
                <w:t>SR</w:t>
              </w:r>
              <w:r>
                <w:rPr>
                  <w:sz w:val="16"/>
                </w:rPr>
                <w:t>.</w:t>
              </w:r>
              <w:r w:rsidRPr="004E396D">
                <w:rPr>
                  <w:sz w:val="16"/>
                </w:rPr>
                <w:t>2.1 TDD</w:t>
              </w:r>
            </w:ins>
          </w:p>
        </w:tc>
        <w:tc>
          <w:tcPr>
            <w:tcW w:w="931" w:type="dxa"/>
            <w:vMerge/>
            <w:tcBorders>
              <w:left w:val="single" w:sz="4" w:space="0" w:color="auto"/>
              <w:right w:val="single" w:sz="4" w:space="0" w:color="auto"/>
            </w:tcBorders>
            <w:vAlign w:val="center"/>
          </w:tcPr>
          <w:p w14:paraId="2AD8B778" w14:textId="77777777" w:rsidR="00E35A1C" w:rsidRPr="00961903" w:rsidRDefault="00E35A1C" w:rsidP="000A3FEE">
            <w:pPr>
              <w:pStyle w:val="TAC"/>
              <w:rPr>
                <w:ins w:id="5615" w:author="R4-2103559" w:date="2021-02-16T12:15:00Z"/>
                <w:sz w:val="16"/>
                <w:szCs w:val="18"/>
                <w:lang w:eastAsia="zh-CN"/>
              </w:rPr>
            </w:pPr>
          </w:p>
        </w:tc>
        <w:tc>
          <w:tcPr>
            <w:tcW w:w="1276" w:type="dxa"/>
            <w:tcBorders>
              <w:left w:val="single" w:sz="4" w:space="0" w:color="auto"/>
              <w:right w:val="single" w:sz="4" w:space="0" w:color="auto"/>
            </w:tcBorders>
            <w:vAlign w:val="center"/>
          </w:tcPr>
          <w:p w14:paraId="57033E73" w14:textId="77777777" w:rsidR="00E35A1C" w:rsidRPr="004E396D" w:rsidRDefault="00E35A1C" w:rsidP="000A3FEE">
            <w:pPr>
              <w:pStyle w:val="TAC"/>
              <w:rPr>
                <w:ins w:id="5616" w:author="R4-2103559" w:date="2021-02-16T12:15:00Z"/>
                <w:lang w:eastAsia="zh-CN"/>
              </w:rPr>
            </w:pPr>
            <w:ins w:id="5617" w:author="R4-2103559" w:date="2021-02-16T12:15:00Z">
              <w:r w:rsidRPr="004E396D">
                <w:rPr>
                  <w:sz w:val="16"/>
                </w:rPr>
                <w:t>SR</w:t>
              </w:r>
              <w:r>
                <w:rPr>
                  <w:sz w:val="16"/>
                </w:rPr>
                <w:t>.</w:t>
              </w:r>
              <w:r w:rsidRPr="004E396D">
                <w:rPr>
                  <w:sz w:val="16"/>
                </w:rPr>
                <w:t>2.1 TDD</w:t>
              </w:r>
            </w:ins>
          </w:p>
        </w:tc>
      </w:tr>
      <w:tr w:rsidR="00E35A1C" w:rsidRPr="004E396D" w14:paraId="600A6689" w14:textId="77777777" w:rsidTr="000A3FEE">
        <w:trPr>
          <w:trHeight w:val="222"/>
          <w:ins w:id="5618" w:author="R4-2103559" w:date="2021-02-16T12:15:00Z"/>
        </w:trPr>
        <w:tc>
          <w:tcPr>
            <w:tcW w:w="2405" w:type="dxa"/>
            <w:gridSpan w:val="2"/>
            <w:vMerge w:val="restart"/>
            <w:tcBorders>
              <w:left w:val="single" w:sz="4" w:space="0" w:color="auto"/>
              <w:right w:val="single" w:sz="4" w:space="0" w:color="auto"/>
            </w:tcBorders>
            <w:vAlign w:val="center"/>
          </w:tcPr>
          <w:p w14:paraId="659E6144" w14:textId="77777777" w:rsidR="00E35A1C" w:rsidRPr="004E396D" w:rsidRDefault="00E35A1C" w:rsidP="000A3FEE">
            <w:pPr>
              <w:pStyle w:val="TAL"/>
              <w:rPr>
                <w:ins w:id="5619" w:author="R4-2103559" w:date="2021-02-16T12:15:00Z"/>
                <w:lang w:val="en-US" w:eastAsia="zh-CN"/>
              </w:rPr>
            </w:pPr>
            <w:ins w:id="5620" w:author="R4-2103559" w:date="2021-02-16T12:15:00Z">
              <w:r w:rsidRPr="004E396D">
                <w:rPr>
                  <w:rFonts w:eastAsiaTheme="minorEastAsia"/>
                  <w:lang w:val="en-US" w:eastAsia="zh-CN"/>
                </w:rPr>
                <w:t>Dedicated CORESET parameters</w:t>
              </w:r>
            </w:ins>
          </w:p>
        </w:tc>
        <w:tc>
          <w:tcPr>
            <w:tcW w:w="1134" w:type="dxa"/>
            <w:tcBorders>
              <w:left w:val="single" w:sz="4" w:space="0" w:color="auto"/>
              <w:right w:val="single" w:sz="4" w:space="0" w:color="auto"/>
            </w:tcBorders>
            <w:vAlign w:val="center"/>
          </w:tcPr>
          <w:p w14:paraId="0806551C" w14:textId="77777777" w:rsidR="00E35A1C" w:rsidRPr="004E396D" w:rsidRDefault="00E35A1C" w:rsidP="000A3FEE">
            <w:pPr>
              <w:pStyle w:val="TAL"/>
              <w:rPr>
                <w:ins w:id="5621" w:author="R4-2103559" w:date="2021-02-16T12:15:00Z"/>
                <w:lang w:val="en-US" w:eastAsia="zh-CN"/>
              </w:rPr>
            </w:pPr>
            <w:ins w:id="5622" w:author="R4-2103559" w:date="2021-02-16T12:15:00Z">
              <w:r>
                <w:rPr>
                  <w:lang w:val="en-US" w:eastAsia="zh-CN"/>
                </w:rPr>
                <w:t>Config 1</w:t>
              </w:r>
            </w:ins>
          </w:p>
        </w:tc>
        <w:tc>
          <w:tcPr>
            <w:tcW w:w="1418" w:type="dxa"/>
            <w:vMerge w:val="restart"/>
            <w:tcBorders>
              <w:left w:val="single" w:sz="4" w:space="0" w:color="auto"/>
              <w:right w:val="single" w:sz="4" w:space="0" w:color="auto"/>
            </w:tcBorders>
            <w:vAlign w:val="center"/>
          </w:tcPr>
          <w:p w14:paraId="75FBB9C2" w14:textId="77777777" w:rsidR="00E35A1C" w:rsidRPr="004E396D" w:rsidRDefault="00E35A1C" w:rsidP="000A3FEE">
            <w:pPr>
              <w:pStyle w:val="TAC"/>
              <w:rPr>
                <w:ins w:id="5623" w:author="R4-2103559" w:date="2021-02-16T12:15:00Z"/>
                <w:lang w:val="en-US"/>
              </w:rPr>
            </w:pPr>
          </w:p>
        </w:tc>
        <w:tc>
          <w:tcPr>
            <w:tcW w:w="2187" w:type="dxa"/>
            <w:gridSpan w:val="3"/>
            <w:tcBorders>
              <w:left w:val="single" w:sz="4" w:space="0" w:color="auto"/>
              <w:right w:val="single" w:sz="4" w:space="0" w:color="auto"/>
            </w:tcBorders>
            <w:vAlign w:val="center"/>
          </w:tcPr>
          <w:p w14:paraId="55123638" w14:textId="77777777" w:rsidR="00E35A1C" w:rsidRPr="004E396D" w:rsidRDefault="00E35A1C" w:rsidP="000A3FEE">
            <w:pPr>
              <w:pStyle w:val="TAC"/>
              <w:rPr>
                <w:ins w:id="5624" w:author="R4-2103559" w:date="2021-02-16T12:15:00Z"/>
                <w:lang w:eastAsia="zh-CN"/>
              </w:rPr>
            </w:pPr>
            <w:ins w:id="5625" w:author="R4-2103559" w:date="2021-02-16T12:15:00Z">
              <w:r>
                <w:rPr>
                  <w:sz w:val="16"/>
                </w:rPr>
                <w:t>C</w:t>
              </w:r>
              <w:r w:rsidRPr="004E396D">
                <w:rPr>
                  <w:sz w:val="16"/>
                </w:rPr>
                <w:t>CR.1.1 FDD</w:t>
              </w:r>
              <w:r w:rsidRPr="004E396D">
                <w:rPr>
                  <w:sz w:val="16"/>
                  <w:lang w:val="en-US"/>
                </w:rPr>
                <w:t xml:space="preserve">  </w:t>
              </w:r>
            </w:ins>
          </w:p>
        </w:tc>
        <w:tc>
          <w:tcPr>
            <w:tcW w:w="931" w:type="dxa"/>
            <w:vMerge w:val="restart"/>
            <w:tcBorders>
              <w:left w:val="single" w:sz="4" w:space="0" w:color="auto"/>
              <w:right w:val="single" w:sz="4" w:space="0" w:color="auto"/>
            </w:tcBorders>
            <w:vAlign w:val="center"/>
          </w:tcPr>
          <w:p w14:paraId="36B6EE2B" w14:textId="77777777" w:rsidR="00E35A1C" w:rsidRPr="00961903" w:rsidRDefault="00E35A1C" w:rsidP="000A3FEE">
            <w:pPr>
              <w:pStyle w:val="TAC"/>
              <w:rPr>
                <w:ins w:id="5626" w:author="R4-2103559" w:date="2021-02-16T12:15:00Z"/>
                <w:sz w:val="16"/>
                <w:szCs w:val="18"/>
                <w:lang w:eastAsia="zh-CN"/>
              </w:rPr>
            </w:pPr>
            <w:ins w:id="5627" w:author="R4-2103559" w:date="2021-02-16T12:15:00Z">
              <w:r w:rsidRPr="00961903">
                <w:rPr>
                  <w:sz w:val="16"/>
                  <w:szCs w:val="18"/>
                  <w:lang w:eastAsia="zh-CN"/>
                </w:rPr>
                <w:t>---</w:t>
              </w:r>
            </w:ins>
          </w:p>
        </w:tc>
        <w:tc>
          <w:tcPr>
            <w:tcW w:w="1276" w:type="dxa"/>
            <w:tcBorders>
              <w:left w:val="single" w:sz="4" w:space="0" w:color="auto"/>
              <w:right w:val="single" w:sz="4" w:space="0" w:color="auto"/>
            </w:tcBorders>
            <w:tcMar>
              <w:left w:w="0" w:type="dxa"/>
              <w:right w:w="0" w:type="dxa"/>
            </w:tcMar>
            <w:vAlign w:val="center"/>
          </w:tcPr>
          <w:p w14:paraId="22DBA9B6" w14:textId="77777777" w:rsidR="00E35A1C" w:rsidRPr="004F1F98" w:rsidRDefault="00E35A1C" w:rsidP="000A3FEE">
            <w:pPr>
              <w:pStyle w:val="TAC"/>
              <w:rPr>
                <w:ins w:id="5628" w:author="R4-2103559" w:date="2021-02-16T12:15:00Z"/>
                <w:sz w:val="16"/>
                <w:lang w:eastAsia="zh-CN"/>
              </w:rPr>
            </w:pPr>
            <w:ins w:id="5629" w:author="R4-2103559" w:date="2021-02-16T12:15:00Z">
              <w:r w:rsidRPr="004F1F98">
                <w:rPr>
                  <w:sz w:val="16"/>
                </w:rPr>
                <w:t>CCR.1.1 FDD</w:t>
              </w:r>
              <w:r w:rsidRPr="004F1F98">
                <w:rPr>
                  <w:sz w:val="16"/>
                  <w:lang w:val="en-US"/>
                </w:rPr>
                <w:t xml:space="preserve">  </w:t>
              </w:r>
            </w:ins>
          </w:p>
        </w:tc>
      </w:tr>
      <w:tr w:rsidR="00E35A1C" w:rsidRPr="004E396D" w14:paraId="267871BA" w14:textId="77777777" w:rsidTr="000A3FEE">
        <w:trPr>
          <w:trHeight w:val="222"/>
          <w:ins w:id="5630" w:author="R4-2103559" w:date="2021-02-16T12:15:00Z"/>
        </w:trPr>
        <w:tc>
          <w:tcPr>
            <w:tcW w:w="2405" w:type="dxa"/>
            <w:gridSpan w:val="2"/>
            <w:vMerge/>
            <w:tcBorders>
              <w:left w:val="single" w:sz="4" w:space="0" w:color="auto"/>
              <w:right w:val="single" w:sz="4" w:space="0" w:color="auto"/>
            </w:tcBorders>
            <w:vAlign w:val="center"/>
          </w:tcPr>
          <w:p w14:paraId="0A0C7130" w14:textId="77777777" w:rsidR="00E35A1C" w:rsidRPr="004E396D" w:rsidRDefault="00E35A1C" w:rsidP="000A3FEE">
            <w:pPr>
              <w:pStyle w:val="TAL"/>
              <w:rPr>
                <w:ins w:id="5631" w:author="R4-2103559" w:date="2021-02-16T12:15:00Z"/>
                <w:lang w:val="en-US" w:eastAsia="zh-CN"/>
              </w:rPr>
            </w:pPr>
          </w:p>
        </w:tc>
        <w:tc>
          <w:tcPr>
            <w:tcW w:w="1134" w:type="dxa"/>
            <w:tcBorders>
              <w:left w:val="single" w:sz="4" w:space="0" w:color="auto"/>
              <w:right w:val="single" w:sz="4" w:space="0" w:color="auto"/>
            </w:tcBorders>
            <w:vAlign w:val="center"/>
          </w:tcPr>
          <w:p w14:paraId="1A5EE2A1" w14:textId="77777777" w:rsidR="00E35A1C" w:rsidRPr="004E396D" w:rsidRDefault="00E35A1C" w:rsidP="000A3FEE">
            <w:pPr>
              <w:pStyle w:val="TAL"/>
              <w:rPr>
                <w:ins w:id="5632" w:author="R4-2103559" w:date="2021-02-16T12:15:00Z"/>
                <w:lang w:val="en-US" w:eastAsia="zh-CN"/>
              </w:rPr>
            </w:pPr>
            <w:ins w:id="5633" w:author="R4-2103559" w:date="2021-02-16T12:15:00Z">
              <w:r>
                <w:rPr>
                  <w:lang w:val="en-US" w:eastAsia="zh-CN"/>
                </w:rPr>
                <w:t>Config 2</w:t>
              </w:r>
            </w:ins>
          </w:p>
        </w:tc>
        <w:tc>
          <w:tcPr>
            <w:tcW w:w="1418" w:type="dxa"/>
            <w:vMerge/>
            <w:tcBorders>
              <w:left w:val="single" w:sz="4" w:space="0" w:color="auto"/>
              <w:right w:val="single" w:sz="4" w:space="0" w:color="auto"/>
            </w:tcBorders>
            <w:vAlign w:val="center"/>
          </w:tcPr>
          <w:p w14:paraId="45290A10" w14:textId="77777777" w:rsidR="00E35A1C" w:rsidRPr="004E396D" w:rsidRDefault="00E35A1C" w:rsidP="000A3FEE">
            <w:pPr>
              <w:pStyle w:val="TAC"/>
              <w:rPr>
                <w:ins w:id="5634" w:author="R4-2103559" w:date="2021-02-16T12:15:00Z"/>
                <w:lang w:val="en-US"/>
              </w:rPr>
            </w:pPr>
          </w:p>
        </w:tc>
        <w:tc>
          <w:tcPr>
            <w:tcW w:w="2187" w:type="dxa"/>
            <w:gridSpan w:val="3"/>
            <w:tcBorders>
              <w:left w:val="single" w:sz="4" w:space="0" w:color="auto"/>
              <w:right w:val="single" w:sz="4" w:space="0" w:color="auto"/>
            </w:tcBorders>
            <w:vAlign w:val="center"/>
          </w:tcPr>
          <w:p w14:paraId="5273DDE8" w14:textId="77777777" w:rsidR="00E35A1C" w:rsidRPr="004E396D" w:rsidRDefault="00E35A1C" w:rsidP="000A3FEE">
            <w:pPr>
              <w:pStyle w:val="TAC"/>
              <w:rPr>
                <w:ins w:id="5635" w:author="R4-2103559" w:date="2021-02-16T12:15:00Z"/>
                <w:lang w:eastAsia="zh-CN"/>
              </w:rPr>
            </w:pPr>
            <w:ins w:id="5636" w:author="R4-2103559" w:date="2021-02-16T12:15:00Z">
              <w:r w:rsidRPr="004E396D">
                <w:rPr>
                  <w:rFonts w:eastAsiaTheme="minorEastAsia"/>
                  <w:sz w:val="16"/>
                  <w:lang w:eastAsia="zh-CN"/>
                </w:rPr>
                <w:t>C</w:t>
              </w:r>
              <w:r w:rsidRPr="004E396D">
                <w:rPr>
                  <w:sz w:val="16"/>
                </w:rPr>
                <w:t>CR.1.1 TDD</w:t>
              </w:r>
            </w:ins>
          </w:p>
        </w:tc>
        <w:tc>
          <w:tcPr>
            <w:tcW w:w="931" w:type="dxa"/>
            <w:vMerge/>
            <w:tcBorders>
              <w:left w:val="single" w:sz="4" w:space="0" w:color="auto"/>
              <w:right w:val="single" w:sz="4" w:space="0" w:color="auto"/>
            </w:tcBorders>
            <w:vAlign w:val="center"/>
          </w:tcPr>
          <w:p w14:paraId="4214DBCE" w14:textId="77777777" w:rsidR="00E35A1C" w:rsidRPr="00961903" w:rsidRDefault="00E35A1C" w:rsidP="000A3FEE">
            <w:pPr>
              <w:pStyle w:val="TAC"/>
              <w:rPr>
                <w:ins w:id="5637" w:author="R4-2103559" w:date="2021-02-16T12:15: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35415576" w14:textId="77777777" w:rsidR="00E35A1C" w:rsidRPr="004F1F98" w:rsidRDefault="00E35A1C" w:rsidP="000A3FEE">
            <w:pPr>
              <w:pStyle w:val="TAC"/>
              <w:rPr>
                <w:ins w:id="5638" w:author="R4-2103559" w:date="2021-02-16T12:15:00Z"/>
                <w:sz w:val="16"/>
                <w:lang w:eastAsia="zh-CN"/>
              </w:rPr>
            </w:pPr>
            <w:ins w:id="5639" w:author="R4-2103559" w:date="2021-02-16T12:15:00Z">
              <w:r w:rsidRPr="004F1F98">
                <w:rPr>
                  <w:rFonts w:eastAsiaTheme="minorEastAsia"/>
                  <w:sz w:val="16"/>
                  <w:lang w:eastAsia="zh-CN"/>
                </w:rPr>
                <w:t>C</w:t>
              </w:r>
              <w:r w:rsidRPr="004F1F98">
                <w:rPr>
                  <w:sz w:val="16"/>
                </w:rPr>
                <w:t>CR.1.1 TDD</w:t>
              </w:r>
            </w:ins>
          </w:p>
        </w:tc>
      </w:tr>
      <w:tr w:rsidR="00E35A1C" w:rsidRPr="004E396D" w14:paraId="64C94B4D" w14:textId="77777777" w:rsidTr="000A3FEE">
        <w:trPr>
          <w:trHeight w:val="222"/>
          <w:ins w:id="5640" w:author="R4-2103559" w:date="2021-02-16T12:15:00Z"/>
        </w:trPr>
        <w:tc>
          <w:tcPr>
            <w:tcW w:w="2405" w:type="dxa"/>
            <w:gridSpan w:val="2"/>
            <w:vMerge/>
            <w:tcBorders>
              <w:left w:val="single" w:sz="4" w:space="0" w:color="auto"/>
              <w:right w:val="single" w:sz="4" w:space="0" w:color="auto"/>
            </w:tcBorders>
            <w:vAlign w:val="center"/>
          </w:tcPr>
          <w:p w14:paraId="75AFA896" w14:textId="77777777" w:rsidR="00E35A1C" w:rsidRPr="004E396D" w:rsidRDefault="00E35A1C" w:rsidP="000A3FEE">
            <w:pPr>
              <w:pStyle w:val="TAL"/>
              <w:rPr>
                <w:ins w:id="5641" w:author="R4-2103559" w:date="2021-02-16T12:15:00Z"/>
                <w:lang w:val="en-US" w:eastAsia="zh-CN"/>
              </w:rPr>
            </w:pPr>
          </w:p>
        </w:tc>
        <w:tc>
          <w:tcPr>
            <w:tcW w:w="1134" w:type="dxa"/>
            <w:tcBorders>
              <w:left w:val="single" w:sz="4" w:space="0" w:color="auto"/>
              <w:right w:val="single" w:sz="4" w:space="0" w:color="auto"/>
            </w:tcBorders>
            <w:vAlign w:val="center"/>
          </w:tcPr>
          <w:p w14:paraId="6EE36F49" w14:textId="77777777" w:rsidR="00E35A1C" w:rsidRPr="004E396D" w:rsidRDefault="00E35A1C" w:rsidP="000A3FEE">
            <w:pPr>
              <w:pStyle w:val="TAL"/>
              <w:rPr>
                <w:ins w:id="5642" w:author="R4-2103559" w:date="2021-02-16T12:15:00Z"/>
                <w:lang w:val="en-US" w:eastAsia="zh-CN"/>
              </w:rPr>
            </w:pPr>
            <w:ins w:id="5643" w:author="R4-2103559" w:date="2021-02-16T12:15:00Z">
              <w:r>
                <w:rPr>
                  <w:lang w:val="en-US" w:eastAsia="zh-CN"/>
                </w:rPr>
                <w:t>Config 3</w:t>
              </w:r>
            </w:ins>
          </w:p>
        </w:tc>
        <w:tc>
          <w:tcPr>
            <w:tcW w:w="1418" w:type="dxa"/>
            <w:vMerge/>
            <w:tcBorders>
              <w:left w:val="single" w:sz="4" w:space="0" w:color="auto"/>
              <w:right w:val="single" w:sz="4" w:space="0" w:color="auto"/>
            </w:tcBorders>
            <w:vAlign w:val="center"/>
          </w:tcPr>
          <w:p w14:paraId="263139D5" w14:textId="77777777" w:rsidR="00E35A1C" w:rsidRPr="004E396D" w:rsidRDefault="00E35A1C" w:rsidP="000A3FEE">
            <w:pPr>
              <w:pStyle w:val="TAC"/>
              <w:rPr>
                <w:ins w:id="5644" w:author="R4-2103559" w:date="2021-02-16T12:15:00Z"/>
                <w:lang w:val="en-US"/>
              </w:rPr>
            </w:pPr>
          </w:p>
        </w:tc>
        <w:tc>
          <w:tcPr>
            <w:tcW w:w="2187" w:type="dxa"/>
            <w:gridSpan w:val="3"/>
            <w:tcBorders>
              <w:left w:val="single" w:sz="4" w:space="0" w:color="auto"/>
              <w:right w:val="single" w:sz="4" w:space="0" w:color="auto"/>
            </w:tcBorders>
            <w:vAlign w:val="center"/>
          </w:tcPr>
          <w:p w14:paraId="49847306" w14:textId="77777777" w:rsidR="00E35A1C" w:rsidRPr="004E396D" w:rsidRDefault="00E35A1C" w:rsidP="000A3FEE">
            <w:pPr>
              <w:pStyle w:val="TAC"/>
              <w:rPr>
                <w:ins w:id="5645" w:author="R4-2103559" w:date="2021-02-16T12:15:00Z"/>
                <w:lang w:eastAsia="zh-CN"/>
              </w:rPr>
            </w:pPr>
            <w:ins w:id="5646" w:author="R4-2103559" w:date="2021-02-16T12:15:00Z">
              <w:r w:rsidRPr="004E396D">
                <w:rPr>
                  <w:rFonts w:eastAsiaTheme="minorEastAsia"/>
                  <w:sz w:val="16"/>
                  <w:lang w:eastAsia="zh-CN"/>
                </w:rPr>
                <w:t>C</w:t>
              </w:r>
              <w:r w:rsidRPr="004E396D">
                <w:rPr>
                  <w:sz w:val="16"/>
                </w:rPr>
                <w:t>CR</w:t>
              </w:r>
              <w:r>
                <w:rPr>
                  <w:sz w:val="16"/>
                </w:rPr>
                <w:t>.</w:t>
              </w:r>
              <w:r w:rsidRPr="004E396D">
                <w:rPr>
                  <w:sz w:val="16"/>
                </w:rPr>
                <w:t>2.1 TDD</w:t>
              </w:r>
            </w:ins>
          </w:p>
        </w:tc>
        <w:tc>
          <w:tcPr>
            <w:tcW w:w="931" w:type="dxa"/>
            <w:vMerge/>
            <w:tcBorders>
              <w:left w:val="single" w:sz="4" w:space="0" w:color="auto"/>
              <w:right w:val="single" w:sz="4" w:space="0" w:color="auto"/>
            </w:tcBorders>
            <w:vAlign w:val="center"/>
          </w:tcPr>
          <w:p w14:paraId="793D946D" w14:textId="77777777" w:rsidR="00E35A1C" w:rsidRPr="00961903" w:rsidRDefault="00E35A1C" w:rsidP="000A3FEE">
            <w:pPr>
              <w:pStyle w:val="TAC"/>
              <w:rPr>
                <w:ins w:id="5647" w:author="R4-2103559" w:date="2021-02-16T12:15: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4A742557" w14:textId="77777777" w:rsidR="00E35A1C" w:rsidRPr="004F1F98" w:rsidRDefault="00E35A1C" w:rsidP="000A3FEE">
            <w:pPr>
              <w:pStyle w:val="TAC"/>
              <w:rPr>
                <w:ins w:id="5648" w:author="R4-2103559" w:date="2021-02-16T12:15:00Z"/>
                <w:sz w:val="16"/>
                <w:lang w:eastAsia="zh-CN"/>
              </w:rPr>
            </w:pPr>
            <w:ins w:id="5649" w:author="R4-2103559" w:date="2021-02-16T12:15:00Z">
              <w:r w:rsidRPr="004F1F98">
                <w:rPr>
                  <w:rFonts w:eastAsiaTheme="minorEastAsia"/>
                  <w:sz w:val="16"/>
                  <w:lang w:eastAsia="zh-CN"/>
                </w:rPr>
                <w:t>C</w:t>
              </w:r>
              <w:r w:rsidRPr="004F1F98">
                <w:rPr>
                  <w:sz w:val="16"/>
                </w:rPr>
                <w:t>CR.2.1 TDD</w:t>
              </w:r>
            </w:ins>
          </w:p>
        </w:tc>
      </w:tr>
      <w:tr w:rsidR="00E35A1C" w:rsidRPr="004E396D" w14:paraId="27723468" w14:textId="77777777" w:rsidTr="000A3FEE">
        <w:trPr>
          <w:trHeight w:val="188"/>
          <w:ins w:id="5650" w:author="R4-2103559" w:date="2021-02-16T12:15:00Z"/>
        </w:trPr>
        <w:tc>
          <w:tcPr>
            <w:tcW w:w="2405" w:type="dxa"/>
            <w:gridSpan w:val="2"/>
            <w:vMerge w:val="restart"/>
            <w:tcBorders>
              <w:left w:val="single" w:sz="4" w:space="0" w:color="auto"/>
              <w:right w:val="single" w:sz="4" w:space="0" w:color="auto"/>
            </w:tcBorders>
            <w:vAlign w:val="center"/>
          </w:tcPr>
          <w:p w14:paraId="195ABADE" w14:textId="77777777" w:rsidR="00E35A1C" w:rsidRPr="004E396D" w:rsidRDefault="00E35A1C" w:rsidP="000A3FEE">
            <w:pPr>
              <w:pStyle w:val="TAL"/>
              <w:rPr>
                <w:ins w:id="5651" w:author="R4-2103559" w:date="2021-02-16T12:15:00Z"/>
                <w:lang w:val="en-US" w:eastAsia="zh-CN"/>
              </w:rPr>
            </w:pPr>
            <w:ins w:id="5652" w:author="R4-2103559" w:date="2021-02-16T12:15:00Z">
              <w:r w:rsidRPr="004E396D">
                <w:rPr>
                  <w:rFonts w:eastAsiaTheme="minorEastAsia" w:cs="v5.0.0"/>
                  <w:lang w:eastAsia="zh-CN"/>
                </w:rPr>
                <w:t xml:space="preserve">RMSI </w:t>
              </w:r>
              <w:r w:rsidRPr="004E396D">
                <w:rPr>
                  <w:rFonts w:cs="v5.0.0"/>
                </w:rPr>
                <w:t xml:space="preserve">CORESET </w:t>
              </w:r>
              <w:r w:rsidRPr="004E396D">
                <w:rPr>
                  <w:rFonts w:eastAsiaTheme="minorEastAsia" w:cs="v5.0.0"/>
                  <w:lang w:eastAsia="zh-CN"/>
                </w:rPr>
                <w:t>parameters</w:t>
              </w:r>
            </w:ins>
          </w:p>
        </w:tc>
        <w:tc>
          <w:tcPr>
            <w:tcW w:w="1134" w:type="dxa"/>
            <w:tcBorders>
              <w:left w:val="single" w:sz="4" w:space="0" w:color="auto"/>
              <w:right w:val="single" w:sz="4" w:space="0" w:color="auto"/>
            </w:tcBorders>
            <w:vAlign w:val="center"/>
          </w:tcPr>
          <w:p w14:paraId="48BF8DB8" w14:textId="77777777" w:rsidR="00E35A1C" w:rsidRPr="004E396D" w:rsidRDefault="00E35A1C" w:rsidP="000A3FEE">
            <w:pPr>
              <w:pStyle w:val="TAL"/>
              <w:rPr>
                <w:ins w:id="5653" w:author="R4-2103559" w:date="2021-02-16T12:15:00Z"/>
                <w:lang w:val="en-US" w:eastAsia="zh-CN"/>
              </w:rPr>
            </w:pPr>
            <w:ins w:id="5654" w:author="R4-2103559" w:date="2021-02-16T12:15:00Z">
              <w:r>
                <w:rPr>
                  <w:lang w:val="en-US" w:eastAsia="zh-CN"/>
                </w:rPr>
                <w:t>Config 1</w:t>
              </w:r>
            </w:ins>
          </w:p>
        </w:tc>
        <w:tc>
          <w:tcPr>
            <w:tcW w:w="1418" w:type="dxa"/>
            <w:vMerge w:val="restart"/>
            <w:tcBorders>
              <w:left w:val="single" w:sz="4" w:space="0" w:color="auto"/>
              <w:right w:val="single" w:sz="4" w:space="0" w:color="auto"/>
            </w:tcBorders>
            <w:vAlign w:val="center"/>
          </w:tcPr>
          <w:p w14:paraId="77ACB916" w14:textId="77777777" w:rsidR="00E35A1C" w:rsidRPr="004E396D" w:rsidRDefault="00E35A1C" w:rsidP="000A3FEE">
            <w:pPr>
              <w:pStyle w:val="TAC"/>
              <w:rPr>
                <w:ins w:id="5655" w:author="R4-2103559" w:date="2021-02-16T12:15:00Z"/>
                <w:lang w:val="en-US"/>
              </w:rPr>
            </w:pPr>
          </w:p>
        </w:tc>
        <w:tc>
          <w:tcPr>
            <w:tcW w:w="2187" w:type="dxa"/>
            <w:gridSpan w:val="3"/>
            <w:tcBorders>
              <w:left w:val="single" w:sz="4" w:space="0" w:color="auto"/>
              <w:right w:val="single" w:sz="4" w:space="0" w:color="auto"/>
            </w:tcBorders>
            <w:vAlign w:val="center"/>
          </w:tcPr>
          <w:p w14:paraId="38457AC0" w14:textId="77777777" w:rsidR="00E35A1C" w:rsidRPr="004E396D" w:rsidRDefault="00E35A1C" w:rsidP="000A3FEE">
            <w:pPr>
              <w:pStyle w:val="TAC"/>
              <w:rPr>
                <w:ins w:id="5656" w:author="R4-2103559" w:date="2021-02-16T12:15:00Z"/>
                <w:lang w:eastAsia="zh-CN"/>
              </w:rPr>
            </w:pPr>
            <w:ins w:id="5657" w:author="R4-2103559" w:date="2021-02-16T12:15:00Z">
              <w:r w:rsidRPr="004E396D">
                <w:rPr>
                  <w:sz w:val="16"/>
                </w:rPr>
                <w:t>CR.1.1 FDD</w:t>
              </w:r>
              <w:r w:rsidRPr="004E396D">
                <w:rPr>
                  <w:sz w:val="16"/>
                  <w:lang w:val="en-US"/>
                </w:rPr>
                <w:t xml:space="preserve">  </w:t>
              </w:r>
            </w:ins>
          </w:p>
        </w:tc>
        <w:tc>
          <w:tcPr>
            <w:tcW w:w="2207" w:type="dxa"/>
            <w:gridSpan w:val="2"/>
            <w:vMerge w:val="restart"/>
            <w:tcBorders>
              <w:left w:val="single" w:sz="4" w:space="0" w:color="auto"/>
              <w:right w:val="single" w:sz="4" w:space="0" w:color="auto"/>
            </w:tcBorders>
            <w:vAlign w:val="center"/>
          </w:tcPr>
          <w:p w14:paraId="5C82F808" w14:textId="77777777" w:rsidR="00E35A1C" w:rsidRPr="004E396D" w:rsidRDefault="00E35A1C" w:rsidP="000A3FEE">
            <w:pPr>
              <w:pStyle w:val="TAC"/>
              <w:rPr>
                <w:ins w:id="5658" w:author="R4-2103559" w:date="2021-02-16T12:15:00Z"/>
                <w:lang w:eastAsia="zh-CN"/>
              </w:rPr>
            </w:pPr>
            <w:ins w:id="5659" w:author="R4-2103559" w:date="2021-02-16T12:15:00Z">
              <w:r w:rsidRPr="00961903">
                <w:rPr>
                  <w:sz w:val="16"/>
                  <w:szCs w:val="18"/>
                  <w:lang w:eastAsia="zh-CN"/>
                </w:rPr>
                <w:t>---</w:t>
              </w:r>
            </w:ins>
          </w:p>
        </w:tc>
      </w:tr>
      <w:tr w:rsidR="00E35A1C" w:rsidRPr="004E396D" w14:paraId="0AFFAF2F" w14:textId="77777777" w:rsidTr="000A3FEE">
        <w:trPr>
          <w:trHeight w:val="188"/>
          <w:ins w:id="5660" w:author="R4-2103559" w:date="2021-02-16T12:15:00Z"/>
        </w:trPr>
        <w:tc>
          <w:tcPr>
            <w:tcW w:w="2405" w:type="dxa"/>
            <w:gridSpan w:val="2"/>
            <w:vMerge/>
            <w:tcBorders>
              <w:left w:val="single" w:sz="4" w:space="0" w:color="auto"/>
              <w:right w:val="single" w:sz="4" w:space="0" w:color="auto"/>
            </w:tcBorders>
            <w:vAlign w:val="center"/>
          </w:tcPr>
          <w:p w14:paraId="63514A07" w14:textId="77777777" w:rsidR="00E35A1C" w:rsidRPr="004E396D" w:rsidRDefault="00E35A1C" w:rsidP="000A3FEE">
            <w:pPr>
              <w:pStyle w:val="TAL"/>
              <w:rPr>
                <w:ins w:id="5661" w:author="R4-2103559" w:date="2021-02-16T12:15:00Z"/>
                <w:rFonts w:eastAsiaTheme="minorEastAsia" w:cs="v5.0.0"/>
                <w:lang w:eastAsia="zh-CN"/>
              </w:rPr>
            </w:pPr>
          </w:p>
        </w:tc>
        <w:tc>
          <w:tcPr>
            <w:tcW w:w="1134" w:type="dxa"/>
            <w:tcBorders>
              <w:left w:val="single" w:sz="4" w:space="0" w:color="auto"/>
              <w:right w:val="single" w:sz="4" w:space="0" w:color="auto"/>
            </w:tcBorders>
            <w:vAlign w:val="center"/>
          </w:tcPr>
          <w:p w14:paraId="4091DCFD" w14:textId="77777777" w:rsidR="00E35A1C" w:rsidRPr="004E396D" w:rsidRDefault="00E35A1C" w:rsidP="000A3FEE">
            <w:pPr>
              <w:pStyle w:val="TAL"/>
              <w:rPr>
                <w:ins w:id="5662" w:author="R4-2103559" w:date="2021-02-16T12:15:00Z"/>
                <w:lang w:val="en-US" w:eastAsia="zh-CN"/>
              </w:rPr>
            </w:pPr>
            <w:ins w:id="5663" w:author="R4-2103559" w:date="2021-02-16T12:15:00Z">
              <w:r>
                <w:rPr>
                  <w:lang w:val="en-US" w:eastAsia="zh-CN"/>
                </w:rPr>
                <w:t>Config 2</w:t>
              </w:r>
            </w:ins>
          </w:p>
        </w:tc>
        <w:tc>
          <w:tcPr>
            <w:tcW w:w="1418" w:type="dxa"/>
            <w:vMerge/>
            <w:tcBorders>
              <w:left w:val="single" w:sz="4" w:space="0" w:color="auto"/>
              <w:right w:val="single" w:sz="4" w:space="0" w:color="auto"/>
            </w:tcBorders>
            <w:vAlign w:val="center"/>
          </w:tcPr>
          <w:p w14:paraId="36D7A5B6" w14:textId="77777777" w:rsidR="00E35A1C" w:rsidRPr="004E396D" w:rsidRDefault="00E35A1C" w:rsidP="000A3FEE">
            <w:pPr>
              <w:pStyle w:val="TAC"/>
              <w:rPr>
                <w:ins w:id="5664" w:author="R4-2103559" w:date="2021-02-16T12:15:00Z"/>
                <w:lang w:val="en-US"/>
              </w:rPr>
            </w:pPr>
          </w:p>
        </w:tc>
        <w:tc>
          <w:tcPr>
            <w:tcW w:w="2187" w:type="dxa"/>
            <w:gridSpan w:val="3"/>
            <w:tcBorders>
              <w:left w:val="single" w:sz="4" w:space="0" w:color="auto"/>
              <w:right w:val="single" w:sz="4" w:space="0" w:color="auto"/>
            </w:tcBorders>
            <w:vAlign w:val="center"/>
          </w:tcPr>
          <w:p w14:paraId="09FCFBC1" w14:textId="77777777" w:rsidR="00E35A1C" w:rsidRPr="004E396D" w:rsidRDefault="00E35A1C" w:rsidP="000A3FEE">
            <w:pPr>
              <w:pStyle w:val="TAC"/>
              <w:rPr>
                <w:ins w:id="5665" w:author="R4-2103559" w:date="2021-02-16T12:15:00Z"/>
                <w:lang w:eastAsia="zh-CN"/>
              </w:rPr>
            </w:pPr>
            <w:ins w:id="5666" w:author="R4-2103559" w:date="2021-02-16T12:15:00Z">
              <w:r w:rsidRPr="004E396D">
                <w:rPr>
                  <w:sz w:val="16"/>
                </w:rPr>
                <w:t>CR.1.1 TDD</w:t>
              </w:r>
            </w:ins>
          </w:p>
        </w:tc>
        <w:tc>
          <w:tcPr>
            <w:tcW w:w="2207" w:type="dxa"/>
            <w:gridSpan w:val="2"/>
            <w:vMerge/>
            <w:tcBorders>
              <w:left w:val="single" w:sz="4" w:space="0" w:color="auto"/>
              <w:right w:val="single" w:sz="4" w:space="0" w:color="auto"/>
            </w:tcBorders>
            <w:vAlign w:val="center"/>
          </w:tcPr>
          <w:p w14:paraId="4952DD46" w14:textId="77777777" w:rsidR="00E35A1C" w:rsidRPr="004E396D" w:rsidRDefault="00E35A1C" w:rsidP="000A3FEE">
            <w:pPr>
              <w:pStyle w:val="TAC"/>
              <w:rPr>
                <w:ins w:id="5667" w:author="R4-2103559" w:date="2021-02-16T12:15:00Z"/>
                <w:lang w:eastAsia="zh-CN"/>
              </w:rPr>
            </w:pPr>
          </w:p>
        </w:tc>
      </w:tr>
      <w:tr w:rsidR="00E35A1C" w:rsidRPr="004E396D" w14:paraId="5DFC1DB8" w14:textId="77777777" w:rsidTr="000A3FEE">
        <w:trPr>
          <w:trHeight w:val="188"/>
          <w:ins w:id="5668" w:author="R4-2103559" w:date="2021-02-16T12:15:00Z"/>
        </w:trPr>
        <w:tc>
          <w:tcPr>
            <w:tcW w:w="2405" w:type="dxa"/>
            <w:gridSpan w:val="2"/>
            <w:vMerge/>
            <w:tcBorders>
              <w:left w:val="single" w:sz="4" w:space="0" w:color="auto"/>
              <w:right w:val="single" w:sz="4" w:space="0" w:color="auto"/>
            </w:tcBorders>
            <w:vAlign w:val="center"/>
          </w:tcPr>
          <w:p w14:paraId="0DF04F01" w14:textId="77777777" w:rsidR="00E35A1C" w:rsidRPr="004E396D" w:rsidRDefault="00E35A1C" w:rsidP="000A3FEE">
            <w:pPr>
              <w:pStyle w:val="TAL"/>
              <w:rPr>
                <w:ins w:id="5669" w:author="R4-2103559" w:date="2021-02-16T12:15:00Z"/>
                <w:rFonts w:eastAsiaTheme="minorEastAsia" w:cs="v5.0.0"/>
                <w:lang w:eastAsia="zh-CN"/>
              </w:rPr>
            </w:pPr>
          </w:p>
        </w:tc>
        <w:tc>
          <w:tcPr>
            <w:tcW w:w="1134" w:type="dxa"/>
            <w:tcBorders>
              <w:left w:val="single" w:sz="4" w:space="0" w:color="auto"/>
              <w:right w:val="single" w:sz="4" w:space="0" w:color="auto"/>
            </w:tcBorders>
            <w:vAlign w:val="center"/>
          </w:tcPr>
          <w:p w14:paraId="5713A44A" w14:textId="77777777" w:rsidR="00E35A1C" w:rsidRPr="004E396D" w:rsidRDefault="00E35A1C" w:rsidP="000A3FEE">
            <w:pPr>
              <w:pStyle w:val="TAL"/>
              <w:rPr>
                <w:ins w:id="5670" w:author="R4-2103559" w:date="2021-02-16T12:15:00Z"/>
                <w:lang w:val="en-US" w:eastAsia="zh-CN"/>
              </w:rPr>
            </w:pPr>
            <w:ins w:id="5671" w:author="R4-2103559" w:date="2021-02-16T12:15:00Z">
              <w:r>
                <w:rPr>
                  <w:lang w:val="en-US" w:eastAsia="zh-CN"/>
                </w:rPr>
                <w:t>Config 3</w:t>
              </w:r>
            </w:ins>
          </w:p>
        </w:tc>
        <w:tc>
          <w:tcPr>
            <w:tcW w:w="1418" w:type="dxa"/>
            <w:vMerge/>
            <w:tcBorders>
              <w:left w:val="single" w:sz="4" w:space="0" w:color="auto"/>
              <w:right w:val="single" w:sz="4" w:space="0" w:color="auto"/>
            </w:tcBorders>
            <w:vAlign w:val="center"/>
          </w:tcPr>
          <w:p w14:paraId="27929D4D" w14:textId="77777777" w:rsidR="00E35A1C" w:rsidRPr="004E396D" w:rsidRDefault="00E35A1C" w:rsidP="000A3FEE">
            <w:pPr>
              <w:pStyle w:val="TAC"/>
              <w:rPr>
                <w:ins w:id="5672" w:author="R4-2103559" w:date="2021-02-16T12:15:00Z"/>
                <w:lang w:val="en-US"/>
              </w:rPr>
            </w:pPr>
          </w:p>
        </w:tc>
        <w:tc>
          <w:tcPr>
            <w:tcW w:w="2187" w:type="dxa"/>
            <w:gridSpan w:val="3"/>
            <w:tcBorders>
              <w:left w:val="single" w:sz="4" w:space="0" w:color="auto"/>
              <w:right w:val="single" w:sz="4" w:space="0" w:color="auto"/>
            </w:tcBorders>
            <w:vAlign w:val="center"/>
          </w:tcPr>
          <w:p w14:paraId="3EA95476" w14:textId="77777777" w:rsidR="00E35A1C" w:rsidRPr="004E396D" w:rsidRDefault="00E35A1C" w:rsidP="000A3FEE">
            <w:pPr>
              <w:pStyle w:val="TAC"/>
              <w:rPr>
                <w:ins w:id="5673" w:author="R4-2103559" w:date="2021-02-16T12:15:00Z"/>
                <w:lang w:eastAsia="zh-CN"/>
              </w:rPr>
            </w:pPr>
            <w:ins w:id="5674" w:author="R4-2103559" w:date="2021-02-16T12:15:00Z">
              <w:r w:rsidRPr="004E396D">
                <w:rPr>
                  <w:sz w:val="16"/>
                </w:rPr>
                <w:t>CR</w:t>
              </w:r>
              <w:r>
                <w:rPr>
                  <w:sz w:val="16"/>
                </w:rPr>
                <w:t>.</w:t>
              </w:r>
              <w:r w:rsidRPr="004E396D">
                <w:rPr>
                  <w:sz w:val="16"/>
                </w:rPr>
                <w:t>2.1 TDD</w:t>
              </w:r>
            </w:ins>
          </w:p>
        </w:tc>
        <w:tc>
          <w:tcPr>
            <w:tcW w:w="2207" w:type="dxa"/>
            <w:gridSpan w:val="2"/>
            <w:vMerge/>
            <w:tcBorders>
              <w:left w:val="single" w:sz="4" w:space="0" w:color="auto"/>
              <w:right w:val="single" w:sz="4" w:space="0" w:color="auto"/>
            </w:tcBorders>
            <w:vAlign w:val="center"/>
          </w:tcPr>
          <w:p w14:paraId="011A0345" w14:textId="77777777" w:rsidR="00E35A1C" w:rsidRPr="004E396D" w:rsidRDefault="00E35A1C" w:rsidP="000A3FEE">
            <w:pPr>
              <w:pStyle w:val="TAC"/>
              <w:rPr>
                <w:ins w:id="5675" w:author="R4-2103559" w:date="2021-02-16T12:15:00Z"/>
                <w:lang w:eastAsia="zh-CN"/>
              </w:rPr>
            </w:pPr>
          </w:p>
        </w:tc>
      </w:tr>
      <w:tr w:rsidR="00E35A1C" w:rsidRPr="004E396D" w14:paraId="2C1FB17C" w14:textId="77777777" w:rsidTr="000A3FEE">
        <w:trPr>
          <w:trHeight w:val="283"/>
          <w:ins w:id="5676"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vAlign w:val="center"/>
            <w:hideMark/>
          </w:tcPr>
          <w:p w14:paraId="2C0D09C4" w14:textId="77777777" w:rsidR="00E35A1C" w:rsidRPr="004E396D" w:rsidRDefault="00E35A1C" w:rsidP="000A3FEE">
            <w:pPr>
              <w:pStyle w:val="TAL"/>
              <w:rPr>
                <w:ins w:id="5677" w:author="R4-2103559" w:date="2021-02-16T12:15:00Z"/>
                <w:lang w:val="da-DK"/>
              </w:rPr>
            </w:pPr>
            <w:ins w:id="5678" w:author="R4-2103559" w:date="2021-02-16T12:15:00Z">
              <w:r w:rsidRPr="004E396D">
                <w:rPr>
                  <w:lang w:val="da-DK"/>
                </w:rPr>
                <w:t>OCNG Pattern</w:t>
              </w:r>
            </w:ins>
          </w:p>
        </w:tc>
        <w:tc>
          <w:tcPr>
            <w:tcW w:w="1418" w:type="dxa"/>
            <w:tcBorders>
              <w:top w:val="single" w:sz="4" w:space="0" w:color="auto"/>
              <w:left w:val="single" w:sz="4" w:space="0" w:color="auto"/>
              <w:bottom w:val="single" w:sz="4" w:space="0" w:color="auto"/>
              <w:right w:val="single" w:sz="4" w:space="0" w:color="auto"/>
            </w:tcBorders>
            <w:vAlign w:val="center"/>
          </w:tcPr>
          <w:p w14:paraId="0B3C750E" w14:textId="77777777" w:rsidR="00E35A1C" w:rsidRPr="004E396D" w:rsidRDefault="00E35A1C" w:rsidP="000A3FEE">
            <w:pPr>
              <w:pStyle w:val="TAC"/>
              <w:rPr>
                <w:ins w:id="5679" w:author="R4-2103559" w:date="2021-02-16T12:15:00Z"/>
                <w:lang w:val="da-DK"/>
              </w:rPr>
            </w:pPr>
          </w:p>
        </w:tc>
        <w:tc>
          <w:tcPr>
            <w:tcW w:w="2187" w:type="dxa"/>
            <w:gridSpan w:val="3"/>
            <w:tcBorders>
              <w:top w:val="single" w:sz="4" w:space="0" w:color="auto"/>
              <w:left w:val="single" w:sz="4" w:space="0" w:color="auto"/>
              <w:bottom w:val="single" w:sz="4" w:space="0" w:color="auto"/>
              <w:right w:val="single" w:sz="4" w:space="0" w:color="auto"/>
            </w:tcBorders>
            <w:vAlign w:val="center"/>
            <w:hideMark/>
          </w:tcPr>
          <w:p w14:paraId="29634D30" w14:textId="77777777" w:rsidR="00E35A1C" w:rsidRPr="004E396D" w:rsidRDefault="00E35A1C" w:rsidP="000A3FEE">
            <w:pPr>
              <w:pStyle w:val="TAC"/>
              <w:rPr>
                <w:ins w:id="5680" w:author="R4-2103559" w:date="2021-02-16T12:15:00Z"/>
                <w:lang w:val="en-US"/>
              </w:rPr>
            </w:pPr>
            <w:ins w:id="5681" w:author="R4-2103559" w:date="2021-02-16T12:15:00Z">
              <w:r w:rsidRPr="004F1F98">
                <w:rPr>
                  <w:rFonts w:eastAsiaTheme="minorEastAsia"/>
                  <w:sz w:val="16"/>
                  <w:szCs w:val="14"/>
                  <w:lang w:eastAsia="zh-CN"/>
                </w:rPr>
                <w:t>OP.1</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6194FFA1" w14:textId="77777777" w:rsidR="00E35A1C" w:rsidRPr="004E396D" w:rsidRDefault="00E35A1C" w:rsidP="000A3FEE">
            <w:pPr>
              <w:pStyle w:val="TAC"/>
              <w:rPr>
                <w:ins w:id="5682" w:author="R4-2103559" w:date="2021-02-16T12:15:00Z"/>
                <w:lang w:val="en-US"/>
              </w:rPr>
            </w:pPr>
            <w:ins w:id="5683" w:author="R4-2103559" w:date="2021-02-16T12:15:00Z">
              <w:r w:rsidRPr="004F1F98">
                <w:rPr>
                  <w:rFonts w:eastAsiaTheme="minorEastAsia"/>
                  <w:sz w:val="16"/>
                  <w:szCs w:val="14"/>
                  <w:lang w:eastAsia="zh-CN"/>
                </w:rPr>
                <w:t>OP.1</w:t>
              </w:r>
            </w:ins>
          </w:p>
        </w:tc>
      </w:tr>
      <w:tr w:rsidR="00E35A1C" w:rsidRPr="004E396D" w14:paraId="2C2F8F00" w14:textId="77777777" w:rsidTr="000A3FEE">
        <w:trPr>
          <w:trHeight w:val="119"/>
          <w:ins w:id="5684" w:author="R4-2103559" w:date="2021-02-16T12:15:00Z"/>
        </w:trPr>
        <w:tc>
          <w:tcPr>
            <w:tcW w:w="2405" w:type="dxa"/>
            <w:gridSpan w:val="2"/>
            <w:vMerge w:val="restart"/>
            <w:tcBorders>
              <w:top w:val="single" w:sz="4" w:space="0" w:color="auto"/>
              <w:left w:val="single" w:sz="4" w:space="0" w:color="auto"/>
              <w:right w:val="single" w:sz="4" w:space="0" w:color="auto"/>
            </w:tcBorders>
            <w:vAlign w:val="center"/>
          </w:tcPr>
          <w:p w14:paraId="56E8AE66" w14:textId="77777777" w:rsidR="00E35A1C" w:rsidRPr="004E396D" w:rsidRDefault="00E35A1C" w:rsidP="000A3FEE">
            <w:pPr>
              <w:pStyle w:val="TAL"/>
              <w:rPr>
                <w:ins w:id="5685" w:author="R4-2103559" w:date="2021-02-16T12:15:00Z"/>
                <w:rFonts w:eastAsiaTheme="minorEastAsia"/>
                <w:lang w:val="da-DK" w:eastAsia="zh-CN"/>
              </w:rPr>
            </w:pPr>
            <w:ins w:id="5686" w:author="R4-2103559" w:date="2021-02-16T12:15:00Z">
              <w:r w:rsidRPr="004E396D">
                <w:rPr>
                  <w:rFonts w:eastAsiaTheme="minorEastAsia"/>
                  <w:lang w:val="da-DK" w:eastAsia="zh-CN"/>
                </w:rPr>
                <w:t>SSB Configuration</w:t>
              </w:r>
            </w:ins>
          </w:p>
        </w:tc>
        <w:tc>
          <w:tcPr>
            <w:tcW w:w="1134" w:type="dxa"/>
            <w:tcBorders>
              <w:top w:val="single" w:sz="4" w:space="0" w:color="auto"/>
              <w:left w:val="single" w:sz="4" w:space="0" w:color="auto"/>
              <w:bottom w:val="single" w:sz="4" w:space="0" w:color="auto"/>
              <w:right w:val="single" w:sz="4" w:space="0" w:color="auto"/>
            </w:tcBorders>
            <w:vAlign w:val="center"/>
          </w:tcPr>
          <w:p w14:paraId="37775C6B" w14:textId="77777777" w:rsidR="00E35A1C" w:rsidRPr="004E396D" w:rsidRDefault="00E35A1C" w:rsidP="000A3FEE">
            <w:pPr>
              <w:pStyle w:val="TAL"/>
              <w:rPr>
                <w:ins w:id="5687" w:author="R4-2103559" w:date="2021-02-16T12:15:00Z"/>
                <w:rFonts w:eastAsiaTheme="minorEastAsia"/>
                <w:lang w:eastAsia="zh-CN"/>
              </w:rPr>
            </w:pPr>
            <w:ins w:id="5688" w:author="R4-2103559" w:date="2021-02-16T12:15:00Z">
              <w:r w:rsidRPr="004E396D">
                <w:t>Config 1</w:t>
              </w:r>
              <w:r w:rsidRPr="004E396D">
                <w:rPr>
                  <w:rFonts w:eastAsiaTheme="minorEastAsia"/>
                  <w:lang w:eastAsia="zh-CN"/>
                </w:rPr>
                <w:t>,2</w:t>
              </w:r>
            </w:ins>
          </w:p>
        </w:tc>
        <w:tc>
          <w:tcPr>
            <w:tcW w:w="1418" w:type="dxa"/>
            <w:vMerge w:val="restart"/>
            <w:tcBorders>
              <w:top w:val="single" w:sz="4" w:space="0" w:color="auto"/>
              <w:left w:val="single" w:sz="4" w:space="0" w:color="auto"/>
              <w:right w:val="single" w:sz="4" w:space="0" w:color="auto"/>
            </w:tcBorders>
            <w:vAlign w:val="center"/>
          </w:tcPr>
          <w:p w14:paraId="792134C8" w14:textId="77777777" w:rsidR="00E35A1C" w:rsidRPr="004E396D" w:rsidRDefault="00E35A1C" w:rsidP="000A3FEE">
            <w:pPr>
              <w:pStyle w:val="TAC"/>
              <w:rPr>
                <w:ins w:id="5689" w:author="R4-2103559" w:date="2021-02-16T12:15:00Z"/>
                <w:lang w:val="da-DK"/>
              </w:rPr>
            </w:pPr>
          </w:p>
        </w:tc>
        <w:tc>
          <w:tcPr>
            <w:tcW w:w="2187" w:type="dxa"/>
            <w:gridSpan w:val="3"/>
            <w:tcBorders>
              <w:top w:val="single" w:sz="4" w:space="0" w:color="auto"/>
              <w:left w:val="single" w:sz="4" w:space="0" w:color="auto"/>
              <w:right w:val="single" w:sz="4" w:space="0" w:color="auto"/>
            </w:tcBorders>
            <w:vAlign w:val="center"/>
          </w:tcPr>
          <w:p w14:paraId="09F2DA8A" w14:textId="77777777" w:rsidR="00E35A1C" w:rsidRPr="00E77C65" w:rsidRDefault="00E35A1C" w:rsidP="000A3FEE">
            <w:pPr>
              <w:pStyle w:val="TAC"/>
              <w:rPr>
                <w:ins w:id="5690" w:author="R4-2103559" w:date="2021-02-16T12:15:00Z"/>
                <w:rFonts w:eastAsiaTheme="minorEastAsia"/>
                <w:sz w:val="16"/>
                <w:szCs w:val="14"/>
                <w:lang w:eastAsia="zh-CN"/>
              </w:rPr>
            </w:pPr>
            <w:ins w:id="5691" w:author="R4-2103559" w:date="2021-02-16T12:15:00Z">
              <w:r w:rsidRPr="00E77C65">
                <w:rPr>
                  <w:rFonts w:eastAsiaTheme="minorEastAsia"/>
                  <w:sz w:val="16"/>
                  <w:szCs w:val="14"/>
                  <w:lang w:eastAsia="zh-CN"/>
                </w:rPr>
                <w:t>SSB.1 FR1</w:t>
              </w:r>
            </w:ins>
          </w:p>
        </w:tc>
        <w:tc>
          <w:tcPr>
            <w:tcW w:w="2207" w:type="dxa"/>
            <w:gridSpan w:val="2"/>
            <w:tcBorders>
              <w:top w:val="single" w:sz="4" w:space="0" w:color="auto"/>
              <w:left w:val="single" w:sz="4" w:space="0" w:color="auto"/>
              <w:right w:val="single" w:sz="4" w:space="0" w:color="auto"/>
            </w:tcBorders>
            <w:vAlign w:val="center"/>
          </w:tcPr>
          <w:p w14:paraId="44B6999A" w14:textId="77777777" w:rsidR="00E35A1C" w:rsidRPr="004E396D" w:rsidRDefault="00E35A1C" w:rsidP="000A3FEE">
            <w:pPr>
              <w:pStyle w:val="TAC"/>
              <w:rPr>
                <w:ins w:id="5692" w:author="R4-2103559" w:date="2021-02-16T12:15:00Z"/>
                <w:rFonts w:eastAsiaTheme="minorEastAsia"/>
                <w:szCs w:val="16"/>
                <w:lang w:eastAsia="zh-CN"/>
              </w:rPr>
            </w:pPr>
            <w:ins w:id="5693" w:author="R4-2103559" w:date="2021-02-16T12:15:00Z">
              <w:r w:rsidRPr="00E77C65">
                <w:rPr>
                  <w:rFonts w:eastAsiaTheme="minorEastAsia"/>
                  <w:sz w:val="16"/>
                  <w:szCs w:val="14"/>
                  <w:lang w:eastAsia="zh-CN"/>
                </w:rPr>
                <w:t>SSB.1 FR1</w:t>
              </w:r>
            </w:ins>
          </w:p>
        </w:tc>
      </w:tr>
      <w:tr w:rsidR="00E35A1C" w:rsidRPr="004E396D" w14:paraId="135D770E" w14:textId="77777777" w:rsidTr="000A3FEE">
        <w:trPr>
          <w:trHeight w:val="119"/>
          <w:ins w:id="5694" w:author="R4-2103559" w:date="2021-02-16T12:15:00Z"/>
        </w:trPr>
        <w:tc>
          <w:tcPr>
            <w:tcW w:w="2405" w:type="dxa"/>
            <w:gridSpan w:val="2"/>
            <w:vMerge/>
            <w:tcBorders>
              <w:left w:val="single" w:sz="4" w:space="0" w:color="auto"/>
              <w:bottom w:val="single" w:sz="4" w:space="0" w:color="auto"/>
              <w:right w:val="single" w:sz="4" w:space="0" w:color="auto"/>
            </w:tcBorders>
            <w:vAlign w:val="center"/>
          </w:tcPr>
          <w:p w14:paraId="378DB59D" w14:textId="77777777" w:rsidR="00E35A1C" w:rsidRPr="004E396D" w:rsidRDefault="00E35A1C" w:rsidP="000A3FEE">
            <w:pPr>
              <w:pStyle w:val="TAL"/>
              <w:rPr>
                <w:ins w:id="5695" w:author="R4-2103559" w:date="2021-02-16T12:15:00Z"/>
                <w:rFonts w:eastAsiaTheme="minorEastAsia"/>
                <w:lang w:val="da-DK"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27D0DDE" w14:textId="77777777" w:rsidR="00E35A1C" w:rsidRPr="004E396D" w:rsidRDefault="00E35A1C" w:rsidP="000A3FEE">
            <w:pPr>
              <w:pStyle w:val="TAL"/>
              <w:rPr>
                <w:ins w:id="5696" w:author="R4-2103559" w:date="2021-02-16T12:15:00Z"/>
                <w:rFonts w:eastAsiaTheme="minorEastAsia"/>
                <w:lang w:eastAsia="zh-CN"/>
              </w:rPr>
            </w:pPr>
            <w:ins w:id="5697" w:author="R4-2103559" w:date="2021-02-16T12:15:00Z">
              <w:r w:rsidRPr="004E396D">
                <w:t xml:space="preserve">Config </w:t>
              </w:r>
              <w:r w:rsidRPr="004E396D">
                <w:rPr>
                  <w:rFonts w:eastAsiaTheme="minorEastAsia"/>
                  <w:lang w:eastAsia="zh-CN"/>
                </w:rPr>
                <w:t>3</w:t>
              </w:r>
            </w:ins>
          </w:p>
        </w:tc>
        <w:tc>
          <w:tcPr>
            <w:tcW w:w="1418" w:type="dxa"/>
            <w:vMerge/>
            <w:tcBorders>
              <w:left w:val="single" w:sz="4" w:space="0" w:color="auto"/>
              <w:bottom w:val="single" w:sz="4" w:space="0" w:color="auto"/>
              <w:right w:val="single" w:sz="4" w:space="0" w:color="auto"/>
            </w:tcBorders>
            <w:vAlign w:val="center"/>
          </w:tcPr>
          <w:p w14:paraId="2289E294" w14:textId="77777777" w:rsidR="00E35A1C" w:rsidRPr="004E396D" w:rsidRDefault="00E35A1C" w:rsidP="000A3FEE">
            <w:pPr>
              <w:pStyle w:val="TAC"/>
              <w:rPr>
                <w:ins w:id="5698" w:author="R4-2103559" w:date="2021-02-16T12:15:00Z"/>
                <w:lang w:val="da-DK"/>
              </w:rPr>
            </w:pPr>
          </w:p>
        </w:tc>
        <w:tc>
          <w:tcPr>
            <w:tcW w:w="2187" w:type="dxa"/>
            <w:gridSpan w:val="3"/>
            <w:tcBorders>
              <w:left w:val="single" w:sz="4" w:space="0" w:color="auto"/>
              <w:bottom w:val="single" w:sz="4" w:space="0" w:color="auto"/>
              <w:right w:val="single" w:sz="4" w:space="0" w:color="auto"/>
            </w:tcBorders>
            <w:vAlign w:val="center"/>
          </w:tcPr>
          <w:p w14:paraId="1EC614F2" w14:textId="77777777" w:rsidR="00E35A1C" w:rsidRPr="00E77C65" w:rsidRDefault="00E35A1C" w:rsidP="000A3FEE">
            <w:pPr>
              <w:pStyle w:val="TAC"/>
              <w:rPr>
                <w:ins w:id="5699" w:author="R4-2103559" w:date="2021-02-16T12:15:00Z"/>
                <w:rFonts w:eastAsiaTheme="minorEastAsia"/>
                <w:sz w:val="16"/>
                <w:szCs w:val="14"/>
                <w:lang w:eastAsia="zh-CN"/>
              </w:rPr>
            </w:pPr>
            <w:ins w:id="5700" w:author="R4-2103559" w:date="2021-02-16T12:15:00Z">
              <w:r w:rsidRPr="00E77C65">
                <w:rPr>
                  <w:rFonts w:eastAsiaTheme="minorEastAsia"/>
                  <w:sz w:val="16"/>
                  <w:szCs w:val="14"/>
                  <w:lang w:eastAsia="zh-CN"/>
                </w:rPr>
                <w:t>SSB.2 FR1</w:t>
              </w:r>
            </w:ins>
          </w:p>
        </w:tc>
        <w:tc>
          <w:tcPr>
            <w:tcW w:w="2207" w:type="dxa"/>
            <w:gridSpan w:val="2"/>
            <w:tcBorders>
              <w:left w:val="single" w:sz="4" w:space="0" w:color="auto"/>
              <w:bottom w:val="single" w:sz="4" w:space="0" w:color="auto"/>
              <w:right w:val="single" w:sz="4" w:space="0" w:color="auto"/>
            </w:tcBorders>
            <w:vAlign w:val="center"/>
          </w:tcPr>
          <w:p w14:paraId="301E3ED6" w14:textId="77777777" w:rsidR="00E35A1C" w:rsidRPr="004E396D" w:rsidRDefault="00E35A1C" w:rsidP="000A3FEE">
            <w:pPr>
              <w:pStyle w:val="TAC"/>
              <w:rPr>
                <w:ins w:id="5701" w:author="R4-2103559" w:date="2021-02-16T12:15:00Z"/>
                <w:rFonts w:eastAsiaTheme="minorEastAsia"/>
                <w:szCs w:val="16"/>
                <w:lang w:eastAsia="zh-CN"/>
              </w:rPr>
            </w:pPr>
            <w:ins w:id="5702" w:author="R4-2103559" w:date="2021-02-16T12:15:00Z">
              <w:r w:rsidRPr="00E77C65">
                <w:rPr>
                  <w:rFonts w:eastAsiaTheme="minorEastAsia"/>
                  <w:sz w:val="16"/>
                  <w:szCs w:val="14"/>
                  <w:lang w:eastAsia="zh-CN"/>
                </w:rPr>
                <w:t>SSB.2 FR1</w:t>
              </w:r>
            </w:ins>
          </w:p>
        </w:tc>
      </w:tr>
      <w:tr w:rsidR="00E35A1C" w:rsidRPr="004E396D" w14:paraId="17B69C1E" w14:textId="77777777" w:rsidTr="000A3FEE">
        <w:trPr>
          <w:trHeight w:val="187"/>
          <w:ins w:id="5703" w:author="R4-2103559" w:date="2021-02-16T12:15:00Z"/>
        </w:trPr>
        <w:tc>
          <w:tcPr>
            <w:tcW w:w="3539" w:type="dxa"/>
            <w:gridSpan w:val="3"/>
            <w:tcBorders>
              <w:top w:val="single" w:sz="4" w:space="0" w:color="auto"/>
              <w:left w:val="single" w:sz="4" w:space="0" w:color="auto"/>
              <w:right w:val="single" w:sz="4" w:space="0" w:color="auto"/>
            </w:tcBorders>
            <w:vAlign w:val="center"/>
          </w:tcPr>
          <w:p w14:paraId="03AD095D" w14:textId="77777777" w:rsidR="00E35A1C" w:rsidRPr="004E396D" w:rsidRDefault="00E35A1C" w:rsidP="000A3FEE">
            <w:pPr>
              <w:pStyle w:val="TAL"/>
              <w:rPr>
                <w:ins w:id="5704" w:author="R4-2103559" w:date="2021-02-16T12:15:00Z"/>
                <w:rFonts w:eastAsiaTheme="minorEastAsia"/>
                <w:lang w:val="da-DK" w:eastAsia="zh-CN"/>
              </w:rPr>
            </w:pPr>
            <w:ins w:id="5705" w:author="R4-2103559" w:date="2021-02-16T12:15:00Z">
              <w:r w:rsidRPr="004E396D">
                <w:rPr>
                  <w:lang w:val="da-DK"/>
                </w:rPr>
                <w:t>SMTC configuration</w:t>
              </w:r>
            </w:ins>
          </w:p>
        </w:tc>
        <w:tc>
          <w:tcPr>
            <w:tcW w:w="1418" w:type="dxa"/>
            <w:tcBorders>
              <w:top w:val="single" w:sz="4" w:space="0" w:color="auto"/>
              <w:left w:val="single" w:sz="4" w:space="0" w:color="auto"/>
              <w:right w:val="single" w:sz="4" w:space="0" w:color="auto"/>
            </w:tcBorders>
            <w:vAlign w:val="center"/>
          </w:tcPr>
          <w:p w14:paraId="204CEDE2" w14:textId="77777777" w:rsidR="00E35A1C" w:rsidRPr="004E396D" w:rsidRDefault="00E35A1C" w:rsidP="000A3FEE">
            <w:pPr>
              <w:pStyle w:val="TAC"/>
              <w:rPr>
                <w:ins w:id="5706" w:author="R4-2103559" w:date="2021-02-16T12:15:00Z"/>
                <w:lang w:val="da-DK"/>
              </w:rPr>
            </w:pPr>
          </w:p>
        </w:tc>
        <w:tc>
          <w:tcPr>
            <w:tcW w:w="2187" w:type="dxa"/>
            <w:gridSpan w:val="3"/>
            <w:tcBorders>
              <w:top w:val="single" w:sz="4" w:space="0" w:color="auto"/>
              <w:left w:val="single" w:sz="4" w:space="0" w:color="auto"/>
              <w:right w:val="single" w:sz="4" w:space="0" w:color="auto"/>
            </w:tcBorders>
            <w:vAlign w:val="center"/>
          </w:tcPr>
          <w:p w14:paraId="424EBA50" w14:textId="77777777" w:rsidR="00E35A1C" w:rsidRPr="00E77C65" w:rsidRDefault="00E35A1C" w:rsidP="000A3FEE">
            <w:pPr>
              <w:pStyle w:val="TAC"/>
              <w:rPr>
                <w:ins w:id="5707" w:author="R4-2103559" w:date="2021-02-16T12:15:00Z"/>
                <w:rFonts w:eastAsiaTheme="minorEastAsia"/>
                <w:sz w:val="16"/>
                <w:szCs w:val="14"/>
                <w:lang w:val="en-US" w:eastAsia="zh-CN"/>
              </w:rPr>
            </w:pPr>
            <w:ins w:id="5708" w:author="R4-2103559" w:date="2021-02-16T12:15:00Z">
              <w:r w:rsidRPr="00E77C65">
                <w:rPr>
                  <w:rFonts w:eastAsiaTheme="minorEastAsia"/>
                  <w:sz w:val="16"/>
                  <w:szCs w:val="14"/>
                  <w:lang w:eastAsia="zh-CN"/>
                </w:rPr>
                <w:t xml:space="preserve">SMTC.1 </w:t>
              </w:r>
            </w:ins>
          </w:p>
        </w:tc>
        <w:tc>
          <w:tcPr>
            <w:tcW w:w="2207" w:type="dxa"/>
            <w:gridSpan w:val="2"/>
            <w:tcBorders>
              <w:top w:val="single" w:sz="4" w:space="0" w:color="auto"/>
              <w:left w:val="single" w:sz="4" w:space="0" w:color="auto"/>
              <w:right w:val="single" w:sz="4" w:space="0" w:color="auto"/>
            </w:tcBorders>
            <w:vAlign w:val="center"/>
          </w:tcPr>
          <w:p w14:paraId="614E6647" w14:textId="77777777" w:rsidR="00E35A1C" w:rsidRPr="00E77C65" w:rsidRDefault="00E35A1C" w:rsidP="000A3FEE">
            <w:pPr>
              <w:pStyle w:val="TAC"/>
              <w:rPr>
                <w:ins w:id="5709" w:author="R4-2103559" w:date="2021-02-16T12:15:00Z"/>
                <w:rFonts w:eastAsiaTheme="minorEastAsia"/>
                <w:sz w:val="16"/>
                <w:szCs w:val="14"/>
                <w:lang w:val="en-US" w:eastAsia="zh-CN"/>
              </w:rPr>
            </w:pPr>
            <w:ins w:id="5710" w:author="R4-2103559" w:date="2021-02-16T12:15:00Z">
              <w:r w:rsidRPr="00E77C65">
                <w:rPr>
                  <w:rFonts w:eastAsiaTheme="minorEastAsia"/>
                  <w:sz w:val="16"/>
                  <w:szCs w:val="14"/>
                  <w:lang w:eastAsia="zh-CN"/>
                </w:rPr>
                <w:t>SMTC.1</w:t>
              </w:r>
            </w:ins>
          </w:p>
        </w:tc>
      </w:tr>
      <w:tr w:rsidR="00E35A1C" w:rsidRPr="004E396D" w14:paraId="16039123" w14:textId="77777777" w:rsidTr="000A3FEE">
        <w:trPr>
          <w:ins w:id="5711"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538FFB12" w14:textId="77777777" w:rsidR="00E35A1C" w:rsidRPr="004E396D" w:rsidRDefault="00E35A1C" w:rsidP="000A3FEE">
            <w:pPr>
              <w:pStyle w:val="TAL"/>
              <w:rPr>
                <w:ins w:id="5712" w:author="R4-2103559" w:date="2021-02-16T12:15:00Z"/>
                <w:szCs w:val="18"/>
                <w:lang w:val="en-US"/>
              </w:rPr>
            </w:pPr>
            <w:ins w:id="5713" w:author="R4-2103559" w:date="2021-02-16T12:15:00Z">
              <w:r w:rsidRPr="004E396D">
                <w:rPr>
                  <w:szCs w:val="18"/>
                  <w:lang w:eastAsia="ja-JP"/>
                </w:rPr>
                <w:t>EPRE ratio of PSS to SSS</w:t>
              </w:r>
            </w:ins>
          </w:p>
        </w:tc>
        <w:tc>
          <w:tcPr>
            <w:tcW w:w="1418" w:type="dxa"/>
            <w:vMerge w:val="restart"/>
            <w:tcBorders>
              <w:top w:val="single" w:sz="4" w:space="0" w:color="auto"/>
              <w:left w:val="single" w:sz="4" w:space="0" w:color="auto"/>
              <w:right w:val="single" w:sz="4" w:space="0" w:color="auto"/>
            </w:tcBorders>
            <w:vAlign w:val="center"/>
          </w:tcPr>
          <w:p w14:paraId="559FC904" w14:textId="77777777" w:rsidR="00E35A1C" w:rsidRPr="004E396D" w:rsidRDefault="00E35A1C" w:rsidP="000A3FEE">
            <w:pPr>
              <w:pStyle w:val="TAC"/>
              <w:rPr>
                <w:ins w:id="5714" w:author="R4-2103559" w:date="2021-02-16T12:15:00Z"/>
                <w:lang w:val="en-US"/>
              </w:rPr>
            </w:pPr>
            <w:ins w:id="5715" w:author="R4-2103559" w:date="2021-02-16T12:15:00Z">
              <w:r w:rsidRPr="004E396D">
                <w:rPr>
                  <w:sz w:val="16"/>
                  <w:szCs w:val="16"/>
                  <w:lang w:eastAsia="ja-JP"/>
                </w:rPr>
                <w:t>dB</w:t>
              </w:r>
            </w:ins>
          </w:p>
        </w:tc>
        <w:tc>
          <w:tcPr>
            <w:tcW w:w="4394" w:type="dxa"/>
            <w:gridSpan w:val="5"/>
            <w:vMerge w:val="restart"/>
            <w:tcBorders>
              <w:top w:val="single" w:sz="4" w:space="0" w:color="auto"/>
              <w:left w:val="single" w:sz="4" w:space="0" w:color="auto"/>
              <w:right w:val="single" w:sz="4" w:space="0" w:color="auto"/>
            </w:tcBorders>
            <w:vAlign w:val="center"/>
          </w:tcPr>
          <w:p w14:paraId="6DEF725F" w14:textId="77777777" w:rsidR="00E35A1C" w:rsidRPr="004E396D" w:rsidRDefault="00E35A1C" w:rsidP="000A3FEE">
            <w:pPr>
              <w:pStyle w:val="TAC"/>
              <w:rPr>
                <w:ins w:id="5716" w:author="R4-2103559" w:date="2021-02-16T12:15:00Z"/>
                <w:lang w:val="en-US"/>
              </w:rPr>
            </w:pPr>
            <w:ins w:id="5717" w:author="R4-2103559" w:date="2021-02-16T12:15:00Z">
              <w:r w:rsidRPr="004E396D">
                <w:rPr>
                  <w:sz w:val="16"/>
                  <w:szCs w:val="16"/>
                  <w:lang w:eastAsia="ja-JP"/>
                </w:rPr>
                <w:t>0</w:t>
              </w:r>
            </w:ins>
          </w:p>
        </w:tc>
      </w:tr>
      <w:tr w:rsidR="00E35A1C" w:rsidRPr="004E396D" w14:paraId="7A1D1107" w14:textId="77777777" w:rsidTr="000A3FEE">
        <w:trPr>
          <w:ins w:id="5718"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21E3B17A" w14:textId="77777777" w:rsidR="00E35A1C" w:rsidRPr="004E396D" w:rsidRDefault="00E35A1C" w:rsidP="000A3FEE">
            <w:pPr>
              <w:pStyle w:val="TAL"/>
              <w:rPr>
                <w:ins w:id="5719" w:author="R4-2103559" w:date="2021-02-16T12:15:00Z"/>
                <w:szCs w:val="18"/>
                <w:lang w:val="en-US"/>
              </w:rPr>
            </w:pPr>
            <w:ins w:id="5720" w:author="R4-2103559" w:date="2021-02-16T12:15:00Z">
              <w:r w:rsidRPr="004E396D">
                <w:rPr>
                  <w:szCs w:val="18"/>
                  <w:lang w:eastAsia="ja-JP"/>
                </w:rPr>
                <w:t>EPRE ratio of PBCH DMRS to SSS</w:t>
              </w:r>
            </w:ins>
          </w:p>
        </w:tc>
        <w:tc>
          <w:tcPr>
            <w:tcW w:w="1418" w:type="dxa"/>
            <w:vMerge/>
            <w:tcBorders>
              <w:left w:val="single" w:sz="4" w:space="0" w:color="auto"/>
              <w:right w:val="single" w:sz="4" w:space="0" w:color="auto"/>
            </w:tcBorders>
          </w:tcPr>
          <w:p w14:paraId="371C4CEB" w14:textId="77777777" w:rsidR="00E35A1C" w:rsidRPr="004E396D" w:rsidRDefault="00E35A1C" w:rsidP="000A3FEE">
            <w:pPr>
              <w:pStyle w:val="TAC"/>
              <w:rPr>
                <w:ins w:id="5721" w:author="R4-2103559" w:date="2021-02-16T12:15:00Z"/>
                <w:lang w:val="en-US"/>
              </w:rPr>
            </w:pPr>
          </w:p>
        </w:tc>
        <w:tc>
          <w:tcPr>
            <w:tcW w:w="4394" w:type="dxa"/>
            <w:gridSpan w:val="5"/>
            <w:vMerge/>
            <w:tcBorders>
              <w:left w:val="single" w:sz="4" w:space="0" w:color="auto"/>
              <w:right w:val="single" w:sz="4" w:space="0" w:color="auto"/>
            </w:tcBorders>
          </w:tcPr>
          <w:p w14:paraId="53BFA4AB" w14:textId="77777777" w:rsidR="00E35A1C" w:rsidRPr="004E396D" w:rsidRDefault="00E35A1C" w:rsidP="000A3FEE">
            <w:pPr>
              <w:pStyle w:val="TAC"/>
              <w:rPr>
                <w:ins w:id="5722" w:author="R4-2103559" w:date="2021-02-16T12:15:00Z"/>
                <w:lang w:val="en-US"/>
              </w:rPr>
            </w:pPr>
          </w:p>
        </w:tc>
      </w:tr>
      <w:tr w:rsidR="00E35A1C" w:rsidRPr="004E396D" w14:paraId="4A73968E" w14:textId="77777777" w:rsidTr="000A3FEE">
        <w:trPr>
          <w:ins w:id="5723"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482342BD" w14:textId="77777777" w:rsidR="00E35A1C" w:rsidRPr="004E396D" w:rsidRDefault="00E35A1C" w:rsidP="000A3FEE">
            <w:pPr>
              <w:pStyle w:val="TAL"/>
              <w:rPr>
                <w:ins w:id="5724" w:author="R4-2103559" w:date="2021-02-16T12:15:00Z"/>
                <w:szCs w:val="18"/>
                <w:lang w:val="en-US"/>
              </w:rPr>
            </w:pPr>
            <w:ins w:id="5725" w:author="R4-2103559" w:date="2021-02-16T12:15:00Z">
              <w:r w:rsidRPr="004E396D">
                <w:rPr>
                  <w:szCs w:val="18"/>
                  <w:lang w:eastAsia="ja-JP"/>
                </w:rPr>
                <w:t>EPRE ratio of PBCH to PBCH DMRS</w:t>
              </w:r>
            </w:ins>
          </w:p>
        </w:tc>
        <w:tc>
          <w:tcPr>
            <w:tcW w:w="1418" w:type="dxa"/>
            <w:vMerge/>
            <w:tcBorders>
              <w:left w:val="single" w:sz="4" w:space="0" w:color="auto"/>
              <w:right w:val="single" w:sz="4" w:space="0" w:color="auto"/>
            </w:tcBorders>
          </w:tcPr>
          <w:p w14:paraId="0BC4169E" w14:textId="77777777" w:rsidR="00E35A1C" w:rsidRPr="004E396D" w:rsidRDefault="00E35A1C" w:rsidP="000A3FEE">
            <w:pPr>
              <w:pStyle w:val="TAC"/>
              <w:rPr>
                <w:ins w:id="5726" w:author="R4-2103559" w:date="2021-02-16T12:15:00Z"/>
                <w:lang w:val="en-US"/>
              </w:rPr>
            </w:pPr>
          </w:p>
        </w:tc>
        <w:tc>
          <w:tcPr>
            <w:tcW w:w="4394" w:type="dxa"/>
            <w:gridSpan w:val="5"/>
            <w:vMerge/>
            <w:tcBorders>
              <w:left w:val="single" w:sz="4" w:space="0" w:color="auto"/>
              <w:right w:val="single" w:sz="4" w:space="0" w:color="auto"/>
            </w:tcBorders>
          </w:tcPr>
          <w:p w14:paraId="7CA46996" w14:textId="77777777" w:rsidR="00E35A1C" w:rsidRPr="004E396D" w:rsidRDefault="00E35A1C" w:rsidP="000A3FEE">
            <w:pPr>
              <w:pStyle w:val="TAC"/>
              <w:rPr>
                <w:ins w:id="5727" w:author="R4-2103559" w:date="2021-02-16T12:15:00Z"/>
                <w:lang w:val="en-US"/>
              </w:rPr>
            </w:pPr>
          </w:p>
        </w:tc>
      </w:tr>
      <w:tr w:rsidR="00E35A1C" w:rsidRPr="004E396D" w14:paraId="47DFFA34" w14:textId="77777777" w:rsidTr="000A3FEE">
        <w:trPr>
          <w:ins w:id="5728"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4F639130" w14:textId="77777777" w:rsidR="00E35A1C" w:rsidRPr="004E396D" w:rsidRDefault="00E35A1C" w:rsidP="000A3FEE">
            <w:pPr>
              <w:pStyle w:val="TAL"/>
              <w:rPr>
                <w:ins w:id="5729" w:author="R4-2103559" w:date="2021-02-16T12:15:00Z"/>
                <w:szCs w:val="18"/>
                <w:lang w:val="en-US"/>
              </w:rPr>
            </w:pPr>
            <w:ins w:id="5730" w:author="R4-2103559" w:date="2021-02-16T12:15:00Z">
              <w:r w:rsidRPr="004E396D">
                <w:rPr>
                  <w:szCs w:val="18"/>
                  <w:lang w:eastAsia="ja-JP"/>
                </w:rPr>
                <w:t>EPRE ratio of PDCCH DMRS to SSS</w:t>
              </w:r>
            </w:ins>
          </w:p>
        </w:tc>
        <w:tc>
          <w:tcPr>
            <w:tcW w:w="1418" w:type="dxa"/>
            <w:vMerge/>
            <w:tcBorders>
              <w:left w:val="single" w:sz="4" w:space="0" w:color="auto"/>
              <w:right w:val="single" w:sz="4" w:space="0" w:color="auto"/>
            </w:tcBorders>
          </w:tcPr>
          <w:p w14:paraId="39C5C2D8" w14:textId="77777777" w:rsidR="00E35A1C" w:rsidRPr="004E396D" w:rsidRDefault="00E35A1C" w:rsidP="000A3FEE">
            <w:pPr>
              <w:pStyle w:val="TAC"/>
              <w:rPr>
                <w:ins w:id="5731" w:author="R4-2103559" w:date="2021-02-16T12:15:00Z"/>
                <w:lang w:val="en-US"/>
              </w:rPr>
            </w:pPr>
          </w:p>
        </w:tc>
        <w:tc>
          <w:tcPr>
            <w:tcW w:w="4394" w:type="dxa"/>
            <w:gridSpan w:val="5"/>
            <w:vMerge/>
            <w:tcBorders>
              <w:left w:val="single" w:sz="4" w:space="0" w:color="auto"/>
              <w:right w:val="single" w:sz="4" w:space="0" w:color="auto"/>
            </w:tcBorders>
          </w:tcPr>
          <w:p w14:paraId="72D09B3A" w14:textId="77777777" w:rsidR="00E35A1C" w:rsidRPr="004E396D" w:rsidRDefault="00E35A1C" w:rsidP="000A3FEE">
            <w:pPr>
              <w:pStyle w:val="TAC"/>
              <w:rPr>
                <w:ins w:id="5732" w:author="R4-2103559" w:date="2021-02-16T12:15:00Z"/>
                <w:lang w:val="en-US"/>
              </w:rPr>
            </w:pPr>
          </w:p>
        </w:tc>
      </w:tr>
      <w:tr w:rsidR="00E35A1C" w:rsidRPr="004E396D" w14:paraId="17CAED1B" w14:textId="77777777" w:rsidTr="000A3FEE">
        <w:trPr>
          <w:ins w:id="5733"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768E79B9" w14:textId="77777777" w:rsidR="00E35A1C" w:rsidRPr="004E396D" w:rsidRDefault="00E35A1C" w:rsidP="000A3FEE">
            <w:pPr>
              <w:pStyle w:val="TAL"/>
              <w:rPr>
                <w:ins w:id="5734" w:author="R4-2103559" w:date="2021-02-16T12:15:00Z"/>
                <w:szCs w:val="18"/>
                <w:lang w:val="en-US"/>
              </w:rPr>
            </w:pPr>
            <w:ins w:id="5735" w:author="R4-2103559" w:date="2021-02-16T12:15:00Z">
              <w:r w:rsidRPr="004E396D">
                <w:rPr>
                  <w:szCs w:val="18"/>
                  <w:lang w:eastAsia="ja-JP"/>
                </w:rPr>
                <w:t>EPRE ratio of PDCCH to PDCCH DMRS</w:t>
              </w:r>
            </w:ins>
          </w:p>
        </w:tc>
        <w:tc>
          <w:tcPr>
            <w:tcW w:w="1418" w:type="dxa"/>
            <w:vMerge/>
            <w:tcBorders>
              <w:left w:val="single" w:sz="4" w:space="0" w:color="auto"/>
              <w:right w:val="single" w:sz="4" w:space="0" w:color="auto"/>
            </w:tcBorders>
          </w:tcPr>
          <w:p w14:paraId="52E0B06E" w14:textId="77777777" w:rsidR="00E35A1C" w:rsidRPr="004E396D" w:rsidRDefault="00E35A1C" w:rsidP="000A3FEE">
            <w:pPr>
              <w:pStyle w:val="TAC"/>
              <w:rPr>
                <w:ins w:id="5736" w:author="R4-2103559" w:date="2021-02-16T12:15:00Z"/>
                <w:lang w:val="en-US"/>
              </w:rPr>
            </w:pPr>
          </w:p>
        </w:tc>
        <w:tc>
          <w:tcPr>
            <w:tcW w:w="4394" w:type="dxa"/>
            <w:gridSpan w:val="5"/>
            <w:vMerge/>
            <w:tcBorders>
              <w:left w:val="single" w:sz="4" w:space="0" w:color="auto"/>
              <w:right w:val="single" w:sz="4" w:space="0" w:color="auto"/>
            </w:tcBorders>
          </w:tcPr>
          <w:p w14:paraId="10DD607A" w14:textId="77777777" w:rsidR="00E35A1C" w:rsidRPr="004E396D" w:rsidRDefault="00E35A1C" w:rsidP="000A3FEE">
            <w:pPr>
              <w:pStyle w:val="TAC"/>
              <w:rPr>
                <w:ins w:id="5737" w:author="R4-2103559" w:date="2021-02-16T12:15:00Z"/>
                <w:lang w:val="en-US"/>
              </w:rPr>
            </w:pPr>
          </w:p>
        </w:tc>
      </w:tr>
      <w:tr w:rsidR="00E35A1C" w:rsidRPr="004E396D" w14:paraId="26032A7C" w14:textId="77777777" w:rsidTr="000A3FEE">
        <w:trPr>
          <w:ins w:id="5738"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5EF6F4E8" w14:textId="77777777" w:rsidR="00E35A1C" w:rsidRPr="004E396D" w:rsidRDefault="00E35A1C" w:rsidP="000A3FEE">
            <w:pPr>
              <w:pStyle w:val="TAL"/>
              <w:rPr>
                <w:ins w:id="5739" w:author="R4-2103559" w:date="2021-02-16T12:15:00Z"/>
                <w:szCs w:val="18"/>
                <w:lang w:val="en-US"/>
              </w:rPr>
            </w:pPr>
            <w:ins w:id="5740" w:author="R4-2103559" w:date="2021-02-16T12:15:00Z">
              <w:r w:rsidRPr="004E396D">
                <w:rPr>
                  <w:szCs w:val="18"/>
                  <w:lang w:eastAsia="ja-JP"/>
                </w:rPr>
                <w:t xml:space="preserve">EPRE ratio of PDSCH DMRS to SSS </w:t>
              </w:r>
            </w:ins>
          </w:p>
        </w:tc>
        <w:tc>
          <w:tcPr>
            <w:tcW w:w="1418" w:type="dxa"/>
            <w:vMerge/>
            <w:tcBorders>
              <w:left w:val="single" w:sz="4" w:space="0" w:color="auto"/>
              <w:right w:val="single" w:sz="4" w:space="0" w:color="auto"/>
            </w:tcBorders>
          </w:tcPr>
          <w:p w14:paraId="431E48CA" w14:textId="77777777" w:rsidR="00E35A1C" w:rsidRPr="004E396D" w:rsidRDefault="00E35A1C" w:rsidP="000A3FEE">
            <w:pPr>
              <w:pStyle w:val="TAC"/>
              <w:rPr>
                <w:ins w:id="5741" w:author="R4-2103559" w:date="2021-02-16T12:15:00Z"/>
                <w:lang w:val="en-US"/>
              </w:rPr>
            </w:pPr>
          </w:p>
        </w:tc>
        <w:tc>
          <w:tcPr>
            <w:tcW w:w="4394" w:type="dxa"/>
            <w:gridSpan w:val="5"/>
            <w:vMerge/>
            <w:tcBorders>
              <w:left w:val="single" w:sz="4" w:space="0" w:color="auto"/>
              <w:right w:val="single" w:sz="4" w:space="0" w:color="auto"/>
            </w:tcBorders>
          </w:tcPr>
          <w:p w14:paraId="7BDB456C" w14:textId="77777777" w:rsidR="00E35A1C" w:rsidRPr="004E396D" w:rsidRDefault="00E35A1C" w:rsidP="000A3FEE">
            <w:pPr>
              <w:pStyle w:val="TAC"/>
              <w:rPr>
                <w:ins w:id="5742" w:author="R4-2103559" w:date="2021-02-16T12:15:00Z"/>
                <w:lang w:val="en-US"/>
              </w:rPr>
            </w:pPr>
          </w:p>
        </w:tc>
      </w:tr>
      <w:tr w:rsidR="00E35A1C" w:rsidRPr="004E396D" w14:paraId="2E6B1B6D" w14:textId="77777777" w:rsidTr="000A3FEE">
        <w:trPr>
          <w:ins w:id="5743"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6281A066" w14:textId="77777777" w:rsidR="00E35A1C" w:rsidRPr="004E396D" w:rsidRDefault="00E35A1C" w:rsidP="000A3FEE">
            <w:pPr>
              <w:pStyle w:val="TAL"/>
              <w:rPr>
                <w:ins w:id="5744" w:author="R4-2103559" w:date="2021-02-16T12:15:00Z"/>
                <w:szCs w:val="18"/>
                <w:lang w:val="en-US"/>
              </w:rPr>
            </w:pPr>
            <w:ins w:id="5745" w:author="R4-2103559" w:date="2021-02-16T12:15:00Z">
              <w:r w:rsidRPr="004E396D">
                <w:rPr>
                  <w:szCs w:val="18"/>
                  <w:lang w:eastAsia="ja-JP"/>
                </w:rPr>
                <w:t xml:space="preserve">EPRE ratio of PDSCH to PDSCH </w:t>
              </w:r>
            </w:ins>
          </w:p>
        </w:tc>
        <w:tc>
          <w:tcPr>
            <w:tcW w:w="1418" w:type="dxa"/>
            <w:vMerge/>
            <w:tcBorders>
              <w:left w:val="single" w:sz="4" w:space="0" w:color="auto"/>
              <w:right w:val="single" w:sz="4" w:space="0" w:color="auto"/>
            </w:tcBorders>
          </w:tcPr>
          <w:p w14:paraId="21F36297" w14:textId="77777777" w:rsidR="00E35A1C" w:rsidRPr="004E396D" w:rsidRDefault="00E35A1C" w:rsidP="000A3FEE">
            <w:pPr>
              <w:pStyle w:val="TAC"/>
              <w:rPr>
                <w:ins w:id="5746" w:author="R4-2103559" w:date="2021-02-16T12:15:00Z"/>
                <w:lang w:val="en-US"/>
              </w:rPr>
            </w:pPr>
          </w:p>
        </w:tc>
        <w:tc>
          <w:tcPr>
            <w:tcW w:w="4394" w:type="dxa"/>
            <w:gridSpan w:val="5"/>
            <w:vMerge/>
            <w:tcBorders>
              <w:left w:val="single" w:sz="4" w:space="0" w:color="auto"/>
              <w:right w:val="single" w:sz="4" w:space="0" w:color="auto"/>
            </w:tcBorders>
          </w:tcPr>
          <w:p w14:paraId="111A0629" w14:textId="77777777" w:rsidR="00E35A1C" w:rsidRPr="004E396D" w:rsidRDefault="00E35A1C" w:rsidP="000A3FEE">
            <w:pPr>
              <w:pStyle w:val="TAC"/>
              <w:rPr>
                <w:ins w:id="5747" w:author="R4-2103559" w:date="2021-02-16T12:15:00Z"/>
                <w:lang w:val="en-US"/>
              </w:rPr>
            </w:pPr>
          </w:p>
        </w:tc>
      </w:tr>
      <w:tr w:rsidR="00E35A1C" w:rsidRPr="004E396D" w14:paraId="3F312205" w14:textId="77777777" w:rsidTr="000A3FEE">
        <w:trPr>
          <w:ins w:id="5748"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5E07F7D7" w14:textId="77777777" w:rsidR="00E35A1C" w:rsidRPr="004E396D" w:rsidRDefault="00E35A1C" w:rsidP="000A3FEE">
            <w:pPr>
              <w:pStyle w:val="TAL"/>
              <w:rPr>
                <w:ins w:id="5749" w:author="R4-2103559" w:date="2021-02-16T12:15:00Z"/>
                <w:szCs w:val="18"/>
                <w:lang w:val="en-US"/>
              </w:rPr>
            </w:pPr>
            <w:ins w:id="5750" w:author="R4-2103559" w:date="2021-02-16T12:15:00Z">
              <w:r w:rsidRPr="004E396D">
                <w:rPr>
                  <w:szCs w:val="18"/>
                  <w:lang w:eastAsia="ja-JP"/>
                </w:rPr>
                <w:t>EPRE ratio of OCNG DMRS to SSS</w:t>
              </w:r>
              <w:r>
                <w:rPr>
                  <w:szCs w:val="18"/>
                  <w:lang w:eastAsia="ja-JP"/>
                </w:rPr>
                <w:t xml:space="preserve"> </w:t>
              </w:r>
              <w:r>
                <w:rPr>
                  <w:szCs w:val="18"/>
                  <w:vertAlign w:val="superscript"/>
                  <w:lang w:eastAsia="ja-JP"/>
                </w:rPr>
                <w:t>Note1</w:t>
              </w:r>
            </w:ins>
          </w:p>
        </w:tc>
        <w:tc>
          <w:tcPr>
            <w:tcW w:w="1418" w:type="dxa"/>
            <w:vMerge/>
            <w:tcBorders>
              <w:left w:val="single" w:sz="4" w:space="0" w:color="auto"/>
              <w:right w:val="single" w:sz="4" w:space="0" w:color="auto"/>
            </w:tcBorders>
          </w:tcPr>
          <w:p w14:paraId="72BBEBBD" w14:textId="77777777" w:rsidR="00E35A1C" w:rsidRPr="004E396D" w:rsidRDefault="00E35A1C" w:rsidP="000A3FEE">
            <w:pPr>
              <w:pStyle w:val="TAC"/>
              <w:rPr>
                <w:ins w:id="5751" w:author="R4-2103559" w:date="2021-02-16T12:15:00Z"/>
                <w:lang w:val="en-US"/>
              </w:rPr>
            </w:pPr>
          </w:p>
        </w:tc>
        <w:tc>
          <w:tcPr>
            <w:tcW w:w="4394" w:type="dxa"/>
            <w:gridSpan w:val="5"/>
            <w:vMerge/>
            <w:tcBorders>
              <w:left w:val="single" w:sz="4" w:space="0" w:color="auto"/>
              <w:right w:val="single" w:sz="4" w:space="0" w:color="auto"/>
            </w:tcBorders>
          </w:tcPr>
          <w:p w14:paraId="2E4F9C6F" w14:textId="77777777" w:rsidR="00E35A1C" w:rsidRPr="004E396D" w:rsidRDefault="00E35A1C" w:rsidP="000A3FEE">
            <w:pPr>
              <w:pStyle w:val="TAC"/>
              <w:rPr>
                <w:ins w:id="5752" w:author="R4-2103559" w:date="2021-02-16T12:15:00Z"/>
                <w:lang w:val="en-US"/>
              </w:rPr>
            </w:pPr>
          </w:p>
        </w:tc>
      </w:tr>
      <w:tr w:rsidR="00E35A1C" w:rsidRPr="004E396D" w14:paraId="695A02BA" w14:textId="77777777" w:rsidTr="000A3FEE">
        <w:trPr>
          <w:ins w:id="5753"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5AF2EF88" w14:textId="77777777" w:rsidR="00E35A1C" w:rsidRPr="00E77C65" w:rsidRDefault="00E35A1C" w:rsidP="000A3FEE">
            <w:pPr>
              <w:pStyle w:val="TAL"/>
              <w:rPr>
                <w:ins w:id="5754" w:author="R4-2103559" w:date="2021-02-16T12:15:00Z"/>
                <w:szCs w:val="18"/>
                <w:vertAlign w:val="superscript"/>
                <w:lang w:val="en-US"/>
              </w:rPr>
            </w:pPr>
            <w:ins w:id="5755" w:author="R4-2103559" w:date="2021-02-16T12:15:00Z">
              <w:r w:rsidRPr="004E396D">
                <w:rPr>
                  <w:szCs w:val="18"/>
                  <w:lang w:eastAsia="ja-JP"/>
                </w:rPr>
                <w:t>EPRE ratio of OCNG to OCNG DMRS</w:t>
              </w:r>
              <w:r>
                <w:rPr>
                  <w:szCs w:val="18"/>
                  <w:lang w:eastAsia="ja-JP"/>
                </w:rPr>
                <w:t xml:space="preserve"> </w:t>
              </w:r>
              <w:r>
                <w:rPr>
                  <w:szCs w:val="18"/>
                  <w:vertAlign w:val="superscript"/>
                  <w:lang w:eastAsia="ja-JP"/>
                </w:rPr>
                <w:t>Note1</w:t>
              </w:r>
            </w:ins>
          </w:p>
        </w:tc>
        <w:tc>
          <w:tcPr>
            <w:tcW w:w="1418" w:type="dxa"/>
            <w:vMerge/>
            <w:tcBorders>
              <w:left w:val="single" w:sz="4" w:space="0" w:color="auto"/>
              <w:bottom w:val="single" w:sz="4" w:space="0" w:color="auto"/>
              <w:right w:val="single" w:sz="4" w:space="0" w:color="auto"/>
            </w:tcBorders>
          </w:tcPr>
          <w:p w14:paraId="34DC2CD1" w14:textId="77777777" w:rsidR="00E35A1C" w:rsidRPr="004E396D" w:rsidRDefault="00E35A1C" w:rsidP="000A3FEE">
            <w:pPr>
              <w:pStyle w:val="TAC"/>
              <w:rPr>
                <w:ins w:id="5756" w:author="R4-2103559" w:date="2021-02-16T12:15:00Z"/>
                <w:lang w:val="en-US"/>
              </w:rPr>
            </w:pPr>
          </w:p>
        </w:tc>
        <w:tc>
          <w:tcPr>
            <w:tcW w:w="4394" w:type="dxa"/>
            <w:gridSpan w:val="5"/>
            <w:vMerge/>
            <w:tcBorders>
              <w:left w:val="single" w:sz="4" w:space="0" w:color="auto"/>
              <w:bottom w:val="single" w:sz="4" w:space="0" w:color="auto"/>
              <w:right w:val="single" w:sz="4" w:space="0" w:color="auto"/>
            </w:tcBorders>
          </w:tcPr>
          <w:p w14:paraId="7DB023CA" w14:textId="77777777" w:rsidR="00E35A1C" w:rsidRPr="004E396D" w:rsidRDefault="00E35A1C" w:rsidP="000A3FEE">
            <w:pPr>
              <w:pStyle w:val="TAC"/>
              <w:rPr>
                <w:ins w:id="5757" w:author="R4-2103559" w:date="2021-02-16T12:15:00Z"/>
                <w:lang w:val="en-US"/>
              </w:rPr>
            </w:pPr>
          </w:p>
        </w:tc>
      </w:tr>
      <w:tr w:rsidR="00E35A1C" w:rsidRPr="004E396D" w14:paraId="09D06278" w14:textId="77777777" w:rsidTr="000A3FEE">
        <w:trPr>
          <w:trHeight w:val="243"/>
          <w:ins w:id="5758" w:author="R4-2103559" w:date="2021-02-16T12:15:00Z"/>
        </w:trPr>
        <w:tc>
          <w:tcPr>
            <w:tcW w:w="2122" w:type="dxa"/>
            <w:vMerge w:val="restart"/>
            <w:tcBorders>
              <w:top w:val="single" w:sz="4" w:space="0" w:color="auto"/>
              <w:left w:val="single" w:sz="4" w:space="0" w:color="auto"/>
              <w:right w:val="single" w:sz="4" w:space="0" w:color="auto"/>
            </w:tcBorders>
            <w:vAlign w:val="center"/>
          </w:tcPr>
          <w:p w14:paraId="3D278DA2" w14:textId="77777777" w:rsidR="00E35A1C" w:rsidRPr="004E396D" w:rsidRDefault="00E35A1C" w:rsidP="000A3FEE">
            <w:pPr>
              <w:pStyle w:val="TAL"/>
              <w:rPr>
                <w:ins w:id="5759" w:author="R4-2103559" w:date="2021-02-16T12:15:00Z"/>
                <w:rFonts w:eastAsia="Calibri"/>
                <w:szCs w:val="22"/>
                <w:lang w:val="en-US"/>
              </w:rPr>
            </w:pPr>
            <w:bookmarkStart w:id="5760" w:name="_Hlk527065543"/>
            <w:ins w:id="5761" w:author="R4-2103559" w:date="2021-02-16T12:15:00Z">
              <w:r w:rsidRPr="00E77C65">
                <w:rPr>
                  <w:rFonts w:eastAsia="Calibri"/>
                  <w:i/>
                  <w:iCs/>
                  <w:szCs w:val="22"/>
                  <w:lang w:val="en-US"/>
                </w:rPr>
                <w:t>N</w:t>
              </w:r>
              <w:r w:rsidRPr="00E77C65">
                <w:rPr>
                  <w:rFonts w:eastAsia="Calibri"/>
                  <w:i/>
                  <w:iCs/>
                  <w:szCs w:val="22"/>
                  <w:vertAlign w:val="subscript"/>
                  <w:lang w:val="en-US"/>
                </w:rPr>
                <w:t>oc</w:t>
              </w:r>
              <w:r>
                <w:rPr>
                  <w:rFonts w:eastAsia="Calibri"/>
                  <w:szCs w:val="22"/>
                  <w:lang w:val="en-US"/>
                </w:rPr>
                <w:t xml:space="preserve"> </w:t>
              </w:r>
              <w:r w:rsidRPr="004E396D">
                <w:rPr>
                  <w:vertAlign w:val="superscript"/>
                  <w:lang w:val="en-US"/>
                </w:rPr>
                <w:t>Note2</w:t>
              </w:r>
            </w:ins>
          </w:p>
        </w:tc>
        <w:tc>
          <w:tcPr>
            <w:tcW w:w="1417" w:type="dxa"/>
            <w:gridSpan w:val="2"/>
            <w:tcBorders>
              <w:top w:val="single" w:sz="4" w:space="0" w:color="auto"/>
              <w:left w:val="single" w:sz="4" w:space="0" w:color="auto"/>
              <w:right w:val="single" w:sz="4" w:space="0" w:color="auto"/>
            </w:tcBorders>
            <w:vAlign w:val="center"/>
          </w:tcPr>
          <w:p w14:paraId="3171678E" w14:textId="77777777" w:rsidR="00E35A1C" w:rsidRPr="004E396D" w:rsidRDefault="00E35A1C" w:rsidP="000A3FEE">
            <w:pPr>
              <w:pStyle w:val="TAL"/>
              <w:rPr>
                <w:ins w:id="5762" w:author="R4-2103559" w:date="2021-02-16T12:15:00Z"/>
                <w:rFonts w:eastAsia="Calibri"/>
                <w:szCs w:val="22"/>
                <w:lang w:val="en-US"/>
              </w:rPr>
            </w:pPr>
            <w:ins w:id="5763" w:author="R4-2103559" w:date="2021-02-16T12:15:00Z">
              <w:r w:rsidRPr="004E396D">
                <w:rPr>
                  <w:rFonts w:eastAsia="Calibri"/>
                  <w:szCs w:val="22"/>
                  <w:lang w:val="en-US"/>
                </w:rPr>
                <w:t>Config 1,2</w:t>
              </w:r>
            </w:ins>
          </w:p>
        </w:tc>
        <w:tc>
          <w:tcPr>
            <w:tcW w:w="1418" w:type="dxa"/>
            <w:vMerge w:val="restart"/>
            <w:tcBorders>
              <w:top w:val="single" w:sz="4" w:space="0" w:color="auto"/>
              <w:left w:val="single" w:sz="4" w:space="0" w:color="auto"/>
              <w:right w:val="single" w:sz="4" w:space="0" w:color="auto"/>
            </w:tcBorders>
            <w:vAlign w:val="center"/>
          </w:tcPr>
          <w:p w14:paraId="669E750C" w14:textId="77777777" w:rsidR="00E35A1C" w:rsidRPr="004E396D" w:rsidRDefault="00E35A1C" w:rsidP="000A3FEE">
            <w:pPr>
              <w:pStyle w:val="TAC"/>
              <w:rPr>
                <w:ins w:id="5764" w:author="R4-2103559" w:date="2021-02-16T12:15:00Z"/>
                <w:rFonts w:eastAsiaTheme="minorEastAsia"/>
                <w:lang w:val="en-US" w:eastAsia="zh-CN"/>
              </w:rPr>
            </w:pPr>
            <w:ins w:id="5765" w:author="R4-2103559" w:date="2021-02-16T12:15:00Z">
              <w:r w:rsidRPr="004E396D">
                <w:rPr>
                  <w:lang w:val="en-US"/>
                </w:rPr>
                <w:t>dBm/</w:t>
              </w:r>
              <w:r w:rsidRPr="004E396D">
                <w:rPr>
                  <w:rFonts w:eastAsiaTheme="minorEastAsia"/>
                  <w:lang w:val="en-US" w:eastAsia="zh-CN"/>
                </w:rPr>
                <w:t>15kHz</w:t>
              </w:r>
            </w:ins>
          </w:p>
        </w:tc>
        <w:tc>
          <w:tcPr>
            <w:tcW w:w="2187" w:type="dxa"/>
            <w:gridSpan w:val="3"/>
            <w:tcBorders>
              <w:top w:val="single" w:sz="4" w:space="0" w:color="auto"/>
              <w:left w:val="single" w:sz="4" w:space="0" w:color="auto"/>
              <w:right w:val="single" w:sz="4" w:space="0" w:color="auto"/>
            </w:tcBorders>
            <w:vAlign w:val="center"/>
          </w:tcPr>
          <w:p w14:paraId="67FD2B9E" w14:textId="77777777" w:rsidR="00E35A1C" w:rsidRPr="00E77C65" w:rsidRDefault="00E35A1C" w:rsidP="000A3FEE">
            <w:pPr>
              <w:pStyle w:val="TAC"/>
              <w:rPr>
                <w:ins w:id="5766" w:author="R4-2103559" w:date="2021-02-16T12:15:00Z"/>
                <w:sz w:val="16"/>
                <w:szCs w:val="18"/>
                <w:lang w:val="en-US"/>
              </w:rPr>
            </w:pPr>
            <w:ins w:id="5767" w:author="R4-2103559" w:date="2021-02-16T12:15:00Z">
              <w:r w:rsidRPr="00E77C65">
                <w:rPr>
                  <w:sz w:val="16"/>
                  <w:szCs w:val="18"/>
                </w:rPr>
                <w:t>-104</w:t>
              </w:r>
            </w:ins>
          </w:p>
        </w:tc>
        <w:tc>
          <w:tcPr>
            <w:tcW w:w="2207" w:type="dxa"/>
            <w:gridSpan w:val="2"/>
            <w:tcBorders>
              <w:top w:val="single" w:sz="4" w:space="0" w:color="auto"/>
              <w:left w:val="single" w:sz="4" w:space="0" w:color="auto"/>
              <w:right w:val="single" w:sz="4" w:space="0" w:color="auto"/>
            </w:tcBorders>
            <w:vAlign w:val="center"/>
          </w:tcPr>
          <w:p w14:paraId="767F3991" w14:textId="77777777" w:rsidR="00E35A1C" w:rsidRPr="00E77C65" w:rsidRDefault="00E35A1C" w:rsidP="000A3FEE">
            <w:pPr>
              <w:pStyle w:val="TAC"/>
              <w:rPr>
                <w:ins w:id="5768" w:author="R4-2103559" w:date="2021-02-16T12:15:00Z"/>
                <w:sz w:val="16"/>
                <w:szCs w:val="18"/>
                <w:lang w:val="en-US"/>
              </w:rPr>
            </w:pPr>
            <w:ins w:id="5769" w:author="R4-2103559" w:date="2021-02-16T12:15:00Z">
              <w:r w:rsidRPr="00E77C65">
                <w:rPr>
                  <w:sz w:val="16"/>
                  <w:szCs w:val="18"/>
                  <w:lang w:val="en-US"/>
                </w:rPr>
                <w:t>-104</w:t>
              </w:r>
            </w:ins>
          </w:p>
        </w:tc>
      </w:tr>
      <w:tr w:rsidR="00E35A1C" w:rsidRPr="004E396D" w14:paraId="58776992" w14:textId="77777777" w:rsidTr="000A3FEE">
        <w:trPr>
          <w:trHeight w:val="275"/>
          <w:ins w:id="5770" w:author="R4-2103559" w:date="2021-02-16T12:15:00Z"/>
        </w:trPr>
        <w:tc>
          <w:tcPr>
            <w:tcW w:w="2122" w:type="dxa"/>
            <w:vMerge/>
            <w:tcBorders>
              <w:left w:val="single" w:sz="4" w:space="0" w:color="auto"/>
              <w:right w:val="single" w:sz="4" w:space="0" w:color="auto"/>
            </w:tcBorders>
            <w:vAlign w:val="center"/>
          </w:tcPr>
          <w:p w14:paraId="1A5E5390" w14:textId="77777777" w:rsidR="00E35A1C" w:rsidRPr="004E396D" w:rsidRDefault="00E35A1C" w:rsidP="000A3FEE">
            <w:pPr>
              <w:pStyle w:val="TAL"/>
              <w:rPr>
                <w:ins w:id="5771" w:author="R4-2103559" w:date="2021-02-16T12:15:00Z"/>
                <w:rFonts w:eastAsia="Calibri"/>
                <w:szCs w:val="22"/>
                <w:lang w:val="en-US"/>
              </w:rPr>
            </w:pPr>
          </w:p>
        </w:tc>
        <w:tc>
          <w:tcPr>
            <w:tcW w:w="1417" w:type="dxa"/>
            <w:gridSpan w:val="2"/>
            <w:tcBorders>
              <w:top w:val="single" w:sz="4" w:space="0" w:color="auto"/>
              <w:left w:val="single" w:sz="4" w:space="0" w:color="auto"/>
              <w:right w:val="single" w:sz="4" w:space="0" w:color="auto"/>
            </w:tcBorders>
            <w:vAlign w:val="center"/>
          </w:tcPr>
          <w:p w14:paraId="2FB8771B" w14:textId="77777777" w:rsidR="00E35A1C" w:rsidRPr="004E396D" w:rsidRDefault="00E35A1C" w:rsidP="000A3FEE">
            <w:pPr>
              <w:pStyle w:val="TAL"/>
              <w:rPr>
                <w:ins w:id="5772" w:author="R4-2103559" w:date="2021-02-16T12:15:00Z"/>
                <w:rFonts w:eastAsia="Calibri"/>
                <w:szCs w:val="22"/>
                <w:lang w:val="en-US"/>
              </w:rPr>
            </w:pPr>
            <w:ins w:id="5773" w:author="R4-2103559" w:date="2021-02-16T12:15:00Z">
              <w:r w:rsidRPr="004E396D">
                <w:rPr>
                  <w:rFonts w:eastAsia="Calibri"/>
                  <w:szCs w:val="22"/>
                  <w:lang w:val="en-US"/>
                </w:rPr>
                <w:t>Config 3</w:t>
              </w:r>
            </w:ins>
          </w:p>
        </w:tc>
        <w:tc>
          <w:tcPr>
            <w:tcW w:w="1418" w:type="dxa"/>
            <w:vMerge/>
            <w:tcBorders>
              <w:left w:val="single" w:sz="4" w:space="0" w:color="auto"/>
              <w:right w:val="single" w:sz="4" w:space="0" w:color="auto"/>
            </w:tcBorders>
            <w:vAlign w:val="center"/>
          </w:tcPr>
          <w:p w14:paraId="52BE1EB3" w14:textId="77777777" w:rsidR="00E35A1C" w:rsidRPr="004E396D" w:rsidRDefault="00E35A1C" w:rsidP="000A3FEE">
            <w:pPr>
              <w:pStyle w:val="TAC"/>
              <w:rPr>
                <w:ins w:id="5774" w:author="R4-2103559" w:date="2021-02-16T12:15:00Z"/>
                <w:lang w:val="en-US"/>
              </w:rPr>
            </w:pPr>
          </w:p>
        </w:tc>
        <w:tc>
          <w:tcPr>
            <w:tcW w:w="2187" w:type="dxa"/>
            <w:gridSpan w:val="3"/>
            <w:tcBorders>
              <w:top w:val="single" w:sz="4" w:space="0" w:color="auto"/>
              <w:left w:val="single" w:sz="4" w:space="0" w:color="auto"/>
              <w:right w:val="single" w:sz="4" w:space="0" w:color="auto"/>
            </w:tcBorders>
            <w:vAlign w:val="center"/>
          </w:tcPr>
          <w:p w14:paraId="62AC9556" w14:textId="77777777" w:rsidR="00E35A1C" w:rsidRPr="00E77C65" w:rsidRDefault="00E35A1C" w:rsidP="000A3FEE">
            <w:pPr>
              <w:pStyle w:val="TAC"/>
              <w:rPr>
                <w:ins w:id="5775" w:author="R4-2103559" w:date="2021-02-16T12:15:00Z"/>
                <w:sz w:val="16"/>
                <w:szCs w:val="18"/>
              </w:rPr>
            </w:pPr>
            <w:ins w:id="5776" w:author="R4-2103559" w:date="2021-02-16T12:15:00Z">
              <w:r w:rsidRPr="00E77C65">
                <w:rPr>
                  <w:sz w:val="16"/>
                  <w:szCs w:val="18"/>
                </w:rPr>
                <w:t>-101</w:t>
              </w:r>
            </w:ins>
          </w:p>
        </w:tc>
        <w:tc>
          <w:tcPr>
            <w:tcW w:w="2207" w:type="dxa"/>
            <w:gridSpan w:val="2"/>
            <w:tcBorders>
              <w:top w:val="single" w:sz="4" w:space="0" w:color="auto"/>
              <w:left w:val="single" w:sz="4" w:space="0" w:color="auto"/>
              <w:right w:val="single" w:sz="4" w:space="0" w:color="auto"/>
            </w:tcBorders>
            <w:vAlign w:val="center"/>
          </w:tcPr>
          <w:p w14:paraId="11E9FC0E" w14:textId="77777777" w:rsidR="00E35A1C" w:rsidRPr="00E77C65" w:rsidRDefault="00E35A1C" w:rsidP="000A3FEE">
            <w:pPr>
              <w:pStyle w:val="TAC"/>
              <w:rPr>
                <w:ins w:id="5777" w:author="R4-2103559" w:date="2021-02-16T12:15:00Z"/>
                <w:sz w:val="16"/>
                <w:szCs w:val="18"/>
              </w:rPr>
            </w:pPr>
            <w:ins w:id="5778" w:author="R4-2103559" w:date="2021-02-16T12:15:00Z">
              <w:r w:rsidRPr="00E77C65">
                <w:rPr>
                  <w:sz w:val="16"/>
                  <w:szCs w:val="18"/>
                </w:rPr>
                <w:t>-101</w:t>
              </w:r>
            </w:ins>
          </w:p>
        </w:tc>
      </w:tr>
      <w:bookmarkEnd w:id="5760"/>
      <w:tr w:rsidR="00E35A1C" w:rsidRPr="004E396D" w14:paraId="5D70063A" w14:textId="77777777" w:rsidTr="000A3FEE">
        <w:trPr>
          <w:trHeight w:val="357"/>
          <w:ins w:id="5779"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vAlign w:val="center"/>
            <w:hideMark/>
          </w:tcPr>
          <w:p w14:paraId="7819E0A0" w14:textId="77777777" w:rsidR="00E35A1C" w:rsidRPr="00E77C65" w:rsidRDefault="00E35A1C" w:rsidP="000A3FEE">
            <w:pPr>
              <w:pStyle w:val="TAL"/>
              <w:rPr>
                <w:ins w:id="5780" w:author="R4-2103559" w:date="2021-02-16T12:15:00Z"/>
                <w:i/>
                <w:vertAlign w:val="subscript"/>
                <w:lang w:val="en-US"/>
              </w:rPr>
            </w:pPr>
            <w:ins w:id="5781" w:author="R4-2103559" w:date="2021-02-16T12:15:00Z">
              <w:r w:rsidRPr="00E77C65">
                <w:rPr>
                  <w:rFonts w:eastAsia="Calibri"/>
                  <w:i/>
                  <w:szCs w:val="22"/>
                  <w:lang w:val="en-US"/>
                </w:rPr>
                <w:t>Ê</w:t>
              </w:r>
              <w:r w:rsidRPr="00E77C65">
                <w:rPr>
                  <w:rFonts w:eastAsia="Calibri"/>
                  <w:i/>
                  <w:szCs w:val="22"/>
                  <w:vertAlign w:val="subscript"/>
                  <w:lang w:val="en-US"/>
                </w:rPr>
                <w:t>s</w:t>
              </w:r>
              <w:r w:rsidRPr="00E77C65">
                <w:rPr>
                  <w:rFonts w:eastAsia="Calibri"/>
                  <w:i/>
                  <w:szCs w:val="22"/>
                  <w:lang w:val="en-US"/>
                </w:rPr>
                <w:t>/I</w:t>
              </w:r>
              <w:r w:rsidRPr="00E77C65">
                <w:rPr>
                  <w:rFonts w:eastAsia="Calibri"/>
                  <w:i/>
                  <w:szCs w:val="22"/>
                  <w:vertAlign w:val="subscript"/>
                  <w:lang w:val="en-US"/>
                </w:rPr>
                <w:t>ot</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13CB4B1F" w14:textId="77777777" w:rsidR="00E35A1C" w:rsidRPr="004E396D" w:rsidRDefault="00E35A1C" w:rsidP="000A3FEE">
            <w:pPr>
              <w:pStyle w:val="TAC"/>
              <w:rPr>
                <w:ins w:id="5782" w:author="R4-2103559" w:date="2021-02-16T12:15:00Z"/>
                <w:lang w:val="en-US"/>
              </w:rPr>
            </w:pPr>
            <w:ins w:id="5783" w:author="R4-2103559" w:date="2021-02-16T12:15:00Z">
              <w:r w:rsidRPr="004E396D">
                <w:rPr>
                  <w:lang w:val="en-US"/>
                </w:rPr>
                <w:t>dB</w:t>
              </w:r>
            </w:ins>
          </w:p>
        </w:tc>
        <w:tc>
          <w:tcPr>
            <w:tcW w:w="2187" w:type="dxa"/>
            <w:gridSpan w:val="3"/>
            <w:tcBorders>
              <w:top w:val="single" w:sz="4" w:space="0" w:color="auto"/>
              <w:left w:val="single" w:sz="4" w:space="0" w:color="auto"/>
              <w:bottom w:val="single" w:sz="4" w:space="0" w:color="auto"/>
              <w:right w:val="single" w:sz="4" w:space="0" w:color="auto"/>
            </w:tcBorders>
            <w:vAlign w:val="center"/>
          </w:tcPr>
          <w:p w14:paraId="790D9470" w14:textId="77777777" w:rsidR="00E35A1C" w:rsidRPr="00E77C65" w:rsidRDefault="00E35A1C" w:rsidP="000A3FEE">
            <w:pPr>
              <w:pStyle w:val="TAC"/>
              <w:rPr>
                <w:ins w:id="5784" w:author="R4-2103559" w:date="2021-02-16T12:15:00Z"/>
                <w:sz w:val="16"/>
                <w:szCs w:val="18"/>
                <w:lang w:val="en-US"/>
              </w:rPr>
            </w:pPr>
            <w:ins w:id="5785" w:author="R4-2103559" w:date="2021-02-16T12:15:00Z">
              <w:r w:rsidRPr="00E77C65">
                <w:rPr>
                  <w:sz w:val="16"/>
                  <w:szCs w:val="18"/>
                </w:rPr>
                <w:t>17</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19048506" w14:textId="77777777" w:rsidR="00E35A1C" w:rsidRPr="00E77C65" w:rsidRDefault="00E35A1C" w:rsidP="000A3FEE">
            <w:pPr>
              <w:pStyle w:val="TAC"/>
              <w:rPr>
                <w:ins w:id="5786" w:author="R4-2103559" w:date="2021-02-16T12:15:00Z"/>
                <w:sz w:val="16"/>
                <w:szCs w:val="18"/>
                <w:lang w:val="en-US"/>
              </w:rPr>
            </w:pPr>
            <w:ins w:id="5787" w:author="R4-2103559" w:date="2021-02-16T12:15:00Z">
              <w:r w:rsidRPr="00E77C65">
                <w:rPr>
                  <w:sz w:val="16"/>
                  <w:szCs w:val="18"/>
                  <w:lang w:val="en-US"/>
                </w:rPr>
                <w:t>17</w:t>
              </w:r>
            </w:ins>
          </w:p>
        </w:tc>
      </w:tr>
      <w:tr w:rsidR="00E35A1C" w:rsidRPr="004E396D" w14:paraId="477BC01B" w14:textId="77777777" w:rsidTr="000A3FEE">
        <w:trPr>
          <w:trHeight w:val="347"/>
          <w:ins w:id="5788"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vAlign w:val="center"/>
            <w:hideMark/>
          </w:tcPr>
          <w:p w14:paraId="2DABD11D" w14:textId="77777777" w:rsidR="00E35A1C" w:rsidRPr="00E77C65" w:rsidRDefault="00E35A1C" w:rsidP="000A3FEE">
            <w:pPr>
              <w:pStyle w:val="TAL"/>
              <w:rPr>
                <w:ins w:id="5789" w:author="R4-2103559" w:date="2021-02-16T12:15:00Z"/>
                <w:i/>
                <w:iCs/>
                <w:lang w:val="en-US"/>
              </w:rPr>
            </w:pPr>
            <w:ins w:id="5790" w:author="R4-2103559" w:date="2021-02-16T12:15:00Z">
              <w:r w:rsidRPr="00E77C65">
                <w:rPr>
                  <w:rFonts w:eastAsia="Calibri"/>
                  <w:i/>
                  <w:iCs/>
                  <w:szCs w:val="22"/>
                  <w:lang w:val="en-US"/>
                </w:rPr>
                <w:t>Ê</w:t>
              </w:r>
              <w:r w:rsidRPr="00E77C65">
                <w:rPr>
                  <w:rFonts w:eastAsia="Calibri"/>
                  <w:i/>
                  <w:iCs/>
                  <w:szCs w:val="22"/>
                  <w:vertAlign w:val="subscript"/>
                  <w:lang w:val="en-US"/>
                </w:rPr>
                <w:t>s</w:t>
              </w:r>
              <w:r w:rsidRPr="00E77C65">
                <w:rPr>
                  <w:rFonts w:eastAsia="Calibri"/>
                  <w:i/>
                  <w:iCs/>
                  <w:szCs w:val="22"/>
                  <w:lang w:val="en-US"/>
                </w:rPr>
                <w:t>/N</w:t>
              </w:r>
              <w:r w:rsidRPr="00E77C65">
                <w:rPr>
                  <w:rFonts w:eastAsia="Calibri"/>
                  <w:i/>
                  <w:iCs/>
                  <w:szCs w:val="22"/>
                  <w:vertAlign w:val="subscript"/>
                  <w:lang w:val="en-US"/>
                </w:rPr>
                <w:t>oc</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33820A8C" w14:textId="77777777" w:rsidR="00E35A1C" w:rsidRPr="004E396D" w:rsidRDefault="00E35A1C" w:rsidP="000A3FEE">
            <w:pPr>
              <w:pStyle w:val="TAC"/>
              <w:rPr>
                <w:ins w:id="5791" w:author="R4-2103559" w:date="2021-02-16T12:15:00Z"/>
                <w:lang w:val="en-US"/>
              </w:rPr>
            </w:pPr>
            <w:ins w:id="5792" w:author="R4-2103559" w:date="2021-02-16T12:15:00Z">
              <w:r w:rsidRPr="004E396D">
                <w:rPr>
                  <w:lang w:val="en-US"/>
                </w:rPr>
                <w:t>dB</w:t>
              </w:r>
            </w:ins>
          </w:p>
        </w:tc>
        <w:tc>
          <w:tcPr>
            <w:tcW w:w="2187" w:type="dxa"/>
            <w:gridSpan w:val="3"/>
            <w:tcBorders>
              <w:top w:val="single" w:sz="4" w:space="0" w:color="auto"/>
              <w:left w:val="single" w:sz="4" w:space="0" w:color="auto"/>
              <w:bottom w:val="single" w:sz="4" w:space="0" w:color="auto"/>
              <w:right w:val="single" w:sz="4" w:space="0" w:color="auto"/>
            </w:tcBorders>
            <w:vAlign w:val="center"/>
            <w:hideMark/>
          </w:tcPr>
          <w:p w14:paraId="1EDB5B80" w14:textId="77777777" w:rsidR="00E35A1C" w:rsidRPr="00E77C65" w:rsidRDefault="00E35A1C" w:rsidP="000A3FEE">
            <w:pPr>
              <w:pStyle w:val="TAC"/>
              <w:rPr>
                <w:ins w:id="5793" w:author="R4-2103559" w:date="2021-02-16T12:15:00Z"/>
                <w:sz w:val="16"/>
                <w:szCs w:val="18"/>
                <w:lang w:val="en-US"/>
              </w:rPr>
            </w:pPr>
            <w:ins w:id="5794" w:author="R4-2103559" w:date="2021-02-16T12:15:00Z">
              <w:r w:rsidRPr="00E77C65">
                <w:rPr>
                  <w:sz w:val="16"/>
                  <w:szCs w:val="18"/>
                </w:rPr>
                <w:t>17</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605211A5" w14:textId="77777777" w:rsidR="00E35A1C" w:rsidRPr="00E77C65" w:rsidRDefault="00E35A1C" w:rsidP="000A3FEE">
            <w:pPr>
              <w:pStyle w:val="TAC"/>
              <w:rPr>
                <w:ins w:id="5795" w:author="R4-2103559" w:date="2021-02-16T12:15:00Z"/>
                <w:sz w:val="16"/>
                <w:szCs w:val="18"/>
                <w:lang w:val="en-US"/>
              </w:rPr>
            </w:pPr>
            <w:ins w:id="5796" w:author="R4-2103559" w:date="2021-02-16T12:15:00Z">
              <w:r w:rsidRPr="00E77C65">
                <w:rPr>
                  <w:sz w:val="16"/>
                  <w:szCs w:val="18"/>
                  <w:lang w:val="en-US"/>
                </w:rPr>
                <w:t>17</w:t>
              </w:r>
            </w:ins>
          </w:p>
        </w:tc>
      </w:tr>
      <w:tr w:rsidR="00E35A1C" w:rsidRPr="004E396D" w14:paraId="67B89A62" w14:textId="77777777" w:rsidTr="000A3FEE">
        <w:trPr>
          <w:ins w:id="5797" w:author="R4-2103559" w:date="2021-02-16T12:15:00Z"/>
        </w:trPr>
        <w:tc>
          <w:tcPr>
            <w:tcW w:w="2122" w:type="dxa"/>
            <w:vMerge w:val="restart"/>
            <w:tcBorders>
              <w:top w:val="single" w:sz="4" w:space="0" w:color="auto"/>
              <w:left w:val="single" w:sz="4" w:space="0" w:color="auto"/>
              <w:right w:val="single" w:sz="4" w:space="0" w:color="auto"/>
            </w:tcBorders>
            <w:vAlign w:val="center"/>
          </w:tcPr>
          <w:p w14:paraId="7185AB7D" w14:textId="77777777" w:rsidR="00E35A1C" w:rsidRPr="004E396D" w:rsidRDefault="00E35A1C" w:rsidP="000A3FEE">
            <w:pPr>
              <w:pStyle w:val="TAL"/>
              <w:rPr>
                <w:ins w:id="5798" w:author="R4-2103559" w:date="2021-02-16T12:15:00Z"/>
                <w:rFonts w:eastAsia="Calibri"/>
                <w:szCs w:val="22"/>
                <w:lang w:val="en-US"/>
              </w:rPr>
            </w:pPr>
            <w:ins w:id="5799" w:author="R4-2103559" w:date="2021-02-16T12:15:00Z">
              <w:r w:rsidRPr="004E396D">
                <w:rPr>
                  <w:lang w:val="en-US"/>
                </w:rPr>
                <w:t>SS-RSRP</w:t>
              </w:r>
              <w:r>
                <w:rPr>
                  <w:lang w:val="en-US"/>
                </w:rPr>
                <w:t xml:space="preserve"> </w:t>
              </w:r>
              <w:r w:rsidRPr="004E396D">
                <w:rPr>
                  <w:vertAlign w:val="superscript"/>
                  <w:lang w:val="en-US"/>
                </w:rPr>
                <w:t>Note3</w:t>
              </w:r>
            </w:ins>
          </w:p>
        </w:tc>
        <w:tc>
          <w:tcPr>
            <w:tcW w:w="1417" w:type="dxa"/>
            <w:gridSpan w:val="2"/>
            <w:tcBorders>
              <w:top w:val="single" w:sz="4" w:space="0" w:color="auto"/>
              <w:left w:val="single" w:sz="4" w:space="0" w:color="auto"/>
              <w:right w:val="single" w:sz="4" w:space="0" w:color="auto"/>
            </w:tcBorders>
            <w:vAlign w:val="center"/>
          </w:tcPr>
          <w:p w14:paraId="3010D8E4" w14:textId="77777777" w:rsidR="00E35A1C" w:rsidRPr="004E396D" w:rsidRDefault="00E35A1C" w:rsidP="000A3FEE">
            <w:pPr>
              <w:pStyle w:val="TAL"/>
              <w:rPr>
                <w:ins w:id="5800" w:author="R4-2103559" w:date="2021-02-16T12:15:00Z"/>
                <w:rFonts w:eastAsia="Calibri"/>
                <w:szCs w:val="22"/>
                <w:lang w:val="en-US"/>
              </w:rPr>
            </w:pPr>
            <w:ins w:id="5801" w:author="R4-2103559" w:date="2021-02-16T12:15:00Z">
              <w:r w:rsidRPr="004E396D">
                <w:rPr>
                  <w:rFonts w:eastAsia="Calibri"/>
                  <w:szCs w:val="22"/>
                  <w:lang w:val="en-US"/>
                </w:rPr>
                <w:t>Config 1,2</w:t>
              </w:r>
            </w:ins>
          </w:p>
        </w:tc>
        <w:tc>
          <w:tcPr>
            <w:tcW w:w="1418" w:type="dxa"/>
            <w:vMerge w:val="restart"/>
            <w:tcBorders>
              <w:top w:val="single" w:sz="4" w:space="0" w:color="auto"/>
              <w:left w:val="single" w:sz="4" w:space="0" w:color="auto"/>
              <w:right w:val="single" w:sz="4" w:space="0" w:color="auto"/>
            </w:tcBorders>
            <w:vAlign w:val="center"/>
          </w:tcPr>
          <w:p w14:paraId="115D6DAF" w14:textId="77777777" w:rsidR="00E35A1C" w:rsidRPr="004E396D" w:rsidRDefault="00E35A1C" w:rsidP="000A3FEE">
            <w:pPr>
              <w:pStyle w:val="TAC"/>
              <w:rPr>
                <w:ins w:id="5802" w:author="R4-2103559" w:date="2021-02-16T12:15:00Z"/>
                <w:lang w:val="en-US"/>
              </w:rPr>
            </w:pPr>
            <w:ins w:id="5803" w:author="R4-2103559" w:date="2021-02-16T12:15:00Z">
              <w:r w:rsidRPr="004E396D">
                <w:rPr>
                  <w:lang w:val="en-US"/>
                </w:rPr>
                <w:t>dBm/SCS</w:t>
              </w:r>
            </w:ins>
          </w:p>
        </w:tc>
        <w:tc>
          <w:tcPr>
            <w:tcW w:w="2187" w:type="dxa"/>
            <w:gridSpan w:val="3"/>
            <w:tcBorders>
              <w:top w:val="single" w:sz="4" w:space="0" w:color="auto"/>
              <w:left w:val="single" w:sz="4" w:space="0" w:color="auto"/>
              <w:bottom w:val="single" w:sz="4" w:space="0" w:color="auto"/>
              <w:right w:val="single" w:sz="4" w:space="0" w:color="auto"/>
            </w:tcBorders>
            <w:vAlign w:val="center"/>
          </w:tcPr>
          <w:p w14:paraId="484597A8" w14:textId="77777777" w:rsidR="00E35A1C" w:rsidRPr="00E77C65" w:rsidRDefault="00E35A1C" w:rsidP="000A3FEE">
            <w:pPr>
              <w:pStyle w:val="TAC"/>
              <w:rPr>
                <w:ins w:id="5804" w:author="R4-2103559" w:date="2021-02-16T12:15:00Z"/>
                <w:sz w:val="16"/>
                <w:szCs w:val="18"/>
                <w:lang w:val="en-US"/>
              </w:rPr>
            </w:pPr>
            <w:ins w:id="5805" w:author="R4-2103559" w:date="2021-02-16T12:15:00Z">
              <w:r w:rsidRPr="00E77C65">
                <w:rPr>
                  <w:sz w:val="16"/>
                  <w:szCs w:val="18"/>
                </w:rPr>
                <w:t>-87</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30D7F401" w14:textId="77777777" w:rsidR="00E35A1C" w:rsidRPr="00E77C65" w:rsidRDefault="00E35A1C" w:rsidP="000A3FEE">
            <w:pPr>
              <w:pStyle w:val="TAC"/>
              <w:rPr>
                <w:ins w:id="5806" w:author="R4-2103559" w:date="2021-02-16T12:15:00Z"/>
                <w:sz w:val="16"/>
                <w:szCs w:val="18"/>
                <w:lang w:val="en-US"/>
              </w:rPr>
            </w:pPr>
            <w:ins w:id="5807" w:author="R4-2103559" w:date="2021-02-16T12:15:00Z">
              <w:r w:rsidRPr="00E77C65">
                <w:rPr>
                  <w:sz w:val="16"/>
                  <w:szCs w:val="18"/>
                  <w:lang w:val="en-US"/>
                </w:rPr>
                <w:t>-87</w:t>
              </w:r>
            </w:ins>
          </w:p>
        </w:tc>
      </w:tr>
      <w:tr w:rsidR="00E35A1C" w:rsidRPr="004E396D" w14:paraId="15AAFD18" w14:textId="77777777" w:rsidTr="000A3FEE">
        <w:trPr>
          <w:ins w:id="5808" w:author="R4-2103559" w:date="2021-02-16T12:15:00Z"/>
        </w:trPr>
        <w:tc>
          <w:tcPr>
            <w:tcW w:w="2122" w:type="dxa"/>
            <w:vMerge/>
            <w:tcBorders>
              <w:left w:val="single" w:sz="4" w:space="0" w:color="auto"/>
              <w:right w:val="single" w:sz="4" w:space="0" w:color="auto"/>
            </w:tcBorders>
            <w:vAlign w:val="center"/>
          </w:tcPr>
          <w:p w14:paraId="3007A181" w14:textId="77777777" w:rsidR="00E35A1C" w:rsidRPr="004E396D" w:rsidRDefault="00E35A1C" w:rsidP="000A3FEE">
            <w:pPr>
              <w:pStyle w:val="TAL"/>
              <w:rPr>
                <w:ins w:id="5809" w:author="R4-2103559" w:date="2021-02-16T12:15:00Z"/>
                <w:lang w:val="en-US"/>
              </w:rPr>
            </w:pPr>
          </w:p>
        </w:tc>
        <w:tc>
          <w:tcPr>
            <w:tcW w:w="1417" w:type="dxa"/>
            <w:gridSpan w:val="2"/>
            <w:tcBorders>
              <w:top w:val="single" w:sz="4" w:space="0" w:color="auto"/>
              <w:left w:val="single" w:sz="4" w:space="0" w:color="auto"/>
              <w:right w:val="single" w:sz="4" w:space="0" w:color="auto"/>
            </w:tcBorders>
            <w:vAlign w:val="center"/>
          </w:tcPr>
          <w:p w14:paraId="2FCBAE07" w14:textId="77777777" w:rsidR="00E35A1C" w:rsidRPr="004E396D" w:rsidRDefault="00E35A1C" w:rsidP="000A3FEE">
            <w:pPr>
              <w:pStyle w:val="TAL"/>
              <w:rPr>
                <w:ins w:id="5810" w:author="R4-2103559" w:date="2021-02-16T12:15:00Z"/>
                <w:rFonts w:eastAsia="Calibri"/>
                <w:szCs w:val="22"/>
                <w:lang w:val="en-US"/>
              </w:rPr>
            </w:pPr>
            <w:ins w:id="5811" w:author="R4-2103559" w:date="2021-02-16T12:15:00Z">
              <w:r w:rsidRPr="004E396D">
                <w:rPr>
                  <w:rFonts w:eastAsia="Calibri"/>
                  <w:szCs w:val="22"/>
                  <w:lang w:val="en-US"/>
                </w:rPr>
                <w:t>Config 3</w:t>
              </w:r>
            </w:ins>
          </w:p>
        </w:tc>
        <w:tc>
          <w:tcPr>
            <w:tcW w:w="1418" w:type="dxa"/>
            <w:vMerge/>
            <w:tcBorders>
              <w:left w:val="single" w:sz="4" w:space="0" w:color="auto"/>
              <w:right w:val="single" w:sz="4" w:space="0" w:color="auto"/>
            </w:tcBorders>
            <w:vAlign w:val="center"/>
          </w:tcPr>
          <w:p w14:paraId="33E0060E" w14:textId="77777777" w:rsidR="00E35A1C" w:rsidRPr="004E396D" w:rsidRDefault="00E35A1C" w:rsidP="000A3FEE">
            <w:pPr>
              <w:pStyle w:val="TAC"/>
              <w:rPr>
                <w:ins w:id="5812" w:author="R4-2103559" w:date="2021-02-16T12:15:00Z"/>
                <w:lang w:val="en-US"/>
              </w:rPr>
            </w:pPr>
          </w:p>
        </w:tc>
        <w:tc>
          <w:tcPr>
            <w:tcW w:w="2187" w:type="dxa"/>
            <w:gridSpan w:val="3"/>
            <w:tcBorders>
              <w:top w:val="single" w:sz="4" w:space="0" w:color="auto"/>
              <w:left w:val="single" w:sz="4" w:space="0" w:color="auto"/>
              <w:bottom w:val="single" w:sz="4" w:space="0" w:color="auto"/>
              <w:right w:val="single" w:sz="4" w:space="0" w:color="auto"/>
            </w:tcBorders>
            <w:vAlign w:val="center"/>
          </w:tcPr>
          <w:p w14:paraId="345513D0" w14:textId="77777777" w:rsidR="00E35A1C" w:rsidRPr="00E77C65" w:rsidRDefault="00E35A1C" w:rsidP="000A3FEE">
            <w:pPr>
              <w:pStyle w:val="TAC"/>
              <w:rPr>
                <w:ins w:id="5813" w:author="R4-2103559" w:date="2021-02-16T12:15:00Z"/>
                <w:sz w:val="16"/>
                <w:szCs w:val="18"/>
              </w:rPr>
            </w:pPr>
            <w:ins w:id="5814" w:author="R4-2103559" w:date="2021-02-16T12:15:00Z">
              <w:r w:rsidRPr="00E77C65">
                <w:rPr>
                  <w:sz w:val="16"/>
                  <w:szCs w:val="18"/>
                </w:rPr>
                <w:t>-84</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3EE5EC67" w14:textId="77777777" w:rsidR="00E35A1C" w:rsidRPr="00E77C65" w:rsidRDefault="00E35A1C" w:rsidP="000A3FEE">
            <w:pPr>
              <w:pStyle w:val="TAC"/>
              <w:rPr>
                <w:ins w:id="5815" w:author="R4-2103559" w:date="2021-02-16T12:15:00Z"/>
                <w:sz w:val="16"/>
                <w:szCs w:val="18"/>
              </w:rPr>
            </w:pPr>
            <w:ins w:id="5816" w:author="R4-2103559" w:date="2021-02-16T12:15:00Z">
              <w:r w:rsidRPr="00E77C65">
                <w:rPr>
                  <w:sz w:val="16"/>
                  <w:szCs w:val="18"/>
                </w:rPr>
                <w:t>-84</w:t>
              </w:r>
            </w:ins>
          </w:p>
        </w:tc>
      </w:tr>
      <w:tr w:rsidR="00E35A1C" w:rsidRPr="004E396D" w14:paraId="29405ADB" w14:textId="77777777" w:rsidTr="000A3FEE">
        <w:trPr>
          <w:trHeight w:val="81"/>
          <w:ins w:id="5817" w:author="R4-2103559" w:date="2021-02-16T12:15:00Z"/>
        </w:trPr>
        <w:tc>
          <w:tcPr>
            <w:tcW w:w="2122" w:type="dxa"/>
            <w:vMerge w:val="restart"/>
            <w:tcBorders>
              <w:top w:val="single" w:sz="4" w:space="0" w:color="auto"/>
              <w:left w:val="single" w:sz="4" w:space="0" w:color="auto"/>
              <w:right w:val="single" w:sz="4" w:space="0" w:color="auto"/>
            </w:tcBorders>
            <w:vAlign w:val="center"/>
          </w:tcPr>
          <w:p w14:paraId="5BBC34BE" w14:textId="77777777" w:rsidR="00E35A1C" w:rsidRPr="00904865" w:rsidRDefault="00E35A1C" w:rsidP="000A3FEE">
            <w:pPr>
              <w:pStyle w:val="TAL"/>
              <w:rPr>
                <w:ins w:id="5818" w:author="R4-2103559" w:date="2021-02-16T12:15:00Z"/>
                <w:vertAlign w:val="superscript"/>
              </w:rPr>
            </w:pPr>
            <w:ins w:id="5819" w:author="R4-2103559" w:date="2021-02-16T12:15:00Z">
              <w:r>
                <w:t xml:space="preserve">Io </w:t>
              </w:r>
              <w:r>
                <w:rPr>
                  <w:vertAlign w:val="superscript"/>
                </w:rPr>
                <w:t>Note3</w:t>
              </w:r>
            </w:ins>
          </w:p>
        </w:tc>
        <w:tc>
          <w:tcPr>
            <w:tcW w:w="1417" w:type="dxa"/>
            <w:gridSpan w:val="2"/>
            <w:tcBorders>
              <w:top w:val="single" w:sz="4" w:space="0" w:color="auto"/>
              <w:left w:val="single" w:sz="4" w:space="0" w:color="auto"/>
              <w:right w:val="single" w:sz="4" w:space="0" w:color="auto"/>
            </w:tcBorders>
            <w:vAlign w:val="center"/>
          </w:tcPr>
          <w:p w14:paraId="5E40519C" w14:textId="77777777" w:rsidR="00E35A1C" w:rsidRPr="004E396D" w:rsidRDefault="00E35A1C" w:rsidP="000A3FEE">
            <w:pPr>
              <w:pStyle w:val="TAL"/>
              <w:rPr>
                <w:ins w:id="5820" w:author="R4-2103559" w:date="2021-02-16T12:15:00Z"/>
              </w:rPr>
            </w:pPr>
            <w:ins w:id="5821" w:author="R4-2103559" w:date="2021-02-16T12:15:00Z">
              <w:r>
                <w:t>Config 1,2</w:t>
              </w:r>
            </w:ins>
          </w:p>
        </w:tc>
        <w:tc>
          <w:tcPr>
            <w:tcW w:w="1418" w:type="dxa"/>
            <w:tcBorders>
              <w:top w:val="single" w:sz="4" w:space="0" w:color="auto"/>
              <w:left w:val="single" w:sz="4" w:space="0" w:color="auto"/>
              <w:right w:val="single" w:sz="4" w:space="0" w:color="auto"/>
            </w:tcBorders>
            <w:tcMar>
              <w:left w:w="0" w:type="dxa"/>
              <w:right w:w="0" w:type="dxa"/>
            </w:tcMar>
            <w:vAlign w:val="center"/>
          </w:tcPr>
          <w:p w14:paraId="6487BFC9" w14:textId="77777777" w:rsidR="00E35A1C" w:rsidRPr="004E396D" w:rsidRDefault="00E35A1C" w:rsidP="000A3FEE">
            <w:pPr>
              <w:pStyle w:val="TAC"/>
              <w:rPr>
                <w:ins w:id="5822" w:author="R4-2103559" w:date="2021-02-16T12:15:00Z"/>
              </w:rPr>
            </w:pPr>
            <w:ins w:id="5823" w:author="R4-2103559" w:date="2021-02-16T12:15:00Z">
              <w:r>
                <w:t>dBm/9.36 MHz</w:t>
              </w:r>
            </w:ins>
          </w:p>
        </w:tc>
        <w:tc>
          <w:tcPr>
            <w:tcW w:w="2187" w:type="dxa"/>
            <w:gridSpan w:val="3"/>
            <w:tcBorders>
              <w:top w:val="single" w:sz="4" w:space="0" w:color="auto"/>
              <w:left w:val="single" w:sz="4" w:space="0" w:color="auto"/>
              <w:right w:val="single" w:sz="4" w:space="0" w:color="auto"/>
            </w:tcBorders>
            <w:vAlign w:val="center"/>
          </w:tcPr>
          <w:p w14:paraId="46D5745C" w14:textId="77777777" w:rsidR="00E35A1C" w:rsidRPr="00A53273" w:rsidRDefault="00E35A1C" w:rsidP="000A3FEE">
            <w:pPr>
              <w:pStyle w:val="TAC"/>
              <w:rPr>
                <w:ins w:id="5824" w:author="R4-2103559" w:date="2021-02-16T12:15:00Z"/>
                <w:sz w:val="16"/>
                <w:szCs w:val="18"/>
              </w:rPr>
            </w:pPr>
            <w:ins w:id="5825" w:author="R4-2103559" w:date="2021-02-16T12:15:00Z">
              <w:r w:rsidRPr="00A53273">
                <w:rPr>
                  <w:sz w:val="16"/>
                  <w:szCs w:val="18"/>
                </w:rPr>
                <w:t>-59.0</w:t>
              </w:r>
            </w:ins>
          </w:p>
        </w:tc>
        <w:tc>
          <w:tcPr>
            <w:tcW w:w="2207" w:type="dxa"/>
            <w:gridSpan w:val="2"/>
            <w:tcBorders>
              <w:top w:val="single" w:sz="4" w:space="0" w:color="auto"/>
              <w:left w:val="single" w:sz="4" w:space="0" w:color="auto"/>
              <w:right w:val="single" w:sz="4" w:space="0" w:color="auto"/>
            </w:tcBorders>
            <w:vAlign w:val="center"/>
          </w:tcPr>
          <w:p w14:paraId="05DDCE4F" w14:textId="77777777" w:rsidR="00E35A1C" w:rsidRPr="00A53273" w:rsidRDefault="00E35A1C" w:rsidP="000A3FEE">
            <w:pPr>
              <w:pStyle w:val="TAC"/>
              <w:rPr>
                <w:ins w:id="5826" w:author="R4-2103559" w:date="2021-02-16T12:15:00Z"/>
                <w:sz w:val="16"/>
                <w:szCs w:val="18"/>
              </w:rPr>
            </w:pPr>
            <w:ins w:id="5827" w:author="R4-2103559" w:date="2021-02-16T12:15:00Z">
              <w:r w:rsidRPr="00A53273">
                <w:rPr>
                  <w:sz w:val="16"/>
                  <w:szCs w:val="18"/>
                </w:rPr>
                <w:t>-59.0</w:t>
              </w:r>
            </w:ins>
          </w:p>
        </w:tc>
      </w:tr>
      <w:tr w:rsidR="00E35A1C" w:rsidRPr="004E396D" w14:paraId="31E0B1AD" w14:textId="77777777" w:rsidTr="000A3FEE">
        <w:trPr>
          <w:trHeight w:val="80"/>
          <w:ins w:id="5828" w:author="R4-2103559" w:date="2021-02-16T12:15:00Z"/>
        </w:trPr>
        <w:tc>
          <w:tcPr>
            <w:tcW w:w="2122" w:type="dxa"/>
            <w:vMerge/>
            <w:tcBorders>
              <w:left w:val="single" w:sz="4" w:space="0" w:color="auto"/>
              <w:right w:val="single" w:sz="4" w:space="0" w:color="auto"/>
            </w:tcBorders>
            <w:vAlign w:val="center"/>
          </w:tcPr>
          <w:p w14:paraId="24EA5934" w14:textId="77777777" w:rsidR="00E35A1C" w:rsidRDefault="00E35A1C" w:rsidP="000A3FEE">
            <w:pPr>
              <w:pStyle w:val="TAL"/>
              <w:rPr>
                <w:ins w:id="5829" w:author="R4-2103559" w:date="2021-02-16T12:15:00Z"/>
              </w:rPr>
            </w:pPr>
          </w:p>
        </w:tc>
        <w:tc>
          <w:tcPr>
            <w:tcW w:w="1417" w:type="dxa"/>
            <w:gridSpan w:val="2"/>
            <w:tcBorders>
              <w:top w:val="single" w:sz="4" w:space="0" w:color="auto"/>
              <w:left w:val="single" w:sz="4" w:space="0" w:color="auto"/>
              <w:right w:val="single" w:sz="4" w:space="0" w:color="auto"/>
            </w:tcBorders>
            <w:vAlign w:val="center"/>
          </w:tcPr>
          <w:p w14:paraId="4D6CEAF8" w14:textId="77777777" w:rsidR="00E35A1C" w:rsidRDefault="00E35A1C" w:rsidP="000A3FEE">
            <w:pPr>
              <w:pStyle w:val="TAL"/>
              <w:rPr>
                <w:ins w:id="5830" w:author="R4-2103559" w:date="2021-02-16T12:15:00Z"/>
              </w:rPr>
            </w:pPr>
            <w:ins w:id="5831" w:author="R4-2103559" w:date="2021-02-16T12:15:00Z">
              <w:r>
                <w:t>Config 3</w:t>
              </w:r>
            </w:ins>
          </w:p>
        </w:tc>
        <w:tc>
          <w:tcPr>
            <w:tcW w:w="1418" w:type="dxa"/>
            <w:tcBorders>
              <w:left w:val="single" w:sz="4" w:space="0" w:color="auto"/>
              <w:right w:val="single" w:sz="4" w:space="0" w:color="auto"/>
            </w:tcBorders>
            <w:tcMar>
              <w:left w:w="0" w:type="dxa"/>
              <w:right w:w="0" w:type="dxa"/>
            </w:tcMar>
            <w:vAlign w:val="center"/>
          </w:tcPr>
          <w:p w14:paraId="667F0615" w14:textId="77777777" w:rsidR="00E35A1C" w:rsidRPr="004E396D" w:rsidRDefault="00E35A1C" w:rsidP="000A3FEE">
            <w:pPr>
              <w:pStyle w:val="TAC"/>
              <w:rPr>
                <w:ins w:id="5832" w:author="R4-2103559" w:date="2021-02-16T12:15:00Z"/>
              </w:rPr>
            </w:pPr>
            <w:ins w:id="5833" w:author="R4-2103559" w:date="2021-02-16T12:15:00Z">
              <w:r>
                <w:t>dBm/38.16 MHz</w:t>
              </w:r>
            </w:ins>
          </w:p>
        </w:tc>
        <w:tc>
          <w:tcPr>
            <w:tcW w:w="2187" w:type="dxa"/>
            <w:gridSpan w:val="3"/>
            <w:tcBorders>
              <w:left w:val="single" w:sz="4" w:space="0" w:color="auto"/>
              <w:bottom w:val="single" w:sz="4" w:space="0" w:color="auto"/>
              <w:right w:val="single" w:sz="4" w:space="0" w:color="auto"/>
            </w:tcBorders>
            <w:vAlign w:val="center"/>
          </w:tcPr>
          <w:p w14:paraId="3219333D" w14:textId="77777777" w:rsidR="00E35A1C" w:rsidRPr="00A53273" w:rsidRDefault="00E35A1C" w:rsidP="000A3FEE">
            <w:pPr>
              <w:pStyle w:val="TAC"/>
              <w:rPr>
                <w:ins w:id="5834" w:author="R4-2103559" w:date="2021-02-16T12:15:00Z"/>
                <w:sz w:val="16"/>
                <w:szCs w:val="18"/>
              </w:rPr>
            </w:pPr>
            <w:ins w:id="5835" w:author="R4-2103559" w:date="2021-02-16T12:15:00Z">
              <w:r w:rsidRPr="00A53273">
                <w:rPr>
                  <w:sz w:val="16"/>
                  <w:szCs w:val="18"/>
                </w:rPr>
                <w:t>-52.9</w:t>
              </w:r>
            </w:ins>
          </w:p>
        </w:tc>
        <w:tc>
          <w:tcPr>
            <w:tcW w:w="2207" w:type="dxa"/>
            <w:gridSpan w:val="2"/>
            <w:tcBorders>
              <w:left w:val="single" w:sz="4" w:space="0" w:color="auto"/>
              <w:bottom w:val="single" w:sz="4" w:space="0" w:color="auto"/>
              <w:right w:val="single" w:sz="4" w:space="0" w:color="auto"/>
            </w:tcBorders>
            <w:vAlign w:val="center"/>
          </w:tcPr>
          <w:p w14:paraId="0BCF7C50" w14:textId="77777777" w:rsidR="00E35A1C" w:rsidRPr="00A53273" w:rsidRDefault="00E35A1C" w:rsidP="000A3FEE">
            <w:pPr>
              <w:pStyle w:val="TAC"/>
              <w:rPr>
                <w:ins w:id="5836" w:author="R4-2103559" w:date="2021-02-16T12:15:00Z"/>
                <w:sz w:val="16"/>
                <w:szCs w:val="18"/>
              </w:rPr>
            </w:pPr>
            <w:ins w:id="5837" w:author="R4-2103559" w:date="2021-02-16T12:15:00Z">
              <w:r w:rsidRPr="00A53273">
                <w:rPr>
                  <w:sz w:val="16"/>
                  <w:szCs w:val="18"/>
                </w:rPr>
                <w:t>-52.9</w:t>
              </w:r>
            </w:ins>
          </w:p>
        </w:tc>
      </w:tr>
      <w:tr w:rsidR="00E35A1C" w:rsidRPr="004E396D" w14:paraId="42BFF354" w14:textId="77777777" w:rsidTr="000A3FEE">
        <w:trPr>
          <w:ins w:id="5838"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vAlign w:val="center"/>
            <w:hideMark/>
          </w:tcPr>
          <w:p w14:paraId="140CFE8F" w14:textId="77777777" w:rsidR="00E35A1C" w:rsidRPr="004E396D" w:rsidRDefault="00E35A1C" w:rsidP="000A3FEE">
            <w:pPr>
              <w:pStyle w:val="TAL"/>
              <w:rPr>
                <w:ins w:id="5839" w:author="R4-2103559" w:date="2021-02-16T12:15:00Z"/>
                <w:lang w:val="en-US"/>
              </w:rPr>
            </w:pPr>
            <w:ins w:id="5840" w:author="R4-2103559" w:date="2021-02-16T12:15:00Z">
              <w:r w:rsidRPr="004E396D">
                <w:rPr>
                  <w:lang w:val="en-US"/>
                </w:rPr>
                <w:t>Propagation condition</w:t>
              </w:r>
            </w:ins>
          </w:p>
        </w:tc>
        <w:tc>
          <w:tcPr>
            <w:tcW w:w="1418" w:type="dxa"/>
            <w:tcBorders>
              <w:top w:val="single" w:sz="4" w:space="0" w:color="auto"/>
              <w:left w:val="single" w:sz="4" w:space="0" w:color="auto"/>
              <w:bottom w:val="single" w:sz="4" w:space="0" w:color="auto"/>
              <w:right w:val="single" w:sz="4" w:space="0" w:color="auto"/>
            </w:tcBorders>
            <w:vAlign w:val="center"/>
          </w:tcPr>
          <w:p w14:paraId="518E7D14" w14:textId="77777777" w:rsidR="00E35A1C" w:rsidRPr="004E396D" w:rsidRDefault="00E35A1C" w:rsidP="000A3FEE">
            <w:pPr>
              <w:pStyle w:val="TAC"/>
              <w:rPr>
                <w:ins w:id="5841" w:author="R4-2103559" w:date="2021-02-16T12:15:00Z"/>
                <w:lang w:val="en-US"/>
              </w:rPr>
            </w:pPr>
          </w:p>
        </w:tc>
        <w:tc>
          <w:tcPr>
            <w:tcW w:w="2187" w:type="dxa"/>
            <w:gridSpan w:val="3"/>
            <w:tcBorders>
              <w:top w:val="single" w:sz="4" w:space="0" w:color="auto"/>
              <w:left w:val="single" w:sz="4" w:space="0" w:color="auto"/>
              <w:bottom w:val="single" w:sz="4" w:space="0" w:color="auto"/>
              <w:right w:val="single" w:sz="4" w:space="0" w:color="auto"/>
            </w:tcBorders>
            <w:vAlign w:val="center"/>
            <w:hideMark/>
          </w:tcPr>
          <w:p w14:paraId="62614CE4" w14:textId="77777777" w:rsidR="00E35A1C" w:rsidRPr="00E77C65" w:rsidRDefault="00E35A1C" w:rsidP="000A3FEE">
            <w:pPr>
              <w:pStyle w:val="TAC"/>
              <w:rPr>
                <w:ins w:id="5842" w:author="R4-2103559" w:date="2021-02-16T12:15:00Z"/>
                <w:sz w:val="16"/>
                <w:szCs w:val="18"/>
                <w:lang w:val="en-US"/>
              </w:rPr>
            </w:pPr>
            <w:ins w:id="5843" w:author="R4-2103559" w:date="2021-02-16T12:15:00Z">
              <w:r w:rsidRPr="00E77C65">
                <w:rPr>
                  <w:sz w:val="16"/>
                  <w:szCs w:val="18"/>
                  <w:lang w:val="en-US"/>
                </w:rPr>
                <w:t>AWGN</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49CFC4DB" w14:textId="77777777" w:rsidR="00E35A1C" w:rsidRPr="00E77C65" w:rsidRDefault="00E35A1C" w:rsidP="000A3FEE">
            <w:pPr>
              <w:pStyle w:val="TAC"/>
              <w:rPr>
                <w:ins w:id="5844" w:author="R4-2103559" w:date="2021-02-16T12:15:00Z"/>
                <w:sz w:val="16"/>
                <w:szCs w:val="18"/>
                <w:lang w:val="en-US"/>
              </w:rPr>
            </w:pPr>
            <w:ins w:id="5845" w:author="R4-2103559" w:date="2021-02-16T12:15:00Z">
              <w:r w:rsidRPr="00E77C65">
                <w:rPr>
                  <w:sz w:val="16"/>
                  <w:szCs w:val="18"/>
                  <w:lang w:val="en-US"/>
                </w:rPr>
                <w:t>AWGN</w:t>
              </w:r>
            </w:ins>
          </w:p>
        </w:tc>
      </w:tr>
      <w:tr w:rsidR="00E35A1C" w:rsidRPr="004E396D" w14:paraId="08A2338D" w14:textId="77777777" w:rsidTr="000A3FEE">
        <w:trPr>
          <w:ins w:id="5846" w:author="R4-2103559" w:date="2021-02-16T12:15:00Z"/>
        </w:trPr>
        <w:tc>
          <w:tcPr>
            <w:tcW w:w="3539" w:type="dxa"/>
            <w:gridSpan w:val="3"/>
            <w:tcBorders>
              <w:top w:val="single" w:sz="4" w:space="0" w:color="auto"/>
              <w:left w:val="single" w:sz="4" w:space="0" w:color="auto"/>
              <w:bottom w:val="single" w:sz="4" w:space="0" w:color="auto"/>
              <w:right w:val="single" w:sz="4" w:space="0" w:color="auto"/>
            </w:tcBorders>
          </w:tcPr>
          <w:p w14:paraId="58E6BB53" w14:textId="77777777" w:rsidR="00E35A1C" w:rsidRPr="004E396D" w:rsidRDefault="00E35A1C" w:rsidP="000A3FEE">
            <w:pPr>
              <w:pStyle w:val="TAL"/>
              <w:rPr>
                <w:ins w:id="5847" w:author="R4-2103559" w:date="2021-02-16T12:15:00Z"/>
                <w:lang w:val="en-US"/>
              </w:rPr>
            </w:pPr>
            <w:ins w:id="5848" w:author="R4-2103559" w:date="2021-02-16T12:15:00Z">
              <w:r w:rsidRPr="004E396D">
                <w:rPr>
                  <w:bCs/>
                </w:rPr>
                <w:t>Correlation Matrix and Antenna Configuration</w:t>
              </w:r>
            </w:ins>
          </w:p>
        </w:tc>
        <w:tc>
          <w:tcPr>
            <w:tcW w:w="1418" w:type="dxa"/>
            <w:tcBorders>
              <w:top w:val="single" w:sz="4" w:space="0" w:color="auto"/>
              <w:left w:val="single" w:sz="4" w:space="0" w:color="auto"/>
              <w:bottom w:val="single" w:sz="4" w:space="0" w:color="auto"/>
              <w:right w:val="single" w:sz="4" w:space="0" w:color="auto"/>
            </w:tcBorders>
          </w:tcPr>
          <w:p w14:paraId="26AD48E1" w14:textId="77777777" w:rsidR="00E35A1C" w:rsidRPr="004E396D" w:rsidRDefault="00E35A1C" w:rsidP="000A3FEE">
            <w:pPr>
              <w:pStyle w:val="TAC"/>
              <w:rPr>
                <w:ins w:id="5849" w:author="R4-2103559" w:date="2021-02-16T12:15:00Z"/>
                <w:lang w:val="en-US"/>
              </w:rPr>
            </w:pPr>
          </w:p>
        </w:tc>
        <w:tc>
          <w:tcPr>
            <w:tcW w:w="2187" w:type="dxa"/>
            <w:gridSpan w:val="3"/>
            <w:tcBorders>
              <w:top w:val="single" w:sz="4" w:space="0" w:color="auto"/>
              <w:left w:val="single" w:sz="4" w:space="0" w:color="auto"/>
              <w:bottom w:val="single" w:sz="4" w:space="0" w:color="auto"/>
              <w:right w:val="single" w:sz="4" w:space="0" w:color="auto"/>
            </w:tcBorders>
            <w:vAlign w:val="center"/>
          </w:tcPr>
          <w:p w14:paraId="60D19E87" w14:textId="77777777" w:rsidR="00E35A1C" w:rsidRPr="00E77C65" w:rsidRDefault="00E35A1C" w:rsidP="000A3FEE">
            <w:pPr>
              <w:pStyle w:val="TAC"/>
              <w:rPr>
                <w:ins w:id="5850" w:author="R4-2103559" w:date="2021-02-16T12:15:00Z"/>
                <w:sz w:val="16"/>
                <w:szCs w:val="18"/>
                <w:lang w:val="en-US"/>
              </w:rPr>
            </w:pPr>
            <w:ins w:id="5851" w:author="R4-2103559" w:date="2021-02-16T12:15:00Z">
              <w:r w:rsidRPr="00387D1C">
                <w:rPr>
                  <w:sz w:val="16"/>
                  <w:szCs w:val="18"/>
                </w:rPr>
                <w:t>1x2 Low</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64BB831F" w14:textId="77777777" w:rsidR="00E35A1C" w:rsidRPr="00E77C65" w:rsidRDefault="00E35A1C" w:rsidP="000A3FEE">
            <w:pPr>
              <w:pStyle w:val="TAC"/>
              <w:rPr>
                <w:ins w:id="5852" w:author="R4-2103559" w:date="2021-02-16T12:15:00Z"/>
                <w:sz w:val="16"/>
                <w:szCs w:val="18"/>
                <w:lang w:val="en-US"/>
              </w:rPr>
            </w:pPr>
            <w:ins w:id="5853" w:author="R4-2103559" w:date="2021-02-16T12:15:00Z">
              <w:r w:rsidRPr="00387D1C">
                <w:rPr>
                  <w:sz w:val="16"/>
                  <w:szCs w:val="18"/>
                </w:rPr>
                <w:t>1x2 Low</w:t>
              </w:r>
            </w:ins>
          </w:p>
        </w:tc>
      </w:tr>
      <w:tr w:rsidR="00E35A1C" w:rsidRPr="004E396D" w14:paraId="50B76FF0" w14:textId="77777777" w:rsidTr="000A3FEE">
        <w:trPr>
          <w:ins w:id="5854" w:author="R4-2103559" w:date="2021-02-16T12:15:00Z"/>
        </w:trPr>
        <w:tc>
          <w:tcPr>
            <w:tcW w:w="9351" w:type="dxa"/>
            <w:gridSpan w:val="9"/>
            <w:tcBorders>
              <w:top w:val="single" w:sz="4" w:space="0" w:color="auto"/>
              <w:left w:val="single" w:sz="4" w:space="0" w:color="auto"/>
              <w:bottom w:val="single" w:sz="4" w:space="0" w:color="auto"/>
              <w:right w:val="single" w:sz="4" w:space="0" w:color="auto"/>
            </w:tcBorders>
            <w:vAlign w:val="center"/>
          </w:tcPr>
          <w:p w14:paraId="51A0624B" w14:textId="77777777" w:rsidR="00E35A1C" w:rsidRPr="004E396D" w:rsidRDefault="00E35A1C" w:rsidP="000A3FEE">
            <w:pPr>
              <w:pStyle w:val="TAN"/>
              <w:rPr>
                <w:ins w:id="5855" w:author="R4-2103559" w:date="2021-02-16T12:15:00Z"/>
                <w:lang w:val="en-US"/>
              </w:rPr>
            </w:pPr>
            <w:ins w:id="5856" w:author="R4-2103559" w:date="2021-02-16T12:15:00Z">
              <w:r w:rsidRPr="004E396D">
                <w:rPr>
                  <w:lang w:val="en-US"/>
                </w:rPr>
                <w:t>Note 1:</w:t>
              </w:r>
              <w:r w:rsidRPr="004E396D">
                <w:rPr>
                  <w:lang w:val="en-US"/>
                </w:rPr>
                <w:tab/>
                <w:t>OCNG shall be used such that both cells are fully allocated and a constant total transmitted power spectral density is achieved for all OFDM symbols.</w:t>
              </w:r>
            </w:ins>
          </w:p>
          <w:p w14:paraId="10E7A852" w14:textId="77777777" w:rsidR="00E35A1C" w:rsidRPr="004E396D" w:rsidRDefault="00E35A1C" w:rsidP="000A3FEE">
            <w:pPr>
              <w:pStyle w:val="TAN"/>
              <w:rPr>
                <w:ins w:id="5857" w:author="R4-2103559" w:date="2021-02-16T12:15:00Z"/>
                <w:lang w:val="en-US"/>
              </w:rPr>
            </w:pPr>
            <w:ins w:id="5858" w:author="R4-2103559" w:date="2021-02-16T12:15:00Z">
              <w:r w:rsidRPr="004E396D">
                <w:rPr>
                  <w:lang w:val="en-US"/>
                </w:rPr>
                <w:t>Note 2:</w:t>
              </w:r>
              <w:r w:rsidRPr="004E396D">
                <w:rPr>
                  <w:lang w:val="en-US"/>
                </w:rPr>
                <w:tab/>
                <w:t>Interference from other cells and noise sources not specified in the test is assumed to be constant over subcarriers and time and shall be modelled as AWGN of appropriate power for</w:t>
              </w:r>
              <w:r>
                <w:rPr>
                  <w:lang w:val="en-US"/>
                </w:rPr>
                <w:t xml:space="preserve"> </w:t>
              </w:r>
              <w:r w:rsidRPr="00E77C65">
                <w:rPr>
                  <w:rFonts w:eastAsia="Calibri"/>
                  <w:i/>
                  <w:iCs/>
                  <w:szCs w:val="22"/>
                  <w:lang w:val="en-US"/>
                </w:rPr>
                <w:t>N</w:t>
              </w:r>
              <w:r w:rsidRPr="00E77C65">
                <w:rPr>
                  <w:rFonts w:eastAsia="Calibri"/>
                  <w:i/>
                  <w:iCs/>
                  <w:szCs w:val="22"/>
                  <w:vertAlign w:val="subscript"/>
                  <w:lang w:val="en-US"/>
                </w:rPr>
                <w:t>oc</w:t>
              </w:r>
              <w:r w:rsidRPr="004E396D">
                <w:rPr>
                  <w:lang w:val="en-US"/>
                </w:rPr>
                <w:t xml:space="preserve"> to be fulfilled.</w:t>
              </w:r>
            </w:ins>
          </w:p>
          <w:p w14:paraId="223119CC" w14:textId="77777777" w:rsidR="00E35A1C" w:rsidRPr="004E396D" w:rsidRDefault="00E35A1C" w:rsidP="000A3FEE">
            <w:pPr>
              <w:pStyle w:val="TAN"/>
              <w:rPr>
                <w:ins w:id="5859" w:author="R4-2103559" w:date="2021-02-16T12:15:00Z"/>
                <w:lang w:val="en-US"/>
              </w:rPr>
            </w:pPr>
            <w:ins w:id="5860" w:author="R4-2103559" w:date="2021-02-16T12:15:00Z">
              <w:r w:rsidRPr="004E396D">
                <w:rPr>
                  <w:lang w:val="en-US"/>
                </w:rPr>
                <w:t>Note 3:</w:t>
              </w:r>
              <w:r w:rsidRPr="004E396D">
                <w:rPr>
                  <w:lang w:val="en-US"/>
                </w:rPr>
                <w:tab/>
                <w:t>SS-RSRP</w:t>
              </w:r>
              <w:r>
                <w:rPr>
                  <w:lang w:val="en-US"/>
                </w:rPr>
                <w:t>,</w:t>
              </w:r>
              <w:r w:rsidRPr="004E396D">
                <w:rPr>
                  <w:lang w:val="en-US"/>
                </w:rPr>
                <w:t xml:space="preserve"> </w:t>
              </w:r>
              <w:r w:rsidRPr="004E396D">
                <w:t>SCH_RP</w:t>
              </w:r>
              <w:r>
                <w:t>, and Io</w:t>
              </w:r>
              <w:r w:rsidRPr="004E396D">
                <w:t xml:space="preserve"> </w:t>
              </w:r>
              <w:r w:rsidRPr="004E396D">
                <w:rPr>
                  <w:lang w:val="en-US"/>
                </w:rPr>
                <w:t>levels have been derived from other parameters for information purpose. They are not settable parameters themselves.</w:t>
              </w:r>
            </w:ins>
          </w:p>
        </w:tc>
      </w:tr>
    </w:tbl>
    <w:p w14:paraId="284E394F" w14:textId="77777777" w:rsidR="00E35A1C" w:rsidRDefault="00E35A1C" w:rsidP="00E35A1C">
      <w:pPr>
        <w:keepNext/>
        <w:keepLines/>
        <w:spacing w:before="120"/>
        <w:jc w:val="both"/>
        <w:rPr>
          <w:ins w:id="5861" w:author="R4-2103559" w:date="2021-02-16T12:15:00Z"/>
          <w:rFonts w:ascii="Arial" w:eastAsia="SimSun" w:hAnsi="Arial"/>
          <w:snapToGrid w:val="0"/>
        </w:rPr>
      </w:pPr>
    </w:p>
    <w:p w14:paraId="5BF94D7C" w14:textId="14BD94FE" w:rsidR="00E35A1C" w:rsidRPr="00B82D49" w:rsidRDefault="00E35A1C" w:rsidP="004C0C84">
      <w:pPr>
        <w:pStyle w:val="Heading5"/>
        <w:rPr>
          <w:ins w:id="5862" w:author="R4-2103559" w:date="2021-02-16T12:15:00Z"/>
          <w:rFonts w:eastAsia="SimSun"/>
          <w:lang w:val="en-US"/>
        </w:rPr>
      </w:pPr>
      <w:ins w:id="5863" w:author="R4-2103559" w:date="2021-02-16T12:15:00Z">
        <w:r w:rsidRPr="0066541B">
          <w:rPr>
            <w:rFonts w:eastAsia="SimSun"/>
            <w:lang w:val="en-US"/>
          </w:rPr>
          <w:t>A.</w:t>
        </w:r>
        <w:r>
          <w:rPr>
            <w:rFonts w:eastAsia="SimSun"/>
            <w:lang w:val="en-US"/>
          </w:rPr>
          <w:t>6</w:t>
        </w:r>
        <w:r w:rsidRPr="0066541B">
          <w:rPr>
            <w:rFonts w:eastAsia="SimSun"/>
            <w:lang w:val="en-US"/>
          </w:rPr>
          <w:t>.5.</w:t>
        </w:r>
      </w:ins>
      <w:ins w:id="5864" w:author="Ericsson" w:date="2021-02-16T13:24:00Z">
        <w:r w:rsidR="00D42D2D">
          <w:rPr>
            <w:rFonts w:eastAsia="SimSun"/>
            <w:lang w:val="en-US"/>
          </w:rPr>
          <w:t>3</w:t>
        </w:r>
      </w:ins>
      <w:ins w:id="5865" w:author="R4-2103559" w:date="2021-02-16T12:15:00Z">
        <w:del w:id="5866" w:author="Ericsson" w:date="2021-02-16T13:24:00Z">
          <w:r w:rsidRPr="0066541B" w:rsidDel="00D42D2D">
            <w:rPr>
              <w:rFonts w:eastAsia="SimSun"/>
              <w:lang w:val="en-US"/>
            </w:rPr>
            <w:delText>X</w:delText>
          </w:r>
        </w:del>
        <w:r w:rsidRPr="0066541B">
          <w:rPr>
            <w:rFonts w:eastAsia="SimSun"/>
            <w:lang w:val="en-US"/>
          </w:rPr>
          <w:t>.</w:t>
        </w:r>
      </w:ins>
      <w:ins w:id="5867" w:author="Ericsson" w:date="2021-02-16T13:24:00Z">
        <w:r w:rsidR="00D42D2D">
          <w:rPr>
            <w:rFonts w:eastAsia="SimSun"/>
            <w:lang w:val="en-US"/>
          </w:rPr>
          <w:t>4</w:t>
        </w:r>
      </w:ins>
      <w:ins w:id="5868" w:author="R4-2103559" w:date="2021-02-16T12:15:00Z">
        <w:del w:id="5869" w:author="Ericsson" w:date="2021-02-16T13:24:00Z">
          <w:r w:rsidDel="00D42D2D">
            <w:rPr>
              <w:rFonts w:eastAsia="SimSun"/>
              <w:lang w:val="en-US"/>
            </w:rPr>
            <w:delText>Y</w:delText>
          </w:r>
        </w:del>
        <w:r w:rsidRPr="0066541B">
          <w:rPr>
            <w:rFonts w:eastAsia="SimSun"/>
            <w:lang w:val="en-US"/>
          </w:rPr>
          <w:t>.</w:t>
        </w:r>
        <w:r>
          <w:rPr>
            <w:rFonts w:eastAsia="SimSun"/>
            <w:lang w:val="en-US"/>
          </w:rPr>
          <w:t>2</w:t>
        </w:r>
        <w:r w:rsidRPr="0066541B">
          <w:rPr>
            <w:rFonts w:eastAsia="SimSun"/>
            <w:lang w:val="en-US"/>
          </w:rPr>
          <w:tab/>
        </w:r>
        <w:r w:rsidRPr="0066541B">
          <w:rPr>
            <w:rFonts w:eastAsia="SimSun"/>
            <w:lang w:val="en-US"/>
          </w:rPr>
          <w:tab/>
        </w:r>
        <w:r>
          <w:rPr>
            <w:rFonts w:eastAsia="SimSun"/>
            <w:lang w:val="en-US"/>
          </w:rPr>
          <w:t>Test Requirements</w:t>
        </w:r>
      </w:ins>
    </w:p>
    <w:p w14:paraId="061E7A52" w14:textId="77777777" w:rsidR="00E35A1C" w:rsidRPr="005B1F6B" w:rsidRDefault="00E35A1C" w:rsidP="00E35A1C">
      <w:pPr>
        <w:jc w:val="both"/>
        <w:rPr>
          <w:ins w:id="5870" w:author="R4-2103559" w:date="2021-02-16T12:15:00Z"/>
          <w:rFonts w:eastAsia="SimSun"/>
          <w:color w:val="0070C0"/>
        </w:rPr>
      </w:pPr>
      <w:ins w:id="5871" w:author="R4-2103559" w:date="2021-02-16T12:15:00Z">
        <w:r>
          <w:rPr>
            <w:rFonts w:eastAsia="SimSun"/>
            <w:lang w:eastAsia="zh-CN"/>
          </w:rPr>
          <w:t xml:space="preserve">The UE shall complete the direct activation of the SCell no later than at </w:t>
        </w:r>
        <w:r>
          <w:rPr>
            <w:rFonts w:eastAsia="SimSun"/>
          </w:rPr>
          <w:t xml:space="preserve">slot </w:t>
        </w:r>
        <w:r>
          <w:rPr>
            <w:rFonts w:eastAsia="SimSun"/>
            <w:i/>
            <w:iCs/>
          </w:rPr>
          <w:t xml:space="preserve">n + </w:t>
        </w:r>
      </w:ins>
      <m:oMath>
        <m:f>
          <m:fPr>
            <m:ctrlPr>
              <w:ins w:id="5872" w:author="R4-2103559" w:date="2021-02-16T12:15:00Z">
                <w:rPr>
                  <w:rFonts w:ascii="Cambria Math" w:eastAsia="SimSun" w:hAnsi="Cambria Math"/>
                  <w:iCs/>
                </w:rPr>
              </w:ins>
            </m:ctrlPr>
          </m:fPr>
          <m:num>
            <m:sSub>
              <m:sSubPr>
                <m:ctrlPr>
                  <w:ins w:id="5873" w:author="R4-2103559" w:date="2021-02-16T12:15:00Z">
                    <w:rPr>
                      <w:rFonts w:ascii="Cambria Math" w:eastAsia="SimSun" w:hAnsi="Cambria Math"/>
                      <w:iCs/>
                    </w:rPr>
                  </w:ins>
                </m:ctrlPr>
              </m:sSubPr>
              <m:e>
                <m:r>
                  <w:ins w:id="5874" w:author="R4-2103559" w:date="2021-02-16T12:15:00Z">
                    <m:rPr>
                      <m:sty m:val="p"/>
                    </m:rPr>
                    <w:rPr>
                      <w:rFonts w:ascii="Cambria Math" w:eastAsia="SimSun" w:hAnsi="Cambria Math"/>
                    </w:rPr>
                    <m:t>N</m:t>
                  </w:ins>
                </m:r>
              </m:e>
              <m:sub>
                <m:r>
                  <w:ins w:id="5875" w:author="R4-2103559" w:date="2021-02-16T12:15:00Z">
                    <m:rPr>
                      <m:sty m:val="p"/>
                    </m:rPr>
                    <w:rPr>
                      <w:rFonts w:ascii="Cambria Math" w:eastAsia="SimSun" w:hAnsi="Cambria Math"/>
                    </w:rPr>
                    <m:t>direct</m:t>
                  </w:ins>
                </m:r>
              </m:sub>
            </m:sSub>
          </m:num>
          <m:den>
            <m:r>
              <w:ins w:id="5876" w:author="R4-2103559" w:date="2021-02-16T12:15:00Z">
                <m:rPr>
                  <m:sty m:val="p"/>
                </m:rPr>
                <w:rPr>
                  <w:rFonts w:ascii="Cambria Math" w:eastAsia="SimSun" w:hAnsi="Cambria Math"/>
                </w:rPr>
                <m:t>NR slot length</m:t>
              </w:ins>
            </m:r>
          </m:den>
        </m:f>
      </m:oMath>
      <w:ins w:id="5877" w:author="R4-2103559" w:date="2021-02-16T12:15:00Z">
        <w:r>
          <w:rPr>
            <w:rFonts w:eastAsia="SimSun"/>
          </w:rPr>
          <w:t xml:space="preserve">. </w:t>
        </w:r>
      </w:ins>
    </w:p>
    <w:p w14:paraId="5A476152" w14:textId="77777777" w:rsidR="00E35A1C" w:rsidRDefault="00E35A1C" w:rsidP="00E35A1C">
      <w:pPr>
        <w:jc w:val="both"/>
        <w:rPr>
          <w:ins w:id="5878" w:author="R4-2103559" w:date="2021-02-16T12:15:00Z"/>
          <w:rFonts w:eastAsia="SimSun"/>
        </w:rPr>
      </w:pPr>
      <w:ins w:id="5879" w:author="R4-2103559" w:date="2021-02-16T12:15:00Z">
        <w:r>
          <w:rPr>
            <w:rFonts w:eastAsia="SimSun"/>
          </w:rPr>
          <w:t xml:space="preserve">The UE shall report non-zero CQI for SCell from slot </w:t>
        </w:r>
        <w:r>
          <w:rPr>
            <w:rFonts w:eastAsia="SimSun"/>
            <w:i/>
            <w:iCs/>
          </w:rPr>
          <w:t xml:space="preserve">n + </w:t>
        </w:r>
      </w:ins>
      <m:oMath>
        <m:f>
          <m:fPr>
            <m:ctrlPr>
              <w:ins w:id="5880" w:author="R4-2103559" w:date="2021-02-16T12:15:00Z">
                <w:rPr>
                  <w:rFonts w:ascii="Cambria Math" w:eastAsia="SimSun" w:hAnsi="Cambria Math"/>
                  <w:iCs/>
                </w:rPr>
              </w:ins>
            </m:ctrlPr>
          </m:fPr>
          <m:num>
            <m:sSub>
              <m:sSubPr>
                <m:ctrlPr>
                  <w:ins w:id="5881" w:author="R4-2103559" w:date="2021-02-16T12:15:00Z">
                    <w:rPr>
                      <w:rFonts w:ascii="Cambria Math" w:eastAsia="SimSun" w:hAnsi="Cambria Math"/>
                      <w:iCs/>
                    </w:rPr>
                  </w:ins>
                </m:ctrlPr>
              </m:sSubPr>
              <m:e>
                <m:r>
                  <w:ins w:id="5882" w:author="R4-2103559" w:date="2021-02-16T12:15:00Z">
                    <m:rPr>
                      <m:sty m:val="p"/>
                    </m:rPr>
                    <w:rPr>
                      <w:rFonts w:ascii="Cambria Math" w:eastAsia="SimSun" w:hAnsi="Cambria Math"/>
                    </w:rPr>
                    <m:t>N</m:t>
                  </w:ins>
                </m:r>
              </m:e>
              <m:sub>
                <m:r>
                  <w:ins w:id="5883" w:author="R4-2103559" w:date="2021-02-16T12:15:00Z">
                    <m:rPr>
                      <m:sty m:val="p"/>
                    </m:rPr>
                    <w:rPr>
                      <w:rFonts w:ascii="Cambria Math" w:eastAsia="SimSun" w:hAnsi="Cambria Math"/>
                    </w:rPr>
                    <m:t>direct</m:t>
                  </w:ins>
                </m:r>
              </m:sub>
            </m:sSub>
          </m:num>
          <m:den>
            <m:r>
              <w:ins w:id="5884" w:author="R4-2103559" w:date="2021-02-16T12:15:00Z">
                <m:rPr>
                  <m:sty m:val="p"/>
                </m:rPr>
                <w:rPr>
                  <w:rFonts w:ascii="Cambria Math" w:eastAsia="SimSun" w:hAnsi="Cambria Math"/>
                </w:rPr>
                <m:t>NR slot length</m:t>
              </w:ins>
            </m:r>
          </m:den>
        </m:f>
      </m:oMath>
      <w:ins w:id="5885" w:author="R4-2103559" w:date="2021-02-16T12:15:00Z">
        <w:r>
          <w:rPr>
            <w:rFonts w:eastAsia="SimSun"/>
          </w:rPr>
          <w:t xml:space="preserve"> and onwards throughout time period T2.</w:t>
        </w:r>
      </w:ins>
    </w:p>
    <w:p w14:paraId="7F6D7634" w14:textId="77777777" w:rsidR="00E35A1C" w:rsidRDefault="00E35A1C" w:rsidP="00E35A1C">
      <w:pPr>
        <w:jc w:val="both"/>
        <w:rPr>
          <w:ins w:id="5886" w:author="R4-2103559" w:date="2021-02-16T12:15:00Z"/>
          <w:rFonts w:eastAsia="SimSun"/>
        </w:rPr>
      </w:pPr>
      <w:ins w:id="5887" w:author="R4-2103559" w:date="2021-02-16T12:15:00Z">
        <w:r w:rsidRPr="00E575DE">
          <w:rPr>
            <w:rFonts w:eastAsia="SimSun"/>
          </w:rPr>
          <w:t>The interruption on PCell during direct activation of the SCell shall occur within the interruption window specified in clause 8.3.4 and shall not exceed the length specified in clause 8.2.2.2.11.</w:t>
        </w:r>
      </w:ins>
    </w:p>
    <w:p w14:paraId="255CACEB" w14:textId="77777777" w:rsidR="00E35A1C" w:rsidRPr="002478F8" w:rsidRDefault="00E35A1C" w:rsidP="00E35A1C">
      <w:pPr>
        <w:rPr>
          <w:ins w:id="5888" w:author="R4-2103559" w:date="2021-02-16T12:15:00Z"/>
          <w:rFonts w:cs="v4.2.0"/>
        </w:rPr>
      </w:pPr>
      <w:ins w:id="5889" w:author="R4-2103559" w:date="2021-02-16T12:15:00Z">
        <w:r w:rsidRPr="00373422">
          <w:rPr>
            <w:rFonts w:cs="v4.2.0"/>
          </w:rPr>
          <w:t>The rate of correct events observed during repeated tests shall be at least 90%.</w:t>
        </w:r>
      </w:ins>
    </w:p>
    <w:p w14:paraId="6635759A" w14:textId="682CC939" w:rsidR="00E35A1C" w:rsidRDefault="00E35A1C">
      <w:pPr>
        <w:rPr>
          <w:noProof/>
        </w:rPr>
      </w:pPr>
    </w:p>
    <w:p w14:paraId="4ED4C949" w14:textId="29A65DAD" w:rsidR="00212D66" w:rsidRPr="004C0C84" w:rsidRDefault="00212D66" w:rsidP="004C0C84">
      <w:pPr>
        <w:pStyle w:val="Heading4"/>
        <w:rPr>
          <w:ins w:id="5890" w:author="R4-2103561" w:date="2021-02-16T12:30:00Z"/>
          <w:rFonts w:eastAsia="SimSun"/>
        </w:rPr>
      </w:pPr>
      <w:ins w:id="5891" w:author="R4-2103561" w:date="2021-02-16T12:30:00Z">
        <w:r w:rsidRPr="004C0C84">
          <w:rPr>
            <w:rFonts w:eastAsia="SimSun"/>
          </w:rPr>
          <w:t>A.</w:t>
        </w:r>
      </w:ins>
      <w:ins w:id="5892" w:author="Ericsson" w:date="2021-02-16T13:27:00Z">
        <w:r w:rsidR="00606F27" w:rsidRPr="004C0C84">
          <w:rPr>
            <w:rFonts w:eastAsia="SimSun"/>
          </w:rPr>
          <w:t>6.5.3.5</w:t>
        </w:r>
      </w:ins>
      <w:ins w:id="5893" w:author="R4-2103561" w:date="2021-02-16T12:30:00Z">
        <w:del w:id="5894" w:author="Ericsson" w:date="2021-02-16T13:27:00Z">
          <w:r w:rsidRPr="004C0C84" w:rsidDel="00606F27">
            <w:rPr>
              <w:rFonts w:eastAsia="SimSun"/>
            </w:rPr>
            <w:delText>x.x.x</w:delText>
          </w:r>
        </w:del>
        <w:r w:rsidRPr="004C0C84">
          <w:rPr>
            <w:rFonts w:eastAsia="SimSun"/>
          </w:rPr>
          <w:tab/>
        </w:r>
      </w:ins>
      <w:ins w:id="5895" w:author="Ericsson" w:date="2021-02-17T09:42:00Z">
        <w:r w:rsidR="00C02428">
          <w:rPr>
            <w:rFonts w:eastAsia="SimSun"/>
          </w:rPr>
          <w:t xml:space="preserve">Direct SCell activation </w:t>
        </w:r>
      </w:ins>
      <w:ins w:id="5896" w:author="Ericsson" w:date="2021-02-17T09:43:00Z">
        <w:r w:rsidR="00C02428">
          <w:rPr>
            <w:rFonts w:eastAsia="SimSun"/>
          </w:rPr>
          <w:t>at handover with known SCell in</w:t>
        </w:r>
      </w:ins>
      <w:ins w:id="5897" w:author="R4-2103561" w:date="2021-02-16T12:30:00Z">
        <w:del w:id="5898" w:author="Ericsson" w:date="2021-02-17T09:43:00Z">
          <w:r w:rsidRPr="004C0C84" w:rsidDel="00C02428">
            <w:rPr>
              <w:rFonts w:eastAsia="SimSun"/>
            </w:rPr>
            <w:delText>NR</w:delText>
          </w:r>
        </w:del>
        <w:r w:rsidRPr="004C0C84">
          <w:rPr>
            <w:rFonts w:eastAsia="SimSun"/>
          </w:rPr>
          <w:t xml:space="preserve"> FR1</w:t>
        </w:r>
        <w:del w:id="5899" w:author="Ericsson" w:date="2021-02-17T09:44:00Z">
          <w:r w:rsidRPr="004C0C84" w:rsidDel="00C02428">
            <w:rPr>
              <w:rFonts w:eastAsia="SimSun"/>
            </w:rPr>
            <w:delText xml:space="preserve"> Intra frequency handover with direct SCell activation</w:delText>
          </w:r>
        </w:del>
      </w:ins>
    </w:p>
    <w:p w14:paraId="543AE1F1" w14:textId="44337BAE" w:rsidR="00212D66" w:rsidRPr="004C0C84" w:rsidRDefault="00212D66" w:rsidP="004C0C84">
      <w:pPr>
        <w:pStyle w:val="Heading5"/>
        <w:rPr>
          <w:ins w:id="5900" w:author="R4-2103561" w:date="2021-02-16T12:30:00Z"/>
          <w:rFonts w:eastAsia="SimSun"/>
          <w:lang w:val="en-US"/>
        </w:rPr>
      </w:pPr>
      <w:ins w:id="5901" w:author="R4-2103561" w:date="2021-02-16T12:30:00Z">
        <w:r w:rsidRPr="004C0C84">
          <w:rPr>
            <w:rFonts w:eastAsia="SimSun"/>
            <w:lang w:val="en-US"/>
          </w:rPr>
          <w:t>A.</w:t>
        </w:r>
      </w:ins>
      <w:ins w:id="5902" w:author="Ericsson" w:date="2021-02-16T13:26:00Z">
        <w:r w:rsidR="00606F27" w:rsidRPr="004C0C84">
          <w:rPr>
            <w:rFonts w:eastAsia="SimSun"/>
            <w:lang w:val="en-US"/>
          </w:rPr>
          <w:t>6.5.3.5</w:t>
        </w:r>
      </w:ins>
      <w:ins w:id="5903" w:author="R4-2103561" w:date="2021-02-16T12:30:00Z">
        <w:del w:id="5904" w:author="Ericsson" w:date="2021-02-16T13:26:00Z">
          <w:r w:rsidRPr="004C0C84" w:rsidDel="00606F27">
            <w:rPr>
              <w:rFonts w:eastAsia="SimSun"/>
              <w:lang w:val="en-US"/>
            </w:rPr>
            <w:delText>x.x.x</w:delText>
          </w:r>
        </w:del>
        <w:r w:rsidRPr="004C0C84">
          <w:rPr>
            <w:rFonts w:eastAsia="SimSun"/>
            <w:lang w:val="en-US"/>
          </w:rPr>
          <w:t>.1</w:t>
        </w:r>
        <w:r w:rsidRPr="004C0C84">
          <w:rPr>
            <w:rFonts w:eastAsia="SimSun"/>
            <w:lang w:val="en-US"/>
          </w:rPr>
          <w:tab/>
          <w:t>Test Purpose and Environment</w:t>
        </w:r>
      </w:ins>
    </w:p>
    <w:p w14:paraId="71FAAE05" w14:textId="77777777" w:rsidR="00212D66" w:rsidRDefault="00212D66" w:rsidP="00212D66">
      <w:pPr>
        <w:overflowPunct w:val="0"/>
        <w:autoSpaceDE w:val="0"/>
        <w:autoSpaceDN w:val="0"/>
        <w:adjustRightInd w:val="0"/>
        <w:textAlignment w:val="baseline"/>
        <w:rPr>
          <w:ins w:id="5905" w:author="R4-2103561" w:date="2021-02-16T12:30:00Z"/>
          <w:rFonts w:cs="v4.2.0"/>
          <w:lang w:eastAsia="en-GB"/>
        </w:rPr>
      </w:pPr>
      <w:ins w:id="5906" w:author="R4-2103561" w:date="2021-02-16T12:30:00Z">
        <w:r w:rsidRPr="00226F78">
          <w:rPr>
            <w:rFonts w:cs="v4.2.0"/>
            <w:lang w:eastAsia="en-GB"/>
          </w:rPr>
          <w:t xml:space="preserve">This test is to verify the requirement for the FDD-FDD </w:t>
        </w:r>
        <w:r>
          <w:rPr>
            <w:rFonts w:cs="v4.2.0"/>
            <w:lang w:eastAsia="en-GB"/>
          </w:rPr>
          <w:t xml:space="preserve">and TDD-TDD </w:t>
        </w:r>
        <w:r w:rsidRPr="00226F78">
          <w:rPr>
            <w:rFonts w:cs="v4.2.0"/>
            <w:lang w:eastAsia="en-GB"/>
          </w:rPr>
          <w:t xml:space="preserve">intra frequency handover with direct SCell activation requirements specified in subclause </w:t>
        </w:r>
        <w:r>
          <w:rPr>
            <w:rFonts w:cs="v4.2.0"/>
            <w:lang w:eastAsia="en-GB"/>
          </w:rPr>
          <w:t>8</w:t>
        </w:r>
        <w:r w:rsidRPr="00226F78">
          <w:rPr>
            <w:rFonts w:cs="v4.2.0"/>
            <w:lang w:eastAsia="en-GB"/>
          </w:rPr>
          <w:t>.</w:t>
        </w:r>
        <w:r>
          <w:rPr>
            <w:rFonts w:cs="v4.2.0"/>
            <w:lang w:eastAsia="en-GB"/>
          </w:rPr>
          <w:t>3</w:t>
        </w:r>
        <w:r w:rsidRPr="00226F78">
          <w:rPr>
            <w:rFonts w:cs="v4.2.0"/>
            <w:lang w:eastAsia="en-GB"/>
          </w:rPr>
          <w:t>.</w:t>
        </w:r>
        <w:r>
          <w:rPr>
            <w:rFonts w:cs="v4.2.0"/>
            <w:lang w:eastAsia="en-GB"/>
          </w:rPr>
          <w:t>5</w:t>
        </w:r>
        <w:r w:rsidRPr="00226F78">
          <w:rPr>
            <w:rFonts w:cs="v4.2.0"/>
            <w:lang w:eastAsia="en-GB"/>
          </w:rPr>
          <w:t>.</w:t>
        </w:r>
      </w:ins>
    </w:p>
    <w:p w14:paraId="38F2DCFE" w14:textId="50F56FD2" w:rsidR="00212D66" w:rsidRPr="00BF1D37" w:rsidRDefault="00212D66" w:rsidP="00212D66">
      <w:pPr>
        <w:rPr>
          <w:ins w:id="5907" w:author="R4-2103561" w:date="2021-02-16T12:30:00Z"/>
        </w:rPr>
      </w:pPr>
      <w:ins w:id="5908" w:author="R4-2103561" w:date="2021-02-16T12:30:00Z">
        <w:r w:rsidRPr="00BF1D37">
          <w:t xml:space="preserve">Supported test configurations are shown in table </w:t>
        </w:r>
        <w:r w:rsidRPr="00BF1D37">
          <w:rPr>
            <w:snapToGrid w:val="0"/>
          </w:rPr>
          <w:t>A.</w:t>
        </w:r>
      </w:ins>
      <w:ins w:id="5909" w:author="Ericsson" w:date="2021-02-16T13:25:00Z">
        <w:r w:rsidR="00D42D2D">
          <w:rPr>
            <w:snapToGrid w:val="0"/>
          </w:rPr>
          <w:t>6.5.3.5.1</w:t>
        </w:r>
      </w:ins>
      <w:ins w:id="5910" w:author="R4-2103561" w:date="2021-02-16T12:30:00Z">
        <w:del w:id="5911" w:author="Ericsson" w:date="2021-02-16T13:25:00Z">
          <w:r w:rsidDel="00D42D2D">
            <w:rPr>
              <w:snapToGrid w:val="0"/>
            </w:rPr>
            <w:delText>x</w:delText>
          </w:r>
          <w:r w:rsidRPr="00BF1D37" w:rsidDel="00D42D2D">
            <w:rPr>
              <w:snapToGrid w:val="0"/>
            </w:rPr>
            <w:delText>.</w:delText>
          </w:r>
          <w:r w:rsidDel="00D42D2D">
            <w:rPr>
              <w:snapToGrid w:val="0"/>
            </w:rPr>
            <w:delText>x</w:delText>
          </w:r>
          <w:r w:rsidRPr="00BF1D37" w:rsidDel="00D42D2D">
            <w:rPr>
              <w:snapToGrid w:val="0"/>
            </w:rPr>
            <w:delText>.</w:delText>
          </w:r>
          <w:r w:rsidDel="00D42D2D">
            <w:rPr>
              <w:snapToGrid w:val="0"/>
            </w:rPr>
            <w:delText>x</w:delText>
          </w:r>
          <w:r w:rsidRPr="00BF1D37" w:rsidDel="00D42D2D">
            <w:rPr>
              <w:snapToGrid w:val="0"/>
            </w:rPr>
            <w:delText>.</w:delText>
          </w:r>
          <w:r w:rsidDel="00D42D2D">
            <w:rPr>
              <w:snapToGrid w:val="0"/>
            </w:rPr>
            <w:delText>x</w:delText>
          </w:r>
          <w:r w:rsidRPr="00BF1D37" w:rsidDel="00D42D2D">
            <w:rPr>
              <w:snapToGrid w:val="0"/>
            </w:rPr>
            <w:delText>.</w:delText>
          </w:r>
          <w:r w:rsidDel="00D42D2D">
            <w:rPr>
              <w:snapToGrid w:val="0"/>
            </w:rPr>
            <w:delText>x</w:delText>
          </w:r>
        </w:del>
        <w:r w:rsidRPr="00BF1D37">
          <w:t xml:space="preserve">-1. Both handover </w:t>
        </w:r>
        <w:r w:rsidRPr="00226F78">
          <w:rPr>
            <w:rFonts w:cs="v4.2.0"/>
            <w:lang w:eastAsia="en-GB"/>
          </w:rPr>
          <w:t>with direct SCell activation requirements</w:t>
        </w:r>
        <w:r w:rsidRPr="00BF1D37">
          <w:t xml:space="preserve"> are tested by using the parameters in table </w:t>
        </w:r>
        <w:r w:rsidRPr="00BF1D37">
          <w:rPr>
            <w:snapToGrid w:val="0"/>
          </w:rPr>
          <w:t>A.</w:t>
        </w:r>
      </w:ins>
      <w:ins w:id="5912" w:author="Ericsson" w:date="2021-02-16T13:25:00Z">
        <w:r w:rsidR="00D42D2D">
          <w:rPr>
            <w:snapToGrid w:val="0"/>
          </w:rPr>
          <w:t>6.5.3.5.1</w:t>
        </w:r>
      </w:ins>
      <w:ins w:id="5913" w:author="R4-2103561" w:date="2021-02-16T12:30:00Z">
        <w:del w:id="5914" w:author="Ericsson" w:date="2021-02-16T13:25:00Z">
          <w:r w:rsidDel="00D42D2D">
            <w:rPr>
              <w:snapToGrid w:val="0"/>
            </w:rPr>
            <w:delText>x</w:delText>
          </w:r>
          <w:r w:rsidRPr="00BF1D37" w:rsidDel="00D42D2D">
            <w:rPr>
              <w:snapToGrid w:val="0"/>
            </w:rPr>
            <w:delText>.</w:delText>
          </w:r>
          <w:r w:rsidDel="00D42D2D">
            <w:rPr>
              <w:snapToGrid w:val="0"/>
            </w:rPr>
            <w:delText>x</w:delText>
          </w:r>
          <w:r w:rsidRPr="00BF1D37" w:rsidDel="00D42D2D">
            <w:rPr>
              <w:snapToGrid w:val="0"/>
            </w:rPr>
            <w:delText>.</w:delText>
          </w:r>
          <w:r w:rsidDel="00D42D2D">
            <w:rPr>
              <w:snapToGrid w:val="0"/>
            </w:rPr>
            <w:delText>x</w:delText>
          </w:r>
          <w:r w:rsidRPr="00BF1D37" w:rsidDel="00D42D2D">
            <w:rPr>
              <w:snapToGrid w:val="0"/>
            </w:rPr>
            <w:delText>.</w:delText>
          </w:r>
          <w:r w:rsidDel="00D42D2D">
            <w:rPr>
              <w:snapToGrid w:val="0"/>
            </w:rPr>
            <w:delText>x</w:delText>
          </w:r>
          <w:r w:rsidRPr="00BF1D37" w:rsidDel="00D42D2D">
            <w:rPr>
              <w:snapToGrid w:val="0"/>
            </w:rPr>
            <w:delText>.</w:delText>
          </w:r>
          <w:r w:rsidDel="00D42D2D">
            <w:rPr>
              <w:snapToGrid w:val="0"/>
            </w:rPr>
            <w:delText>x</w:delText>
          </w:r>
        </w:del>
        <w:r w:rsidRPr="00BF1D37">
          <w:t xml:space="preserve">-2, and </w:t>
        </w:r>
        <w:r w:rsidRPr="00BF1D37">
          <w:rPr>
            <w:snapToGrid w:val="0"/>
          </w:rPr>
          <w:t>A.</w:t>
        </w:r>
      </w:ins>
      <w:ins w:id="5915" w:author="Ericsson" w:date="2021-02-16T13:25:00Z">
        <w:r w:rsidR="00D42D2D">
          <w:rPr>
            <w:snapToGrid w:val="0"/>
          </w:rPr>
          <w:t>6.5.</w:t>
        </w:r>
        <w:r w:rsidR="00606F27">
          <w:rPr>
            <w:snapToGrid w:val="0"/>
          </w:rPr>
          <w:t>3.5.1</w:t>
        </w:r>
      </w:ins>
      <w:ins w:id="5916" w:author="R4-2103561" w:date="2021-02-16T12:30:00Z">
        <w:del w:id="5917" w:author="Ericsson" w:date="2021-02-16T13:25:00Z">
          <w:r w:rsidDel="00606F27">
            <w:rPr>
              <w:snapToGrid w:val="0"/>
            </w:rPr>
            <w:delText>x</w:delText>
          </w:r>
          <w:r w:rsidRPr="00BF1D37" w:rsidDel="00606F27">
            <w:rPr>
              <w:snapToGrid w:val="0"/>
            </w:rPr>
            <w:delText>.</w:delText>
          </w:r>
          <w:r w:rsidDel="00606F27">
            <w:rPr>
              <w:snapToGrid w:val="0"/>
            </w:rPr>
            <w:delText>x</w:delText>
          </w:r>
          <w:r w:rsidRPr="00BF1D37" w:rsidDel="00606F27">
            <w:rPr>
              <w:snapToGrid w:val="0"/>
            </w:rPr>
            <w:delText>.</w:delText>
          </w:r>
          <w:r w:rsidDel="00606F27">
            <w:rPr>
              <w:snapToGrid w:val="0"/>
            </w:rPr>
            <w:delText>x</w:delText>
          </w:r>
          <w:r w:rsidRPr="00BF1D37" w:rsidDel="00606F27">
            <w:rPr>
              <w:snapToGrid w:val="0"/>
            </w:rPr>
            <w:delText>.</w:delText>
          </w:r>
          <w:r w:rsidDel="00606F27">
            <w:rPr>
              <w:snapToGrid w:val="0"/>
            </w:rPr>
            <w:delText>x</w:delText>
          </w:r>
          <w:r w:rsidRPr="00BF1D37" w:rsidDel="00606F27">
            <w:rPr>
              <w:snapToGrid w:val="0"/>
            </w:rPr>
            <w:delText>.</w:delText>
          </w:r>
          <w:r w:rsidDel="00606F27">
            <w:rPr>
              <w:snapToGrid w:val="0"/>
            </w:rPr>
            <w:delText>x</w:delText>
          </w:r>
        </w:del>
        <w:r w:rsidRPr="00BF1D37">
          <w:t>-3.</w:t>
        </w:r>
      </w:ins>
    </w:p>
    <w:p w14:paraId="5814DAC2" w14:textId="550B3704" w:rsidR="00212D66" w:rsidRPr="00226F78" w:rsidRDefault="00212D66" w:rsidP="00212D66">
      <w:pPr>
        <w:overflowPunct w:val="0"/>
        <w:autoSpaceDE w:val="0"/>
        <w:autoSpaceDN w:val="0"/>
        <w:adjustRightInd w:val="0"/>
        <w:textAlignment w:val="baseline"/>
        <w:rPr>
          <w:ins w:id="5918" w:author="R4-2103561" w:date="2021-02-16T12:30:00Z"/>
          <w:rFonts w:cs="v4.2.0"/>
          <w:lang w:eastAsia="en-GB"/>
        </w:rPr>
      </w:pPr>
      <w:ins w:id="5919" w:author="R4-2103561" w:date="2021-02-16T12:30:00Z">
        <w:r w:rsidRPr="00226F78">
          <w:rPr>
            <w:rFonts w:cs="v4.2.0"/>
            <w:lang w:eastAsia="en-GB"/>
          </w:rPr>
          <w:t xml:space="preserve">The test scenario comprises of </w:t>
        </w:r>
        <w:r w:rsidRPr="00E55C3F">
          <w:rPr>
            <w:rFonts w:cs="v4.2.0"/>
            <w:lang w:eastAsia="en-GB"/>
          </w:rPr>
          <w:t>three N</w:t>
        </w:r>
        <w:r>
          <w:rPr>
            <w:rFonts w:cs="v4.2.0"/>
            <w:lang w:eastAsia="en-GB"/>
          </w:rPr>
          <w:t>R</w:t>
        </w:r>
        <w:r w:rsidRPr="00226F78">
          <w:rPr>
            <w:rFonts w:cs="v4.2.0"/>
            <w:lang w:eastAsia="en-GB"/>
          </w:rPr>
          <w:t xml:space="preserve"> FDD </w:t>
        </w:r>
        <w:r>
          <w:rPr>
            <w:rFonts w:cs="v4.2.0"/>
            <w:lang w:eastAsia="en-GB"/>
          </w:rPr>
          <w:t xml:space="preserve">or NR TDD FR1 </w:t>
        </w:r>
        <w:r w:rsidRPr="00226F78">
          <w:rPr>
            <w:rFonts w:cs="v4.2.0"/>
            <w:lang w:eastAsia="en-GB"/>
          </w:rPr>
          <w:t xml:space="preserve">carriers </w:t>
        </w:r>
        <w:r w:rsidRPr="00E55C3F">
          <w:rPr>
            <w:rFonts w:cs="v4.2.0"/>
            <w:lang w:eastAsia="en-GB"/>
          </w:rPr>
          <w:t>and the 3 cells</w:t>
        </w:r>
        <w:r w:rsidRPr="00226F78">
          <w:rPr>
            <w:rFonts w:cs="v4.2.0"/>
            <w:lang w:eastAsia="en-GB"/>
          </w:rPr>
          <w:t xml:space="preserve"> as given in tables A.</w:t>
        </w:r>
      </w:ins>
      <w:ins w:id="5920" w:author="Ericsson" w:date="2021-02-16T13:28:00Z">
        <w:r w:rsidR="00606F27">
          <w:rPr>
            <w:rFonts w:cs="v4.2.0"/>
            <w:lang w:eastAsia="en-GB"/>
          </w:rPr>
          <w:t>6.5.3.5</w:t>
        </w:r>
      </w:ins>
      <w:ins w:id="5921" w:author="R4-2103561" w:date="2021-02-16T12:30:00Z">
        <w:del w:id="5922" w:author="Ericsson" w:date="2021-02-16T13:28:00Z">
          <w:r w:rsidDel="00606F27">
            <w:rPr>
              <w:rFonts w:cs="v4.2.0"/>
              <w:lang w:eastAsia="en-GB"/>
            </w:rPr>
            <w:delText>x</w:delText>
          </w:r>
          <w:r w:rsidRPr="00226F78" w:rsidDel="00606F27">
            <w:rPr>
              <w:rFonts w:cs="v4.2.0"/>
              <w:lang w:eastAsia="en-GB"/>
            </w:rPr>
            <w:delText>.</w:delText>
          </w:r>
          <w:r w:rsidDel="00606F27">
            <w:rPr>
              <w:rFonts w:cs="v4.2.0"/>
              <w:lang w:eastAsia="en-GB"/>
            </w:rPr>
            <w:delText>x</w:delText>
          </w:r>
          <w:r w:rsidRPr="00226F78" w:rsidDel="00606F27">
            <w:rPr>
              <w:rFonts w:cs="v4.2.0"/>
              <w:lang w:eastAsia="en-GB"/>
            </w:rPr>
            <w:delText>.</w:delText>
          </w:r>
          <w:r w:rsidDel="00606F27">
            <w:rPr>
              <w:rFonts w:cs="v4.2.0"/>
              <w:lang w:eastAsia="en-GB"/>
            </w:rPr>
            <w:delText>x</w:delText>
          </w:r>
        </w:del>
        <w:r w:rsidRPr="00226F78">
          <w:rPr>
            <w:rFonts w:cs="v4.2.0"/>
            <w:lang w:eastAsia="en-GB"/>
          </w:rPr>
          <w:t>.1-1 and A.</w:t>
        </w:r>
      </w:ins>
      <w:ins w:id="5923" w:author="Ericsson" w:date="2021-02-16T13:28:00Z">
        <w:r w:rsidR="00606F27">
          <w:rPr>
            <w:rFonts w:cs="v4.2.0"/>
            <w:lang w:eastAsia="en-GB"/>
          </w:rPr>
          <w:t>6.5.3.5</w:t>
        </w:r>
      </w:ins>
      <w:ins w:id="5924" w:author="R4-2103561" w:date="2021-02-16T12:30:00Z">
        <w:del w:id="5925" w:author="Ericsson" w:date="2021-02-16T13:28:00Z">
          <w:r w:rsidDel="00606F27">
            <w:rPr>
              <w:rFonts w:cs="v4.2.0"/>
              <w:lang w:eastAsia="en-GB"/>
            </w:rPr>
            <w:delText>x</w:delText>
          </w:r>
          <w:r w:rsidRPr="00226F78" w:rsidDel="00606F27">
            <w:rPr>
              <w:rFonts w:cs="v4.2.0"/>
              <w:lang w:eastAsia="en-GB"/>
            </w:rPr>
            <w:delText>.</w:delText>
          </w:r>
          <w:r w:rsidDel="00606F27">
            <w:rPr>
              <w:rFonts w:cs="v4.2.0"/>
              <w:lang w:eastAsia="en-GB"/>
            </w:rPr>
            <w:delText>x</w:delText>
          </w:r>
          <w:r w:rsidRPr="00226F78" w:rsidDel="00606F27">
            <w:rPr>
              <w:rFonts w:cs="v4.2.0"/>
              <w:lang w:eastAsia="en-GB"/>
            </w:rPr>
            <w:delText>.</w:delText>
          </w:r>
          <w:r w:rsidDel="00606F27">
            <w:rPr>
              <w:rFonts w:cs="v4.2.0"/>
              <w:lang w:eastAsia="en-GB"/>
            </w:rPr>
            <w:delText>x</w:delText>
          </w:r>
        </w:del>
        <w:r w:rsidRPr="00226F78">
          <w:rPr>
            <w:rFonts w:cs="v4.2.0"/>
            <w:lang w:eastAsia="en-GB"/>
          </w:rPr>
          <w:t xml:space="preserve">.1-2. The test consists of three successive time periods, with time durations of T1, T2, and T3 respectively. </w:t>
        </w:r>
      </w:ins>
    </w:p>
    <w:p w14:paraId="33192031" w14:textId="77777777" w:rsidR="00212D66" w:rsidRPr="00226F78" w:rsidRDefault="00212D66" w:rsidP="00212D66">
      <w:pPr>
        <w:overflowPunct w:val="0"/>
        <w:autoSpaceDE w:val="0"/>
        <w:autoSpaceDN w:val="0"/>
        <w:adjustRightInd w:val="0"/>
        <w:textAlignment w:val="baseline"/>
        <w:rPr>
          <w:ins w:id="5926" w:author="R4-2103561" w:date="2021-02-16T12:30:00Z"/>
          <w:rFonts w:cs="v4.2.0"/>
          <w:lang w:eastAsia="en-GB"/>
        </w:rPr>
      </w:pPr>
      <w:ins w:id="5927" w:author="R4-2103561" w:date="2021-02-16T12:30:00Z">
        <w:r w:rsidRPr="00226F78">
          <w:rPr>
            <w:rFonts w:cs="v4.2.0"/>
            <w:lang w:eastAsia="en-GB"/>
          </w:rPr>
          <w:t xml:space="preserve">At the start of time duration T1, the UE is in connected mode with PCell and SCell1 (cell 2) is in activated state and UE is reporting CQI for both PCell and SCell1. </w:t>
        </w:r>
      </w:ins>
    </w:p>
    <w:p w14:paraId="65F4B7DD" w14:textId="77777777" w:rsidR="00212D66" w:rsidRPr="00226F78" w:rsidRDefault="00212D66" w:rsidP="00212D66">
      <w:pPr>
        <w:overflowPunct w:val="0"/>
        <w:autoSpaceDE w:val="0"/>
        <w:autoSpaceDN w:val="0"/>
        <w:adjustRightInd w:val="0"/>
        <w:textAlignment w:val="baseline"/>
        <w:rPr>
          <w:ins w:id="5928" w:author="R4-2103561" w:date="2021-02-16T12:30:00Z"/>
          <w:lang w:eastAsia="zh-CN"/>
        </w:rPr>
      </w:pPr>
      <w:ins w:id="5929" w:author="R4-2103561" w:date="2021-02-16T12:30:00Z">
        <w:r w:rsidRPr="00226F78">
          <w:rPr>
            <w:lang w:eastAsia="zh-CN"/>
          </w:rPr>
          <w:t xml:space="preserve">Time period T2 starts when UE receives a handover command </w:t>
        </w:r>
        <w:r>
          <w:rPr>
            <w:lang w:eastAsia="zh-CN"/>
          </w:rPr>
          <w:t xml:space="preserve">to </w:t>
        </w:r>
        <w:r w:rsidRPr="00E55C3F">
          <w:rPr>
            <w:lang w:eastAsia="zh-CN"/>
          </w:rPr>
          <w:t>Cell 3</w:t>
        </w:r>
        <w:r>
          <w:rPr>
            <w:lang w:eastAsia="zh-CN"/>
          </w:rPr>
          <w:t xml:space="preserve"> </w:t>
        </w:r>
        <w:r w:rsidRPr="00226F78">
          <w:rPr>
            <w:lang w:eastAsia="zh-CN"/>
          </w:rPr>
          <w:t xml:space="preserve">that also activates SCell1 (Cell2). </w:t>
        </w:r>
        <w:r w:rsidRPr="00226F78">
          <w:rPr>
            <w:lang w:eastAsia="en-GB"/>
          </w:rPr>
          <w:t xml:space="preserve">This is done using an </w:t>
        </w:r>
        <w:r w:rsidRPr="00A93739">
          <w:rPr>
            <w:i/>
            <w:lang w:eastAsia="en-GB"/>
          </w:rPr>
          <w:t>RRCReconfiguration</w:t>
        </w:r>
        <w:r w:rsidRPr="00A93739">
          <w:rPr>
            <w:lang w:eastAsia="en-GB"/>
          </w:rPr>
          <w:t xml:space="preserve"> message with parameter </w:t>
        </w:r>
        <w:r w:rsidRPr="00A93739">
          <w:rPr>
            <w:i/>
            <w:lang w:eastAsia="en-GB"/>
          </w:rPr>
          <w:t>sCellState</w:t>
        </w:r>
        <w:r w:rsidRPr="00A93739">
          <w:rPr>
            <w:lang w:eastAsia="en-GB"/>
          </w:rPr>
          <w:t xml:space="preserve"> set to </w:t>
        </w:r>
        <w:r w:rsidRPr="00A93739">
          <w:rPr>
            <w:i/>
            <w:lang w:eastAsia="en-GB"/>
          </w:rPr>
          <w:t>activated</w:t>
        </w:r>
        <w:r w:rsidRPr="00A93739">
          <w:rPr>
            <w:lang w:eastAsia="en-GB"/>
          </w:rPr>
          <w:t xml:space="preserve"> for the SCell1</w:t>
        </w:r>
        <w:r w:rsidRPr="00226F78">
          <w:rPr>
            <w:lang w:eastAsia="en-GB"/>
          </w:rPr>
          <w:t xml:space="preserve"> (Cell 2).</w:t>
        </w:r>
        <w:r w:rsidRPr="00226F78">
          <w:rPr>
            <w:lang w:eastAsia="zh-CN"/>
          </w:rPr>
          <w:t xml:space="preserve"> The message is sent from the test equipment to the UE and is received in a subframe # denoted </w:t>
        </w:r>
        <w:r>
          <w:rPr>
            <w:lang w:eastAsia="zh-CN"/>
          </w:rPr>
          <w:t>n</w:t>
        </w:r>
        <w:r w:rsidRPr="00226F78">
          <w:rPr>
            <w:lang w:eastAsia="zh-CN"/>
          </w:rPr>
          <w:t xml:space="preserve"> at the UE antenna connector. The UE shall accomplish the activation of the SCell no later than subframe (</w:t>
        </w:r>
        <w:r>
          <w:rPr>
            <w:lang w:eastAsia="zh-CN"/>
          </w:rPr>
          <w:t>n</w:t>
        </w:r>
        <w:r w:rsidRPr="00226F78">
          <w:rPr>
            <w:lang w:eastAsia="zh-CN"/>
          </w:rPr>
          <w:t xml:space="preserve"> +</w:t>
        </w:r>
        <w:r w:rsidRPr="00226F78">
          <w:rPr>
            <w:i/>
            <w:lang w:eastAsia="en-GB"/>
          </w:rPr>
          <w:t xml:space="preserve"> </w:t>
        </w:r>
        <w:r w:rsidRPr="00226F78">
          <w:rPr>
            <w:iCs/>
            <w:lang w:eastAsia="en-GB"/>
          </w:rPr>
          <w:t>N</w:t>
        </w:r>
        <w:r w:rsidRPr="00226F78">
          <w:rPr>
            <w:iCs/>
            <w:vertAlign w:val="subscript"/>
            <w:lang w:eastAsia="en-GB"/>
          </w:rPr>
          <w:t>direct</w:t>
        </w:r>
        <w:r w:rsidRPr="00226F78">
          <w:rPr>
            <w:lang w:eastAsia="zh-CN"/>
          </w:rPr>
          <w:t xml:space="preserve">). </w:t>
        </w:r>
      </w:ins>
    </w:p>
    <w:p w14:paraId="783E7EBC" w14:textId="77777777" w:rsidR="00212D66" w:rsidRDefault="00212D66" w:rsidP="00212D66">
      <w:pPr>
        <w:overflowPunct w:val="0"/>
        <w:autoSpaceDE w:val="0"/>
        <w:autoSpaceDN w:val="0"/>
        <w:adjustRightInd w:val="0"/>
        <w:textAlignment w:val="baseline"/>
        <w:rPr>
          <w:ins w:id="5930" w:author="R4-2103561" w:date="2021-02-16T12:30:00Z"/>
          <w:lang w:eastAsia="zh-CN"/>
        </w:rPr>
      </w:pPr>
      <w:bookmarkStart w:id="5931" w:name="_Hlk7808831"/>
      <w:ins w:id="5932" w:author="R4-2103561" w:date="2021-02-16T12:30:00Z">
        <w:r w:rsidRPr="00226F78">
          <w:rPr>
            <w:lang w:eastAsia="zh-CN"/>
          </w:rPr>
          <w:t>Time period T3 starts at (</w:t>
        </w:r>
        <w:r>
          <w:rPr>
            <w:lang w:eastAsia="zh-CN"/>
          </w:rPr>
          <w:t>n</w:t>
        </w:r>
        <w:r w:rsidRPr="00226F78">
          <w:rPr>
            <w:lang w:eastAsia="zh-CN"/>
          </w:rPr>
          <w:t xml:space="preserve"> +</w:t>
        </w:r>
        <w:r w:rsidRPr="00226F78">
          <w:rPr>
            <w:i/>
            <w:lang w:eastAsia="en-GB"/>
          </w:rPr>
          <w:t xml:space="preserve"> </w:t>
        </w:r>
        <w:r w:rsidRPr="00226F78">
          <w:rPr>
            <w:iCs/>
            <w:lang w:eastAsia="en-GB"/>
          </w:rPr>
          <w:t>N</w:t>
        </w:r>
        <w:r w:rsidRPr="00226F78">
          <w:rPr>
            <w:iCs/>
            <w:vertAlign w:val="subscript"/>
            <w:lang w:eastAsia="en-GB"/>
          </w:rPr>
          <w:t>direct</w:t>
        </w:r>
        <w:r w:rsidRPr="00226F78">
          <w:rPr>
            <w:lang w:eastAsia="zh-CN"/>
          </w:rPr>
          <w:t>), at which point UE shall be reporting a valid CQI for both PCell and SCell1</w:t>
        </w:r>
        <w:bookmarkEnd w:id="5931"/>
        <w:r w:rsidRPr="00226F78">
          <w:rPr>
            <w:lang w:eastAsia="zh-CN"/>
          </w:rPr>
          <w:t>.</w:t>
        </w:r>
      </w:ins>
    </w:p>
    <w:p w14:paraId="1090F041" w14:textId="77777777" w:rsidR="00212D66" w:rsidRDefault="00212D66" w:rsidP="00212D66">
      <w:pPr>
        <w:overflowPunct w:val="0"/>
        <w:autoSpaceDE w:val="0"/>
        <w:autoSpaceDN w:val="0"/>
        <w:adjustRightInd w:val="0"/>
        <w:textAlignment w:val="baseline"/>
        <w:rPr>
          <w:ins w:id="5933" w:author="R4-2103561" w:date="2021-02-16T12:30:00Z"/>
          <w:lang w:eastAsia="zh-CN"/>
        </w:rPr>
      </w:pPr>
    </w:p>
    <w:p w14:paraId="235DAE21" w14:textId="39118F4A" w:rsidR="00212D66" w:rsidRPr="00BF1D37" w:rsidRDefault="00212D66" w:rsidP="00212D66">
      <w:pPr>
        <w:keepNext/>
        <w:keepLines/>
        <w:spacing w:before="60"/>
        <w:jc w:val="center"/>
        <w:rPr>
          <w:ins w:id="5934" w:author="R4-2103561" w:date="2021-02-16T12:30:00Z"/>
          <w:rFonts w:ascii="Arial" w:hAnsi="Arial"/>
          <w:b/>
          <w:lang w:eastAsia="zh-CN"/>
        </w:rPr>
      </w:pPr>
      <w:ins w:id="5935" w:author="R4-2103561" w:date="2021-02-16T12:30:00Z">
        <w:r w:rsidRPr="00BF1D37">
          <w:rPr>
            <w:rFonts w:ascii="Arial" w:hAnsi="Arial"/>
            <w:b/>
          </w:rPr>
          <w:t xml:space="preserve">Table </w:t>
        </w:r>
        <w:r w:rsidRPr="00BF1D37">
          <w:rPr>
            <w:rFonts w:ascii="Arial" w:hAnsi="Arial"/>
            <w:b/>
            <w:snapToGrid w:val="0"/>
          </w:rPr>
          <w:t>A.</w:t>
        </w:r>
      </w:ins>
      <w:ins w:id="5936" w:author="Ericsson" w:date="2021-02-16T13:29:00Z">
        <w:r w:rsidR="00606F27">
          <w:rPr>
            <w:rFonts w:ascii="Arial" w:hAnsi="Arial"/>
            <w:b/>
            <w:snapToGrid w:val="0"/>
          </w:rPr>
          <w:t>6.5.3.5.1</w:t>
        </w:r>
      </w:ins>
      <w:ins w:id="5937" w:author="R4-2103561" w:date="2021-02-16T12:30:00Z">
        <w:del w:id="5938" w:author="Ericsson" w:date="2021-02-16T13:29:00Z">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del>
        <w:r w:rsidRPr="00BF1D37">
          <w:rPr>
            <w:rFonts w:ascii="Arial" w:hAnsi="Arial"/>
            <w:b/>
          </w:rPr>
          <w:t xml:space="preserve">-1: </w:t>
        </w:r>
        <w:r w:rsidRPr="00BF1D37">
          <w:rPr>
            <w:rFonts w:ascii="Arial" w:hAnsi="Arial"/>
            <w:b/>
            <w:snapToGrid w:val="0"/>
          </w:rPr>
          <w:t xml:space="preserve">Intra-frequency handover </w:t>
        </w:r>
        <w:r w:rsidRPr="009B2C78">
          <w:rPr>
            <w:rFonts w:ascii="Arial" w:hAnsi="Arial"/>
            <w:b/>
            <w:snapToGrid w:val="0"/>
          </w:rPr>
          <w:t xml:space="preserve">with direct SCell activation </w:t>
        </w:r>
        <w:r w:rsidRPr="00BF1D37">
          <w:rPr>
            <w:rFonts w:ascii="Arial" w:hAnsi="Arial"/>
            <w:b/>
            <w:snapToGrid w:val="0"/>
          </w:rPr>
          <w:t xml:space="preserve">from FR1 to FR1 </w:t>
        </w:r>
        <w:r w:rsidRPr="00BF1D37">
          <w:rPr>
            <w:rFonts w:ascii="Arial" w:hAnsi="Arial"/>
            <w:b/>
          </w:rPr>
          <w:t>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212D66" w:rsidRPr="00BF1D37" w14:paraId="44AEDC55" w14:textId="77777777" w:rsidTr="008F55C8">
        <w:trPr>
          <w:ins w:id="5939" w:author="R4-2103561" w:date="2021-02-16T12:30:00Z"/>
        </w:trPr>
        <w:tc>
          <w:tcPr>
            <w:tcW w:w="2330" w:type="dxa"/>
            <w:shd w:val="clear" w:color="auto" w:fill="auto"/>
          </w:tcPr>
          <w:p w14:paraId="5BEDEA86" w14:textId="77777777" w:rsidR="00212D66" w:rsidRPr="00BF1D37" w:rsidRDefault="00212D66" w:rsidP="008F55C8">
            <w:pPr>
              <w:keepNext/>
              <w:keepLines/>
              <w:spacing w:after="0"/>
              <w:jc w:val="center"/>
              <w:rPr>
                <w:ins w:id="5940" w:author="R4-2103561" w:date="2021-02-16T12:30:00Z"/>
                <w:rFonts w:ascii="Arial" w:hAnsi="Arial"/>
                <w:b/>
                <w:sz w:val="18"/>
              </w:rPr>
            </w:pPr>
            <w:ins w:id="5941" w:author="R4-2103561" w:date="2021-02-16T12:30:00Z">
              <w:r w:rsidRPr="00BF1D37">
                <w:rPr>
                  <w:rFonts w:ascii="Arial" w:hAnsi="Arial"/>
                  <w:b/>
                  <w:sz w:val="18"/>
                </w:rPr>
                <w:t>Config</w:t>
              </w:r>
            </w:ins>
          </w:p>
        </w:tc>
        <w:tc>
          <w:tcPr>
            <w:tcW w:w="7299" w:type="dxa"/>
            <w:shd w:val="clear" w:color="auto" w:fill="auto"/>
          </w:tcPr>
          <w:p w14:paraId="514AFBE8" w14:textId="77777777" w:rsidR="00212D66" w:rsidRPr="00BF1D37" w:rsidRDefault="00212D66" w:rsidP="008F55C8">
            <w:pPr>
              <w:keepNext/>
              <w:keepLines/>
              <w:spacing w:after="0"/>
              <w:jc w:val="center"/>
              <w:rPr>
                <w:ins w:id="5942" w:author="R4-2103561" w:date="2021-02-16T12:30:00Z"/>
                <w:rFonts w:ascii="Arial" w:hAnsi="Arial"/>
                <w:b/>
                <w:sz w:val="18"/>
              </w:rPr>
            </w:pPr>
            <w:ins w:id="5943" w:author="R4-2103561" w:date="2021-02-16T12:30:00Z">
              <w:r w:rsidRPr="00BF1D37">
                <w:rPr>
                  <w:rFonts w:ascii="Arial" w:hAnsi="Arial"/>
                  <w:b/>
                  <w:sz w:val="18"/>
                </w:rPr>
                <w:t>Description</w:t>
              </w:r>
            </w:ins>
          </w:p>
        </w:tc>
      </w:tr>
      <w:tr w:rsidR="00212D66" w:rsidRPr="00BF1D37" w14:paraId="647C1CEA" w14:textId="77777777" w:rsidTr="008F55C8">
        <w:trPr>
          <w:ins w:id="5944" w:author="R4-2103561" w:date="2021-02-16T12:30:00Z"/>
        </w:trPr>
        <w:tc>
          <w:tcPr>
            <w:tcW w:w="2330" w:type="dxa"/>
            <w:shd w:val="clear" w:color="auto" w:fill="auto"/>
          </w:tcPr>
          <w:p w14:paraId="034775AF" w14:textId="77777777" w:rsidR="00212D66" w:rsidRPr="00BF1D37" w:rsidRDefault="00212D66" w:rsidP="008F55C8">
            <w:pPr>
              <w:keepNext/>
              <w:keepLines/>
              <w:spacing w:after="0"/>
              <w:rPr>
                <w:ins w:id="5945" w:author="R4-2103561" w:date="2021-02-16T12:30:00Z"/>
                <w:rFonts w:ascii="Arial" w:hAnsi="Arial"/>
                <w:sz w:val="18"/>
              </w:rPr>
            </w:pPr>
            <w:ins w:id="5946" w:author="R4-2103561" w:date="2021-02-16T12:30:00Z">
              <w:r w:rsidRPr="00BF1D37">
                <w:rPr>
                  <w:rFonts w:ascii="Arial" w:hAnsi="Arial"/>
                  <w:sz w:val="18"/>
                </w:rPr>
                <w:t>1</w:t>
              </w:r>
            </w:ins>
          </w:p>
        </w:tc>
        <w:tc>
          <w:tcPr>
            <w:tcW w:w="7299" w:type="dxa"/>
            <w:shd w:val="clear" w:color="auto" w:fill="auto"/>
          </w:tcPr>
          <w:p w14:paraId="677A7504" w14:textId="77777777" w:rsidR="00212D66" w:rsidRPr="00BF1D37" w:rsidRDefault="00212D66" w:rsidP="008F55C8">
            <w:pPr>
              <w:keepNext/>
              <w:keepLines/>
              <w:spacing w:after="0"/>
              <w:rPr>
                <w:ins w:id="5947" w:author="R4-2103561" w:date="2021-02-16T12:30:00Z"/>
                <w:rFonts w:ascii="Arial" w:hAnsi="Arial"/>
                <w:sz w:val="18"/>
              </w:rPr>
            </w:pPr>
            <w:ins w:id="5948" w:author="R4-2103561" w:date="2021-02-16T12:30:00Z">
              <w:r>
                <w:rPr>
                  <w:rFonts w:ascii="Arial" w:hAnsi="Arial"/>
                  <w:sz w:val="18"/>
                </w:rPr>
                <w:t>PC</w:t>
              </w:r>
              <w:r w:rsidRPr="00BF1D37">
                <w:rPr>
                  <w:rFonts w:ascii="Arial" w:hAnsi="Arial"/>
                  <w:sz w:val="18"/>
                </w:rPr>
                <w:t>ell: NR 15 kHz SSB SCS, 10 MHz bandwidth, FDD duplex mode</w:t>
              </w:r>
            </w:ins>
          </w:p>
          <w:p w14:paraId="5FE80E5E" w14:textId="77777777" w:rsidR="00212D66" w:rsidRPr="00BF1D37" w:rsidRDefault="00212D66" w:rsidP="008F55C8">
            <w:pPr>
              <w:keepNext/>
              <w:keepLines/>
              <w:spacing w:after="0"/>
              <w:rPr>
                <w:ins w:id="5949" w:author="R4-2103561" w:date="2021-02-16T12:30:00Z"/>
                <w:rFonts w:ascii="Arial" w:hAnsi="Arial"/>
                <w:sz w:val="18"/>
              </w:rPr>
            </w:pPr>
            <w:ins w:id="5950" w:author="R4-2103561" w:date="2021-02-16T12:30:00Z">
              <w:r>
                <w:rPr>
                  <w:rFonts w:ascii="Arial" w:hAnsi="Arial"/>
                  <w:sz w:val="18"/>
                </w:rPr>
                <w:t>SC</w:t>
              </w:r>
              <w:r w:rsidRPr="00BF1D37">
                <w:rPr>
                  <w:rFonts w:ascii="Arial" w:hAnsi="Arial"/>
                  <w:sz w:val="18"/>
                </w:rPr>
                <w:t>ell: NR 15 kHz SSB SCS, 10 MHz bandwidth, FDD duplex mode</w:t>
              </w:r>
            </w:ins>
          </w:p>
        </w:tc>
      </w:tr>
      <w:tr w:rsidR="00212D66" w:rsidRPr="00BF1D37" w14:paraId="725F6C29" w14:textId="77777777" w:rsidTr="008F55C8">
        <w:trPr>
          <w:ins w:id="5951" w:author="R4-2103561" w:date="2021-02-16T12:30:00Z"/>
        </w:trPr>
        <w:tc>
          <w:tcPr>
            <w:tcW w:w="2330" w:type="dxa"/>
            <w:shd w:val="clear" w:color="auto" w:fill="auto"/>
          </w:tcPr>
          <w:p w14:paraId="086E2503" w14:textId="77777777" w:rsidR="00212D66" w:rsidRPr="00BF1D37" w:rsidRDefault="00212D66" w:rsidP="008F55C8">
            <w:pPr>
              <w:keepNext/>
              <w:keepLines/>
              <w:spacing w:after="0"/>
              <w:rPr>
                <w:ins w:id="5952" w:author="R4-2103561" w:date="2021-02-16T12:30:00Z"/>
                <w:rFonts w:ascii="Arial" w:hAnsi="Arial"/>
                <w:sz w:val="18"/>
              </w:rPr>
            </w:pPr>
            <w:ins w:id="5953" w:author="R4-2103561" w:date="2021-02-16T12:30:00Z">
              <w:r w:rsidRPr="00BF1D37">
                <w:rPr>
                  <w:rFonts w:ascii="Arial" w:hAnsi="Arial"/>
                  <w:sz w:val="18"/>
                </w:rPr>
                <w:t>2</w:t>
              </w:r>
            </w:ins>
          </w:p>
        </w:tc>
        <w:tc>
          <w:tcPr>
            <w:tcW w:w="7299" w:type="dxa"/>
            <w:shd w:val="clear" w:color="auto" w:fill="auto"/>
          </w:tcPr>
          <w:p w14:paraId="048E9C11" w14:textId="77777777" w:rsidR="00212D66" w:rsidRPr="00BF1D37" w:rsidRDefault="00212D66" w:rsidP="008F55C8">
            <w:pPr>
              <w:keepNext/>
              <w:keepLines/>
              <w:spacing w:after="0"/>
              <w:rPr>
                <w:ins w:id="5954" w:author="R4-2103561" w:date="2021-02-16T12:30:00Z"/>
                <w:rFonts w:ascii="Arial" w:hAnsi="Arial"/>
                <w:sz w:val="18"/>
              </w:rPr>
            </w:pPr>
            <w:ins w:id="5955" w:author="R4-2103561" w:date="2021-02-16T12:30:00Z">
              <w:r>
                <w:rPr>
                  <w:rFonts w:ascii="Arial" w:hAnsi="Arial"/>
                  <w:sz w:val="18"/>
                </w:rPr>
                <w:t>PC</w:t>
              </w:r>
              <w:r w:rsidRPr="00BF1D37">
                <w:rPr>
                  <w:rFonts w:ascii="Arial" w:hAnsi="Arial"/>
                  <w:sz w:val="18"/>
                </w:rPr>
                <w:t>ell: NR 15 kHz SSB SCS, 10 MHz bandwidth, TDD duplex mode</w:t>
              </w:r>
            </w:ins>
          </w:p>
          <w:p w14:paraId="6E05DF96" w14:textId="77777777" w:rsidR="00212D66" w:rsidRPr="00BF1D37" w:rsidRDefault="00212D66" w:rsidP="008F55C8">
            <w:pPr>
              <w:keepNext/>
              <w:keepLines/>
              <w:spacing w:after="0"/>
              <w:rPr>
                <w:ins w:id="5956" w:author="R4-2103561" w:date="2021-02-16T12:30:00Z"/>
                <w:rFonts w:ascii="Arial" w:hAnsi="Arial"/>
                <w:sz w:val="18"/>
              </w:rPr>
            </w:pPr>
            <w:ins w:id="5957" w:author="R4-2103561" w:date="2021-02-16T12:30:00Z">
              <w:r>
                <w:rPr>
                  <w:rFonts w:ascii="Arial" w:hAnsi="Arial"/>
                  <w:sz w:val="18"/>
                </w:rPr>
                <w:t>SC</w:t>
              </w:r>
              <w:r w:rsidRPr="00BF1D37">
                <w:rPr>
                  <w:rFonts w:ascii="Arial" w:hAnsi="Arial"/>
                  <w:sz w:val="18"/>
                </w:rPr>
                <w:t>ell: NR 15 kHz SSB SCS, 10 MHz bandwidth, TDD duplex mode</w:t>
              </w:r>
            </w:ins>
          </w:p>
        </w:tc>
      </w:tr>
      <w:tr w:rsidR="00212D66" w:rsidRPr="00BF1D37" w14:paraId="0DAA68C5" w14:textId="77777777" w:rsidTr="008F55C8">
        <w:trPr>
          <w:ins w:id="5958" w:author="R4-2103561" w:date="2021-02-16T12:30:00Z"/>
        </w:trPr>
        <w:tc>
          <w:tcPr>
            <w:tcW w:w="2330" w:type="dxa"/>
            <w:shd w:val="clear" w:color="auto" w:fill="auto"/>
          </w:tcPr>
          <w:p w14:paraId="51C545AC" w14:textId="77777777" w:rsidR="00212D66" w:rsidRPr="00BF1D37" w:rsidRDefault="00212D66" w:rsidP="008F55C8">
            <w:pPr>
              <w:keepNext/>
              <w:keepLines/>
              <w:spacing w:after="0"/>
              <w:rPr>
                <w:ins w:id="5959" w:author="R4-2103561" w:date="2021-02-16T12:30:00Z"/>
                <w:rFonts w:ascii="Arial" w:hAnsi="Arial"/>
                <w:sz w:val="18"/>
              </w:rPr>
            </w:pPr>
            <w:ins w:id="5960" w:author="R4-2103561" w:date="2021-02-16T12:30:00Z">
              <w:r w:rsidRPr="00BF1D37">
                <w:rPr>
                  <w:rFonts w:ascii="Arial" w:hAnsi="Arial"/>
                  <w:sz w:val="18"/>
                </w:rPr>
                <w:t>3</w:t>
              </w:r>
            </w:ins>
          </w:p>
        </w:tc>
        <w:tc>
          <w:tcPr>
            <w:tcW w:w="7299" w:type="dxa"/>
            <w:shd w:val="clear" w:color="auto" w:fill="auto"/>
          </w:tcPr>
          <w:p w14:paraId="180EBD2A" w14:textId="77777777" w:rsidR="00212D66" w:rsidRPr="00BF1D37" w:rsidRDefault="00212D66" w:rsidP="008F55C8">
            <w:pPr>
              <w:keepNext/>
              <w:keepLines/>
              <w:spacing w:after="0"/>
              <w:rPr>
                <w:ins w:id="5961" w:author="R4-2103561" w:date="2021-02-16T12:30:00Z"/>
                <w:rFonts w:ascii="Arial" w:hAnsi="Arial"/>
                <w:sz w:val="18"/>
              </w:rPr>
            </w:pPr>
            <w:ins w:id="5962" w:author="R4-2103561" w:date="2021-02-16T12:30:00Z">
              <w:r>
                <w:rPr>
                  <w:rFonts w:ascii="Arial" w:hAnsi="Arial"/>
                  <w:sz w:val="18"/>
                </w:rPr>
                <w:t>PC</w:t>
              </w:r>
              <w:r w:rsidRPr="00BF1D37">
                <w:rPr>
                  <w:rFonts w:ascii="Arial" w:hAnsi="Arial"/>
                  <w:sz w:val="18"/>
                </w:rPr>
                <w:t>ell: NR 30 kHz SSB SCS, 40 MHz bandwidth, TDD duplex mode</w:t>
              </w:r>
            </w:ins>
          </w:p>
          <w:p w14:paraId="087BBA65" w14:textId="77777777" w:rsidR="00212D66" w:rsidRPr="00BF1D37" w:rsidRDefault="00212D66" w:rsidP="008F55C8">
            <w:pPr>
              <w:keepNext/>
              <w:keepLines/>
              <w:spacing w:after="0"/>
              <w:rPr>
                <w:ins w:id="5963" w:author="R4-2103561" w:date="2021-02-16T12:30:00Z"/>
                <w:rFonts w:ascii="Arial" w:hAnsi="Arial"/>
                <w:sz w:val="18"/>
              </w:rPr>
            </w:pPr>
            <w:ins w:id="5964" w:author="R4-2103561" w:date="2021-02-16T12:30:00Z">
              <w:r>
                <w:rPr>
                  <w:rFonts w:ascii="Arial" w:hAnsi="Arial"/>
                  <w:sz w:val="18"/>
                </w:rPr>
                <w:t>SC</w:t>
              </w:r>
              <w:r w:rsidRPr="00BF1D37">
                <w:rPr>
                  <w:rFonts w:ascii="Arial" w:hAnsi="Arial"/>
                  <w:sz w:val="18"/>
                </w:rPr>
                <w:t>ell: NR 30 kHz SSB SCS, 40 MHz bandwidth, TDD duplex mode</w:t>
              </w:r>
            </w:ins>
          </w:p>
        </w:tc>
      </w:tr>
      <w:tr w:rsidR="00212D66" w:rsidRPr="00BF1D37" w14:paraId="60D064C2" w14:textId="77777777" w:rsidTr="008F55C8">
        <w:trPr>
          <w:ins w:id="5965" w:author="R4-2103561" w:date="2021-02-16T12:30:00Z"/>
        </w:trPr>
        <w:tc>
          <w:tcPr>
            <w:tcW w:w="9629" w:type="dxa"/>
            <w:gridSpan w:val="2"/>
            <w:shd w:val="clear" w:color="auto" w:fill="auto"/>
          </w:tcPr>
          <w:p w14:paraId="5D820A42" w14:textId="77777777" w:rsidR="00212D66" w:rsidRPr="00BF1D37" w:rsidRDefault="00212D66" w:rsidP="008F55C8">
            <w:pPr>
              <w:keepNext/>
              <w:keepLines/>
              <w:spacing w:after="0"/>
              <w:ind w:left="851" w:hanging="851"/>
              <w:rPr>
                <w:ins w:id="5966" w:author="R4-2103561" w:date="2021-02-16T12:30:00Z"/>
                <w:rFonts w:ascii="Arial" w:hAnsi="Arial"/>
                <w:sz w:val="18"/>
              </w:rPr>
            </w:pPr>
            <w:ins w:id="5967" w:author="R4-2103561" w:date="2021-02-16T12:30:00Z">
              <w:r w:rsidRPr="00BF1D37">
                <w:rPr>
                  <w:rFonts w:ascii="Arial" w:hAnsi="Arial"/>
                  <w:sz w:val="18"/>
                </w:rPr>
                <w:t>Note:</w:t>
              </w:r>
              <w:r w:rsidRPr="00BF1D37">
                <w:rPr>
                  <w:rFonts w:ascii="Arial" w:hAnsi="Arial"/>
                  <w:sz w:val="18"/>
                </w:rPr>
                <w:tab/>
                <w:t>The UE is only required to be tested in one of the supported test configurations</w:t>
              </w:r>
            </w:ins>
          </w:p>
        </w:tc>
      </w:tr>
    </w:tbl>
    <w:p w14:paraId="35B65E10" w14:textId="77777777" w:rsidR="00212D66" w:rsidRDefault="00212D66" w:rsidP="00212D66">
      <w:pPr>
        <w:overflowPunct w:val="0"/>
        <w:autoSpaceDE w:val="0"/>
        <w:autoSpaceDN w:val="0"/>
        <w:adjustRightInd w:val="0"/>
        <w:textAlignment w:val="baseline"/>
        <w:rPr>
          <w:ins w:id="5968" w:author="R4-2103561" w:date="2021-02-16T12:30:00Z"/>
          <w:lang w:eastAsia="zh-CN"/>
        </w:rPr>
      </w:pPr>
    </w:p>
    <w:p w14:paraId="304361C2" w14:textId="4F83BF7A" w:rsidR="00212D66" w:rsidRPr="00BF1D37" w:rsidRDefault="00212D66" w:rsidP="00212D66">
      <w:pPr>
        <w:keepNext/>
        <w:keepLines/>
        <w:spacing w:before="60"/>
        <w:jc w:val="center"/>
        <w:rPr>
          <w:ins w:id="5969" w:author="R4-2103561" w:date="2021-02-16T12:30:00Z"/>
          <w:rFonts w:ascii="Arial" w:hAnsi="Arial"/>
          <w:b/>
        </w:rPr>
      </w:pPr>
      <w:ins w:id="5970" w:author="R4-2103561" w:date="2021-02-16T12:30:00Z">
        <w:r w:rsidRPr="00BF1D37">
          <w:rPr>
            <w:rFonts w:ascii="Arial" w:hAnsi="Arial"/>
            <w:b/>
          </w:rPr>
          <w:t xml:space="preserve">Table </w:t>
        </w:r>
        <w:r w:rsidRPr="00BF1D37">
          <w:rPr>
            <w:rFonts w:ascii="Arial" w:hAnsi="Arial"/>
            <w:b/>
            <w:snapToGrid w:val="0"/>
          </w:rPr>
          <w:t>A.</w:t>
        </w:r>
      </w:ins>
      <w:ins w:id="5971" w:author="Ericsson" w:date="2021-02-16T13:29:00Z">
        <w:r w:rsidR="00606F27">
          <w:rPr>
            <w:rFonts w:ascii="Arial" w:hAnsi="Arial"/>
            <w:b/>
            <w:snapToGrid w:val="0"/>
          </w:rPr>
          <w:t>6.5.3.5.1</w:t>
        </w:r>
      </w:ins>
      <w:ins w:id="5972" w:author="R4-2103561" w:date="2021-02-16T12:30:00Z">
        <w:del w:id="5973" w:author="Ericsson" w:date="2021-02-16T13:29:00Z">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del>
        <w:r w:rsidRPr="00BF1D37">
          <w:rPr>
            <w:rFonts w:ascii="Arial" w:hAnsi="Arial"/>
            <w:b/>
          </w:rPr>
          <w:t>-2</w:t>
        </w:r>
        <w:r w:rsidRPr="00BF1D37">
          <w:rPr>
            <w:rFonts w:ascii="Arial" w:hAnsi="Arial" w:cs="v4.2.0"/>
            <w:b/>
          </w:rPr>
          <w:t xml:space="preserve">: General test parameters </w:t>
        </w:r>
        <w:r w:rsidRPr="00BF1D37">
          <w:rPr>
            <w:rFonts w:ascii="Arial" w:hAnsi="Arial"/>
            <w:b/>
            <w:snapToGrid w:val="0"/>
          </w:rPr>
          <w:t xml:space="preserve">Intra-frequency handover </w:t>
        </w:r>
        <w:r w:rsidRPr="009B2C78">
          <w:rPr>
            <w:rFonts w:ascii="Arial" w:hAnsi="Arial"/>
            <w:b/>
            <w:snapToGrid w:val="0"/>
          </w:rPr>
          <w:t xml:space="preserve">with direct SCell activation </w:t>
        </w:r>
        <w:r w:rsidRPr="00BF1D37">
          <w:rPr>
            <w:rFonts w:ascii="Arial" w:hAnsi="Arial"/>
            <w:b/>
            <w:snapToGrid w:val="0"/>
          </w:rPr>
          <w:t>from FR1 to FR1</w:t>
        </w:r>
      </w:ins>
    </w:p>
    <w:tbl>
      <w:tblPr>
        <w:tblpPr w:leftFromText="180" w:rightFromText="180" w:vertAnchor="text" w:tblpY="1"/>
        <w:tblOverlap w:val="never"/>
        <w:tblW w:w="92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212D66" w:rsidRPr="00BF1D37" w14:paraId="54241D79" w14:textId="77777777" w:rsidTr="004C0C84">
        <w:trPr>
          <w:cantSplit/>
          <w:trHeight w:val="113"/>
          <w:ins w:id="5974" w:author="R4-2103561" w:date="2021-02-16T12:30:00Z"/>
        </w:trPr>
        <w:tc>
          <w:tcPr>
            <w:tcW w:w="3289" w:type="dxa"/>
            <w:gridSpan w:val="2"/>
            <w:shd w:val="clear" w:color="auto" w:fill="auto"/>
          </w:tcPr>
          <w:p w14:paraId="240A1011" w14:textId="77777777" w:rsidR="00212D66" w:rsidRPr="00BF1D37" w:rsidRDefault="00212D66" w:rsidP="008F55C8">
            <w:pPr>
              <w:keepLines/>
              <w:spacing w:after="0"/>
              <w:jc w:val="center"/>
              <w:rPr>
                <w:ins w:id="5975" w:author="R4-2103561" w:date="2021-02-16T12:30:00Z"/>
                <w:rFonts w:ascii="Arial" w:hAnsi="Arial" w:cs="Arial"/>
                <w:b/>
                <w:sz w:val="18"/>
              </w:rPr>
            </w:pPr>
            <w:ins w:id="5976" w:author="R4-2103561" w:date="2021-02-16T12:30:00Z">
              <w:r w:rsidRPr="00BF1D37">
                <w:rPr>
                  <w:rFonts w:ascii="Arial" w:hAnsi="Arial" w:cs="Arial"/>
                  <w:b/>
                  <w:sz w:val="18"/>
                </w:rPr>
                <w:t>Parameter</w:t>
              </w:r>
            </w:ins>
          </w:p>
        </w:tc>
        <w:tc>
          <w:tcPr>
            <w:tcW w:w="708" w:type="dxa"/>
            <w:shd w:val="clear" w:color="auto" w:fill="auto"/>
          </w:tcPr>
          <w:p w14:paraId="311725AF" w14:textId="77777777" w:rsidR="00212D66" w:rsidRPr="00BF1D37" w:rsidRDefault="00212D66" w:rsidP="008F55C8">
            <w:pPr>
              <w:keepLines/>
              <w:spacing w:after="0"/>
              <w:jc w:val="center"/>
              <w:rPr>
                <w:ins w:id="5977" w:author="R4-2103561" w:date="2021-02-16T12:30:00Z"/>
                <w:rFonts w:ascii="Arial" w:hAnsi="Arial" w:cs="Arial"/>
                <w:b/>
                <w:sz w:val="18"/>
              </w:rPr>
            </w:pPr>
            <w:ins w:id="5978" w:author="R4-2103561" w:date="2021-02-16T12:30:00Z">
              <w:r w:rsidRPr="00BF1D37">
                <w:rPr>
                  <w:rFonts w:ascii="Arial" w:hAnsi="Arial" w:cs="Arial"/>
                  <w:b/>
                  <w:sz w:val="18"/>
                </w:rPr>
                <w:t>Unit</w:t>
              </w:r>
            </w:ins>
          </w:p>
        </w:tc>
        <w:tc>
          <w:tcPr>
            <w:tcW w:w="2410" w:type="dxa"/>
            <w:shd w:val="clear" w:color="auto" w:fill="auto"/>
          </w:tcPr>
          <w:p w14:paraId="600D6551" w14:textId="77777777" w:rsidR="00212D66" w:rsidRPr="00BF1D37" w:rsidRDefault="00212D66" w:rsidP="008F55C8">
            <w:pPr>
              <w:keepLines/>
              <w:spacing w:after="0"/>
              <w:jc w:val="center"/>
              <w:rPr>
                <w:ins w:id="5979" w:author="R4-2103561" w:date="2021-02-16T12:30:00Z"/>
                <w:rFonts w:ascii="Arial" w:hAnsi="Arial" w:cs="Arial"/>
                <w:b/>
                <w:sz w:val="18"/>
              </w:rPr>
            </w:pPr>
            <w:ins w:id="5980" w:author="R4-2103561" w:date="2021-02-16T12:30:00Z">
              <w:r w:rsidRPr="00BF1D37">
                <w:rPr>
                  <w:rFonts w:ascii="Arial" w:hAnsi="Arial" w:cs="Arial"/>
                  <w:b/>
                  <w:sz w:val="18"/>
                </w:rPr>
                <w:t>Value</w:t>
              </w:r>
            </w:ins>
          </w:p>
        </w:tc>
        <w:tc>
          <w:tcPr>
            <w:tcW w:w="2835" w:type="dxa"/>
            <w:shd w:val="clear" w:color="auto" w:fill="auto"/>
          </w:tcPr>
          <w:p w14:paraId="7CF4BDD9" w14:textId="77777777" w:rsidR="00212D66" w:rsidRPr="00BF1D37" w:rsidRDefault="00212D66" w:rsidP="008F55C8">
            <w:pPr>
              <w:keepLines/>
              <w:spacing w:after="0"/>
              <w:jc w:val="center"/>
              <w:rPr>
                <w:ins w:id="5981" w:author="R4-2103561" w:date="2021-02-16T12:30:00Z"/>
                <w:rFonts w:ascii="Arial" w:hAnsi="Arial" w:cs="Arial"/>
                <w:b/>
                <w:sz w:val="18"/>
              </w:rPr>
            </w:pPr>
            <w:ins w:id="5982" w:author="R4-2103561" w:date="2021-02-16T12:30:00Z">
              <w:r w:rsidRPr="00BF1D37">
                <w:rPr>
                  <w:rFonts w:ascii="Arial" w:hAnsi="Arial" w:cs="Arial"/>
                  <w:b/>
                  <w:sz w:val="18"/>
                </w:rPr>
                <w:t>Comment</w:t>
              </w:r>
            </w:ins>
          </w:p>
        </w:tc>
      </w:tr>
      <w:tr w:rsidR="00212D66" w:rsidRPr="00BF1D37" w14:paraId="1D98E4B2" w14:textId="77777777" w:rsidTr="004C0C84">
        <w:trPr>
          <w:cantSplit/>
          <w:trHeight w:val="113"/>
          <w:ins w:id="5983" w:author="R4-2103561" w:date="2021-02-16T12:30:00Z"/>
        </w:trPr>
        <w:tc>
          <w:tcPr>
            <w:tcW w:w="1588" w:type="dxa"/>
            <w:vMerge w:val="restart"/>
            <w:shd w:val="clear" w:color="auto" w:fill="auto"/>
          </w:tcPr>
          <w:p w14:paraId="088B9DAD" w14:textId="77777777" w:rsidR="00212D66" w:rsidRPr="00BF1D37" w:rsidRDefault="00212D66" w:rsidP="008F55C8">
            <w:pPr>
              <w:keepLines/>
              <w:spacing w:after="0"/>
              <w:rPr>
                <w:ins w:id="5984" w:author="R4-2103561" w:date="2021-02-16T12:30:00Z"/>
                <w:rFonts w:ascii="Arial" w:hAnsi="Arial" w:cs="Arial"/>
                <w:sz w:val="18"/>
              </w:rPr>
            </w:pPr>
            <w:ins w:id="5985" w:author="R4-2103561" w:date="2021-02-16T12:30:00Z">
              <w:r w:rsidRPr="00BF1D37">
                <w:rPr>
                  <w:rFonts w:ascii="Arial" w:hAnsi="Arial" w:cs="Arial"/>
                  <w:sz w:val="18"/>
                </w:rPr>
                <w:t>Initial conditions</w:t>
              </w:r>
            </w:ins>
          </w:p>
        </w:tc>
        <w:tc>
          <w:tcPr>
            <w:tcW w:w="1701" w:type="dxa"/>
            <w:shd w:val="clear" w:color="auto" w:fill="auto"/>
          </w:tcPr>
          <w:p w14:paraId="6F2CACD8" w14:textId="77777777" w:rsidR="00212D66" w:rsidRPr="00BF1D37" w:rsidRDefault="00212D66" w:rsidP="008F55C8">
            <w:pPr>
              <w:keepLines/>
              <w:spacing w:after="0"/>
              <w:rPr>
                <w:ins w:id="5986" w:author="R4-2103561" w:date="2021-02-16T12:30:00Z"/>
                <w:rFonts w:ascii="Arial" w:hAnsi="Arial" w:cs="Arial"/>
                <w:sz w:val="18"/>
              </w:rPr>
            </w:pPr>
            <w:ins w:id="5987" w:author="R4-2103561" w:date="2021-02-16T12:30:00Z">
              <w:r>
                <w:rPr>
                  <w:rFonts w:ascii="Arial" w:hAnsi="Arial" w:cs="Arial"/>
                  <w:sz w:val="18"/>
                </w:rPr>
                <w:t>PC</w:t>
              </w:r>
              <w:r w:rsidRPr="00BF1D37">
                <w:rPr>
                  <w:rFonts w:ascii="Arial" w:hAnsi="Arial" w:cs="Arial"/>
                  <w:sz w:val="18"/>
                </w:rPr>
                <w:t>ell</w:t>
              </w:r>
            </w:ins>
          </w:p>
        </w:tc>
        <w:tc>
          <w:tcPr>
            <w:tcW w:w="708" w:type="dxa"/>
            <w:shd w:val="clear" w:color="auto" w:fill="auto"/>
          </w:tcPr>
          <w:p w14:paraId="1FEFC0C0" w14:textId="77777777" w:rsidR="00212D66" w:rsidRPr="00BF1D37" w:rsidRDefault="00212D66" w:rsidP="008F55C8">
            <w:pPr>
              <w:keepLines/>
              <w:spacing w:after="0"/>
              <w:jc w:val="center"/>
              <w:rPr>
                <w:ins w:id="5988" w:author="R4-2103561" w:date="2021-02-16T12:30:00Z"/>
                <w:rFonts w:ascii="Arial" w:hAnsi="Arial" w:cs="Arial"/>
                <w:sz w:val="18"/>
              </w:rPr>
            </w:pPr>
          </w:p>
        </w:tc>
        <w:tc>
          <w:tcPr>
            <w:tcW w:w="2410" w:type="dxa"/>
            <w:shd w:val="clear" w:color="auto" w:fill="auto"/>
          </w:tcPr>
          <w:p w14:paraId="4BC236FA" w14:textId="77777777" w:rsidR="00212D66" w:rsidRPr="00BF1D37" w:rsidRDefault="00212D66" w:rsidP="008F55C8">
            <w:pPr>
              <w:keepLines/>
              <w:spacing w:after="0"/>
              <w:jc w:val="center"/>
              <w:rPr>
                <w:ins w:id="5989" w:author="R4-2103561" w:date="2021-02-16T12:30:00Z"/>
                <w:rFonts w:ascii="Arial" w:hAnsi="Arial" w:cs="Arial"/>
                <w:sz w:val="18"/>
              </w:rPr>
            </w:pPr>
            <w:ins w:id="5990" w:author="R4-2103561" w:date="2021-02-16T12:30:00Z">
              <w:r w:rsidRPr="00BF1D37">
                <w:rPr>
                  <w:rFonts w:ascii="Arial" w:hAnsi="Arial" w:cs="Arial"/>
                  <w:sz w:val="18"/>
                </w:rPr>
                <w:t>Cell 1</w:t>
              </w:r>
            </w:ins>
          </w:p>
        </w:tc>
        <w:tc>
          <w:tcPr>
            <w:tcW w:w="2835" w:type="dxa"/>
            <w:shd w:val="clear" w:color="auto" w:fill="auto"/>
          </w:tcPr>
          <w:p w14:paraId="74C3FB9E" w14:textId="77777777" w:rsidR="00212D66" w:rsidRPr="00BF1D37" w:rsidRDefault="00212D66" w:rsidP="008F55C8">
            <w:pPr>
              <w:keepLines/>
              <w:spacing w:after="0"/>
              <w:rPr>
                <w:ins w:id="5991" w:author="R4-2103561" w:date="2021-02-16T12:30:00Z"/>
                <w:rFonts w:ascii="Arial" w:hAnsi="Arial" w:cs="Arial"/>
                <w:sz w:val="18"/>
              </w:rPr>
            </w:pPr>
          </w:p>
        </w:tc>
      </w:tr>
      <w:tr w:rsidR="00212D66" w:rsidRPr="00BF1D37" w14:paraId="4C2706DF" w14:textId="77777777" w:rsidTr="004C0C84">
        <w:trPr>
          <w:cantSplit/>
          <w:trHeight w:val="113"/>
          <w:ins w:id="5992" w:author="R4-2103561" w:date="2021-02-16T12:30:00Z"/>
        </w:trPr>
        <w:tc>
          <w:tcPr>
            <w:tcW w:w="1588" w:type="dxa"/>
            <w:vMerge/>
            <w:shd w:val="clear" w:color="auto" w:fill="auto"/>
          </w:tcPr>
          <w:p w14:paraId="0D8A43BA" w14:textId="77777777" w:rsidR="00212D66" w:rsidRPr="00BF1D37" w:rsidRDefault="00212D66" w:rsidP="008F55C8">
            <w:pPr>
              <w:keepLines/>
              <w:spacing w:after="0"/>
              <w:rPr>
                <w:ins w:id="5993" w:author="R4-2103561" w:date="2021-02-16T12:30:00Z"/>
                <w:rFonts w:ascii="Arial" w:hAnsi="Arial" w:cs="Arial"/>
                <w:sz w:val="18"/>
              </w:rPr>
            </w:pPr>
          </w:p>
        </w:tc>
        <w:tc>
          <w:tcPr>
            <w:tcW w:w="1701" w:type="dxa"/>
            <w:shd w:val="clear" w:color="auto" w:fill="auto"/>
          </w:tcPr>
          <w:p w14:paraId="0C54FFDB" w14:textId="77777777" w:rsidR="00212D66" w:rsidRPr="00BF1D37" w:rsidRDefault="00212D66" w:rsidP="008F55C8">
            <w:pPr>
              <w:keepLines/>
              <w:spacing w:after="0"/>
              <w:rPr>
                <w:ins w:id="5994" w:author="R4-2103561" w:date="2021-02-16T12:30:00Z"/>
                <w:rFonts w:ascii="Arial" w:hAnsi="Arial" w:cs="Arial"/>
                <w:sz w:val="18"/>
              </w:rPr>
            </w:pPr>
            <w:ins w:id="5995" w:author="R4-2103561" w:date="2021-02-16T12:30:00Z">
              <w:r>
                <w:rPr>
                  <w:rFonts w:ascii="Arial" w:hAnsi="Arial" w:cs="Arial"/>
                  <w:sz w:val="18"/>
                </w:rPr>
                <w:t>SC</w:t>
              </w:r>
              <w:r w:rsidRPr="00BF1D37">
                <w:rPr>
                  <w:rFonts w:ascii="Arial" w:hAnsi="Arial" w:cs="Arial"/>
                  <w:sz w:val="18"/>
                </w:rPr>
                <w:t>ell</w:t>
              </w:r>
            </w:ins>
          </w:p>
        </w:tc>
        <w:tc>
          <w:tcPr>
            <w:tcW w:w="708" w:type="dxa"/>
            <w:shd w:val="clear" w:color="auto" w:fill="auto"/>
          </w:tcPr>
          <w:p w14:paraId="33E81A66" w14:textId="77777777" w:rsidR="00212D66" w:rsidRPr="00BF1D37" w:rsidRDefault="00212D66" w:rsidP="008F55C8">
            <w:pPr>
              <w:keepLines/>
              <w:spacing w:after="0"/>
              <w:jc w:val="center"/>
              <w:rPr>
                <w:ins w:id="5996" w:author="R4-2103561" w:date="2021-02-16T12:30:00Z"/>
                <w:rFonts w:ascii="Arial" w:hAnsi="Arial" w:cs="Arial"/>
                <w:sz w:val="18"/>
              </w:rPr>
            </w:pPr>
          </w:p>
        </w:tc>
        <w:tc>
          <w:tcPr>
            <w:tcW w:w="2410" w:type="dxa"/>
            <w:shd w:val="clear" w:color="auto" w:fill="auto"/>
          </w:tcPr>
          <w:p w14:paraId="6A498A7A" w14:textId="77777777" w:rsidR="00212D66" w:rsidRPr="00BF1D37" w:rsidRDefault="00212D66" w:rsidP="008F55C8">
            <w:pPr>
              <w:keepLines/>
              <w:spacing w:after="0"/>
              <w:jc w:val="center"/>
              <w:rPr>
                <w:ins w:id="5997" w:author="R4-2103561" w:date="2021-02-16T12:30:00Z"/>
                <w:rFonts w:ascii="Arial" w:hAnsi="Arial" w:cs="Arial"/>
                <w:sz w:val="18"/>
              </w:rPr>
            </w:pPr>
            <w:ins w:id="5998" w:author="R4-2103561" w:date="2021-02-16T12:30:00Z">
              <w:r w:rsidRPr="00BF1D37">
                <w:rPr>
                  <w:rFonts w:ascii="Arial" w:hAnsi="Arial" w:cs="Arial"/>
                  <w:sz w:val="18"/>
                </w:rPr>
                <w:t>Cell 2</w:t>
              </w:r>
            </w:ins>
          </w:p>
        </w:tc>
        <w:tc>
          <w:tcPr>
            <w:tcW w:w="2835" w:type="dxa"/>
            <w:shd w:val="clear" w:color="auto" w:fill="auto"/>
          </w:tcPr>
          <w:p w14:paraId="225258D7" w14:textId="77777777" w:rsidR="00212D66" w:rsidRPr="00BF1D37" w:rsidRDefault="00212D66" w:rsidP="008F55C8">
            <w:pPr>
              <w:keepLines/>
              <w:spacing w:after="0"/>
              <w:rPr>
                <w:ins w:id="5999" w:author="R4-2103561" w:date="2021-02-16T12:30:00Z"/>
                <w:rFonts w:ascii="Arial" w:hAnsi="Arial" w:cs="Arial"/>
                <w:sz w:val="18"/>
              </w:rPr>
            </w:pPr>
          </w:p>
        </w:tc>
      </w:tr>
      <w:tr w:rsidR="00212D66" w:rsidRPr="00BF1D37" w14:paraId="0E654471" w14:textId="77777777" w:rsidTr="004C0C84">
        <w:trPr>
          <w:cantSplit/>
          <w:trHeight w:val="113"/>
          <w:ins w:id="6000" w:author="R4-2103561" w:date="2021-02-16T12:30:00Z"/>
        </w:trPr>
        <w:tc>
          <w:tcPr>
            <w:tcW w:w="1588" w:type="dxa"/>
            <w:vMerge/>
            <w:shd w:val="clear" w:color="auto" w:fill="auto"/>
          </w:tcPr>
          <w:p w14:paraId="103F7FE4" w14:textId="77777777" w:rsidR="00212D66" w:rsidRPr="00BF1D37" w:rsidRDefault="00212D66" w:rsidP="008F55C8">
            <w:pPr>
              <w:keepLines/>
              <w:spacing w:after="0"/>
              <w:rPr>
                <w:ins w:id="6001" w:author="R4-2103561" w:date="2021-02-16T12:30:00Z"/>
                <w:rFonts w:ascii="Arial" w:hAnsi="Arial" w:cs="Arial"/>
                <w:sz w:val="18"/>
              </w:rPr>
            </w:pPr>
          </w:p>
        </w:tc>
        <w:tc>
          <w:tcPr>
            <w:tcW w:w="1701" w:type="dxa"/>
            <w:shd w:val="clear" w:color="auto" w:fill="auto"/>
          </w:tcPr>
          <w:p w14:paraId="6F1A105D" w14:textId="77777777" w:rsidR="00212D66" w:rsidRDefault="00212D66" w:rsidP="008F55C8">
            <w:pPr>
              <w:keepLines/>
              <w:spacing w:after="0"/>
              <w:rPr>
                <w:ins w:id="6002" w:author="R4-2103561" w:date="2021-02-16T12:30:00Z"/>
                <w:rFonts w:ascii="Arial" w:hAnsi="Arial" w:cs="Arial"/>
                <w:sz w:val="18"/>
              </w:rPr>
            </w:pPr>
            <w:ins w:id="6003" w:author="R4-2103561" w:date="2021-02-16T12:30:00Z">
              <w:r>
                <w:rPr>
                  <w:rFonts w:ascii="Arial" w:hAnsi="Arial" w:cs="Arial"/>
                  <w:sz w:val="18"/>
                </w:rPr>
                <w:t>Target cell</w:t>
              </w:r>
            </w:ins>
          </w:p>
        </w:tc>
        <w:tc>
          <w:tcPr>
            <w:tcW w:w="708" w:type="dxa"/>
            <w:shd w:val="clear" w:color="auto" w:fill="auto"/>
          </w:tcPr>
          <w:p w14:paraId="55F2A503" w14:textId="77777777" w:rsidR="00212D66" w:rsidRPr="00BF1D37" w:rsidRDefault="00212D66" w:rsidP="008F55C8">
            <w:pPr>
              <w:keepLines/>
              <w:spacing w:after="0"/>
              <w:jc w:val="center"/>
              <w:rPr>
                <w:ins w:id="6004" w:author="R4-2103561" w:date="2021-02-16T12:30:00Z"/>
                <w:rFonts w:ascii="Arial" w:hAnsi="Arial" w:cs="Arial"/>
                <w:sz w:val="18"/>
              </w:rPr>
            </w:pPr>
          </w:p>
        </w:tc>
        <w:tc>
          <w:tcPr>
            <w:tcW w:w="2410" w:type="dxa"/>
            <w:shd w:val="clear" w:color="auto" w:fill="auto"/>
          </w:tcPr>
          <w:p w14:paraId="58B14D37" w14:textId="77777777" w:rsidR="00212D66" w:rsidRPr="00BF1D37" w:rsidRDefault="00212D66" w:rsidP="008F55C8">
            <w:pPr>
              <w:keepLines/>
              <w:spacing w:after="0"/>
              <w:jc w:val="center"/>
              <w:rPr>
                <w:ins w:id="6005" w:author="R4-2103561" w:date="2021-02-16T12:30:00Z"/>
                <w:rFonts w:ascii="Arial" w:hAnsi="Arial" w:cs="Arial"/>
                <w:sz w:val="18"/>
              </w:rPr>
            </w:pPr>
            <w:ins w:id="6006" w:author="R4-2103561" w:date="2021-02-16T12:30:00Z">
              <w:r>
                <w:rPr>
                  <w:rFonts w:ascii="Arial" w:hAnsi="Arial" w:cs="Arial"/>
                  <w:sz w:val="18"/>
                </w:rPr>
                <w:t>Cell 3</w:t>
              </w:r>
            </w:ins>
          </w:p>
        </w:tc>
        <w:tc>
          <w:tcPr>
            <w:tcW w:w="2835" w:type="dxa"/>
            <w:shd w:val="clear" w:color="auto" w:fill="auto"/>
          </w:tcPr>
          <w:p w14:paraId="24EC0AC1" w14:textId="77777777" w:rsidR="00212D66" w:rsidRPr="00BF1D37" w:rsidRDefault="00212D66" w:rsidP="008F55C8">
            <w:pPr>
              <w:keepLines/>
              <w:spacing w:after="0"/>
              <w:rPr>
                <w:ins w:id="6007" w:author="R4-2103561" w:date="2021-02-16T12:30:00Z"/>
                <w:rFonts w:ascii="Arial" w:hAnsi="Arial" w:cs="Arial"/>
                <w:sz w:val="18"/>
              </w:rPr>
            </w:pPr>
          </w:p>
        </w:tc>
      </w:tr>
      <w:tr w:rsidR="00212D66" w:rsidRPr="00BF1D37" w14:paraId="0588A5DD" w14:textId="77777777" w:rsidTr="008F55C8">
        <w:trPr>
          <w:cantSplit/>
          <w:trHeight w:val="113"/>
          <w:ins w:id="6008" w:author="R4-2103561" w:date="2021-02-16T12:30:00Z"/>
        </w:trPr>
        <w:tc>
          <w:tcPr>
            <w:tcW w:w="1588" w:type="dxa"/>
            <w:vMerge w:val="restart"/>
            <w:shd w:val="clear" w:color="auto" w:fill="auto"/>
          </w:tcPr>
          <w:p w14:paraId="5DFF4A9D" w14:textId="77777777" w:rsidR="00212D66" w:rsidRPr="00BF1D37" w:rsidRDefault="00212D66" w:rsidP="008F55C8">
            <w:pPr>
              <w:keepLines/>
              <w:spacing w:after="0"/>
              <w:rPr>
                <w:ins w:id="6009" w:author="R4-2103561" w:date="2021-02-16T12:30:00Z"/>
                <w:rFonts w:ascii="Arial" w:hAnsi="Arial" w:cs="Arial"/>
                <w:sz w:val="18"/>
              </w:rPr>
            </w:pPr>
            <w:ins w:id="6010" w:author="R4-2103561" w:date="2021-02-16T12:30:00Z">
              <w:r w:rsidRPr="00BF1D37">
                <w:rPr>
                  <w:rFonts w:ascii="Arial" w:hAnsi="Arial" w:cs="Arial"/>
                  <w:sz w:val="18"/>
                </w:rPr>
                <w:t>Final condition</w:t>
              </w:r>
            </w:ins>
          </w:p>
        </w:tc>
        <w:tc>
          <w:tcPr>
            <w:tcW w:w="1701" w:type="dxa"/>
            <w:shd w:val="clear" w:color="auto" w:fill="auto"/>
          </w:tcPr>
          <w:p w14:paraId="25DE3F48" w14:textId="77777777" w:rsidR="00212D66" w:rsidRPr="00BF1D37" w:rsidRDefault="00212D66" w:rsidP="008F55C8">
            <w:pPr>
              <w:keepLines/>
              <w:spacing w:after="0"/>
              <w:rPr>
                <w:ins w:id="6011" w:author="R4-2103561" w:date="2021-02-16T12:30:00Z"/>
                <w:rFonts w:ascii="Arial" w:hAnsi="Arial" w:cs="Arial"/>
                <w:sz w:val="18"/>
              </w:rPr>
            </w:pPr>
            <w:ins w:id="6012" w:author="R4-2103561" w:date="2021-02-16T12:30:00Z">
              <w:r>
                <w:rPr>
                  <w:rFonts w:ascii="Arial" w:hAnsi="Arial" w:cs="Arial"/>
                  <w:sz w:val="18"/>
                </w:rPr>
                <w:t>PC</w:t>
              </w:r>
              <w:r w:rsidRPr="00BF1D37">
                <w:rPr>
                  <w:rFonts w:ascii="Arial" w:hAnsi="Arial" w:cs="Arial"/>
                  <w:sz w:val="18"/>
                </w:rPr>
                <w:t>ell</w:t>
              </w:r>
            </w:ins>
          </w:p>
        </w:tc>
        <w:tc>
          <w:tcPr>
            <w:tcW w:w="708" w:type="dxa"/>
            <w:shd w:val="clear" w:color="auto" w:fill="auto"/>
          </w:tcPr>
          <w:p w14:paraId="5A2E6341" w14:textId="77777777" w:rsidR="00212D66" w:rsidRPr="00BF1D37" w:rsidRDefault="00212D66" w:rsidP="008F55C8">
            <w:pPr>
              <w:keepLines/>
              <w:spacing w:after="0"/>
              <w:jc w:val="center"/>
              <w:rPr>
                <w:ins w:id="6013" w:author="R4-2103561" w:date="2021-02-16T12:30:00Z"/>
                <w:rFonts w:ascii="Arial" w:hAnsi="Arial" w:cs="Arial"/>
                <w:sz w:val="18"/>
              </w:rPr>
            </w:pPr>
          </w:p>
        </w:tc>
        <w:tc>
          <w:tcPr>
            <w:tcW w:w="2410" w:type="dxa"/>
            <w:shd w:val="clear" w:color="auto" w:fill="auto"/>
          </w:tcPr>
          <w:p w14:paraId="40A293FF" w14:textId="77777777" w:rsidR="00212D66" w:rsidRPr="00BF1D37" w:rsidRDefault="00212D66" w:rsidP="008F55C8">
            <w:pPr>
              <w:keepLines/>
              <w:spacing w:after="0"/>
              <w:jc w:val="center"/>
              <w:rPr>
                <w:ins w:id="6014" w:author="R4-2103561" w:date="2021-02-16T12:30:00Z"/>
                <w:rFonts w:ascii="Arial" w:hAnsi="Arial" w:cs="Arial"/>
                <w:sz w:val="18"/>
              </w:rPr>
            </w:pPr>
            <w:ins w:id="6015" w:author="R4-2103561" w:date="2021-02-16T12:30:00Z">
              <w:r w:rsidRPr="00BF1D37">
                <w:rPr>
                  <w:rFonts w:ascii="Arial" w:hAnsi="Arial" w:cs="Arial"/>
                  <w:sz w:val="18"/>
                </w:rPr>
                <w:t xml:space="preserve">Cell </w:t>
              </w:r>
              <w:r>
                <w:rPr>
                  <w:rFonts w:ascii="Arial" w:hAnsi="Arial" w:cs="Arial"/>
                  <w:sz w:val="18"/>
                </w:rPr>
                <w:t>3</w:t>
              </w:r>
            </w:ins>
          </w:p>
        </w:tc>
        <w:tc>
          <w:tcPr>
            <w:tcW w:w="2835" w:type="dxa"/>
            <w:shd w:val="clear" w:color="auto" w:fill="auto"/>
          </w:tcPr>
          <w:p w14:paraId="3814803E" w14:textId="77777777" w:rsidR="00212D66" w:rsidRPr="00BF1D37" w:rsidRDefault="00212D66" w:rsidP="008F55C8">
            <w:pPr>
              <w:keepLines/>
              <w:spacing w:after="0"/>
              <w:rPr>
                <w:ins w:id="6016" w:author="R4-2103561" w:date="2021-02-16T12:30:00Z"/>
                <w:rFonts w:ascii="Arial" w:hAnsi="Arial" w:cs="Arial"/>
                <w:sz w:val="18"/>
              </w:rPr>
            </w:pPr>
          </w:p>
        </w:tc>
      </w:tr>
      <w:tr w:rsidR="00212D66" w:rsidRPr="00BF1D37" w14:paraId="59A6A86A" w14:textId="77777777" w:rsidTr="008F55C8">
        <w:trPr>
          <w:cantSplit/>
          <w:trHeight w:val="113"/>
          <w:ins w:id="6017" w:author="R4-2103561" w:date="2021-02-16T12:30:00Z"/>
        </w:trPr>
        <w:tc>
          <w:tcPr>
            <w:tcW w:w="1588" w:type="dxa"/>
            <w:vMerge/>
            <w:shd w:val="clear" w:color="auto" w:fill="auto"/>
          </w:tcPr>
          <w:p w14:paraId="664FD2DE" w14:textId="77777777" w:rsidR="00212D66" w:rsidRPr="00BF1D37" w:rsidRDefault="00212D66" w:rsidP="008F55C8">
            <w:pPr>
              <w:keepLines/>
              <w:spacing w:after="0"/>
              <w:rPr>
                <w:ins w:id="6018" w:author="R4-2103561" w:date="2021-02-16T12:30:00Z"/>
                <w:rFonts w:ascii="Arial" w:hAnsi="Arial" w:cs="Arial"/>
                <w:sz w:val="18"/>
              </w:rPr>
            </w:pPr>
          </w:p>
        </w:tc>
        <w:tc>
          <w:tcPr>
            <w:tcW w:w="1701" w:type="dxa"/>
            <w:shd w:val="clear" w:color="auto" w:fill="auto"/>
          </w:tcPr>
          <w:p w14:paraId="1F5988B5" w14:textId="77777777" w:rsidR="00212D66" w:rsidRPr="00BF1D37" w:rsidRDefault="00212D66" w:rsidP="008F55C8">
            <w:pPr>
              <w:keepLines/>
              <w:spacing w:after="0"/>
              <w:rPr>
                <w:ins w:id="6019" w:author="R4-2103561" w:date="2021-02-16T12:30:00Z"/>
                <w:rFonts w:ascii="Arial" w:hAnsi="Arial" w:cs="Arial"/>
                <w:sz w:val="18"/>
              </w:rPr>
            </w:pPr>
            <w:ins w:id="6020" w:author="R4-2103561" w:date="2021-02-16T12:30:00Z">
              <w:r>
                <w:rPr>
                  <w:rFonts w:ascii="Arial" w:hAnsi="Arial" w:cs="Arial"/>
                  <w:sz w:val="18"/>
                </w:rPr>
                <w:t>SCell</w:t>
              </w:r>
            </w:ins>
          </w:p>
        </w:tc>
        <w:tc>
          <w:tcPr>
            <w:tcW w:w="708" w:type="dxa"/>
            <w:shd w:val="clear" w:color="auto" w:fill="auto"/>
          </w:tcPr>
          <w:p w14:paraId="48DE5D79" w14:textId="77777777" w:rsidR="00212D66" w:rsidRPr="00BF1D37" w:rsidRDefault="00212D66" w:rsidP="008F55C8">
            <w:pPr>
              <w:keepLines/>
              <w:spacing w:after="0"/>
              <w:jc w:val="center"/>
              <w:rPr>
                <w:ins w:id="6021" w:author="R4-2103561" w:date="2021-02-16T12:30:00Z"/>
                <w:rFonts w:ascii="Arial" w:hAnsi="Arial" w:cs="Arial"/>
                <w:sz w:val="18"/>
              </w:rPr>
            </w:pPr>
          </w:p>
        </w:tc>
        <w:tc>
          <w:tcPr>
            <w:tcW w:w="2410" w:type="dxa"/>
            <w:shd w:val="clear" w:color="auto" w:fill="auto"/>
          </w:tcPr>
          <w:p w14:paraId="15B4BD02" w14:textId="77777777" w:rsidR="00212D66" w:rsidRPr="00BF1D37" w:rsidRDefault="00212D66" w:rsidP="008F55C8">
            <w:pPr>
              <w:keepLines/>
              <w:spacing w:after="0"/>
              <w:jc w:val="center"/>
              <w:rPr>
                <w:ins w:id="6022" w:author="R4-2103561" w:date="2021-02-16T12:30:00Z"/>
                <w:rFonts w:ascii="Arial" w:hAnsi="Arial" w:cs="Arial"/>
                <w:sz w:val="18"/>
              </w:rPr>
            </w:pPr>
            <w:ins w:id="6023" w:author="R4-2103561" w:date="2021-02-16T12:30:00Z">
              <w:r>
                <w:rPr>
                  <w:rFonts w:ascii="Arial" w:hAnsi="Arial" w:cs="Arial"/>
                  <w:sz w:val="18"/>
                </w:rPr>
                <w:t>Cell 2</w:t>
              </w:r>
            </w:ins>
          </w:p>
        </w:tc>
        <w:tc>
          <w:tcPr>
            <w:tcW w:w="2835" w:type="dxa"/>
            <w:shd w:val="clear" w:color="auto" w:fill="auto"/>
          </w:tcPr>
          <w:p w14:paraId="51C3A53B" w14:textId="77777777" w:rsidR="00212D66" w:rsidRPr="00BF1D37" w:rsidRDefault="00212D66" w:rsidP="008F55C8">
            <w:pPr>
              <w:keepLines/>
              <w:spacing w:after="0"/>
              <w:rPr>
                <w:ins w:id="6024" w:author="R4-2103561" w:date="2021-02-16T12:30:00Z"/>
                <w:rFonts w:ascii="Arial" w:hAnsi="Arial" w:cs="Arial"/>
                <w:sz w:val="18"/>
              </w:rPr>
            </w:pPr>
          </w:p>
        </w:tc>
      </w:tr>
      <w:tr w:rsidR="00212D66" w:rsidRPr="00BF1D37" w14:paraId="5767C61E" w14:textId="77777777" w:rsidTr="008F55C8">
        <w:trPr>
          <w:cantSplit/>
          <w:trHeight w:val="113"/>
          <w:ins w:id="6025" w:author="R4-2103561" w:date="2021-02-16T12:30:00Z"/>
        </w:trPr>
        <w:tc>
          <w:tcPr>
            <w:tcW w:w="1588" w:type="dxa"/>
            <w:vMerge/>
            <w:shd w:val="clear" w:color="auto" w:fill="auto"/>
          </w:tcPr>
          <w:p w14:paraId="6997DE7F" w14:textId="77777777" w:rsidR="00212D66" w:rsidRPr="00BF1D37" w:rsidRDefault="00212D66" w:rsidP="008F55C8">
            <w:pPr>
              <w:keepLines/>
              <w:spacing w:after="0"/>
              <w:rPr>
                <w:ins w:id="6026" w:author="R4-2103561" w:date="2021-02-16T12:30:00Z"/>
                <w:rFonts w:ascii="Arial" w:hAnsi="Arial" w:cs="Arial"/>
                <w:sz w:val="18"/>
              </w:rPr>
            </w:pPr>
          </w:p>
        </w:tc>
        <w:tc>
          <w:tcPr>
            <w:tcW w:w="1701" w:type="dxa"/>
            <w:shd w:val="clear" w:color="auto" w:fill="auto"/>
          </w:tcPr>
          <w:p w14:paraId="023F8EE0" w14:textId="77777777" w:rsidR="00212D66" w:rsidRDefault="00212D66" w:rsidP="008F55C8">
            <w:pPr>
              <w:keepLines/>
              <w:spacing w:after="0"/>
              <w:rPr>
                <w:ins w:id="6027" w:author="R4-2103561" w:date="2021-02-16T12:30:00Z"/>
                <w:rFonts w:ascii="Arial" w:hAnsi="Arial" w:cs="Arial"/>
                <w:sz w:val="18"/>
              </w:rPr>
            </w:pPr>
            <w:ins w:id="6028" w:author="R4-2103561" w:date="2021-02-16T12:30:00Z">
              <w:r>
                <w:rPr>
                  <w:rFonts w:ascii="Arial" w:hAnsi="Arial" w:cs="Arial"/>
                  <w:sz w:val="18"/>
                </w:rPr>
                <w:t>neighbour cell</w:t>
              </w:r>
            </w:ins>
          </w:p>
        </w:tc>
        <w:tc>
          <w:tcPr>
            <w:tcW w:w="708" w:type="dxa"/>
            <w:shd w:val="clear" w:color="auto" w:fill="auto"/>
          </w:tcPr>
          <w:p w14:paraId="5B58C798" w14:textId="77777777" w:rsidR="00212D66" w:rsidRPr="00BF1D37" w:rsidRDefault="00212D66" w:rsidP="008F55C8">
            <w:pPr>
              <w:keepLines/>
              <w:spacing w:after="0"/>
              <w:jc w:val="center"/>
              <w:rPr>
                <w:ins w:id="6029" w:author="R4-2103561" w:date="2021-02-16T12:30:00Z"/>
                <w:rFonts w:ascii="Arial" w:hAnsi="Arial" w:cs="Arial"/>
                <w:sz w:val="18"/>
              </w:rPr>
            </w:pPr>
          </w:p>
        </w:tc>
        <w:tc>
          <w:tcPr>
            <w:tcW w:w="2410" w:type="dxa"/>
            <w:shd w:val="clear" w:color="auto" w:fill="auto"/>
          </w:tcPr>
          <w:p w14:paraId="77EDF01A" w14:textId="77777777" w:rsidR="00212D66" w:rsidRDefault="00212D66" w:rsidP="008F55C8">
            <w:pPr>
              <w:keepLines/>
              <w:spacing w:after="0"/>
              <w:jc w:val="center"/>
              <w:rPr>
                <w:ins w:id="6030" w:author="R4-2103561" w:date="2021-02-16T12:30:00Z"/>
                <w:rFonts w:ascii="Arial" w:hAnsi="Arial" w:cs="Arial"/>
                <w:sz w:val="18"/>
              </w:rPr>
            </w:pPr>
            <w:ins w:id="6031" w:author="R4-2103561" w:date="2021-02-16T12:30:00Z">
              <w:r>
                <w:rPr>
                  <w:rFonts w:ascii="Arial" w:hAnsi="Arial" w:cs="Arial"/>
                  <w:sz w:val="18"/>
                </w:rPr>
                <w:t>Cell 1</w:t>
              </w:r>
            </w:ins>
          </w:p>
        </w:tc>
        <w:tc>
          <w:tcPr>
            <w:tcW w:w="2835" w:type="dxa"/>
            <w:shd w:val="clear" w:color="auto" w:fill="auto"/>
          </w:tcPr>
          <w:p w14:paraId="7E211D23" w14:textId="77777777" w:rsidR="00212D66" w:rsidRPr="00BF1D37" w:rsidRDefault="00212D66" w:rsidP="008F55C8">
            <w:pPr>
              <w:keepLines/>
              <w:spacing w:after="0"/>
              <w:rPr>
                <w:ins w:id="6032" w:author="R4-2103561" w:date="2021-02-16T12:30:00Z"/>
                <w:rFonts w:ascii="Arial" w:hAnsi="Arial" w:cs="Arial"/>
                <w:sz w:val="18"/>
              </w:rPr>
            </w:pPr>
          </w:p>
        </w:tc>
      </w:tr>
      <w:tr w:rsidR="00212D66" w:rsidRPr="00BF1D37" w14:paraId="49080F0C" w14:textId="77777777" w:rsidTr="004C0C84">
        <w:trPr>
          <w:cantSplit/>
          <w:trHeight w:val="113"/>
          <w:ins w:id="6033" w:author="R4-2103561" w:date="2021-02-16T12:30:00Z"/>
        </w:trPr>
        <w:tc>
          <w:tcPr>
            <w:tcW w:w="3289" w:type="dxa"/>
            <w:gridSpan w:val="2"/>
            <w:shd w:val="clear" w:color="auto" w:fill="auto"/>
          </w:tcPr>
          <w:p w14:paraId="43285739" w14:textId="77777777" w:rsidR="00212D66" w:rsidRPr="00BF1D37" w:rsidRDefault="00212D66" w:rsidP="008F55C8">
            <w:pPr>
              <w:keepLines/>
              <w:spacing w:after="0"/>
              <w:rPr>
                <w:ins w:id="6034" w:author="R4-2103561" w:date="2021-02-16T12:30:00Z"/>
                <w:rFonts w:ascii="Arial" w:hAnsi="Arial" w:cs="Arial"/>
                <w:sz w:val="18"/>
              </w:rPr>
            </w:pPr>
            <w:ins w:id="6035" w:author="R4-2103561" w:date="2021-02-16T12:30:00Z">
              <w:r w:rsidRPr="00BF1D37">
                <w:rPr>
                  <w:rFonts w:ascii="Arial" w:hAnsi="Arial" w:cs="Arial"/>
                  <w:sz w:val="18"/>
                </w:rPr>
                <w:t>Access Barring Information</w:t>
              </w:r>
            </w:ins>
          </w:p>
        </w:tc>
        <w:tc>
          <w:tcPr>
            <w:tcW w:w="708" w:type="dxa"/>
            <w:shd w:val="clear" w:color="auto" w:fill="auto"/>
          </w:tcPr>
          <w:p w14:paraId="7DA6F5E0" w14:textId="77777777" w:rsidR="00212D66" w:rsidRPr="00BF1D37" w:rsidRDefault="00212D66" w:rsidP="008F55C8">
            <w:pPr>
              <w:keepLines/>
              <w:spacing w:after="0"/>
              <w:jc w:val="center"/>
              <w:rPr>
                <w:ins w:id="6036" w:author="R4-2103561" w:date="2021-02-16T12:30:00Z"/>
                <w:rFonts w:ascii="Arial" w:hAnsi="Arial" w:cs="Arial"/>
                <w:sz w:val="18"/>
              </w:rPr>
            </w:pPr>
            <w:ins w:id="6037" w:author="R4-2103561" w:date="2021-02-16T12:30:00Z">
              <w:r w:rsidRPr="00BF1D37">
                <w:rPr>
                  <w:rFonts w:ascii="Arial" w:hAnsi="Arial" w:cs="Arial"/>
                  <w:sz w:val="18"/>
                </w:rPr>
                <w:t>-</w:t>
              </w:r>
            </w:ins>
          </w:p>
        </w:tc>
        <w:tc>
          <w:tcPr>
            <w:tcW w:w="2410" w:type="dxa"/>
            <w:shd w:val="clear" w:color="auto" w:fill="auto"/>
          </w:tcPr>
          <w:p w14:paraId="0933A038" w14:textId="77777777" w:rsidR="00212D66" w:rsidRPr="00BF1D37" w:rsidRDefault="00212D66" w:rsidP="008F55C8">
            <w:pPr>
              <w:keepLines/>
              <w:spacing w:after="0"/>
              <w:jc w:val="center"/>
              <w:rPr>
                <w:ins w:id="6038" w:author="R4-2103561" w:date="2021-02-16T12:30:00Z"/>
                <w:rFonts w:ascii="Arial" w:hAnsi="Arial" w:cs="Arial"/>
                <w:sz w:val="18"/>
              </w:rPr>
            </w:pPr>
            <w:ins w:id="6039" w:author="R4-2103561" w:date="2021-02-16T12:30:00Z">
              <w:r w:rsidRPr="00BF1D37">
                <w:rPr>
                  <w:rFonts w:ascii="Arial" w:hAnsi="Arial" w:cs="Arial"/>
                  <w:sz w:val="18"/>
                </w:rPr>
                <w:t>Not Sent</w:t>
              </w:r>
            </w:ins>
          </w:p>
        </w:tc>
        <w:tc>
          <w:tcPr>
            <w:tcW w:w="2835" w:type="dxa"/>
            <w:shd w:val="clear" w:color="auto" w:fill="auto"/>
          </w:tcPr>
          <w:p w14:paraId="1C9631FA" w14:textId="77777777" w:rsidR="00212D66" w:rsidRPr="00BF1D37" w:rsidRDefault="00212D66" w:rsidP="008F55C8">
            <w:pPr>
              <w:keepLines/>
              <w:spacing w:after="0"/>
              <w:rPr>
                <w:ins w:id="6040" w:author="R4-2103561" w:date="2021-02-16T12:30:00Z"/>
                <w:rFonts w:ascii="Arial" w:hAnsi="Arial" w:cs="Arial"/>
                <w:sz w:val="18"/>
              </w:rPr>
            </w:pPr>
            <w:ins w:id="6041" w:author="R4-2103561" w:date="2021-02-16T12:30:00Z">
              <w:r w:rsidRPr="00BF1D37">
                <w:rPr>
                  <w:rFonts w:ascii="Arial" w:hAnsi="Arial" w:cs="Arial"/>
                  <w:sz w:val="18"/>
                </w:rPr>
                <w:t>No additional delays in random access procedure.</w:t>
              </w:r>
            </w:ins>
          </w:p>
        </w:tc>
      </w:tr>
      <w:tr w:rsidR="00212D66" w:rsidRPr="00BF1D37" w14:paraId="5BA08FB4" w14:textId="77777777" w:rsidTr="004C0C84">
        <w:trPr>
          <w:cantSplit/>
          <w:trHeight w:val="113"/>
          <w:ins w:id="6042" w:author="R4-2103561" w:date="2021-02-16T12:30:00Z"/>
        </w:trPr>
        <w:tc>
          <w:tcPr>
            <w:tcW w:w="3289" w:type="dxa"/>
            <w:gridSpan w:val="2"/>
            <w:shd w:val="clear" w:color="auto" w:fill="auto"/>
          </w:tcPr>
          <w:p w14:paraId="55362749" w14:textId="77777777" w:rsidR="00212D66" w:rsidRPr="00BF1D37" w:rsidRDefault="00212D66" w:rsidP="008F55C8">
            <w:pPr>
              <w:keepLines/>
              <w:spacing w:after="0"/>
              <w:rPr>
                <w:ins w:id="6043" w:author="R4-2103561" w:date="2021-02-16T12:30:00Z"/>
                <w:rFonts w:ascii="Arial" w:hAnsi="Arial" w:cs="Arial"/>
                <w:sz w:val="18"/>
              </w:rPr>
            </w:pPr>
            <w:ins w:id="6044" w:author="R4-2103561" w:date="2021-02-16T12:30:00Z">
              <w:r w:rsidRPr="00BF1D37">
                <w:rPr>
                  <w:rFonts w:ascii="Arial" w:hAnsi="Arial" w:cs="Arial"/>
                  <w:sz w:val="18"/>
                </w:rPr>
                <w:t>PRACH configuration index</w:t>
              </w:r>
            </w:ins>
          </w:p>
        </w:tc>
        <w:tc>
          <w:tcPr>
            <w:tcW w:w="708" w:type="dxa"/>
            <w:shd w:val="clear" w:color="auto" w:fill="auto"/>
          </w:tcPr>
          <w:p w14:paraId="198DF2E3" w14:textId="77777777" w:rsidR="00212D66" w:rsidRPr="00BF1D37" w:rsidRDefault="00212D66" w:rsidP="008F55C8">
            <w:pPr>
              <w:keepLines/>
              <w:spacing w:after="0"/>
              <w:jc w:val="center"/>
              <w:rPr>
                <w:ins w:id="6045" w:author="R4-2103561" w:date="2021-02-16T12:30:00Z"/>
                <w:rFonts w:ascii="Arial" w:hAnsi="Arial" w:cs="Arial"/>
                <w:sz w:val="18"/>
              </w:rPr>
            </w:pPr>
          </w:p>
        </w:tc>
        <w:tc>
          <w:tcPr>
            <w:tcW w:w="2410" w:type="dxa"/>
            <w:shd w:val="clear" w:color="auto" w:fill="auto"/>
          </w:tcPr>
          <w:p w14:paraId="75ABC05C" w14:textId="77777777" w:rsidR="00212D66" w:rsidRPr="00BF1D37" w:rsidRDefault="00212D66" w:rsidP="008F55C8">
            <w:pPr>
              <w:keepLines/>
              <w:spacing w:after="0"/>
              <w:jc w:val="center"/>
              <w:rPr>
                <w:ins w:id="6046" w:author="R4-2103561" w:date="2021-02-16T12:30:00Z"/>
                <w:rFonts w:ascii="Arial" w:hAnsi="Arial" w:cs="Arial"/>
                <w:sz w:val="18"/>
              </w:rPr>
            </w:pPr>
            <w:ins w:id="6047" w:author="R4-2103561" w:date="2021-02-16T12:30:00Z">
              <w:r w:rsidRPr="00BF1D37">
                <w:rPr>
                  <w:rFonts w:ascii="Arial" w:hAnsi="Arial"/>
                  <w:sz w:val="18"/>
                  <w:lang w:eastAsia="zh-CN"/>
                </w:rPr>
                <w:t>FR1 PRACH configuration 1</w:t>
              </w:r>
            </w:ins>
          </w:p>
        </w:tc>
        <w:tc>
          <w:tcPr>
            <w:tcW w:w="2835" w:type="dxa"/>
            <w:shd w:val="clear" w:color="auto" w:fill="auto"/>
          </w:tcPr>
          <w:p w14:paraId="58FF77B7" w14:textId="77777777" w:rsidR="00212D66" w:rsidRPr="00BF1D37" w:rsidRDefault="00212D66" w:rsidP="008F55C8">
            <w:pPr>
              <w:keepLines/>
              <w:spacing w:after="0"/>
              <w:rPr>
                <w:ins w:id="6048" w:author="R4-2103561" w:date="2021-02-16T12:30:00Z"/>
                <w:rFonts w:ascii="Arial" w:hAnsi="Arial" w:cs="Arial"/>
                <w:sz w:val="18"/>
              </w:rPr>
            </w:pPr>
            <w:ins w:id="6049" w:author="R4-2103561" w:date="2021-02-16T12:30:00Z">
              <w:r w:rsidRPr="00BF1D37">
                <w:rPr>
                  <w:rFonts w:ascii="Arial" w:hAnsi="Arial" w:cs="Arial"/>
                  <w:sz w:val="18"/>
                </w:rPr>
                <w:t xml:space="preserve">As specified in table </w:t>
              </w:r>
              <w:r w:rsidRPr="00BF1D37">
                <w:rPr>
                  <w:rFonts w:ascii="Arial" w:hAnsi="Arial"/>
                  <w:sz w:val="18"/>
                </w:rPr>
                <w:t>Table 6.3.3.2-3</w:t>
              </w:r>
              <w:r w:rsidRPr="00BF1D37" w:rsidDel="00D94D5A">
                <w:rPr>
                  <w:rFonts w:ascii="Arial" w:hAnsi="Arial" w:cs="Arial"/>
                  <w:sz w:val="18"/>
                </w:rPr>
                <w:t xml:space="preserve"> </w:t>
              </w:r>
              <w:r w:rsidRPr="00BF1D37">
                <w:rPr>
                  <w:rFonts w:ascii="Arial" w:hAnsi="Arial" w:cs="Arial"/>
                  <w:sz w:val="18"/>
                </w:rPr>
                <w:t>in TS 38.211 [6]</w:t>
              </w:r>
            </w:ins>
          </w:p>
        </w:tc>
      </w:tr>
      <w:tr w:rsidR="00212D66" w:rsidRPr="00BF1D37" w14:paraId="145A1409" w14:textId="77777777" w:rsidTr="004C0C84">
        <w:trPr>
          <w:cantSplit/>
          <w:trHeight w:val="113"/>
          <w:ins w:id="6050" w:author="R4-2103561" w:date="2021-02-16T12:30:00Z"/>
        </w:trPr>
        <w:tc>
          <w:tcPr>
            <w:tcW w:w="3289" w:type="dxa"/>
            <w:gridSpan w:val="2"/>
            <w:shd w:val="clear" w:color="auto" w:fill="auto"/>
          </w:tcPr>
          <w:p w14:paraId="39B5DFA2" w14:textId="77777777" w:rsidR="00212D66" w:rsidRPr="00BF1D37" w:rsidRDefault="00212D66" w:rsidP="008F55C8">
            <w:pPr>
              <w:keepLines/>
              <w:spacing w:after="0"/>
              <w:rPr>
                <w:ins w:id="6051" w:author="R4-2103561" w:date="2021-02-16T12:30:00Z"/>
                <w:rFonts w:ascii="Arial" w:hAnsi="Arial" w:cs="Arial"/>
                <w:sz w:val="18"/>
              </w:rPr>
            </w:pPr>
            <w:ins w:id="6052" w:author="R4-2103561" w:date="2021-02-16T12:30:00Z">
              <w:r w:rsidRPr="00BF1D37">
                <w:rPr>
                  <w:rFonts w:ascii="Arial" w:hAnsi="Arial" w:cs="Arial"/>
                  <w:sz w:val="18"/>
                </w:rPr>
                <w:t>Time offset between cells</w:t>
              </w:r>
            </w:ins>
          </w:p>
        </w:tc>
        <w:tc>
          <w:tcPr>
            <w:tcW w:w="708" w:type="dxa"/>
            <w:shd w:val="clear" w:color="auto" w:fill="auto"/>
          </w:tcPr>
          <w:p w14:paraId="11510B44" w14:textId="77777777" w:rsidR="00212D66" w:rsidRPr="00BF1D37" w:rsidRDefault="00212D66" w:rsidP="008F55C8">
            <w:pPr>
              <w:keepLines/>
              <w:spacing w:after="0"/>
              <w:jc w:val="center"/>
              <w:rPr>
                <w:ins w:id="6053" w:author="R4-2103561" w:date="2021-02-16T12:30:00Z"/>
                <w:rFonts w:ascii="Arial" w:hAnsi="Arial" w:cs="Arial"/>
                <w:sz w:val="18"/>
              </w:rPr>
            </w:pPr>
          </w:p>
        </w:tc>
        <w:tc>
          <w:tcPr>
            <w:tcW w:w="2410" w:type="dxa"/>
            <w:shd w:val="clear" w:color="auto" w:fill="auto"/>
          </w:tcPr>
          <w:p w14:paraId="6D29F921" w14:textId="77777777" w:rsidR="00212D66" w:rsidRPr="00BF1D37" w:rsidRDefault="00212D66" w:rsidP="008F55C8">
            <w:pPr>
              <w:keepLines/>
              <w:spacing w:after="0"/>
              <w:jc w:val="center"/>
              <w:rPr>
                <w:ins w:id="6054" w:author="R4-2103561" w:date="2021-02-16T12:30:00Z"/>
                <w:rFonts w:ascii="Arial" w:hAnsi="Arial" w:cs="Arial"/>
                <w:sz w:val="18"/>
              </w:rPr>
            </w:pPr>
            <w:ins w:id="6055" w:author="R4-2103561" w:date="2021-02-16T12:30:00Z">
              <w:r w:rsidRPr="00BF1D37">
                <w:rPr>
                  <w:rFonts w:ascii="Arial" w:hAnsi="Arial" w:cs="Arial"/>
                  <w:sz w:val="18"/>
                </w:rPr>
                <w:t xml:space="preserve">3 </w:t>
              </w:r>
              <w:r w:rsidRPr="00BF1D37">
                <w:rPr>
                  <w:rFonts w:ascii="Arial" w:hAnsi="Arial" w:cs="Arial"/>
                  <w:sz w:val="18"/>
                </w:rPr>
                <w:sym w:font="Symbol" w:char="F06D"/>
              </w:r>
              <w:r w:rsidRPr="00BF1D37">
                <w:rPr>
                  <w:rFonts w:ascii="Arial" w:hAnsi="Arial" w:cs="Arial"/>
                  <w:sz w:val="18"/>
                </w:rPr>
                <w:t>s</w:t>
              </w:r>
            </w:ins>
          </w:p>
        </w:tc>
        <w:tc>
          <w:tcPr>
            <w:tcW w:w="2835" w:type="dxa"/>
            <w:shd w:val="clear" w:color="auto" w:fill="auto"/>
          </w:tcPr>
          <w:p w14:paraId="7E47677D" w14:textId="77777777" w:rsidR="00212D66" w:rsidRPr="00BF1D37" w:rsidRDefault="00212D66" w:rsidP="008F55C8">
            <w:pPr>
              <w:keepLines/>
              <w:spacing w:after="0"/>
              <w:rPr>
                <w:ins w:id="6056" w:author="R4-2103561" w:date="2021-02-16T12:30:00Z"/>
                <w:rFonts w:ascii="Arial" w:hAnsi="Arial" w:cs="Arial"/>
                <w:sz w:val="18"/>
              </w:rPr>
            </w:pPr>
            <w:ins w:id="6057" w:author="R4-2103561" w:date="2021-02-16T12:30:00Z">
              <w:r w:rsidRPr="00BF1D37">
                <w:rPr>
                  <w:rFonts w:ascii="Arial" w:hAnsi="Arial" w:cs="Arial"/>
                  <w:sz w:val="18"/>
                </w:rPr>
                <w:t>Synchronous cells</w:t>
              </w:r>
            </w:ins>
          </w:p>
        </w:tc>
      </w:tr>
      <w:tr w:rsidR="00212D66" w:rsidRPr="00BF1D37" w14:paraId="0E23E413" w14:textId="77777777" w:rsidTr="004C0C84">
        <w:trPr>
          <w:cantSplit/>
          <w:trHeight w:val="113"/>
          <w:ins w:id="6058" w:author="R4-2103561" w:date="2021-02-16T12:30:00Z"/>
        </w:trPr>
        <w:tc>
          <w:tcPr>
            <w:tcW w:w="3289" w:type="dxa"/>
            <w:gridSpan w:val="2"/>
            <w:shd w:val="clear" w:color="auto" w:fill="auto"/>
          </w:tcPr>
          <w:p w14:paraId="5EBF46DA" w14:textId="77777777" w:rsidR="00212D66" w:rsidRDefault="00212D66" w:rsidP="008F55C8">
            <w:pPr>
              <w:keepLines/>
              <w:spacing w:after="0"/>
              <w:rPr>
                <w:ins w:id="6059" w:author="R4-2103561" w:date="2021-02-16T12:30:00Z"/>
                <w:rFonts w:ascii="Arial" w:hAnsi="Arial" w:cs="Arial"/>
                <w:sz w:val="18"/>
              </w:rPr>
            </w:pPr>
          </w:p>
          <w:p w14:paraId="6B0E1221" w14:textId="77777777" w:rsidR="00212D66" w:rsidRPr="00BF1D37" w:rsidRDefault="00212D66" w:rsidP="008F55C8">
            <w:pPr>
              <w:keepLines/>
              <w:spacing w:after="0"/>
              <w:rPr>
                <w:ins w:id="6060" w:author="R4-2103561" w:date="2021-02-16T12:30:00Z"/>
                <w:rFonts w:ascii="Arial" w:hAnsi="Arial" w:cs="Arial"/>
                <w:sz w:val="18"/>
              </w:rPr>
            </w:pPr>
          </w:p>
        </w:tc>
        <w:tc>
          <w:tcPr>
            <w:tcW w:w="708" w:type="dxa"/>
            <w:shd w:val="clear" w:color="auto" w:fill="auto"/>
          </w:tcPr>
          <w:p w14:paraId="15DA5C46" w14:textId="77777777" w:rsidR="00212D66" w:rsidRPr="00BF1D37" w:rsidRDefault="00212D66" w:rsidP="008F55C8">
            <w:pPr>
              <w:keepLines/>
              <w:spacing w:after="0"/>
              <w:jc w:val="center"/>
              <w:rPr>
                <w:ins w:id="6061" w:author="R4-2103561" w:date="2021-02-16T12:30:00Z"/>
                <w:rFonts w:ascii="Arial" w:hAnsi="Arial" w:cs="Arial"/>
                <w:sz w:val="18"/>
              </w:rPr>
            </w:pPr>
            <w:ins w:id="6062" w:author="R4-2103561" w:date="2021-02-16T12:30:00Z">
              <w:r w:rsidRPr="00BF1D37">
                <w:rPr>
                  <w:rFonts w:ascii="Arial" w:hAnsi="Arial" w:cs="Arial"/>
                  <w:sz w:val="18"/>
                </w:rPr>
                <w:t>s</w:t>
              </w:r>
            </w:ins>
          </w:p>
        </w:tc>
        <w:tc>
          <w:tcPr>
            <w:tcW w:w="2410" w:type="dxa"/>
            <w:shd w:val="clear" w:color="auto" w:fill="auto"/>
          </w:tcPr>
          <w:p w14:paraId="7512ACA3" w14:textId="77777777" w:rsidR="00212D66" w:rsidRPr="00A93739" w:rsidRDefault="00212D66" w:rsidP="008F55C8">
            <w:pPr>
              <w:keepLines/>
              <w:spacing w:after="0"/>
              <w:jc w:val="center"/>
              <w:rPr>
                <w:ins w:id="6063" w:author="R4-2103561" w:date="2021-02-16T12:30:00Z"/>
                <w:rFonts w:ascii="Arial" w:hAnsi="Arial" w:cs="Arial"/>
                <w:sz w:val="18"/>
              </w:rPr>
            </w:pPr>
            <w:ins w:id="6064" w:author="R4-2103561" w:date="2021-02-16T12:30:00Z">
              <w:r w:rsidRPr="00A93739">
                <w:rPr>
                  <w:rFonts w:ascii="Arial" w:hAnsi="Arial" w:cs="Arial"/>
                  <w:sz w:val="18"/>
                </w:rPr>
                <w:t>[TBD]</w:t>
              </w:r>
            </w:ins>
          </w:p>
        </w:tc>
        <w:tc>
          <w:tcPr>
            <w:tcW w:w="2835" w:type="dxa"/>
            <w:shd w:val="clear" w:color="auto" w:fill="auto"/>
          </w:tcPr>
          <w:p w14:paraId="6875E6CB" w14:textId="77777777" w:rsidR="00212D66" w:rsidRPr="00BF1D37" w:rsidRDefault="00212D66" w:rsidP="008F55C8">
            <w:pPr>
              <w:keepLines/>
              <w:spacing w:after="0"/>
              <w:rPr>
                <w:ins w:id="6065" w:author="R4-2103561" w:date="2021-02-16T12:30:00Z"/>
                <w:rFonts w:ascii="Arial" w:hAnsi="Arial" w:cs="Arial"/>
                <w:sz w:val="18"/>
              </w:rPr>
            </w:pPr>
            <w:ins w:id="6066" w:author="R4-2103561" w:date="2021-02-16T12:30:00Z">
              <w:r w:rsidRPr="00A93739">
                <w:rPr>
                  <w:rFonts w:ascii="Arial" w:hAnsi="Arial" w:cs="Arial"/>
                  <w:sz w:val="18"/>
                </w:rPr>
                <w:t>UE is in connected mode with PCell and SCell1 (cell 2) is in activated state</w:t>
              </w:r>
              <w:r>
                <w:rPr>
                  <w:rFonts w:ascii="Arial" w:hAnsi="Arial" w:cs="Arial"/>
                  <w:sz w:val="18"/>
                </w:rPr>
                <w:t xml:space="preserve">. </w:t>
              </w:r>
              <w:r w:rsidRPr="00A93739">
                <w:rPr>
                  <w:rFonts w:ascii="Arial" w:hAnsi="Arial" w:cs="Arial"/>
                  <w:sz w:val="18"/>
                </w:rPr>
                <w:t>UE receives a handover command</w:t>
              </w:r>
            </w:ins>
          </w:p>
        </w:tc>
      </w:tr>
      <w:tr w:rsidR="00212D66" w:rsidRPr="00BF1D37" w14:paraId="61BE7E49" w14:textId="77777777" w:rsidTr="004C0C84">
        <w:trPr>
          <w:cantSplit/>
          <w:trHeight w:val="113"/>
          <w:ins w:id="6067" w:author="R4-2103561" w:date="2021-02-16T12:30:00Z"/>
        </w:trPr>
        <w:tc>
          <w:tcPr>
            <w:tcW w:w="3289" w:type="dxa"/>
            <w:gridSpan w:val="2"/>
            <w:shd w:val="clear" w:color="auto" w:fill="auto"/>
          </w:tcPr>
          <w:p w14:paraId="11F156B7" w14:textId="77777777" w:rsidR="00212D66" w:rsidRPr="00BF1D37" w:rsidRDefault="00212D66" w:rsidP="008F55C8">
            <w:pPr>
              <w:keepLines/>
              <w:spacing w:after="0"/>
              <w:rPr>
                <w:ins w:id="6068" w:author="R4-2103561" w:date="2021-02-16T12:30:00Z"/>
                <w:rFonts w:ascii="Arial" w:hAnsi="Arial" w:cs="Arial"/>
                <w:sz w:val="18"/>
              </w:rPr>
            </w:pPr>
            <w:ins w:id="6069" w:author="R4-2103561" w:date="2021-02-16T12:30:00Z">
              <w:r w:rsidRPr="00BF1D37">
                <w:rPr>
                  <w:rFonts w:ascii="Arial" w:hAnsi="Arial" w:cs="Arial"/>
                  <w:sz w:val="18"/>
                </w:rPr>
                <w:t>T2</w:t>
              </w:r>
            </w:ins>
          </w:p>
        </w:tc>
        <w:tc>
          <w:tcPr>
            <w:tcW w:w="708" w:type="dxa"/>
            <w:shd w:val="clear" w:color="auto" w:fill="auto"/>
          </w:tcPr>
          <w:p w14:paraId="72986B97" w14:textId="77777777" w:rsidR="00212D66" w:rsidRPr="00BF1D37" w:rsidRDefault="00212D66" w:rsidP="008F55C8">
            <w:pPr>
              <w:keepLines/>
              <w:spacing w:after="0"/>
              <w:jc w:val="center"/>
              <w:rPr>
                <w:ins w:id="6070" w:author="R4-2103561" w:date="2021-02-16T12:30:00Z"/>
                <w:rFonts w:ascii="Arial" w:hAnsi="Arial" w:cs="Arial"/>
                <w:sz w:val="18"/>
              </w:rPr>
            </w:pPr>
            <w:ins w:id="6071" w:author="R4-2103561" w:date="2021-02-16T12:30:00Z">
              <w:r w:rsidRPr="00BF1D37">
                <w:rPr>
                  <w:rFonts w:ascii="Arial" w:hAnsi="Arial" w:cs="Arial"/>
                  <w:sz w:val="18"/>
                </w:rPr>
                <w:t>s</w:t>
              </w:r>
            </w:ins>
          </w:p>
        </w:tc>
        <w:tc>
          <w:tcPr>
            <w:tcW w:w="2410" w:type="dxa"/>
            <w:shd w:val="clear" w:color="auto" w:fill="auto"/>
          </w:tcPr>
          <w:p w14:paraId="5C647A23" w14:textId="77777777" w:rsidR="00212D66" w:rsidRPr="00A93739" w:rsidRDefault="00212D66" w:rsidP="008F55C8">
            <w:pPr>
              <w:keepLines/>
              <w:spacing w:after="0"/>
              <w:jc w:val="center"/>
              <w:rPr>
                <w:ins w:id="6072" w:author="R4-2103561" w:date="2021-02-16T12:30:00Z"/>
                <w:rFonts w:ascii="Arial" w:hAnsi="Arial" w:cs="Arial"/>
                <w:sz w:val="18"/>
              </w:rPr>
            </w:pPr>
            <w:ins w:id="6073" w:author="R4-2103561" w:date="2021-02-16T12:30:00Z">
              <w:r w:rsidRPr="00A93739">
                <w:rPr>
                  <w:rFonts w:ascii="Arial" w:hAnsi="Arial" w:cs="Arial"/>
                  <w:sz w:val="18"/>
                </w:rPr>
                <w:t>[</w:t>
              </w:r>
              <w:r w:rsidRPr="00A93739">
                <w:rPr>
                  <w:lang w:eastAsia="zh-CN"/>
                </w:rPr>
                <w:t>n +</w:t>
              </w:r>
              <w:r w:rsidRPr="00A93739">
                <w:rPr>
                  <w:i/>
                  <w:lang w:eastAsia="en-GB"/>
                </w:rPr>
                <w:t xml:space="preserve"> </w:t>
              </w:r>
              <w:r w:rsidRPr="00A93739">
                <w:rPr>
                  <w:iCs/>
                  <w:lang w:eastAsia="en-GB"/>
                </w:rPr>
                <w:t>N</w:t>
              </w:r>
              <w:r w:rsidRPr="00A93739">
                <w:rPr>
                  <w:iCs/>
                  <w:vertAlign w:val="subscript"/>
                  <w:lang w:eastAsia="en-GB"/>
                </w:rPr>
                <w:t>direct</w:t>
              </w:r>
              <w:r w:rsidRPr="00A93739">
                <w:rPr>
                  <w:rFonts w:ascii="Arial" w:hAnsi="Arial" w:cs="Arial"/>
                  <w:sz w:val="18"/>
                </w:rPr>
                <w:t>]</w:t>
              </w:r>
            </w:ins>
          </w:p>
        </w:tc>
        <w:tc>
          <w:tcPr>
            <w:tcW w:w="2835" w:type="dxa"/>
            <w:shd w:val="clear" w:color="auto" w:fill="auto"/>
          </w:tcPr>
          <w:p w14:paraId="15AE7B57" w14:textId="77777777" w:rsidR="00212D66" w:rsidRPr="00BF1D37" w:rsidRDefault="00212D66" w:rsidP="008F55C8">
            <w:pPr>
              <w:keepLines/>
              <w:spacing w:after="0"/>
              <w:rPr>
                <w:ins w:id="6074" w:author="R4-2103561" w:date="2021-02-16T12:30:00Z"/>
                <w:rFonts w:ascii="Arial" w:hAnsi="Arial" w:cs="Arial"/>
                <w:sz w:val="18"/>
              </w:rPr>
            </w:pPr>
            <w:ins w:id="6075" w:author="R4-2103561" w:date="2021-02-16T12:30:00Z">
              <w:r w:rsidRPr="00A93739">
                <w:rPr>
                  <w:rFonts w:ascii="Arial" w:hAnsi="Arial" w:cs="Arial"/>
                  <w:sz w:val="18"/>
                </w:rPr>
                <w:t>UE shall accomplish the activation of the SCell</w:t>
              </w:r>
            </w:ins>
          </w:p>
        </w:tc>
      </w:tr>
      <w:tr w:rsidR="00212D66" w:rsidRPr="00BF1D37" w14:paraId="365CF2B6" w14:textId="77777777" w:rsidTr="004C0C84">
        <w:trPr>
          <w:cantSplit/>
          <w:trHeight w:val="113"/>
          <w:ins w:id="6076" w:author="R4-2103561" w:date="2021-02-16T12:30:00Z"/>
        </w:trPr>
        <w:tc>
          <w:tcPr>
            <w:tcW w:w="3289" w:type="dxa"/>
            <w:gridSpan w:val="2"/>
            <w:shd w:val="clear" w:color="auto" w:fill="auto"/>
          </w:tcPr>
          <w:p w14:paraId="63FFB3DF" w14:textId="77777777" w:rsidR="00212D66" w:rsidRPr="00BF1D37" w:rsidRDefault="00212D66" w:rsidP="008F55C8">
            <w:pPr>
              <w:keepLines/>
              <w:spacing w:after="0"/>
              <w:rPr>
                <w:ins w:id="6077" w:author="R4-2103561" w:date="2021-02-16T12:30:00Z"/>
                <w:rFonts w:ascii="Arial" w:hAnsi="Arial" w:cs="Arial"/>
                <w:sz w:val="18"/>
              </w:rPr>
            </w:pPr>
            <w:ins w:id="6078" w:author="R4-2103561" w:date="2021-02-16T12:30:00Z">
              <w:r w:rsidRPr="00BF1D37">
                <w:rPr>
                  <w:rFonts w:ascii="Arial" w:hAnsi="Arial" w:cs="Arial"/>
                  <w:sz w:val="18"/>
                </w:rPr>
                <w:t>T3</w:t>
              </w:r>
            </w:ins>
          </w:p>
        </w:tc>
        <w:tc>
          <w:tcPr>
            <w:tcW w:w="708" w:type="dxa"/>
            <w:shd w:val="clear" w:color="auto" w:fill="auto"/>
          </w:tcPr>
          <w:p w14:paraId="63A46DCB" w14:textId="77777777" w:rsidR="00212D66" w:rsidRPr="00BF1D37" w:rsidRDefault="00212D66" w:rsidP="008F55C8">
            <w:pPr>
              <w:keepLines/>
              <w:spacing w:after="0"/>
              <w:jc w:val="center"/>
              <w:rPr>
                <w:ins w:id="6079" w:author="R4-2103561" w:date="2021-02-16T12:30:00Z"/>
                <w:rFonts w:ascii="Arial" w:hAnsi="Arial" w:cs="Arial"/>
                <w:sz w:val="18"/>
              </w:rPr>
            </w:pPr>
            <w:ins w:id="6080" w:author="R4-2103561" w:date="2021-02-16T12:30:00Z">
              <w:r w:rsidRPr="00BF1D37">
                <w:rPr>
                  <w:rFonts w:ascii="Arial" w:hAnsi="Arial" w:cs="Arial"/>
                  <w:sz w:val="18"/>
                </w:rPr>
                <w:t>s</w:t>
              </w:r>
            </w:ins>
          </w:p>
        </w:tc>
        <w:tc>
          <w:tcPr>
            <w:tcW w:w="2410" w:type="dxa"/>
            <w:shd w:val="clear" w:color="auto" w:fill="auto"/>
          </w:tcPr>
          <w:p w14:paraId="3614E149" w14:textId="77777777" w:rsidR="00212D66" w:rsidRPr="00A93739" w:rsidRDefault="00212D66" w:rsidP="008F55C8">
            <w:pPr>
              <w:keepLines/>
              <w:spacing w:after="0"/>
              <w:jc w:val="center"/>
              <w:rPr>
                <w:ins w:id="6081" w:author="R4-2103561" w:date="2021-02-16T12:30:00Z"/>
                <w:rFonts w:ascii="Arial" w:hAnsi="Arial" w:cs="Arial"/>
                <w:sz w:val="18"/>
              </w:rPr>
            </w:pPr>
            <w:ins w:id="6082" w:author="R4-2103561" w:date="2021-02-16T12:30:00Z">
              <w:r w:rsidRPr="00A93739">
                <w:rPr>
                  <w:rFonts w:ascii="Arial" w:hAnsi="Arial" w:cs="Arial"/>
                  <w:sz w:val="18"/>
                </w:rPr>
                <w:t>[1]</w:t>
              </w:r>
            </w:ins>
          </w:p>
        </w:tc>
        <w:tc>
          <w:tcPr>
            <w:tcW w:w="2835" w:type="dxa"/>
            <w:shd w:val="clear" w:color="auto" w:fill="auto"/>
          </w:tcPr>
          <w:p w14:paraId="5A136D82" w14:textId="77777777" w:rsidR="00212D66" w:rsidRPr="00BF1D37" w:rsidRDefault="00212D66" w:rsidP="008F55C8">
            <w:pPr>
              <w:keepLines/>
              <w:spacing w:after="0"/>
              <w:rPr>
                <w:ins w:id="6083" w:author="R4-2103561" w:date="2021-02-16T12:30:00Z"/>
                <w:rFonts w:ascii="Arial" w:hAnsi="Arial" w:cs="Arial"/>
                <w:sz w:val="18"/>
              </w:rPr>
            </w:pPr>
          </w:p>
        </w:tc>
      </w:tr>
      <w:tr w:rsidR="00212D66" w:rsidRPr="00BF1D37" w14:paraId="198B0AF2" w14:textId="77777777" w:rsidTr="004C0C84">
        <w:trPr>
          <w:cantSplit/>
          <w:trHeight w:val="113"/>
          <w:ins w:id="6084" w:author="R4-2103561" w:date="2021-02-16T12:30:00Z"/>
        </w:trPr>
        <w:tc>
          <w:tcPr>
            <w:tcW w:w="3289" w:type="dxa"/>
            <w:gridSpan w:val="2"/>
            <w:shd w:val="clear" w:color="auto" w:fill="auto"/>
          </w:tcPr>
          <w:p w14:paraId="26D80BD5" w14:textId="77777777" w:rsidR="00212D66" w:rsidRPr="00BF1D37" w:rsidRDefault="00212D66" w:rsidP="008F55C8">
            <w:pPr>
              <w:keepLines/>
              <w:spacing w:after="0"/>
              <w:rPr>
                <w:ins w:id="6085" w:author="R4-2103561" w:date="2021-02-16T12:30:00Z"/>
                <w:rFonts w:ascii="Arial" w:hAnsi="Arial" w:cs="Arial"/>
                <w:sz w:val="18"/>
              </w:rPr>
            </w:pPr>
            <w:ins w:id="6086" w:author="R4-2103561" w:date="2021-02-16T12:30:00Z">
              <w:r w:rsidRPr="00D47B5F">
                <w:rPr>
                  <w:rFonts w:ascii="Arial" w:hAnsi="Arial" w:cs="v4.2.0"/>
                  <w:sz w:val="18"/>
                </w:rPr>
                <w:t>T</w:t>
              </w:r>
              <w:r w:rsidRPr="00D47B5F">
                <w:rPr>
                  <w:rFonts w:ascii="Arial" w:hAnsi="Arial" w:cs="v4.2.0"/>
                  <w:sz w:val="18"/>
                  <w:vertAlign w:val="subscript"/>
                </w:rPr>
                <w:t>HARQ</w:t>
              </w:r>
            </w:ins>
          </w:p>
        </w:tc>
        <w:tc>
          <w:tcPr>
            <w:tcW w:w="708" w:type="dxa"/>
            <w:shd w:val="clear" w:color="auto" w:fill="auto"/>
          </w:tcPr>
          <w:p w14:paraId="494AAA71" w14:textId="77777777" w:rsidR="00212D66" w:rsidRPr="00BF1D37" w:rsidRDefault="00212D66" w:rsidP="008F55C8">
            <w:pPr>
              <w:keepLines/>
              <w:spacing w:after="0"/>
              <w:jc w:val="center"/>
              <w:rPr>
                <w:ins w:id="6087" w:author="R4-2103561" w:date="2021-02-16T12:30:00Z"/>
                <w:rFonts w:ascii="Arial" w:hAnsi="Arial" w:cs="Arial"/>
                <w:sz w:val="18"/>
              </w:rPr>
            </w:pPr>
            <w:ins w:id="6088" w:author="R4-2103561" w:date="2021-02-16T12:30:00Z">
              <w:r>
                <w:rPr>
                  <w:rFonts w:ascii="Arial" w:hAnsi="Arial" w:cs="Arial"/>
                  <w:sz w:val="18"/>
                </w:rPr>
                <w:t>slot</w:t>
              </w:r>
            </w:ins>
          </w:p>
        </w:tc>
        <w:tc>
          <w:tcPr>
            <w:tcW w:w="2410" w:type="dxa"/>
            <w:shd w:val="clear" w:color="auto" w:fill="auto"/>
          </w:tcPr>
          <w:p w14:paraId="50799681" w14:textId="77777777" w:rsidR="00212D66" w:rsidRPr="00A93739" w:rsidRDefault="00212D66" w:rsidP="008F55C8">
            <w:pPr>
              <w:keepLines/>
              <w:spacing w:after="0"/>
              <w:jc w:val="center"/>
              <w:rPr>
                <w:ins w:id="6089" w:author="R4-2103561" w:date="2021-02-16T12:30:00Z"/>
                <w:rFonts w:ascii="Arial" w:hAnsi="Arial" w:cs="Arial"/>
                <w:sz w:val="18"/>
              </w:rPr>
            </w:pPr>
            <w:ins w:id="6090" w:author="R4-2103561" w:date="2021-02-16T12:30:00Z">
              <w:r w:rsidRPr="00A93739">
                <w:rPr>
                  <w:rFonts w:ascii="Arial" w:hAnsi="Arial" w:cs="Arial"/>
                  <w:sz w:val="18"/>
                </w:rPr>
                <w:t>k</w:t>
              </w:r>
            </w:ins>
          </w:p>
        </w:tc>
        <w:tc>
          <w:tcPr>
            <w:tcW w:w="2835" w:type="dxa"/>
            <w:shd w:val="clear" w:color="auto" w:fill="auto"/>
          </w:tcPr>
          <w:p w14:paraId="638FAA74" w14:textId="77777777" w:rsidR="00212D66" w:rsidRPr="00BF1D37" w:rsidRDefault="00212D66" w:rsidP="008F55C8">
            <w:pPr>
              <w:keepLines/>
              <w:spacing w:after="0"/>
              <w:rPr>
                <w:ins w:id="6091" w:author="R4-2103561" w:date="2021-02-16T12:30:00Z"/>
                <w:rFonts w:ascii="Arial" w:hAnsi="Arial" w:cs="Arial"/>
                <w:sz w:val="18"/>
              </w:rPr>
            </w:pPr>
            <w:ins w:id="6092" w:author="R4-2103561" w:date="2021-02-16T12:30:00Z">
              <w:r w:rsidRPr="004C046A">
                <w:rPr>
                  <w:rFonts w:ascii="Arial" w:hAnsi="Arial" w:cs="Arial"/>
                  <w:sz w:val="18"/>
                </w:rPr>
                <w:t xml:space="preserve">k is a number of slots indicated by the PDSCH-to-HARQ_feedback timing indicator field in a corresponding DCI format or provided by </w:t>
              </w:r>
              <w:r w:rsidRPr="004C046A">
                <w:rPr>
                  <w:rFonts w:ascii="Arial" w:hAnsi="Arial" w:cs="Arial"/>
                  <w:i/>
                  <w:sz w:val="18"/>
                </w:rPr>
                <w:t>dl-DataToUL-ACK</w:t>
              </w:r>
              <w:r w:rsidRPr="004C046A">
                <w:rPr>
                  <w:rFonts w:ascii="Arial" w:hAnsi="Arial" w:cs="Arial"/>
                  <w:sz w:val="18"/>
                  <w:lang w:val="en-US"/>
                </w:rPr>
                <w:t xml:space="preserve"> if the PDSCH-to-HARQ feedback timing field is not present in the DCI format</w:t>
              </w:r>
              <w:r w:rsidRPr="004C046A">
                <w:rPr>
                  <w:rFonts w:ascii="Arial" w:hAnsi="Arial" w:cs="Arial"/>
                  <w:sz w:val="18"/>
                </w:rPr>
                <w:t>, the value is defined in  38.213 [3]</w:t>
              </w:r>
            </w:ins>
          </w:p>
        </w:tc>
      </w:tr>
      <w:tr w:rsidR="00212D66" w:rsidRPr="00BF1D37" w14:paraId="5E45810F" w14:textId="77777777" w:rsidTr="004C0C84">
        <w:trPr>
          <w:cantSplit/>
          <w:trHeight w:val="113"/>
          <w:ins w:id="6093" w:author="R4-2103561" w:date="2021-02-16T12:30:00Z"/>
        </w:trPr>
        <w:tc>
          <w:tcPr>
            <w:tcW w:w="3289" w:type="dxa"/>
            <w:gridSpan w:val="2"/>
            <w:shd w:val="clear" w:color="auto" w:fill="auto"/>
          </w:tcPr>
          <w:p w14:paraId="062FA17C" w14:textId="77777777" w:rsidR="00212D66" w:rsidRPr="00D47B5F" w:rsidRDefault="00212D66" w:rsidP="008F55C8">
            <w:pPr>
              <w:keepLines/>
              <w:spacing w:after="0"/>
              <w:rPr>
                <w:ins w:id="6094" w:author="R4-2103561" w:date="2021-02-16T12:30:00Z"/>
                <w:rFonts w:ascii="Arial" w:hAnsi="Arial" w:cs="v4.2.0"/>
                <w:sz w:val="18"/>
              </w:rPr>
            </w:pPr>
            <w:ins w:id="6095" w:author="R4-2103561" w:date="2021-02-16T12:30:00Z">
              <w:r w:rsidRPr="00D47B5F">
                <w:rPr>
                  <w:rFonts w:ascii="Arial" w:hAnsi="Arial" w:cs="v4.2.0"/>
                  <w:sz w:val="18"/>
                </w:rPr>
                <w:t>T</w:t>
              </w:r>
              <w:r w:rsidRPr="00D47B5F">
                <w:rPr>
                  <w:rFonts w:ascii="Arial" w:hAnsi="Arial" w:cs="v4.2.0"/>
                  <w:sz w:val="18"/>
                  <w:vertAlign w:val="subscript"/>
                </w:rPr>
                <w:t>CSI_Reporting</w:t>
              </w:r>
            </w:ins>
          </w:p>
        </w:tc>
        <w:tc>
          <w:tcPr>
            <w:tcW w:w="708" w:type="dxa"/>
            <w:shd w:val="clear" w:color="auto" w:fill="auto"/>
          </w:tcPr>
          <w:p w14:paraId="6C52D508" w14:textId="77777777" w:rsidR="00212D66" w:rsidRDefault="00212D66" w:rsidP="008F55C8">
            <w:pPr>
              <w:keepLines/>
              <w:spacing w:after="0"/>
              <w:jc w:val="center"/>
              <w:rPr>
                <w:ins w:id="6096" w:author="R4-2103561" w:date="2021-02-16T12:30:00Z"/>
                <w:rFonts w:ascii="Arial" w:hAnsi="Arial" w:cs="Arial"/>
                <w:sz w:val="18"/>
              </w:rPr>
            </w:pPr>
            <w:ins w:id="6097" w:author="R4-2103561" w:date="2021-02-16T12:30:00Z">
              <w:r>
                <w:rPr>
                  <w:rFonts w:ascii="Arial" w:hAnsi="Arial" w:cs="Arial"/>
                  <w:sz w:val="18"/>
                </w:rPr>
                <w:t>ms</w:t>
              </w:r>
            </w:ins>
          </w:p>
        </w:tc>
        <w:tc>
          <w:tcPr>
            <w:tcW w:w="2410" w:type="dxa"/>
            <w:shd w:val="clear" w:color="auto" w:fill="auto"/>
          </w:tcPr>
          <w:p w14:paraId="40C37C95" w14:textId="77777777" w:rsidR="00212D66" w:rsidRPr="00A93739" w:rsidRDefault="00212D66" w:rsidP="008F55C8">
            <w:pPr>
              <w:keepLines/>
              <w:spacing w:after="0"/>
              <w:jc w:val="center"/>
              <w:rPr>
                <w:ins w:id="6098" w:author="R4-2103561" w:date="2021-02-16T12:30:00Z"/>
                <w:rFonts w:ascii="Arial" w:hAnsi="Arial" w:cs="Arial"/>
                <w:sz w:val="18"/>
              </w:rPr>
            </w:pPr>
            <w:ins w:id="6099" w:author="R4-2103561" w:date="2021-02-16T12:30:00Z">
              <w:r w:rsidRPr="00A93739">
                <w:rPr>
                  <w:rFonts w:ascii="Arial" w:hAnsi="Arial" w:cs="Arial"/>
                  <w:sz w:val="18"/>
                </w:rPr>
                <w:t>2</w:t>
              </w:r>
            </w:ins>
          </w:p>
        </w:tc>
        <w:tc>
          <w:tcPr>
            <w:tcW w:w="2835" w:type="dxa"/>
            <w:shd w:val="clear" w:color="auto" w:fill="auto"/>
          </w:tcPr>
          <w:p w14:paraId="268F3087" w14:textId="77777777" w:rsidR="00212D66" w:rsidRPr="004C046A" w:rsidRDefault="00212D66" w:rsidP="008F55C8">
            <w:pPr>
              <w:keepLines/>
              <w:spacing w:after="0"/>
              <w:rPr>
                <w:ins w:id="6100" w:author="R4-2103561" w:date="2021-02-16T12:30:00Z"/>
                <w:rFonts w:ascii="Arial" w:hAnsi="Arial" w:cs="Arial"/>
                <w:sz w:val="18"/>
              </w:rPr>
            </w:pPr>
            <w:ins w:id="6101" w:author="R4-2103561" w:date="2021-02-16T12:30:00Z">
              <w:r w:rsidRPr="00D47B5F">
                <w:rPr>
                  <w:rFonts w:ascii="Arial" w:hAnsi="Arial" w:cs="v4.2.0"/>
                  <w:sz w:val="18"/>
                </w:rPr>
                <w:t>the delay uncertainty in acquiring the first available CSI reporting resources as specified in TS 38.331 [2]</w:t>
              </w:r>
            </w:ins>
          </w:p>
        </w:tc>
      </w:tr>
      <w:tr w:rsidR="00212D66" w:rsidRPr="00BF1D37" w14:paraId="788A9E00" w14:textId="77777777" w:rsidTr="004C0C84">
        <w:trPr>
          <w:cantSplit/>
          <w:trHeight w:val="113"/>
          <w:ins w:id="6102" w:author="R4-2103561" w:date="2021-02-16T12:30:00Z"/>
        </w:trPr>
        <w:tc>
          <w:tcPr>
            <w:tcW w:w="3289" w:type="dxa"/>
            <w:gridSpan w:val="2"/>
            <w:shd w:val="clear" w:color="auto" w:fill="auto"/>
          </w:tcPr>
          <w:p w14:paraId="2B750A5F" w14:textId="77777777" w:rsidR="00212D66" w:rsidRPr="00D47B5F" w:rsidRDefault="00212D66" w:rsidP="008F55C8">
            <w:pPr>
              <w:keepLines/>
              <w:spacing w:after="0"/>
              <w:rPr>
                <w:ins w:id="6103" w:author="R4-2103561" w:date="2021-02-16T12:30:00Z"/>
                <w:rFonts w:ascii="Arial" w:hAnsi="Arial" w:cs="v4.2.0"/>
                <w:sz w:val="18"/>
              </w:rPr>
            </w:pPr>
            <w:ins w:id="6104" w:author="R4-2103561" w:date="2021-02-16T12:30:00Z">
              <w:r>
                <w:rPr>
                  <w:rFonts w:ascii="Arial" w:hAnsi="Arial" w:cs="v4.2.0"/>
                  <w:sz w:val="18"/>
                </w:rPr>
                <w:t>k</w:t>
              </w:r>
            </w:ins>
          </w:p>
        </w:tc>
        <w:tc>
          <w:tcPr>
            <w:tcW w:w="708" w:type="dxa"/>
            <w:shd w:val="clear" w:color="auto" w:fill="auto"/>
          </w:tcPr>
          <w:p w14:paraId="441BA3E5" w14:textId="77777777" w:rsidR="00212D66" w:rsidRDefault="00212D66" w:rsidP="008F55C8">
            <w:pPr>
              <w:keepLines/>
              <w:spacing w:after="0"/>
              <w:jc w:val="center"/>
              <w:rPr>
                <w:ins w:id="6105" w:author="R4-2103561" w:date="2021-02-16T12:30:00Z"/>
                <w:rFonts w:ascii="Arial" w:hAnsi="Arial" w:cs="Arial"/>
                <w:sz w:val="18"/>
              </w:rPr>
            </w:pPr>
            <w:ins w:id="6106" w:author="R4-2103561" w:date="2021-02-16T12:30:00Z">
              <w:r>
                <w:rPr>
                  <w:rFonts w:ascii="Arial" w:hAnsi="Arial" w:cs="Arial"/>
                  <w:sz w:val="18"/>
                </w:rPr>
                <w:t>ms</w:t>
              </w:r>
            </w:ins>
          </w:p>
        </w:tc>
        <w:tc>
          <w:tcPr>
            <w:tcW w:w="2410" w:type="dxa"/>
            <w:shd w:val="clear" w:color="auto" w:fill="auto"/>
          </w:tcPr>
          <w:p w14:paraId="736B69AC" w14:textId="77777777" w:rsidR="00212D66" w:rsidRDefault="00212D66" w:rsidP="008F55C8">
            <w:pPr>
              <w:keepLines/>
              <w:spacing w:after="0"/>
              <w:jc w:val="center"/>
              <w:rPr>
                <w:ins w:id="6107" w:author="R4-2103561" w:date="2021-02-16T12:30:00Z"/>
                <w:rFonts w:ascii="Arial" w:hAnsi="Arial" w:cs="Arial"/>
                <w:sz w:val="18"/>
                <w:highlight w:val="yellow"/>
              </w:rPr>
            </w:pPr>
            <w:ins w:id="6108" w:author="R4-2103561" w:date="2021-02-16T12:30:00Z">
              <w:r w:rsidRPr="00D47B5F">
                <w:rPr>
                  <w:position w:val="-10"/>
                </w:rPr>
                <w:object w:dxaOrig="1725" w:dyaOrig="285" w14:anchorId="7680D5A6">
                  <v:shape id="_x0000_i1042" type="#_x0000_t75" style="width:86.4pt;height:14.4pt" o:ole="">
                    <v:imagedata r:id="rId16" o:title=""/>
                  </v:shape>
                  <o:OLEObject Type="Embed" ProgID="Equation.3" ShapeID="_x0000_i1042" DrawAspect="Content" ObjectID="_1675580320" r:id="rId37"/>
                </w:object>
              </w:r>
            </w:ins>
          </w:p>
        </w:tc>
        <w:tc>
          <w:tcPr>
            <w:tcW w:w="2835" w:type="dxa"/>
            <w:shd w:val="clear" w:color="auto" w:fill="auto"/>
          </w:tcPr>
          <w:p w14:paraId="7AC1D162" w14:textId="77777777" w:rsidR="00212D66" w:rsidRPr="00D47B5F" w:rsidRDefault="00212D66" w:rsidP="008F55C8">
            <w:pPr>
              <w:keepLines/>
              <w:spacing w:after="0"/>
              <w:rPr>
                <w:ins w:id="6109" w:author="R4-2103561" w:date="2021-02-16T12:30:00Z"/>
                <w:rFonts w:ascii="Arial" w:hAnsi="Arial" w:cs="v4.2.0"/>
                <w:sz w:val="18"/>
              </w:rPr>
            </w:pPr>
            <w:ins w:id="6110" w:author="R4-2103561" w:date="2021-02-16T12:30:00Z">
              <w:r w:rsidRPr="00D47B5F">
                <w:rPr>
                  <w:rFonts w:ascii="Arial" w:hAnsi="Arial" w:cs="v4.2.0"/>
                  <w:sz w:val="18"/>
                </w:rPr>
                <w:t xml:space="preserve">As specified in </w:t>
              </w:r>
              <w:r>
                <w:rPr>
                  <w:rFonts w:ascii="Arial" w:hAnsi="Arial" w:cs="v4.2.0"/>
                  <w:sz w:val="18"/>
                </w:rPr>
                <w:t>clause</w:t>
              </w:r>
              <w:r w:rsidRPr="00D47B5F">
                <w:rPr>
                  <w:rFonts w:ascii="Arial" w:hAnsi="Arial" w:cs="v4.2.0"/>
                  <w:sz w:val="18"/>
                </w:rPr>
                <w:t xml:space="preserve"> 4.3 of TS 38.213 [3]</w:t>
              </w:r>
            </w:ins>
          </w:p>
        </w:tc>
      </w:tr>
    </w:tbl>
    <w:p w14:paraId="78DC5A83" w14:textId="77777777" w:rsidR="00212D66" w:rsidRDefault="00212D66" w:rsidP="00212D66">
      <w:pPr>
        <w:overflowPunct w:val="0"/>
        <w:autoSpaceDE w:val="0"/>
        <w:autoSpaceDN w:val="0"/>
        <w:adjustRightInd w:val="0"/>
        <w:textAlignment w:val="baseline"/>
        <w:rPr>
          <w:ins w:id="6111" w:author="R4-2103561" w:date="2021-02-16T12:30:00Z"/>
          <w:lang w:eastAsia="zh-CN"/>
        </w:rPr>
      </w:pPr>
      <w:ins w:id="6112" w:author="R4-2103561" w:date="2021-02-16T12:30:00Z">
        <w:r>
          <w:rPr>
            <w:lang w:eastAsia="zh-CN"/>
          </w:rPr>
          <w:br w:type="textWrapping" w:clear="all"/>
        </w:r>
      </w:ins>
    </w:p>
    <w:p w14:paraId="38893ED0" w14:textId="176BA463" w:rsidR="00212D66" w:rsidRPr="00BF1D37" w:rsidRDefault="00212D66" w:rsidP="00212D66">
      <w:pPr>
        <w:keepNext/>
        <w:keepLines/>
        <w:spacing w:before="60"/>
        <w:jc w:val="center"/>
        <w:rPr>
          <w:ins w:id="6113" w:author="R4-2103561" w:date="2021-02-16T12:30:00Z"/>
          <w:rFonts w:ascii="Arial" w:hAnsi="Arial"/>
          <w:b/>
        </w:rPr>
      </w:pPr>
      <w:ins w:id="6114" w:author="R4-2103561" w:date="2021-02-16T12:30:00Z">
        <w:r w:rsidRPr="00BF1D37">
          <w:rPr>
            <w:rFonts w:ascii="Arial" w:hAnsi="Arial"/>
            <w:b/>
          </w:rPr>
          <w:t xml:space="preserve">Table </w:t>
        </w:r>
        <w:r w:rsidRPr="00BF1D37">
          <w:rPr>
            <w:rFonts w:ascii="Arial" w:hAnsi="Arial"/>
            <w:b/>
            <w:snapToGrid w:val="0"/>
          </w:rPr>
          <w:t>A.</w:t>
        </w:r>
      </w:ins>
      <w:ins w:id="6115" w:author="Ericsson" w:date="2021-02-16T13:29:00Z">
        <w:r w:rsidR="00606F27">
          <w:rPr>
            <w:rFonts w:ascii="Arial" w:hAnsi="Arial"/>
            <w:b/>
            <w:snapToGrid w:val="0"/>
          </w:rPr>
          <w:t>6.5.3.5.</w:t>
        </w:r>
      </w:ins>
      <w:ins w:id="6116" w:author="Ericsson" w:date="2021-02-16T13:30:00Z">
        <w:r w:rsidR="00606F27">
          <w:rPr>
            <w:rFonts w:ascii="Arial" w:hAnsi="Arial"/>
            <w:b/>
            <w:snapToGrid w:val="0"/>
          </w:rPr>
          <w:t>1</w:t>
        </w:r>
      </w:ins>
      <w:ins w:id="6117" w:author="R4-2103561" w:date="2021-02-16T12:30:00Z">
        <w:del w:id="6118" w:author="Ericsson" w:date="2021-02-16T13:30:00Z">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r w:rsidRPr="00BF1D37" w:rsidDel="00606F27">
            <w:rPr>
              <w:rFonts w:ascii="Arial" w:hAnsi="Arial"/>
              <w:b/>
              <w:snapToGrid w:val="0"/>
            </w:rPr>
            <w:delText>.</w:delText>
          </w:r>
          <w:r w:rsidDel="00606F27">
            <w:rPr>
              <w:rFonts w:ascii="Arial" w:hAnsi="Arial"/>
              <w:b/>
              <w:snapToGrid w:val="0"/>
            </w:rPr>
            <w:delText>x</w:delText>
          </w:r>
        </w:del>
        <w:r w:rsidRPr="00BF1D37">
          <w:rPr>
            <w:rFonts w:ascii="Arial" w:hAnsi="Arial"/>
            <w:b/>
          </w:rPr>
          <w:t>-3</w:t>
        </w:r>
        <w:r w:rsidRPr="00BF1D37">
          <w:rPr>
            <w:rFonts w:ascii="Arial" w:hAnsi="Arial" w:cs="v4.2.0"/>
            <w:b/>
          </w:rPr>
          <w:t xml:space="preserve">: Cell specific test parameters for NR FR1-FR1 Intra frequency handover </w:t>
        </w:r>
        <w:r w:rsidRPr="009B2C78">
          <w:rPr>
            <w:rFonts w:ascii="Arial" w:hAnsi="Arial"/>
            <w:b/>
            <w:snapToGrid w:val="0"/>
          </w:rPr>
          <w:t xml:space="preserve">with direct SCell activation </w:t>
        </w:r>
        <w:r w:rsidRPr="00BF1D37">
          <w:rPr>
            <w:rFonts w:ascii="Arial" w:hAnsi="Arial" w:cs="v4.2.0"/>
            <w:b/>
          </w:rPr>
          <w:t>test case</w:t>
        </w:r>
      </w:ins>
    </w:p>
    <w:tbl>
      <w:tblPr>
        <w:tblW w:w="11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8"/>
        <w:gridCol w:w="1717"/>
        <w:gridCol w:w="1134"/>
        <w:gridCol w:w="726"/>
        <w:gridCol w:w="567"/>
        <w:gridCol w:w="709"/>
        <w:gridCol w:w="709"/>
        <w:gridCol w:w="850"/>
        <w:gridCol w:w="851"/>
        <w:gridCol w:w="850"/>
        <w:gridCol w:w="851"/>
        <w:gridCol w:w="851"/>
      </w:tblGrid>
      <w:tr w:rsidR="00212D66" w:rsidRPr="00BF1D37" w14:paraId="29C2A89F" w14:textId="77777777" w:rsidTr="004C0C84">
        <w:trPr>
          <w:jc w:val="center"/>
          <w:ins w:id="6119" w:author="R4-2103561" w:date="2021-02-16T12:30:00Z"/>
        </w:trPr>
        <w:tc>
          <w:tcPr>
            <w:tcW w:w="380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43B88B5" w14:textId="77777777" w:rsidR="00212D66" w:rsidRPr="00BF1D37" w:rsidRDefault="00212D66" w:rsidP="008F55C8">
            <w:pPr>
              <w:keepLines/>
              <w:spacing w:after="0"/>
              <w:jc w:val="center"/>
              <w:rPr>
                <w:ins w:id="6120" w:author="R4-2103561" w:date="2021-02-16T12:30:00Z"/>
                <w:rFonts w:ascii="Arial" w:hAnsi="Arial" w:cs="Arial"/>
                <w:b/>
                <w:sz w:val="18"/>
                <w:lang w:val="en-US"/>
              </w:rPr>
            </w:pPr>
            <w:ins w:id="6121" w:author="R4-2103561" w:date="2021-02-16T12:30:00Z">
              <w:r w:rsidRPr="00BF1D37">
                <w:rPr>
                  <w:rFonts w:ascii="Arial" w:hAnsi="Arial" w:cs="Arial"/>
                  <w:b/>
                  <w:sz w:val="18"/>
                  <w:lang w:val="en-US"/>
                </w:rPr>
                <w:t>Parameter</w:t>
              </w:r>
            </w:ins>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AF844BE" w14:textId="77777777" w:rsidR="00212D66" w:rsidRPr="00BF1D37" w:rsidRDefault="00212D66" w:rsidP="008F55C8">
            <w:pPr>
              <w:keepLines/>
              <w:spacing w:after="0"/>
              <w:jc w:val="center"/>
              <w:rPr>
                <w:ins w:id="6122" w:author="R4-2103561" w:date="2021-02-16T12:30:00Z"/>
                <w:rFonts w:ascii="Arial" w:hAnsi="Arial" w:cs="Arial"/>
                <w:b/>
                <w:sz w:val="18"/>
                <w:lang w:val="en-US"/>
              </w:rPr>
            </w:pPr>
            <w:ins w:id="6123" w:author="R4-2103561" w:date="2021-02-16T12:30:00Z">
              <w:r w:rsidRPr="00BF1D37">
                <w:rPr>
                  <w:rFonts w:ascii="Arial" w:hAnsi="Arial" w:cs="Arial"/>
                  <w:b/>
                  <w:sz w:val="18"/>
                  <w:lang w:val="en-US"/>
                </w:rPr>
                <w:t>Unit</w:t>
              </w:r>
            </w:ins>
          </w:p>
        </w:tc>
        <w:tc>
          <w:tcPr>
            <w:tcW w:w="2002" w:type="dxa"/>
            <w:gridSpan w:val="3"/>
            <w:tcBorders>
              <w:top w:val="single" w:sz="4" w:space="0" w:color="auto"/>
              <w:left w:val="single" w:sz="4" w:space="0" w:color="auto"/>
              <w:bottom w:val="single" w:sz="4" w:space="0" w:color="auto"/>
              <w:right w:val="single" w:sz="4" w:space="0" w:color="auto"/>
            </w:tcBorders>
            <w:vAlign w:val="center"/>
          </w:tcPr>
          <w:p w14:paraId="217227AF" w14:textId="77777777" w:rsidR="00212D66" w:rsidRPr="00BF1D37" w:rsidRDefault="00212D66" w:rsidP="008F55C8">
            <w:pPr>
              <w:keepLines/>
              <w:spacing w:after="0"/>
              <w:jc w:val="center"/>
              <w:rPr>
                <w:ins w:id="6124" w:author="R4-2103561" w:date="2021-02-16T12:30:00Z"/>
                <w:rFonts w:ascii="Arial" w:hAnsi="Arial" w:cs="Arial"/>
                <w:b/>
                <w:sz w:val="18"/>
                <w:lang w:val="en-US"/>
              </w:rPr>
            </w:pPr>
            <w:ins w:id="6125" w:author="R4-2103561" w:date="2021-02-16T12:30:00Z">
              <w:r w:rsidRPr="00BF1D37">
                <w:rPr>
                  <w:rFonts w:ascii="Arial" w:hAnsi="Arial" w:cs="Arial"/>
                  <w:b/>
                  <w:sz w:val="18"/>
                  <w:lang w:val="en-US"/>
                </w:rPr>
                <w:t>Cell 1</w:t>
              </w:r>
            </w:ins>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3692563" w14:textId="77777777" w:rsidR="00212D66" w:rsidRPr="00BF1D37" w:rsidRDefault="00212D66" w:rsidP="008F55C8">
            <w:pPr>
              <w:keepLines/>
              <w:spacing w:after="0"/>
              <w:jc w:val="center"/>
              <w:rPr>
                <w:ins w:id="6126" w:author="R4-2103561" w:date="2021-02-16T12:30:00Z"/>
                <w:rFonts w:ascii="Arial" w:hAnsi="Arial" w:cs="Arial"/>
                <w:b/>
                <w:sz w:val="18"/>
                <w:lang w:val="en-US"/>
              </w:rPr>
            </w:pPr>
            <w:ins w:id="6127" w:author="R4-2103561" w:date="2021-02-16T12:30:00Z">
              <w:r w:rsidRPr="00BF1D37">
                <w:rPr>
                  <w:rFonts w:ascii="Arial" w:hAnsi="Arial" w:cs="Arial"/>
                  <w:b/>
                  <w:sz w:val="18"/>
                  <w:lang w:val="en-US"/>
                </w:rPr>
                <w:t>Cell 2</w:t>
              </w:r>
            </w:ins>
          </w:p>
        </w:tc>
        <w:tc>
          <w:tcPr>
            <w:tcW w:w="2552" w:type="dxa"/>
            <w:gridSpan w:val="3"/>
            <w:tcBorders>
              <w:top w:val="single" w:sz="4" w:space="0" w:color="auto"/>
              <w:left w:val="single" w:sz="4" w:space="0" w:color="auto"/>
              <w:bottom w:val="single" w:sz="4" w:space="0" w:color="auto"/>
              <w:right w:val="single" w:sz="4" w:space="0" w:color="auto"/>
            </w:tcBorders>
          </w:tcPr>
          <w:p w14:paraId="63CC255F" w14:textId="77777777" w:rsidR="00212D66" w:rsidRPr="00BF1D37" w:rsidRDefault="00212D66" w:rsidP="008F55C8">
            <w:pPr>
              <w:keepLines/>
              <w:spacing w:after="0"/>
              <w:jc w:val="center"/>
              <w:rPr>
                <w:ins w:id="6128" w:author="R4-2103561" w:date="2021-02-16T12:30:00Z"/>
                <w:rFonts w:ascii="Arial" w:hAnsi="Arial" w:cs="Arial"/>
                <w:b/>
                <w:sz w:val="18"/>
                <w:lang w:val="en-US"/>
              </w:rPr>
            </w:pPr>
            <w:ins w:id="6129" w:author="R4-2103561" w:date="2021-02-16T12:30:00Z">
              <w:r w:rsidRPr="00E55C3F">
                <w:rPr>
                  <w:rFonts w:ascii="Arial" w:hAnsi="Arial" w:cs="Arial"/>
                  <w:b/>
                  <w:sz w:val="18"/>
                  <w:lang w:val="en-US"/>
                </w:rPr>
                <w:t>Cell 3</w:t>
              </w:r>
            </w:ins>
          </w:p>
        </w:tc>
      </w:tr>
      <w:tr w:rsidR="00212D66" w:rsidRPr="00BF1D37" w14:paraId="01FFD3EC" w14:textId="77777777" w:rsidTr="008F55C8">
        <w:trPr>
          <w:jc w:val="center"/>
          <w:ins w:id="6130" w:author="R4-2103561" w:date="2021-02-16T12:30:00Z"/>
        </w:trPr>
        <w:tc>
          <w:tcPr>
            <w:tcW w:w="3805" w:type="dxa"/>
            <w:gridSpan w:val="3"/>
            <w:vMerge/>
            <w:tcBorders>
              <w:top w:val="single" w:sz="4" w:space="0" w:color="auto"/>
              <w:left w:val="single" w:sz="4" w:space="0" w:color="auto"/>
              <w:bottom w:val="single" w:sz="4" w:space="0" w:color="auto"/>
              <w:right w:val="single" w:sz="4" w:space="0" w:color="auto"/>
            </w:tcBorders>
            <w:vAlign w:val="center"/>
            <w:hideMark/>
          </w:tcPr>
          <w:p w14:paraId="2BCB9FF3" w14:textId="77777777" w:rsidR="00212D66" w:rsidRPr="00BF1D37" w:rsidRDefault="00212D66" w:rsidP="008F55C8">
            <w:pPr>
              <w:spacing w:after="0"/>
              <w:rPr>
                <w:ins w:id="6131" w:author="R4-2103561" w:date="2021-02-16T12:30:00Z"/>
                <w:rFonts w:ascii="Arial" w:eastAsia="Calibri" w:hAnsi="Arial" w:cs="Arial"/>
                <w:b/>
                <w:sz w:val="18"/>
                <w:szCs w:val="22"/>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C3EBFE" w14:textId="77777777" w:rsidR="00212D66" w:rsidRPr="00BF1D37" w:rsidRDefault="00212D66" w:rsidP="008F55C8">
            <w:pPr>
              <w:spacing w:after="0"/>
              <w:rPr>
                <w:ins w:id="6132" w:author="R4-2103561" w:date="2021-02-16T12:30:00Z"/>
                <w:rFonts w:ascii="Arial" w:eastAsia="Calibri" w:hAnsi="Arial" w:cs="Arial"/>
                <w:b/>
                <w:sz w:val="18"/>
                <w:szCs w:val="22"/>
                <w:lang w:val="en-US"/>
              </w:rPr>
            </w:pPr>
          </w:p>
        </w:tc>
        <w:tc>
          <w:tcPr>
            <w:tcW w:w="726" w:type="dxa"/>
            <w:tcBorders>
              <w:top w:val="single" w:sz="4" w:space="0" w:color="auto"/>
              <w:left w:val="single" w:sz="4" w:space="0" w:color="auto"/>
              <w:bottom w:val="single" w:sz="4" w:space="0" w:color="auto"/>
              <w:right w:val="single" w:sz="4" w:space="0" w:color="auto"/>
            </w:tcBorders>
            <w:vAlign w:val="center"/>
            <w:hideMark/>
          </w:tcPr>
          <w:p w14:paraId="20414A63" w14:textId="77777777" w:rsidR="00212D66" w:rsidRPr="00BF1D37" w:rsidRDefault="00212D66" w:rsidP="008F55C8">
            <w:pPr>
              <w:keepLines/>
              <w:spacing w:after="0"/>
              <w:jc w:val="center"/>
              <w:rPr>
                <w:ins w:id="6133" w:author="R4-2103561" w:date="2021-02-16T12:30:00Z"/>
                <w:rFonts w:ascii="Arial" w:hAnsi="Arial" w:cs="Arial"/>
                <w:b/>
                <w:sz w:val="18"/>
                <w:lang w:val="en-US"/>
              </w:rPr>
            </w:pPr>
            <w:ins w:id="6134" w:author="R4-2103561" w:date="2021-02-16T12:30:00Z">
              <w:r w:rsidRPr="00BF1D37">
                <w:rPr>
                  <w:rFonts w:ascii="Arial" w:hAnsi="Arial" w:cs="Arial"/>
                  <w:b/>
                  <w:sz w:val="18"/>
                  <w:lang w:val="en-US"/>
                </w:rPr>
                <w:t>T1</w:t>
              </w:r>
            </w:ins>
          </w:p>
        </w:tc>
        <w:tc>
          <w:tcPr>
            <w:tcW w:w="567" w:type="dxa"/>
            <w:tcBorders>
              <w:top w:val="single" w:sz="4" w:space="0" w:color="auto"/>
              <w:left w:val="single" w:sz="4" w:space="0" w:color="auto"/>
              <w:bottom w:val="single" w:sz="4" w:space="0" w:color="auto"/>
              <w:right w:val="single" w:sz="4" w:space="0" w:color="auto"/>
            </w:tcBorders>
            <w:vAlign w:val="center"/>
          </w:tcPr>
          <w:p w14:paraId="03CF8D03" w14:textId="77777777" w:rsidR="00212D66" w:rsidRPr="00BF1D37" w:rsidRDefault="00212D66" w:rsidP="008F55C8">
            <w:pPr>
              <w:keepLines/>
              <w:spacing w:after="0"/>
              <w:jc w:val="center"/>
              <w:rPr>
                <w:ins w:id="6135" w:author="R4-2103561" w:date="2021-02-16T12:30:00Z"/>
                <w:rFonts w:ascii="Arial" w:hAnsi="Arial" w:cs="Arial"/>
                <w:b/>
                <w:sz w:val="18"/>
                <w:lang w:val="en-US"/>
              </w:rPr>
            </w:pPr>
            <w:ins w:id="6136" w:author="R4-2103561" w:date="2021-02-16T12:30:00Z">
              <w:r w:rsidRPr="00BF1D37">
                <w:rPr>
                  <w:rFonts w:ascii="Arial" w:hAnsi="Arial" w:cs="Arial"/>
                  <w:b/>
                  <w:sz w:val="18"/>
                  <w:lang w:val="en-US"/>
                </w:rPr>
                <w:t>T2</w:t>
              </w:r>
            </w:ins>
          </w:p>
        </w:tc>
        <w:tc>
          <w:tcPr>
            <w:tcW w:w="709" w:type="dxa"/>
            <w:tcBorders>
              <w:top w:val="single" w:sz="4" w:space="0" w:color="auto"/>
              <w:left w:val="single" w:sz="4" w:space="0" w:color="auto"/>
              <w:bottom w:val="single" w:sz="4" w:space="0" w:color="auto"/>
              <w:right w:val="single" w:sz="4" w:space="0" w:color="auto"/>
            </w:tcBorders>
            <w:vAlign w:val="center"/>
          </w:tcPr>
          <w:p w14:paraId="4C6165C9" w14:textId="77777777" w:rsidR="00212D66" w:rsidRPr="00BF1D37" w:rsidRDefault="00212D66" w:rsidP="008F55C8">
            <w:pPr>
              <w:keepLines/>
              <w:spacing w:after="0"/>
              <w:jc w:val="center"/>
              <w:rPr>
                <w:ins w:id="6137" w:author="R4-2103561" w:date="2021-02-16T12:30:00Z"/>
                <w:rFonts w:ascii="Arial" w:hAnsi="Arial" w:cs="Arial"/>
                <w:b/>
                <w:sz w:val="18"/>
                <w:lang w:val="en-US"/>
              </w:rPr>
            </w:pPr>
            <w:ins w:id="6138" w:author="R4-2103561" w:date="2021-02-16T12:30:00Z">
              <w:r w:rsidRPr="00BF1D37">
                <w:rPr>
                  <w:rFonts w:ascii="Arial" w:hAnsi="Arial" w:cs="Arial"/>
                  <w:b/>
                  <w:sz w:val="18"/>
                  <w:lang w:val="en-US"/>
                </w:rPr>
                <w:t>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F8AA49D" w14:textId="77777777" w:rsidR="00212D66" w:rsidRPr="00BF1D37" w:rsidRDefault="00212D66" w:rsidP="008F55C8">
            <w:pPr>
              <w:keepLines/>
              <w:spacing w:after="0"/>
              <w:jc w:val="center"/>
              <w:rPr>
                <w:ins w:id="6139" w:author="R4-2103561" w:date="2021-02-16T12:30:00Z"/>
                <w:rFonts w:ascii="Arial" w:hAnsi="Arial" w:cs="Arial"/>
                <w:b/>
                <w:sz w:val="18"/>
                <w:lang w:val="en-US"/>
              </w:rPr>
            </w:pPr>
            <w:ins w:id="6140" w:author="R4-2103561" w:date="2021-02-16T12:30:00Z">
              <w:r w:rsidRPr="00BF1D37">
                <w:rPr>
                  <w:rFonts w:ascii="Arial" w:hAnsi="Arial" w:cs="Arial"/>
                  <w:b/>
                  <w:sz w:val="18"/>
                  <w:lang w:val="en-US"/>
                </w:rPr>
                <w:t>T1</w:t>
              </w:r>
            </w:ins>
          </w:p>
        </w:tc>
        <w:tc>
          <w:tcPr>
            <w:tcW w:w="850" w:type="dxa"/>
            <w:tcBorders>
              <w:top w:val="single" w:sz="4" w:space="0" w:color="auto"/>
              <w:left w:val="single" w:sz="4" w:space="0" w:color="auto"/>
              <w:bottom w:val="single" w:sz="4" w:space="0" w:color="auto"/>
              <w:right w:val="single" w:sz="4" w:space="0" w:color="auto"/>
            </w:tcBorders>
            <w:vAlign w:val="center"/>
          </w:tcPr>
          <w:p w14:paraId="14D9F7A6" w14:textId="77777777" w:rsidR="00212D66" w:rsidRPr="00BF1D37" w:rsidRDefault="00212D66" w:rsidP="008F55C8">
            <w:pPr>
              <w:keepLines/>
              <w:spacing w:after="0"/>
              <w:jc w:val="center"/>
              <w:rPr>
                <w:ins w:id="6141" w:author="R4-2103561" w:date="2021-02-16T12:30:00Z"/>
                <w:rFonts w:ascii="Arial" w:hAnsi="Arial" w:cs="Arial"/>
                <w:b/>
                <w:sz w:val="18"/>
                <w:lang w:val="en-US"/>
              </w:rPr>
            </w:pPr>
            <w:ins w:id="6142" w:author="R4-2103561" w:date="2021-02-16T12:30:00Z">
              <w:r w:rsidRPr="00BF1D37">
                <w:rPr>
                  <w:rFonts w:ascii="Arial" w:hAnsi="Arial" w:cs="Arial"/>
                  <w:b/>
                  <w:sz w:val="18"/>
                  <w:lang w:val="en-US"/>
                </w:rPr>
                <w:t>T2</w:t>
              </w:r>
            </w:ins>
          </w:p>
        </w:tc>
        <w:tc>
          <w:tcPr>
            <w:tcW w:w="851" w:type="dxa"/>
            <w:tcBorders>
              <w:top w:val="single" w:sz="4" w:space="0" w:color="auto"/>
              <w:left w:val="single" w:sz="4" w:space="0" w:color="auto"/>
              <w:bottom w:val="single" w:sz="4" w:space="0" w:color="auto"/>
              <w:right w:val="single" w:sz="4" w:space="0" w:color="auto"/>
            </w:tcBorders>
            <w:vAlign w:val="center"/>
          </w:tcPr>
          <w:p w14:paraId="08FE6244" w14:textId="77777777" w:rsidR="00212D66" w:rsidRPr="00BF1D37" w:rsidRDefault="00212D66" w:rsidP="008F55C8">
            <w:pPr>
              <w:keepLines/>
              <w:spacing w:after="0"/>
              <w:jc w:val="center"/>
              <w:rPr>
                <w:ins w:id="6143" w:author="R4-2103561" w:date="2021-02-16T12:30:00Z"/>
                <w:rFonts w:ascii="Arial" w:hAnsi="Arial" w:cs="Arial"/>
                <w:b/>
                <w:sz w:val="18"/>
                <w:lang w:val="en-US"/>
              </w:rPr>
            </w:pPr>
            <w:ins w:id="6144" w:author="R4-2103561" w:date="2021-02-16T12:30:00Z">
              <w:r w:rsidRPr="00BF1D37">
                <w:rPr>
                  <w:rFonts w:ascii="Arial" w:hAnsi="Arial" w:cs="Arial"/>
                  <w:b/>
                  <w:sz w:val="18"/>
                  <w:lang w:val="en-US"/>
                </w:rPr>
                <w:t>T3</w:t>
              </w:r>
            </w:ins>
          </w:p>
        </w:tc>
        <w:tc>
          <w:tcPr>
            <w:tcW w:w="850" w:type="dxa"/>
            <w:tcBorders>
              <w:top w:val="single" w:sz="4" w:space="0" w:color="auto"/>
              <w:left w:val="single" w:sz="4" w:space="0" w:color="auto"/>
              <w:bottom w:val="single" w:sz="4" w:space="0" w:color="auto"/>
              <w:right w:val="single" w:sz="4" w:space="0" w:color="auto"/>
            </w:tcBorders>
          </w:tcPr>
          <w:p w14:paraId="220C7EB5" w14:textId="77777777" w:rsidR="00212D66" w:rsidRPr="00BF1D37" w:rsidRDefault="00212D66" w:rsidP="008F55C8">
            <w:pPr>
              <w:keepLines/>
              <w:spacing w:after="0"/>
              <w:jc w:val="center"/>
              <w:rPr>
                <w:ins w:id="6145" w:author="R4-2103561" w:date="2021-02-16T12:30:00Z"/>
                <w:rFonts w:ascii="Arial" w:hAnsi="Arial" w:cs="Arial"/>
                <w:b/>
                <w:sz w:val="18"/>
                <w:lang w:val="en-US"/>
              </w:rPr>
            </w:pPr>
            <w:ins w:id="6146" w:author="R4-2103561" w:date="2021-02-16T12:30:00Z">
              <w:r>
                <w:rPr>
                  <w:rFonts w:ascii="Arial" w:hAnsi="Arial" w:cs="Arial"/>
                  <w:b/>
                  <w:sz w:val="18"/>
                  <w:lang w:val="en-US"/>
                </w:rPr>
                <w:t>T1</w:t>
              </w:r>
            </w:ins>
          </w:p>
        </w:tc>
        <w:tc>
          <w:tcPr>
            <w:tcW w:w="851" w:type="dxa"/>
            <w:tcBorders>
              <w:top w:val="single" w:sz="4" w:space="0" w:color="auto"/>
              <w:left w:val="single" w:sz="4" w:space="0" w:color="auto"/>
              <w:bottom w:val="single" w:sz="4" w:space="0" w:color="auto"/>
              <w:right w:val="single" w:sz="4" w:space="0" w:color="auto"/>
            </w:tcBorders>
          </w:tcPr>
          <w:p w14:paraId="54659B7A" w14:textId="77777777" w:rsidR="00212D66" w:rsidRPr="00BF1D37" w:rsidRDefault="00212D66" w:rsidP="008F55C8">
            <w:pPr>
              <w:keepLines/>
              <w:spacing w:after="0"/>
              <w:jc w:val="center"/>
              <w:rPr>
                <w:ins w:id="6147" w:author="R4-2103561" w:date="2021-02-16T12:30:00Z"/>
                <w:rFonts w:ascii="Arial" w:hAnsi="Arial" w:cs="Arial"/>
                <w:b/>
                <w:sz w:val="18"/>
                <w:lang w:val="en-US"/>
              </w:rPr>
            </w:pPr>
            <w:ins w:id="6148" w:author="R4-2103561" w:date="2021-02-16T12:30:00Z">
              <w:r>
                <w:rPr>
                  <w:rFonts w:ascii="Arial" w:hAnsi="Arial" w:cs="Arial"/>
                  <w:b/>
                  <w:sz w:val="18"/>
                  <w:lang w:val="en-US"/>
                </w:rPr>
                <w:t>T2</w:t>
              </w:r>
            </w:ins>
          </w:p>
        </w:tc>
        <w:tc>
          <w:tcPr>
            <w:tcW w:w="851" w:type="dxa"/>
            <w:tcBorders>
              <w:top w:val="single" w:sz="4" w:space="0" w:color="auto"/>
              <w:left w:val="single" w:sz="4" w:space="0" w:color="auto"/>
              <w:bottom w:val="single" w:sz="4" w:space="0" w:color="auto"/>
              <w:right w:val="single" w:sz="4" w:space="0" w:color="auto"/>
            </w:tcBorders>
          </w:tcPr>
          <w:p w14:paraId="590A7A39" w14:textId="77777777" w:rsidR="00212D66" w:rsidRPr="00BF1D37" w:rsidRDefault="00212D66" w:rsidP="008F55C8">
            <w:pPr>
              <w:keepLines/>
              <w:spacing w:after="0"/>
              <w:jc w:val="center"/>
              <w:rPr>
                <w:ins w:id="6149" w:author="R4-2103561" w:date="2021-02-16T12:30:00Z"/>
                <w:rFonts w:ascii="Arial" w:hAnsi="Arial" w:cs="Arial"/>
                <w:b/>
                <w:sz w:val="18"/>
                <w:lang w:val="en-US"/>
              </w:rPr>
            </w:pPr>
            <w:ins w:id="6150" w:author="R4-2103561" w:date="2021-02-16T12:30:00Z">
              <w:r>
                <w:rPr>
                  <w:rFonts w:ascii="Arial" w:hAnsi="Arial" w:cs="Arial"/>
                  <w:b/>
                  <w:sz w:val="18"/>
                  <w:lang w:val="en-US"/>
                </w:rPr>
                <w:t>T3</w:t>
              </w:r>
            </w:ins>
          </w:p>
        </w:tc>
      </w:tr>
      <w:tr w:rsidR="00212D66" w:rsidRPr="00BF1D37" w14:paraId="636A709A" w14:textId="77777777" w:rsidTr="004C0C84">
        <w:trPr>
          <w:jc w:val="center"/>
          <w:ins w:id="6151"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vAlign w:val="center"/>
          </w:tcPr>
          <w:p w14:paraId="4E71B7D6" w14:textId="77777777" w:rsidR="00212D66" w:rsidRPr="00BF1D37" w:rsidRDefault="00212D66" w:rsidP="008F55C8">
            <w:pPr>
              <w:spacing w:after="0"/>
              <w:rPr>
                <w:ins w:id="6152" w:author="R4-2103561" w:date="2021-02-16T12:30:00Z"/>
                <w:rFonts w:ascii="Arial" w:eastAsia="Calibri" w:hAnsi="Arial" w:cs="Arial"/>
                <w:sz w:val="18"/>
                <w:szCs w:val="22"/>
                <w:lang w:val="en-US"/>
              </w:rPr>
            </w:pPr>
            <w:ins w:id="6153" w:author="R4-2103561" w:date="2021-02-16T12:30:00Z">
              <w:r w:rsidRPr="00BF1D37">
                <w:rPr>
                  <w:rFonts w:ascii="Arial" w:eastAsia="Calibri" w:hAnsi="Arial" w:cs="Arial"/>
                  <w:sz w:val="18"/>
                  <w:szCs w:val="22"/>
                  <w:lang w:val="en-US"/>
                </w:rPr>
                <w:t>NR RF Channel Number</w:t>
              </w:r>
            </w:ins>
          </w:p>
        </w:tc>
        <w:tc>
          <w:tcPr>
            <w:tcW w:w="1134" w:type="dxa"/>
            <w:tcBorders>
              <w:top w:val="single" w:sz="4" w:space="0" w:color="auto"/>
              <w:left w:val="single" w:sz="4" w:space="0" w:color="auto"/>
              <w:bottom w:val="single" w:sz="4" w:space="0" w:color="auto"/>
              <w:right w:val="single" w:sz="4" w:space="0" w:color="auto"/>
            </w:tcBorders>
            <w:vAlign w:val="center"/>
          </w:tcPr>
          <w:p w14:paraId="7BA661EF" w14:textId="77777777" w:rsidR="00212D66" w:rsidRPr="00BF1D37" w:rsidRDefault="00212D66" w:rsidP="008F55C8">
            <w:pPr>
              <w:spacing w:after="0"/>
              <w:rPr>
                <w:ins w:id="6154" w:author="R4-2103561" w:date="2021-02-16T12:30:00Z"/>
                <w:rFonts w:ascii="Arial" w:eastAsia="Calibri" w:hAnsi="Arial" w:cs="Arial"/>
                <w:sz w:val="18"/>
                <w:szCs w:val="22"/>
                <w:lang w:val="en-US"/>
              </w:rPr>
            </w:pPr>
          </w:p>
        </w:tc>
        <w:tc>
          <w:tcPr>
            <w:tcW w:w="2002" w:type="dxa"/>
            <w:gridSpan w:val="3"/>
            <w:tcBorders>
              <w:top w:val="single" w:sz="4" w:space="0" w:color="auto"/>
              <w:left w:val="single" w:sz="4" w:space="0" w:color="auto"/>
              <w:bottom w:val="single" w:sz="4" w:space="0" w:color="auto"/>
              <w:right w:val="single" w:sz="4" w:space="0" w:color="auto"/>
            </w:tcBorders>
            <w:vAlign w:val="center"/>
          </w:tcPr>
          <w:p w14:paraId="390812D3" w14:textId="77777777" w:rsidR="00212D66" w:rsidRPr="00BF1D37" w:rsidRDefault="00212D66" w:rsidP="008F55C8">
            <w:pPr>
              <w:keepLines/>
              <w:spacing w:after="0"/>
              <w:jc w:val="center"/>
              <w:rPr>
                <w:ins w:id="6155" w:author="R4-2103561" w:date="2021-02-16T12:30:00Z"/>
                <w:rFonts w:ascii="Arial" w:hAnsi="Arial" w:cs="Arial"/>
                <w:sz w:val="18"/>
                <w:lang w:val="en-US"/>
              </w:rPr>
            </w:pPr>
            <w:ins w:id="6156" w:author="R4-2103561" w:date="2021-02-16T12:30:00Z">
              <w:r w:rsidRPr="00BF1D37">
                <w:rPr>
                  <w:rFonts w:ascii="Arial" w:hAnsi="Arial" w:cs="Arial"/>
                  <w:sz w:val="18"/>
                  <w:lang w:val="en-US"/>
                </w:rPr>
                <w:t>1</w:t>
              </w:r>
            </w:ins>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5C6EC04" w14:textId="77777777" w:rsidR="00212D66" w:rsidRPr="00BF1D37" w:rsidRDefault="00212D66" w:rsidP="008F55C8">
            <w:pPr>
              <w:keepLines/>
              <w:spacing w:after="0"/>
              <w:jc w:val="center"/>
              <w:rPr>
                <w:ins w:id="6157" w:author="R4-2103561" w:date="2021-02-16T12:30:00Z"/>
                <w:rFonts w:ascii="Arial" w:hAnsi="Arial" w:cs="Arial"/>
                <w:sz w:val="18"/>
                <w:lang w:val="en-US"/>
              </w:rPr>
            </w:pPr>
            <w:ins w:id="6158" w:author="R4-2103561" w:date="2021-02-16T12:30:00Z">
              <w:r>
                <w:rPr>
                  <w:rFonts w:ascii="Arial" w:hAnsi="Arial" w:cs="Arial"/>
                  <w:sz w:val="18"/>
                  <w:lang w:val="en-US"/>
                </w:rPr>
                <w:t>2</w:t>
              </w:r>
            </w:ins>
          </w:p>
        </w:tc>
        <w:tc>
          <w:tcPr>
            <w:tcW w:w="2552" w:type="dxa"/>
            <w:gridSpan w:val="3"/>
            <w:tcBorders>
              <w:top w:val="single" w:sz="4" w:space="0" w:color="auto"/>
              <w:left w:val="single" w:sz="4" w:space="0" w:color="auto"/>
              <w:bottom w:val="single" w:sz="4" w:space="0" w:color="auto"/>
              <w:right w:val="single" w:sz="4" w:space="0" w:color="auto"/>
            </w:tcBorders>
          </w:tcPr>
          <w:p w14:paraId="3B59143E" w14:textId="77777777" w:rsidR="00212D66" w:rsidRPr="00BF1D37" w:rsidRDefault="00212D66" w:rsidP="008F55C8">
            <w:pPr>
              <w:keepLines/>
              <w:spacing w:after="0"/>
              <w:jc w:val="center"/>
              <w:rPr>
                <w:ins w:id="6159" w:author="R4-2103561" w:date="2021-02-16T12:30:00Z"/>
                <w:rFonts w:ascii="Arial" w:hAnsi="Arial" w:cs="Arial"/>
                <w:sz w:val="18"/>
                <w:lang w:val="en-US"/>
              </w:rPr>
            </w:pPr>
            <w:ins w:id="6160" w:author="R4-2103561" w:date="2021-02-16T12:30:00Z">
              <w:r>
                <w:rPr>
                  <w:rFonts w:ascii="Arial" w:hAnsi="Arial" w:cs="Arial"/>
                  <w:sz w:val="18"/>
                  <w:lang w:val="en-US"/>
                </w:rPr>
                <w:t>1</w:t>
              </w:r>
            </w:ins>
          </w:p>
        </w:tc>
      </w:tr>
      <w:tr w:rsidR="00212D66" w:rsidRPr="00BF1D37" w14:paraId="33A99ED0" w14:textId="77777777" w:rsidTr="008F55C8">
        <w:trPr>
          <w:jc w:val="center"/>
          <w:ins w:id="6161" w:author="R4-2103561" w:date="2021-02-16T12:30:00Z"/>
        </w:trPr>
        <w:tc>
          <w:tcPr>
            <w:tcW w:w="2088" w:type="dxa"/>
            <w:gridSpan w:val="2"/>
            <w:vMerge w:val="restart"/>
            <w:tcBorders>
              <w:top w:val="single" w:sz="4" w:space="0" w:color="auto"/>
              <w:left w:val="single" w:sz="4" w:space="0" w:color="auto"/>
              <w:right w:val="single" w:sz="4" w:space="0" w:color="auto"/>
            </w:tcBorders>
            <w:vAlign w:val="center"/>
          </w:tcPr>
          <w:p w14:paraId="056EBB3C" w14:textId="77777777" w:rsidR="00212D66" w:rsidRPr="00BF1D37" w:rsidRDefault="00212D66" w:rsidP="008F55C8">
            <w:pPr>
              <w:keepLines/>
              <w:spacing w:after="0"/>
              <w:rPr>
                <w:ins w:id="6162" w:author="R4-2103561" w:date="2021-02-16T12:30:00Z"/>
                <w:rFonts w:ascii="Arial" w:hAnsi="Arial" w:cs="Arial"/>
                <w:sz w:val="18"/>
                <w:lang w:val="en-US"/>
              </w:rPr>
            </w:pPr>
            <w:ins w:id="6163" w:author="R4-2103561" w:date="2021-02-16T12:30:00Z">
              <w:r w:rsidRPr="00BF1D37">
                <w:rPr>
                  <w:rFonts w:ascii="Arial" w:hAnsi="Arial" w:cs="Arial"/>
                  <w:sz w:val="18"/>
                  <w:lang w:val="en-US"/>
                </w:rPr>
                <w:t>Duplex mode</w:t>
              </w:r>
            </w:ins>
          </w:p>
        </w:tc>
        <w:tc>
          <w:tcPr>
            <w:tcW w:w="1717" w:type="dxa"/>
            <w:tcBorders>
              <w:top w:val="single" w:sz="4" w:space="0" w:color="auto"/>
              <w:left w:val="single" w:sz="4" w:space="0" w:color="auto"/>
              <w:right w:val="single" w:sz="4" w:space="0" w:color="auto"/>
            </w:tcBorders>
            <w:vAlign w:val="center"/>
          </w:tcPr>
          <w:p w14:paraId="0411A6DF" w14:textId="77777777" w:rsidR="00212D66" w:rsidRPr="00BF1D37" w:rsidRDefault="00212D66" w:rsidP="008F55C8">
            <w:pPr>
              <w:keepLines/>
              <w:spacing w:after="0"/>
              <w:rPr>
                <w:ins w:id="6164" w:author="R4-2103561" w:date="2021-02-16T12:30:00Z"/>
                <w:rFonts w:ascii="Arial" w:hAnsi="Arial" w:cs="Arial"/>
                <w:sz w:val="18"/>
                <w:lang w:val="en-US"/>
              </w:rPr>
            </w:pPr>
            <w:ins w:id="6165" w:author="R4-2103561" w:date="2021-02-16T12:30:00Z">
              <w:r w:rsidRPr="00BF1D37">
                <w:rPr>
                  <w:rFonts w:ascii="Arial" w:hAnsi="Arial" w:cs="Arial"/>
                  <w:sz w:val="18"/>
                </w:rPr>
                <w:t>Config 1</w:t>
              </w:r>
            </w:ins>
          </w:p>
        </w:tc>
        <w:tc>
          <w:tcPr>
            <w:tcW w:w="1134" w:type="dxa"/>
            <w:vMerge w:val="restart"/>
            <w:tcBorders>
              <w:top w:val="single" w:sz="4" w:space="0" w:color="auto"/>
              <w:left w:val="single" w:sz="4" w:space="0" w:color="auto"/>
              <w:right w:val="single" w:sz="4" w:space="0" w:color="auto"/>
            </w:tcBorders>
            <w:vAlign w:val="center"/>
          </w:tcPr>
          <w:p w14:paraId="343B63B9" w14:textId="77777777" w:rsidR="00212D66" w:rsidRPr="00BF1D37" w:rsidRDefault="00212D66" w:rsidP="008F55C8">
            <w:pPr>
              <w:pStyle w:val="TAC"/>
              <w:rPr>
                <w:ins w:id="6166" w:author="R4-2103561" w:date="2021-02-16T12:30:00Z"/>
                <w:lang w:val="en-US"/>
              </w:rPr>
            </w:pPr>
          </w:p>
        </w:tc>
        <w:tc>
          <w:tcPr>
            <w:tcW w:w="6964" w:type="dxa"/>
            <w:gridSpan w:val="9"/>
            <w:tcBorders>
              <w:top w:val="single" w:sz="4" w:space="0" w:color="auto"/>
              <w:left w:val="single" w:sz="4" w:space="0" w:color="auto"/>
              <w:bottom w:val="single" w:sz="4" w:space="0" w:color="auto"/>
              <w:right w:val="single" w:sz="4" w:space="0" w:color="auto"/>
            </w:tcBorders>
          </w:tcPr>
          <w:p w14:paraId="656D7836" w14:textId="77777777" w:rsidR="00212D66" w:rsidRPr="00BF1D37" w:rsidRDefault="00212D66" w:rsidP="008F55C8">
            <w:pPr>
              <w:pStyle w:val="TAC"/>
              <w:rPr>
                <w:ins w:id="6167" w:author="R4-2103561" w:date="2021-02-16T12:30:00Z"/>
                <w:lang w:val="en-US"/>
              </w:rPr>
            </w:pPr>
            <w:ins w:id="6168" w:author="R4-2103561" w:date="2021-02-16T12:30:00Z">
              <w:r w:rsidRPr="00BF1D37">
                <w:rPr>
                  <w:lang w:val="en-US"/>
                </w:rPr>
                <w:t>FDD</w:t>
              </w:r>
            </w:ins>
          </w:p>
        </w:tc>
      </w:tr>
      <w:tr w:rsidR="00212D66" w:rsidRPr="00BF1D37" w14:paraId="6EA09EA7" w14:textId="77777777" w:rsidTr="008F55C8">
        <w:trPr>
          <w:jc w:val="center"/>
          <w:ins w:id="6169" w:author="R4-2103561" w:date="2021-02-16T12:30:00Z"/>
        </w:trPr>
        <w:tc>
          <w:tcPr>
            <w:tcW w:w="2088" w:type="dxa"/>
            <w:gridSpan w:val="2"/>
            <w:vMerge/>
            <w:tcBorders>
              <w:left w:val="single" w:sz="4" w:space="0" w:color="auto"/>
              <w:bottom w:val="single" w:sz="4" w:space="0" w:color="auto"/>
              <w:right w:val="single" w:sz="4" w:space="0" w:color="auto"/>
            </w:tcBorders>
            <w:vAlign w:val="center"/>
          </w:tcPr>
          <w:p w14:paraId="0D3E5A52" w14:textId="77777777" w:rsidR="00212D66" w:rsidRPr="00BF1D37" w:rsidRDefault="00212D66" w:rsidP="008F55C8">
            <w:pPr>
              <w:keepLines/>
              <w:spacing w:after="0"/>
              <w:rPr>
                <w:ins w:id="6170" w:author="R4-2103561" w:date="2021-02-16T12:30:00Z"/>
                <w:rFonts w:ascii="Arial" w:hAnsi="Arial" w:cs="Arial"/>
                <w:sz w:val="18"/>
                <w:lang w:val="en-US"/>
              </w:rPr>
            </w:pPr>
          </w:p>
        </w:tc>
        <w:tc>
          <w:tcPr>
            <w:tcW w:w="1717" w:type="dxa"/>
            <w:tcBorders>
              <w:left w:val="single" w:sz="4" w:space="0" w:color="auto"/>
              <w:bottom w:val="single" w:sz="4" w:space="0" w:color="auto"/>
              <w:right w:val="single" w:sz="4" w:space="0" w:color="auto"/>
            </w:tcBorders>
            <w:vAlign w:val="center"/>
          </w:tcPr>
          <w:p w14:paraId="2C1BBD94" w14:textId="77777777" w:rsidR="00212D66" w:rsidRPr="00BF1D37" w:rsidRDefault="00212D66" w:rsidP="008F55C8">
            <w:pPr>
              <w:keepLines/>
              <w:spacing w:after="0"/>
              <w:rPr>
                <w:ins w:id="6171" w:author="R4-2103561" w:date="2021-02-16T12:30:00Z"/>
                <w:rFonts w:ascii="Arial" w:hAnsi="Arial" w:cs="Arial"/>
                <w:sz w:val="18"/>
                <w:lang w:val="en-US"/>
              </w:rPr>
            </w:pPr>
            <w:ins w:id="6172" w:author="R4-2103561" w:date="2021-02-16T12:30:00Z">
              <w:r w:rsidRPr="00BF1D37">
                <w:rPr>
                  <w:rFonts w:ascii="Arial" w:hAnsi="Arial" w:cs="Arial"/>
                  <w:sz w:val="18"/>
                </w:rPr>
                <w:t>Config 2,3</w:t>
              </w:r>
            </w:ins>
          </w:p>
        </w:tc>
        <w:tc>
          <w:tcPr>
            <w:tcW w:w="1134" w:type="dxa"/>
            <w:vMerge/>
            <w:tcBorders>
              <w:left w:val="single" w:sz="4" w:space="0" w:color="auto"/>
              <w:bottom w:val="single" w:sz="4" w:space="0" w:color="auto"/>
              <w:right w:val="single" w:sz="4" w:space="0" w:color="auto"/>
            </w:tcBorders>
            <w:vAlign w:val="center"/>
          </w:tcPr>
          <w:p w14:paraId="3F449CAD" w14:textId="77777777" w:rsidR="00212D66" w:rsidRPr="00BF1D37" w:rsidRDefault="00212D66" w:rsidP="008F55C8">
            <w:pPr>
              <w:pStyle w:val="TAC"/>
              <w:rPr>
                <w:ins w:id="6173" w:author="R4-2103561" w:date="2021-02-16T12:30:00Z"/>
                <w:lang w:val="en-US"/>
              </w:rPr>
            </w:pPr>
          </w:p>
        </w:tc>
        <w:tc>
          <w:tcPr>
            <w:tcW w:w="6964" w:type="dxa"/>
            <w:gridSpan w:val="9"/>
            <w:tcBorders>
              <w:top w:val="single" w:sz="4" w:space="0" w:color="auto"/>
              <w:left w:val="single" w:sz="4" w:space="0" w:color="auto"/>
              <w:bottom w:val="single" w:sz="4" w:space="0" w:color="auto"/>
              <w:right w:val="single" w:sz="4" w:space="0" w:color="auto"/>
            </w:tcBorders>
          </w:tcPr>
          <w:p w14:paraId="463B5E62" w14:textId="77777777" w:rsidR="00212D66" w:rsidRPr="00BF1D37" w:rsidRDefault="00212D66" w:rsidP="008F55C8">
            <w:pPr>
              <w:pStyle w:val="TAC"/>
              <w:rPr>
                <w:ins w:id="6174" w:author="R4-2103561" w:date="2021-02-16T12:30:00Z"/>
                <w:lang w:val="en-US"/>
              </w:rPr>
            </w:pPr>
            <w:ins w:id="6175" w:author="R4-2103561" w:date="2021-02-16T12:30:00Z">
              <w:r w:rsidRPr="00BF1D37">
                <w:rPr>
                  <w:lang w:val="en-US"/>
                </w:rPr>
                <w:t>TDD</w:t>
              </w:r>
            </w:ins>
          </w:p>
        </w:tc>
      </w:tr>
      <w:tr w:rsidR="00212D66" w:rsidRPr="00BF1D37" w14:paraId="65E731B8" w14:textId="77777777" w:rsidTr="008F55C8">
        <w:trPr>
          <w:jc w:val="center"/>
          <w:ins w:id="6176" w:author="R4-2103561" w:date="2021-02-16T12:30:00Z"/>
        </w:trPr>
        <w:tc>
          <w:tcPr>
            <w:tcW w:w="2088" w:type="dxa"/>
            <w:gridSpan w:val="2"/>
            <w:vMerge w:val="restart"/>
            <w:tcBorders>
              <w:top w:val="single" w:sz="4" w:space="0" w:color="auto"/>
              <w:left w:val="single" w:sz="4" w:space="0" w:color="auto"/>
              <w:right w:val="single" w:sz="4" w:space="0" w:color="auto"/>
            </w:tcBorders>
            <w:vAlign w:val="center"/>
          </w:tcPr>
          <w:p w14:paraId="22F370B2" w14:textId="77777777" w:rsidR="00212D66" w:rsidRPr="00BF1D37" w:rsidRDefault="00212D66" w:rsidP="008F55C8">
            <w:pPr>
              <w:keepLines/>
              <w:spacing w:after="0"/>
              <w:rPr>
                <w:ins w:id="6177" w:author="R4-2103561" w:date="2021-02-16T12:30:00Z"/>
                <w:rFonts w:ascii="Arial" w:hAnsi="Arial" w:cs="Arial"/>
                <w:sz w:val="18"/>
                <w:lang w:val="en-US"/>
              </w:rPr>
            </w:pPr>
            <w:ins w:id="6178" w:author="R4-2103561" w:date="2021-02-16T12:30:00Z">
              <w:r w:rsidRPr="00BF1D37">
                <w:rPr>
                  <w:rFonts w:ascii="Arial" w:hAnsi="Arial" w:cs="Arial"/>
                  <w:sz w:val="18"/>
                  <w:lang w:val="en-US"/>
                </w:rPr>
                <w:t>TDD configuration</w:t>
              </w:r>
            </w:ins>
          </w:p>
        </w:tc>
        <w:tc>
          <w:tcPr>
            <w:tcW w:w="1717" w:type="dxa"/>
            <w:tcBorders>
              <w:top w:val="single" w:sz="4" w:space="0" w:color="auto"/>
              <w:left w:val="single" w:sz="4" w:space="0" w:color="auto"/>
              <w:right w:val="single" w:sz="4" w:space="0" w:color="auto"/>
            </w:tcBorders>
            <w:vAlign w:val="center"/>
          </w:tcPr>
          <w:p w14:paraId="7037123C" w14:textId="77777777" w:rsidR="00212D66" w:rsidRPr="00BF1D37" w:rsidRDefault="00212D66" w:rsidP="008F55C8">
            <w:pPr>
              <w:keepLines/>
              <w:spacing w:after="0"/>
              <w:rPr>
                <w:ins w:id="6179" w:author="R4-2103561" w:date="2021-02-16T12:30:00Z"/>
                <w:rFonts w:ascii="Arial" w:hAnsi="Arial" w:cs="Arial"/>
                <w:sz w:val="18"/>
                <w:lang w:val="en-US"/>
              </w:rPr>
            </w:pPr>
            <w:ins w:id="6180" w:author="R4-2103561" w:date="2021-02-16T12:30:00Z">
              <w:r w:rsidRPr="00BF1D37">
                <w:rPr>
                  <w:rFonts w:ascii="Arial" w:hAnsi="Arial" w:cs="Arial"/>
                  <w:sz w:val="18"/>
                </w:rPr>
                <w:t>Config</w:t>
              </w:r>
              <w:r w:rsidRPr="00BF1D37">
                <w:rPr>
                  <w:rFonts w:ascii="Arial" w:hAnsi="Arial"/>
                  <w:sz w:val="18"/>
                  <w:szCs w:val="18"/>
                </w:rPr>
                <w:t xml:space="preserve"> 1</w:t>
              </w:r>
            </w:ins>
          </w:p>
        </w:tc>
        <w:tc>
          <w:tcPr>
            <w:tcW w:w="1134" w:type="dxa"/>
            <w:vMerge w:val="restart"/>
            <w:tcBorders>
              <w:top w:val="single" w:sz="4" w:space="0" w:color="auto"/>
              <w:left w:val="single" w:sz="4" w:space="0" w:color="auto"/>
              <w:right w:val="single" w:sz="4" w:space="0" w:color="auto"/>
            </w:tcBorders>
            <w:vAlign w:val="center"/>
          </w:tcPr>
          <w:p w14:paraId="0BC38322" w14:textId="77777777" w:rsidR="00212D66" w:rsidRPr="00BF1D37" w:rsidRDefault="00212D66" w:rsidP="008F55C8">
            <w:pPr>
              <w:pStyle w:val="TAC"/>
              <w:rPr>
                <w:ins w:id="6181" w:author="R4-2103561" w:date="2021-02-16T12:30:00Z"/>
                <w:lang w:val="en-US"/>
              </w:rPr>
            </w:pPr>
          </w:p>
        </w:tc>
        <w:tc>
          <w:tcPr>
            <w:tcW w:w="6964" w:type="dxa"/>
            <w:gridSpan w:val="9"/>
            <w:tcBorders>
              <w:top w:val="single" w:sz="4" w:space="0" w:color="auto"/>
              <w:left w:val="single" w:sz="4" w:space="0" w:color="auto"/>
              <w:right w:val="single" w:sz="4" w:space="0" w:color="auto"/>
            </w:tcBorders>
            <w:vAlign w:val="center"/>
          </w:tcPr>
          <w:p w14:paraId="668A623A" w14:textId="77777777" w:rsidR="00212D66" w:rsidRPr="00BF1D37" w:rsidRDefault="00212D66" w:rsidP="008F55C8">
            <w:pPr>
              <w:pStyle w:val="TAC"/>
              <w:rPr>
                <w:ins w:id="6182" w:author="R4-2103561" w:date="2021-02-16T12:30:00Z"/>
                <w:lang w:val="en-US"/>
              </w:rPr>
            </w:pPr>
            <w:ins w:id="6183" w:author="R4-2103561" w:date="2021-02-16T12:30:00Z">
              <w:r w:rsidRPr="00BF1D37">
                <w:rPr>
                  <w:lang w:val="en-US"/>
                </w:rPr>
                <w:t>Not Applicable</w:t>
              </w:r>
            </w:ins>
          </w:p>
        </w:tc>
      </w:tr>
      <w:tr w:rsidR="00212D66" w:rsidRPr="00BF1D37" w14:paraId="0F20EDDE" w14:textId="77777777" w:rsidTr="008F55C8">
        <w:trPr>
          <w:jc w:val="center"/>
          <w:ins w:id="6184" w:author="R4-2103561" w:date="2021-02-16T12:30:00Z"/>
        </w:trPr>
        <w:tc>
          <w:tcPr>
            <w:tcW w:w="2088" w:type="dxa"/>
            <w:gridSpan w:val="2"/>
            <w:vMerge/>
            <w:tcBorders>
              <w:left w:val="single" w:sz="4" w:space="0" w:color="auto"/>
              <w:right w:val="single" w:sz="4" w:space="0" w:color="auto"/>
            </w:tcBorders>
            <w:vAlign w:val="center"/>
          </w:tcPr>
          <w:p w14:paraId="716B5A33" w14:textId="77777777" w:rsidR="00212D66" w:rsidRPr="00BF1D37" w:rsidRDefault="00212D66" w:rsidP="008F55C8">
            <w:pPr>
              <w:keepLines/>
              <w:spacing w:after="0"/>
              <w:rPr>
                <w:ins w:id="6185" w:author="R4-2103561" w:date="2021-02-16T12:30:00Z"/>
                <w:rFonts w:ascii="Arial" w:hAnsi="Arial" w:cs="Arial"/>
                <w:sz w:val="18"/>
                <w:lang w:val="en-US"/>
              </w:rPr>
            </w:pPr>
          </w:p>
        </w:tc>
        <w:tc>
          <w:tcPr>
            <w:tcW w:w="1717" w:type="dxa"/>
            <w:tcBorders>
              <w:left w:val="single" w:sz="4" w:space="0" w:color="auto"/>
              <w:right w:val="single" w:sz="4" w:space="0" w:color="auto"/>
            </w:tcBorders>
            <w:vAlign w:val="center"/>
          </w:tcPr>
          <w:p w14:paraId="3E70481E" w14:textId="77777777" w:rsidR="00212D66" w:rsidRPr="00BF1D37" w:rsidRDefault="00212D66" w:rsidP="008F55C8">
            <w:pPr>
              <w:keepLines/>
              <w:spacing w:after="0"/>
              <w:rPr>
                <w:ins w:id="6186" w:author="R4-2103561" w:date="2021-02-16T12:30:00Z"/>
                <w:rFonts w:ascii="Arial" w:hAnsi="Arial" w:cs="Arial"/>
                <w:sz w:val="18"/>
                <w:lang w:val="en-US"/>
              </w:rPr>
            </w:pPr>
            <w:ins w:id="6187" w:author="R4-2103561" w:date="2021-02-16T12:30:00Z">
              <w:r w:rsidRPr="00BF1D37">
                <w:rPr>
                  <w:rFonts w:ascii="Arial" w:hAnsi="Arial" w:cs="Arial"/>
                  <w:sz w:val="18"/>
                </w:rPr>
                <w:t>Config</w:t>
              </w:r>
              <w:r w:rsidRPr="00BF1D37">
                <w:rPr>
                  <w:rFonts w:ascii="Arial" w:hAnsi="Arial"/>
                  <w:sz w:val="18"/>
                  <w:szCs w:val="18"/>
                </w:rPr>
                <w:t xml:space="preserve"> 2</w:t>
              </w:r>
            </w:ins>
          </w:p>
        </w:tc>
        <w:tc>
          <w:tcPr>
            <w:tcW w:w="1134" w:type="dxa"/>
            <w:vMerge/>
            <w:tcBorders>
              <w:left w:val="single" w:sz="4" w:space="0" w:color="auto"/>
              <w:right w:val="single" w:sz="4" w:space="0" w:color="auto"/>
            </w:tcBorders>
            <w:vAlign w:val="center"/>
          </w:tcPr>
          <w:p w14:paraId="748B8ED2" w14:textId="77777777" w:rsidR="00212D66" w:rsidRPr="00BF1D37" w:rsidRDefault="00212D66" w:rsidP="008F55C8">
            <w:pPr>
              <w:pStyle w:val="TAC"/>
              <w:rPr>
                <w:ins w:id="6188" w:author="R4-2103561" w:date="2021-02-16T12:30:00Z"/>
                <w:lang w:val="en-US"/>
              </w:rPr>
            </w:pPr>
          </w:p>
        </w:tc>
        <w:tc>
          <w:tcPr>
            <w:tcW w:w="6964" w:type="dxa"/>
            <w:gridSpan w:val="9"/>
            <w:tcBorders>
              <w:left w:val="single" w:sz="4" w:space="0" w:color="auto"/>
              <w:right w:val="single" w:sz="4" w:space="0" w:color="auto"/>
            </w:tcBorders>
            <w:vAlign w:val="center"/>
          </w:tcPr>
          <w:p w14:paraId="28F30C05" w14:textId="77777777" w:rsidR="00212D66" w:rsidRPr="00BF1D37" w:rsidRDefault="00212D66" w:rsidP="008F55C8">
            <w:pPr>
              <w:pStyle w:val="TAC"/>
              <w:rPr>
                <w:ins w:id="6189" w:author="R4-2103561" w:date="2021-02-16T12:30:00Z"/>
                <w:lang w:val="en-US"/>
              </w:rPr>
            </w:pPr>
            <w:ins w:id="6190" w:author="R4-2103561" w:date="2021-02-16T12:30:00Z">
              <w:r w:rsidRPr="00BF1D37">
                <w:rPr>
                  <w:lang w:val="en-US"/>
                </w:rPr>
                <w:t>TDDConf.1.1</w:t>
              </w:r>
            </w:ins>
          </w:p>
        </w:tc>
      </w:tr>
      <w:tr w:rsidR="00212D66" w:rsidRPr="00BF1D37" w14:paraId="3831FD28" w14:textId="77777777" w:rsidTr="008F55C8">
        <w:trPr>
          <w:jc w:val="center"/>
          <w:ins w:id="6191" w:author="R4-2103561" w:date="2021-02-16T12:30:00Z"/>
        </w:trPr>
        <w:tc>
          <w:tcPr>
            <w:tcW w:w="2088" w:type="dxa"/>
            <w:gridSpan w:val="2"/>
            <w:vMerge/>
            <w:tcBorders>
              <w:left w:val="single" w:sz="4" w:space="0" w:color="auto"/>
              <w:bottom w:val="single" w:sz="4" w:space="0" w:color="auto"/>
              <w:right w:val="single" w:sz="4" w:space="0" w:color="auto"/>
            </w:tcBorders>
            <w:vAlign w:val="center"/>
          </w:tcPr>
          <w:p w14:paraId="7D520D26" w14:textId="77777777" w:rsidR="00212D66" w:rsidRPr="00BF1D37" w:rsidRDefault="00212D66" w:rsidP="008F55C8">
            <w:pPr>
              <w:keepLines/>
              <w:spacing w:after="0"/>
              <w:rPr>
                <w:ins w:id="6192" w:author="R4-2103561" w:date="2021-02-16T12:30:00Z"/>
                <w:rFonts w:ascii="Arial" w:hAnsi="Arial" w:cs="Arial"/>
                <w:sz w:val="18"/>
                <w:lang w:val="en-US"/>
              </w:rPr>
            </w:pPr>
          </w:p>
        </w:tc>
        <w:tc>
          <w:tcPr>
            <w:tcW w:w="1717" w:type="dxa"/>
            <w:tcBorders>
              <w:left w:val="single" w:sz="4" w:space="0" w:color="auto"/>
              <w:bottom w:val="single" w:sz="4" w:space="0" w:color="auto"/>
              <w:right w:val="single" w:sz="4" w:space="0" w:color="auto"/>
            </w:tcBorders>
            <w:vAlign w:val="center"/>
          </w:tcPr>
          <w:p w14:paraId="4FCF7127" w14:textId="77777777" w:rsidR="00212D66" w:rsidRPr="00BF1D37" w:rsidRDefault="00212D66" w:rsidP="008F55C8">
            <w:pPr>
              <w:keepLines/>
              <w:spacing w:after="0"/>
              <w:rPr>
                <w:ins w:id="6193" w:author="R4-2103561" w:date="2021-02-16T12:30:00Z"/>
                <w:rFonts w:ascii="Arial" w:hAnsi="Arial" w:cs="Arial"/>
                <w:sz w:val="18"/>
                <w:lang w:val="en-US"/>
              </w:rPr>
            </w:pPr>
            <w:ins w:id="6194" w:author="R4-2103561" w:date="2021-02-16T12:30:00Z">
              <w:r w:rsidRPr="00BF1D37">
                <w:rPr>
                  <w:rFonts w:ascii="Arial" w:hAnsi="Arial" w:cs="Arial"/>
                  <w:sz w:val="18"/>
                </w:rPr>
                <w:t>Config</w:t>
              </w:r>
              <w:r w:rsidRPr="00BF1D37">
                <w:rPr>
                  <w:rFonts w:ascii="Arial" w:hAnsi="Arial"/>
                  <w:sz w:val="18"/>
                  <w:szCs w:val="18"/>
                </w:rPr>
                <w:t xml:space="preserve"> 3</w:t>
              </w:r>
            </w:ins>
          </w:p>
        </w:tc>
        <w:tc>
          <w:tcPr>
            <w:tcW w:w="1134" w:type="dxa"/>
            <w:vMerge/>
            <w:tcBorders>
              <w:left w:val="single" w:sz="4" w:space="0" w:color="auto"/>
              <w:bottom w:val="single" w:sz="4" w:space="0" w:color="auto"/>
              <w:right w:val="single" w:sz="4" w:space="0" w:color="auto"/>
            </w:tcBorders>
            <w:vAlign w:val="center"/>
          </w:tcPr>
          <w:p w14:paraId="6434B2DE" w14:textId="77777777" w:rsidR="00212D66" w:rsidRPr="00BF1D37" w:rsidRDefault="00212D66" w:rsidP="008F55C8">
            <w:pPr>
              <w:pStyle w:val="TAC"/>
              <w:rPr>
                <w:ins w:id="6195" w:author="R4-2103561" w:date="2021-02-16T12:30:00Z"/>
                <w:lang w:val="en-US"/>
              </w:rPr>
            </w:pPr>
          </w:p>
        </w:tc>
        <w:tc>
          <w:tcPr>
            <w:tcW w:w="6964" w:type="dxa"/>
            <w:gridSpan w:val="9"/>
            <w:tcBorders>
              <w:left w:val="single" w:sz="4" w:space="0" w:color="auto"/>
              <w:bottom w:val="single" w:sz="4" w:space="0" w:color="auto"/>
              <w:right w:val="single" w:sz="4" w:space="0" w:color="auto"/>
            </w:tcBorders>
            <w:vAlign w:val="center"/>
          </w:tcPr>
          <w:p w14:paraId="54BED659" w14:textId="77777777" w:rsidR="00212D66" w:rsidRPr="00BF1D37" w:rsidRDefault="00212D66" w:rsidP="008F55C8">
            <w:pPr>
              <w:pStyle w:val="TAC"/>
              <w:rPr>
                <w:ins w:id="6196" w:author="R4-2103561" w:date="2021-02-16T12:30:00Z"/>
                <w:lang w:val="en-US"/>
              </w:rPr>
            </w:pPr>
            <w:ins w:id="6197" w:author="R4-2103561" w:date="2021-02-16T12:30:00Z">
              <w:r w:rsidRPr="00BF1D37">
                <w:rPr>
                  <w:lang w:val="en-US"/>
                </w:rPr>
                <w:t>TDDConf.2.1</w:t>
              </w:r>
            </w:ins>
          </w:p>
        </w:tc>
      </w:tr>
      <w:tr w:rsidR="00212D66" w:rsidRPr="00BF1D37" w14:paraId="1A9072EC" w14:textId="77777777" w:rsidTr="008F55C8">
        <w:trPr>
          <w:jc w:val="center"/>
          <w:ins w:id="6198" w:author="R4-2103561" w:date="2021-02-16T12:30:00Z"/>
        </w:trPr>
        <w:tc>
          <w:tcPr>
            <w:tcW w:w="2088" w:type="dxa"/>
            <w:gridSpan w:val="2"/>
            <w:vMerge w:val="restart"/>
            <w:tcBorders>
              <w:top w:val="single" w:sz="4" w:space="0" w:color="auto"/>
              <w:left w:val="single" w:sz="4" w:space="0" w:color="auto"/>
              <w:right w:val="single" w:sz="4" w:space="0" w:color="auto"/>
            </w:tcBorders>
            <w:vAlign w:val="center"/>
          </w:tcPr>
          <w:p w14:paraId="70C9C5CA" w14:textId="77777777" w:rsidR="00212D66" w:rsidRPr="00BF1D37" w:rsidRDefault="00212D66" w:rsidP="008F55C8">
            <w:pPr>
              <w:keepLines/>
              <w:spacing w:after="0"/>
              <w:rPr>
                <w:ins w:id="6199" w:author="R4-2103561" w:date="2021-02-16T12:30:00Z"/>
                <w:rFonts w:ascii="Arial" w:hAnsi="Arial" w:cs="Arial"/>
                <w:sz w:val="18"/>
                <w:lang w:val="en-US"/>
              </w:rPr>
            </w:pPr>
            <w:ins w:id="6200" w:author="R4-2103561" w:date="2021-02-16T12:30:00Z">
              <w:r w:rsidRPr="00BF1D37">
                <w:rPr>
                  <w:rFonts w:ascii="Arial" w:hAnsi="Arial" w:cs="Arial"/>
                  <w:sz w:val="18"/>
                  <w:lang w:val="en-US"/>
                </w:rPr>
                <w:t>BW</w:t>
              </w:r>
              <w:r w:rsidRPr="00BF1D37">
                <w:rPr>
                  <w:rFonts w:ascii="Arial" w:hAnsi="Arial" w:cs="Arial"/>
                  <w:sz w:val="18"/>
                  <w:vertAlign w:val="subscript"/>
                  <w:lang w:val="en-US"/>
                </w:rPr>
                <w:t>channel</w:t>
              </w:r>
            </w:ins>
          </w:p>
        </w:tc>
        <w:tc>
          <w:tcPr>
            <w:tcW w:w="1717" w:type="dxa"/>
            <w:tcBorders>
              <w:top w:val="single" w:sz="4" w:space="0" w:color="auto"/>
              <w:left w:val="single" w:sz="4" w:space="0" w:color="auto"/>
              <w:right w:val="single" w:sz="4" w:space="0" w:color="auto"/>
            </w:tcBorders>
            <w:vAlign w:val="center"/>
          </w:tcPr>
          <w:p w14:paraId="07B5C38F" w14:textId="77777777" w:rsidR="00212D66" w:rsidRPr="00BF1D37" w:rsidRDefault="00212D66" w:rsidP="008F55C8">
            <w:pPr>
              <w:keepLines/>
              <w:spacing w:after="0"/>
              <w:rPr>
                <w:ins w:id="6201" w:author="R4-2103561" w:date="2021-02-16T12:30:00Z"/>
                <w:rFonts w:ascii="Arial" w:hAnsi="Arial" w:cs="Arial"/>
                <w:sz w:val="18"/>
                <w:lang w:val="en-US"/>
              </w:rPr>
            </w:pPr>
            <w:ins w:id="6202" w:author="R4-2103561" w:date="2021-02-16T12:30:00Z">
              <w:r w:rsidRPr="00BF1D37">
                <w:rPr>
                  <w:rFonts w:ascii="Arial" w:hAnsi="Arial" w:cs="Arial"/>
                  <w:sz w:val="18"/>
                </w:rPr>
                <w:t>Config</w:t>
              </w:r>
              <w:r w:rsidRPr="00BF1D37">
                <w:rPr>
                  <w:rFonts w:ascii="Arial" w:hAnsi="Arial"/>
                  <w:sz w:val="18"/>
                  <w:szCs w:val="18"/>
                </w:rPr>
                <w:t xml:space="preserve"> 1</w:t>
              </w:r>
            </w:ins>
          </w:p>
        </w:tc>
        <w:tc>
          <w:tcPr>
            <w:tcW w:w="1134" w:type="dxa"/>
            <w:vMerge w:val="restart"/>
            <w:tcBorders>
              <w:top w:val="single" w:sz="4" w:space="0" w:color="auto"/>
              <w:left w:val="single" w:sz="4" w:space="0" w:color="auto"/>
              <w:right w:val="single" w:sz="4" w:space="0" w:color="auto"/>
            </w:tcBorders>
            <w:vAlign w:val="center"/>
          </w:tcPr>
          <w:p w14:paraId="631BEB16" w14:textId="77777777" w:rsidR="00212D66" w:rsidRPr="00BF1D37" w:rsidRDefault="00212D66" w:rsidP="008F55C8">
            <w:pPr>
              <w:pStyle w:val="TAC"/>
              <w:rPr>
                <w:ins w:id="6203" w:author="R4-2103561" w:date="2021-02-16T12:30:00Z"/>
                <w:lang w:val="en-US"/>
              </w:rPr>
            </w:pPr>
            <w:ins w:id="6204" w:author="R4-2103561" w:date="2021-02-16T12:30:00Z">
              <w:r w:rsidRPr="00BF1D37">
                <w:rPr>
                  <w:lang w:val="en-US"/>
                </w:rPr>
                <w:t>MHz</w:t>
              </w:r>
            </w:ins>
          </w:p>
        </w:tc>
        <w:tc>
          <w:tcPr>
            <w:tcW w:w="6964" w:type="dxa"/>
            <w:gridSpan w:val="9"/>
            <w:tcBorders>
              <w:top w:val="single" w:sz="4" w:space="0" w:color="auto"/>
              <w:left w:val="single" w:sz="4" w:space="0" w:color="auto"/>
              <w:right w:val="single" w:sz="4" w:space="0" w:color="auto"/>
            </w:tcBorders>
            <w:vAlign w:val="center"/>
          </w:tcPr>
          <w:p w14:paraId="4116964A" w14:textId="77777777" w:rsidR="00212D66" w:rsidRPr="00BF1D37" w:rsidRDefault="00212D66" w:rsidP="008F55C8">
            <w:pPr>
              <w:pStyle w:val="TAC"/>
              <w:rPr>
                <w:ins w:id="6205" w:author="R4-2103561" w:date="2021-02-16T12:30:00Z"/>
                <w:szCs w:val="18"/>
              </w:rPr>
            </w:pPr>
            <w:ins w:id="6206" w:author="R4-2103561" w:date="2021-02-16T12:30:00Z">
              <w:r w:rsidRPr="00BF1D37">
                <w:rPr>
                  <w:szCs w:val="18"/>
                </w:rPr>
                <w:t xml:space="preserve">10: </w:t>
              </w:r>
              <w:r w:rsidRPr="00BF1D37">
                <w:rPr>
                  <w:szCs w:val="18"/>
                  <w:lang w:val="de-DE"/>
                </w:rPr>
                <w:t>N</w:t>
              </w:r>
              <w:r w:rsidRPr="00BF1D37">
                <w:rPr>
                  <w:szCs w:val="18"/>
                  <w:vertAlign w:val="subscript"/>
                  <w:lang w:val="de-DE"/>
                </w:rPr>
                <w:t>RB,c</w:t>
              </w:r>
              <w:r w:rsidRPr="00BF1D37">
                <w:rPr>
                  <w:szCs w:val="18"/>
                  <w:lang w:val="de-DE"/>
                </w:rPr>
                <w:t xml:space="preserve"> = 52</w:t>
              </w:r>
            </w:ins>
          </w:p>
        </w:tc>
      </w:tr>
      <w:tr w:rsidR="00212D66" w:rsidRPr="00BF1D37" w14:paraId="177EF50A" w14:textId="77777777" w:rsidTr="008F55C8">
        <w:trPr>
          <w:jc w:val="center"/>
          <w:ins w:id="6207" w:author="R4-2103561" w:date="2021-02-16T12:30:00Z"/>
        </w:trPr>
        <w:tc>
          <w:tcPr>
            <w:tcW w:w="2088" w:type="dxa"/>
            <w:gridSpan w:val="2"/>
            <w:vMerge/>
            <w:tcBorders>
              <w:left w:val="single" w:sz="4" w:space="0" w:color="auto"/>
              <w:right w:val="single" w:sz="4" w:space="0" w:color="auto"/>
            </w:tcBorders>
            <w:vAlign w:val="center"/>
          </w:tcPr>
          <w:p w14:paraId="329579A3" w14:textId="77777777" w:rsidR="00212D66" w:rsidRPr="00BF1D37" w:rsidRDefault="00212D66" w:rsidP="008F55C8">
            <w:pPr>
              <w:keepLines/>
              <w:spacing w:after="0"/>
              <w:rPr>
                <w:ins w:id="6208" w:author="R4-2103561" w:date="2021-02-16T12:30:00Z"/>
                <w:rFonts w:ascii="Arial" w:hAnsi="Arial" w:cs="Arial"/>
                <w:sz w:val="18"/>
                <w:lang w:val="en-US"/>
              </w:rPr>
            </w:pPr>
          </w:p>
        </w:tc>
        <w:tc>
          <w:tcPr>
            <w:tcW w:w="1717" w:type="dxa"/>
            <w:tcBorders>
              <w:left w:val="single" w:sz="4" w:space="0" w:color="auto"/>
              <w:right w:val="single" w:sz="4" w:space="0" w:color="auto"/>
            </w:tcBorders>
            <w:vAlign w:val="center"/>
          </w:tcPr>
          <w:p w14:paraId="2B683B02" w14:textId="77777777" w:rsidR="00212D66" w:rsidRPr="00BF1D37" w:rsidRDefault="00212D66" w:rsidP="008F55C8">
            <w:pPr>
              <w:keepLines/>
              <w:spacing w:after="0"/>
              <w:rPr>
                <w:ins w:id="6209" w:author="R4-2103561" w:date="2021-02-16T12:30:00Z"/>
                <w:rFonts w:ascii="Arial" w:hAnsi="Arial" w:cs="Arial"/>
                <w:sz w:val="18"/>
                <w:lang w:val="en-US"/>
              </w:rPr>
            </w:pPr>
            <w:ins w:id="6210" w:author="R4-2103561" w:date="2021-02-16T12:30:00Z">
              <w:r w:rsidRPr="00BF1D37">
                <w:rPr>
                  <w:rFonts w:ascii="Arial" w:hAnsi="Arial" w:cs="Arial"/>
                  <w:sz w:val="18"/>
                </w:rPr>
                <w:t>Config</w:t>
              </w:r>
              <w:r w:rsidRPr="00BF1D37">
                <w:rPr>
                  <w:rFonts w:ascii="Arial" w:hAnsi="Arial"/>
                  <w:sz w:val="18"/>
                  <w:szCs w:val="18"/>
                </w:rPr>
                <w:t xml:space="preserve"> 2</w:t>
              </w:r>
            </w:ins>
          </w:p>
        </w:tc>
        <w:tc>
          <w:tcPr>
            <w:tcW w:w="1134" w:type="dxa"/>
            <w:vMerge/>
            <w:tcBorders>
              <w:left w:val="single" w:sz="4" w:space="0" w:color="auto"/>
              <w:right w:val="single" w:sz="4" w:space="0" w:color="auto"/>
            </w:tcBorders>
            <w:vAlign w:val="center"/>
          </w:tcPr>
          <w:p w14:paraId="58AC7891" w14:textId="77777777" w:rsidR="00212D66" w:rsidRPr="00BF1D37" w:rsidRDefault="00212D66" w:rsidP="008F55C8">
            <w:pPr>
              <w:pStyle w:val="TAC"/>
              <w:rPr>
                <w:ins w:id="6211" w:author="R4-2103561" w:date="2021-02-16T12:30:00Z"/>
                <w:lang w:val="en-US"/>
              </w:rPr>
            </w:pPr>
          </w:p>
        </w:tc>
        <w:tc>
          <w:tcPr>
            <w:tcW w:w="6964" w:type="dxa"/>
            <w:gridSpan w:val="9"/>
            <w:tcBorders>
              <w:left w:val="single" w:sz="4" w:space="0" w:color="auto"/>
              <w:right w:val="single" w:sz="4" w:space="0" w:color="auto"/>
            </w:tcBorders>
            <w:vAlign w:val="center"/>
          </w:tcPr>
          <w:p w14:paraId="6B9A3F65" w14:textId="77777777" w:rsidR="00212D66" w:rsidRPr="00BF1D37" w:rsidRDefault="00212D66" w:rsidP="008F55C8">
            <w:pPr>
              <w:pStyle w:val="TAC"/>
              <w:rPr>
                <w:ins w:id="6212" w:author="R4-2103561" w:date="2021-02-16T12:30:00Z"/>
                <w:szCs w:val="18"/>
              </w:rPr>
            </w:pPr>
            <w:ins w:id="6213" w:author="R4-2103561" w:date="2021-02-16T12:30:00Z">
              <w:r w:rsidRPr="00BF1D37">
                <w:rPr>
                  <w:szCs w:val="18"/>
                </w:rPr>
                <w:t xml:space="preserve">10: </w:t>
              </w:r>
              <w:r w:rsidRPr="00BF1D37">
                <w:rPr>
                  <w:szCs w:val="18"/>
                  <w:lang w:val="de-DE"/>
                </w:rPr>
                <w:t>N</w:t>
              </w:r>
              <w:r w:rsidRPr="00BF1D37">
                <w:rPr>
                  <w:szCs w:val="18"/>
                  <w:vertAlign w:val="subscript"/>
                  <w:lang w:val="de-DE"/>
                </w:rPr>
                <w:t>RB,c</w:t>
              </w:r>
              <w:r w:rsidRPr="00BF1D37">
                <w:rPr>
                  <w:szCs w:val="18"/>
                  <w:lang w:val="de-DE"/>
                </w:rPr>
                <w:t xml:space="preserve"> = 52</w:t>
              </w:r>
            </w:ins>
          </w:p>
        </w:tc>
      </w:tr>
      <w:tr w:rsidR="00212D66" w:rsidRPr="00BF1D37" w14:paraId="54DC6195" w14:textId="77777777" w:rsidTr="008F55C8">
        <w:trPr>
          <w:jc w:val="center"/>
          <w:ins w:id="6214" w:author="R4-2103561" w:date="2021-02-16T12:30:00Z"/>
        </w:trPr>
        <w:tc>
          <w:tcPr>
            <w:tcW w:w="2088" w:type="dxa"/>
            <w:gridSpan w:val="2"/>
            <w:vMerge/>
            <w:tcBorders>
              <w:left w:val="single" w:sz="4" w:space="0" w:color="auto"/>
              <w:bottom w:val="single" w:sz="4" w:space="0" w:color="auto"/>
              <w:right w:val="single" w:sz="4" w:space="0" w:color="auto"/>
            </w:tcBorders>
            <w:vAlign w:val="center"/>
          </w:tcPr>
          <w:p w14:paraId="7C8B311C" w14:textId="77777777" w:rsidR="00212D66" w:rsidRPr="00BF1D37" w:rsidRDefault="00212D66" w:rsidP="008F55C8">
            <w:pPr>
              <w:keepLines/>
              <w:spacing w:after="0"/>
              <w:rPr>
                <w:ins w:id="6215" w:author="R4-2103561" w:date="2021-02-16T12:30:00Z"/>
                <w:rFonts w:ascii="Arial" w:hAnsi="Arial" w:cs="Arial"/>
                <w:sz w:val="18"/>
                <w:lang w:val="en-US"/>
              </w:rPr>
            </w:pPr>
          </w:p>
        </w:tc>
        <w:tc>
          <w:tcPr>
            <w:tcW w:w="1717" w:type="dxa"/>
            <w:tcBorders>
              <w:left w:val="single" w:sz="4" w:space="0" w:color="auto"/>
              <w:bottom w:val="single" w:sz="4" w:space="0" w:color="auto"/>
              <w:right w:val="single" w:sz="4" w:space="0" w:color="auto"/>
            </w:tcBorders>
            <w:vAlign w:val="center"/>
          </w:tcPr>
          <w:p w14:paraId="02E7ED05" w14:textId="77777777" w:rsidR="00212D66" w:rsidRPr="00BF1D37" w:rsidRDefault="00212D66" w:rsidP="008F55C8">
            <w:pPr>
              <w:keepLines/>
              <w:spacing w:after="0"/>
              <w:rPr>
                <w:ins w:id="6216" w:author="R4-2103561" w:date="2021-02-16T12:30:00Z"/>
                <w:rFonts w:ascii="Arial" w:hAnsi="Arial" w:cs="Arial"/>
                <w:sz w:val="18"/>
                <w:lang w:val="en-US"/>
              </w:rPr>
            </w:pPr>
            <w:ins w:id="6217" w:author="R4-2103561" w:date="2021-02-16T12:30:00Z">
              <w:r w:rsidRPr="00BF1D37">
                <w:rPr>
                  <w:rFonts w:ascii="Arial" w:hAnsi="Arial" w:cs="Arial"/>
                  <w:sz w:val="18"/>
                </w:rPr>
                <w:t>Config</w:t>
              </w:r>
              <w:r w:rsidRPr="00BF1D37">
                <w:rPr>
                  <w:rFonts w:ascii="Arial" w:hAnsi="Arial"/>
                  <w:sz w:val="18"/>
                  <w:szCs w:val="18"/>
                </w:rPr>
                <w:t xml:space="preserve"> 3</w:t>
              </w:r>
            </w:ins>
          </w:p>
        </w:tc>
        <w:tc>
          <w:tcPr>
            <w:tcW w:w="1134" w:type="dxa"/>
            <w:vMerge/>
            <w:tcBorders>
              <w:left w:val="single" w:sz="4" w:space="0" w:color="auto"/>
              <w:bottom w:val="single" w:sz="4" w:space="0" w:color="auto"/>
              <w:right w:val="single" w:sz="4" w:space="0" w:color="auto"/>
            </w:tcBorders>
            <w:vAlign w:val="center"/>
          </w:tcPr>
          <w:p w14:paraId="167C9762" w14:textId="77777777" w:rsidR="00212D66" w:rsidRPr="00BF1D37" w:rsidRDefault="00212D66" w:rsidP="008F55C8">
            <w:pPr>
              <w:pStyle w:val="TAC"/>
              <w:rPr>
                <w:ins w:id="6218" w:author="R4-2103561" w:date="2021-02-16T12:30:00Z"/>
                <w:lang w:val="en-US"/>
              </w:rPr>
            </w:pPr>
          </w:p>
        </w:tc>
        <w:tc>
          <w:tcPr>
            <w:tcW w:w="6964" w:type="dxa"/>
            <w:gridSpan w:val="9"/>
            <w:tcBorders>
              <w:left w:val="single" w:sz="4" w:space="0" w:color="auto"/>
              <w:bottom w:val="single" w:sz="4" w:space="0" w:color="auto"/>
              <w:right w:val="single" w:sz="4" w:space="0" w:color="auto"/>
            </w:tcBorders>
            <w:vAlign w:val="center"/>
          </w:tcPr>
          <w:p w14:paraId="44C857C8" w14:textId="77777777" w:rsidR="00212D66" w:rsidRPr="00BF1D37" w:rsidRDefault="00212D66" w:rsidP="008F55C8">
            <w:pPr>
              <w:pStyle w:val="TAC"/>
              <w:rPr>
                <w:ins w:id="6219" w:author="R4-2103561" w:date="2021-02-16T12:30:00Z"/>
                <w:szCs w:val="18"/>
              </w:rPr>
            </w:pPr>
            <w:ins w:id="6220" w:author="R4-2103561" w:date="2021-02-16T12:30:00Z">
              <w:r w:rsidRPr="00BF1D37">
                <w:rPr>
                  <w:szCs w:val="18"/>
                </w:rPr>
                <w:t xml:space="preserve">40: </w:t>
              </w:r>
              <w:r w:rsidRPr="00BF1D37">
                <w:rPr>
                  <w:szCs w:val="18"/>
                  <w:lang w:val="de-DE"/>
                </w:rPr>
                <w:t>N</w:t>
              </w:r>
              <w:r w:rsidRPr="00BF1D37">
                <w:rPr>
                  <w:szCs w:val="18"/>
                  <w:vertAlign w:val="subscript"/>
                  <w:lang w:val="de-DE"/>
                </w:rPr>
                <w:t>RB,c</w:t>
              </w:r>
              <w:r w:rsidRPr="00BF1D37">
                <w:rPr>
                  <w:szCs w:val="18"/>
                  <w:lang w:val="de-DE"/>
                </w:rPr>
                <w:t xml:space="preserve"> = 106 </w:t>
              </w:r>
            </w:ins>
          </w:p>
        </w:tc>
      </w:tr>
      <w:tr w:rsidR="00212D66" w:rsidRPr="00BF1D37" w14:paraId="01A50975" w14:textId="77777777" w:rsidTr="008F55C8">
        <w:trPr>
          <w:jc w:val="center"/>
          <w:ins w:id="6221" w:author="R4-2103561" w:date="2021-02-16T12:30:00Z"/>
        </w:trPr>
        <w:tc>
          <w:tcPr>
            <w:tcW w:w="2088" w:type="dxa"/>
            <w:gridSpan w:val="2"/>
            <w:vMerge w:val="restart"/>
            <w:tcBorders>
              <w:left w:val="single" w:sz="4" w:space="0" w:color="auto"/>
              <w:right w:val="single" w:sz="4" w:space="0" w:color="auto"/>
            </w:tcBorders>
            <w:vAlign w:val="center"/>
          </w:tcPr>
          <w:p w14:paraId="25986760" w14:textId="77777777" w:rsidR="00212D66" w:rsidRPr="00BF1D37" w:rsidRDefault="00212D66" w:rsidP="008F55C8">
            <w:pPr>
              <w:keepLines/>
              <w:spacing w:after="0"/>
              <w:rPr>
                <w:ins w:id="6222" w:author="R4-2103561" w:date="2021-02-16T12:30:00Z"/>
                <w:rFonts w:ascii="Arial" w:hAnsi="Arial" w:cs="Arial"/>
                <w:sz w:val="18"/>
                <w:lang w:val="en-US"/>
              </w:rPr>
            </w:pPr>
            <w:ins w:id="6223" w:author="R4-2103561" w:date="2021-02-16T12:30:00Z">
              <w:r w:rsidRPr="00BF1D37">
                <w:rPr>
                  <w:rFonts w:ascii="Arial" w:hAnsi="Arial" w:cs="Arial"/>
                  <w:sz w:val="18"/>
                  <w:lang w:val="en-US"/>
                </w:rPr>
                <w:t>BWP BW</w:t>
              </w:r>
            </w:ins>
          </w:p>
        </w:tc>
        <w:tc>
          <w:tcPr>
            <w:tcW w:w="1717" w:type="dxa"/>
            <w:tcBorders>
              <w:left w:val="single" w:sz="4" w:space="0" w:color="auto"/>
              <w:bottom w:val="single" w:sz="4" w:space="0" w:color="auto"/>
              <w:right w:val="single" w:sz="4" w:space="0" w:color="auto"/>
            </w:tcBorders>
            <w:vAlign w:val="center"/>
          </w:tcPr>
          <w:p w14:paraId="62C283F9" w14:textId="77777777" w:rsidR="00212D66" w:rsidRPr="00BF1D37" w:rsidRDefault="00212D66" w:rsidP="008F55C8">
            <w:pPr>
              <w:keepLines/>
              <w:spacing w:after="0"/>
              <w:rPr>
                <w:ins w:id="6224" w:author="R4-2103561" w:date="2021-02-16T12:30:00Z"/>
                <w:rFonts w:ascii="Arial" w:hAnsi="Arial" w:cs="Arial"/>
                <w:sz w:val="18"/>
              </w:rPr>
            </w:pPr>
            <w:ins w:id="6225" w:author="R4-2103561" w:date="2021-02-16T12:30:00Z">
              <w:r w:rsidRPr="00BF1D37">
                <w:rPr>
                  <w:rFonts w:ascii="Arial" w:hAnsi="Arial" w:cs="Arial"/>
                  <w:sz w:val="18"/>
                </w:rPr>
                <w:t>Config</w:t>
              </w:r>
              <w:r w:rsidRPr="00BF1D37">
                <w:rPr>
                  <w:rFonts w:ascii="Arial" w:hAnsi="Arial"/>
                  <w:sz w:val="18"/>
                  <w:szCs w:val="18"/>
                </w:rPr>
                <w:t xml:space="preserve"> 1</w:t>
              </w:r>
            </w:ins>
          </w:p>
        </w:tc>
        <w:tc>
          <w:tcPr>
            <w:tcW w:w="1134" w:type="dxa"/>
            <w:vMerge w:val="restart"/>
            <w:tcBorders>
              <w:left w:val="single" w:sz="4" w:space="0" w:color="auto"/>
              <w:right w:val="single" w:sz="4" w:space="0" w:color="auto"/>
            </w:tcBorders>
            <w:vAlign w:val="center"/>
          </w:tcPr>
          <w:p w14:paraId="5B4DC6D7" w14:textId="77777777" w:rsidR="00212D66" w:rsidRPr="00BF1D37" w:rsidRDefault="00212D66" w:rsidP="008F55C8">
            <w:pPr>
              <w:pStyle w:val="TAC"/>
              <w:rPr>
                <w:ins w:id="6226" w:author="R4-2103561" w:date="2021-02-16T12:30:00Z"/>
                <w:lang w:val="en-US"/>
              </w:rPr>
            </w:pPr>
            <w:ins w:id="6227" w:author="R4-2103561" w:date="2021-02-16T12:30:00Z">
              <w:r w:rsidRPr="00BF1D37">
                <w:rPr>
                  <w:lang w:val="en-US"/>
                </w:rPr>
                <w:t>MHz</w:t>
              </w:r>
            </w:ins>
          </w:p>
        </w:tc>
        <w:tc>
          <w:tcPr>
            <w:tcW w:w="6964" w:type="dxa"/>
            <w:gridSpan w:val="9"/>
            <w:tcBorders>
              <w:left w:val="single" w:sz="4" w:space="0" w:color="auto"/>
              <w:bottom w:val="single" w:sz="4" w:space="0" w:color="auto"/>
              <w:right w:val="single" w:sz="4" w:space="0" w:color="auto"/>
            </w:tcBorders>
            <w:vAlign w:val="center"/>
          </w:tcPr>
          <w:p w14:paraId="51D208B6" w14:textId="77777777" w:rsidR="00212D66" w:rsidRPr="00BF1D37" w:rsidRDefault="00212D66" w:rsidP="008F55C8">
            <w:pPr>
              <w:pStyle w:val="TAC"/>
              <w:rPr>
                <w:ins w:id="6228" w:author="R4-2103561" w:date="2021-02-16T12:30:00Z"/>
                <w:szCs w:val="18"/>
              </w:rPr>
            </w:pPr>
            <w:ins w:id="6229" w:author="R4-2103561" w:date="2021-02-16T12:30:00Z">
              <w:r w:rsidRPr="00BF1D37">
                <w:rPr>
                  <w:szCs w:val="18"/>
                </w:rPr>
                <w:t xml:space="preserve">10: </w:t>
              </w:r>
              <w:r w:rsidRPr="00BF1D37">
                <w:rPr>
                  <w:szCs w:val="18"/>
                  <w:lang w:val="de-DE"/>
                </w:rPr>
                <w:t>N</w:t>
              </w:r>
              <w:r w:rsidRPr="00BF1D37">
                <w:rPr>
                  <w:szCs w:val="18"/>
                  <w:vertAlign w:val="subscript"/>
                  <w:lang w:val="de-DE"/>
                </w:rPr>
                <w:t>RB,c</w:t>
              </w:r>
              <w:r w:rsidRPr="00BF1D37">
                <w:rPr>
                  <w:szCs w:val="18"/>
                  <w:lang w:val="de-DE"/>
                </w:rPr>
                <w:t xml:space="preserve"> = 52</w:t>
              </w:r>
            </w:ins>
          </w:p>
        </w:tc>
      </w:tr>
      <w:tr w:rsidR="00212D66" w:rsidRPr="00BF1D37" w14:paraId="79B6873A" w14:textId="77777777" w:rsidTr="008F55C8">
        <w:trPr>
          <w:jc w:val="center"/>
          <w:ins w:id="6230" w:author="R4-2103561" w:date="2021-02-16T12:30:00Z"/>
        </w:trPr>
        <w:tc>
          <w:tcPr>
            <w:tcW w:w="2088" w:type="dxa"/>
            <w:gridSpan w:val="2"/>
            <w:vMerge/>
            <w:tcBorders>
              <w:left w:val="single" w:sz="4" w:space="0" w:color="auto"/>
              <w:right w:val="single" w:sz="4" w:space="0" w:color="auto"/>
            </w:tcBorders>
            <w:vAlign w:val="center"/>
          </w:tcPr>
          <w:p w14:paraId="33689117" w14:textId="77777777" w:rsidR="00212D66" w:rsidRPr="00BF1D37" w:rsidRDefault="00212D66" w:rsidP="008F55C8">
            <w:pPr>
              <w:keepLines/>
              <w:spacing w:after="0"/>
              <w:rPr>
                <w:ins w:id="6231" w:author="R4-2103561" w:date="2021-02-16T12:30:00Z"/>
                <w:rFonts w:ascii="Arial" w:hAnsi="Arial" w:cs="Arial"/>
                <w:sz w:val="18"/>
                <w:lang w:val="en-US"/>
              </w:rPr>
            </w:pPr>
          </w:p>
        </w:tc>
        <w:tc>
          <w:tcPr>
            <w:tcW w:w="1717" w:type="dxa"/>
            <w:tcBorders>
              <w:left w:val="single" w:sz="4" w:space="0" w:color="auto"/>
              <w:bottom w:val="single" w:sz="4" w:space="0" w:color="auto"/>
              <w:right w:val="single" w:sz="4" w:space="0" w:color="auto"/>
            </w:tcBorders>
            <w:vAlign w:val="center"/>
          </w:tcPr>
          <w:p w14:paraId="4D92F30D" w14:textId="77777777" w:rsidR="00212D66" w:rsidRPr="00BF1D37" w:rsidRDefault="00212D66" w:rsidP="008F55C8">
            <w:pPr>
              <w:keepLines/>
              <w:spacing w:after="0"/>
              <w:rPr>
                <w:ins w:id="6232" w:author="R4-2103561" w:date="2021-02-16T12:30:00Z"/>
                <w:rFonts w:ascii="Arial" w:hAnsi="Arial" w:cs="Arial"/>
                <w:sz w:val="18"/>
              </w:rPr>
            </w:pPr>
            <w:ins w:id="6233" w:author="R4-2103561" w:date="2021-02-16T12:30:00Z">
              <w:r w:rsidRPr="00BF1D37">
                <w:rPr>
                  <w:rFonts w:ascii="Arial" w:hAnsi="Arial" w:cs="Arial"/>
                  <w:sz w:val="18"/>
                </w:rPr>
                <w:t>Config</w:t>
              </w:r>
              <w:r w:rsidRPr="00BF1D37">
                <w:rPr>
                  <w:rFonts w:ascii="Arial" w:hAnsi="Arial"/>
                  <w:sz w:val="18"/>
                  <w:szCs w:val="18"/>
                </w:rPr>
                <w:t xml:space="preserve"> 2</w:t>
              </w:r>
            </w:ins>
          </w:p>
        </w:tc>
        <w:tc>
          <w:tcPr>
            <w:tcW w:w="1134" w:type="dxa"/>
            <w:vMerge/>
            <w:tcBorders>
              <w:left w:val="single" w:sz="4" w:space="0" w:color="auto"/>
              <w:right w:val="single" w:sz="4" w:space="0" w:color="auto"/>
            </w:tcBorders>
            <w:vAlign w:val="center"/>
          </w:tcPr>
          <w:p w14:paraId="19831AF2" w14:textId="77777777" w:rsidR="00212D66" w:rsidRPr="00BF1D37" w:rsidRDefault="00212D66" w:rsidP="008F55C8">
            <w:pPr>
              <w:pStyle w:val="TAC"/>
              <w:rPr>
                <w:ins w:id="6234" w:author="R4-2103561" w:date="2021-02-16T12:30:00Z"/>
                <w:lang w:val="en-US"/>
              </w:rPr>
            </w:pPr>
          </w:p>
        </w:tc>
        <w:tc>
          <w:tcPr>
            <w:tcW w:w="6964" w:type="dxa"/>
            <w:gridSpan w:val="9"/>
            <w:tcBorders>
              <w:left w:val="single" w:sz="4" w:space="0" w:color="auto"/>
              <w:bottom w:val="single" w:sz="4" w:space="0" w:color="auto"/>
              <w:right w:val="single" w:sz="4" w:space="0" w:color="auto"/>
            </w:tcBorders>
            <w:vAlign w:val="center"/>
          </w:tcPr>
          <w:p w14:paraId="55AD7035" w14:textId="77777777" w:rsidR="00212D66" w:rsidRPr="00BF1D37" w:rsidRDefault="00212D66" w:rsidP="008F55C8">
            <w:pPr>
              <w:pStyle w:val="TAC"/>
              <w:rPr>
                <w:ins w:id="6235" w:author="R4-2103561" w:date="2021-02-16T12:30:00Z"/>
                <w:szCs w:val="18"/>
              </w:rPr>
            </w:pPr>
            <w:ins w:id="6236" w:author="R4-2103561" w:date="2021-02-16T12:30:00Z">
              <w:r w:rsidRPr="00BF1D37">
                <w:rPr>
                  <w:szCs w:val="18"/>
                </w:rPr>
                <w:t xml:space="preserve">10: </w:t>
              </w:r>
              <w:r w:rsidRPr="00BF1D37">
                <w:rPr>
                  <w:szCs w:val="18"/>
                  <w:lang w:val="de-DE"/>
                </w:rPr>
                <w:t>N</w:t>
              </w:r>
              <w:r w:rsidRPr="00BF1D37">
                <w:rPr>
                  <w:szCs w:val="18"/>
                  <w:vertAlign w:val="subscript"/>
                  <w:lang w:val="de-DE"/>
                </w:rPr>
                <w:t>RB,c</w:t>
              </w:r>
              <w:r w:rsidRPr="00BF1D37">
                <w:rPr>
                  <w:szCs w:val="18"/>
                  <w:lang w:val="de-DE"/>
                </w:rPr>
                <w:t xml:space="preserve"> = 52</w:t>
              </w:r>
            </w:ins>
          </w:p>
        </w:tc>
      </w:tr>
      <w:tr w:rsidR="00212D66" w:rsidRPr="00BF1D37" w14:paraId="20B7E125" w14:textId="77777777" w:rsidTr="008F55C8">
        <w:trPr>
          <w:jc w:val="center"/>
          <w:ins w:id="6237" w:author="R4-2103561" w:date="2021-02-16T12:30:00Z"/>
        </w:trPr>
        <w:tc>
          <w:tcPr>
            <w:tcW w:w="2088" w:type="dxa"/>
            <w:gridSpan w:val="2"/>
            <w:vMerge/>
            <w:tcBorders>
              <w:left w:val="single" w:sz="4" w:space="0" w:color="auto"/>
              <w:bottom w:val="single" w:sz="4" w:space="0" w:color="auto"/>
              <w:right w:val="single" w:sz="4" w:space="0" w:color="auto"/>
            </w:tcBorders>
            <w:vAlign w:val="center"/>
          </w:tcPr>
          <w:p w14:paraId="6A6EC470" w14:textId="77777777" w:rsidR="00212D66" w:rsidRPr="00BF1D37" w:rsidRDefault="00212D66" w:rsidP="008F55C8">
            <w:pPr>
              <w:keepLines/>
              <w:spacing w:after="0"/>
              <w:rPr>
                <w:ins w:id="6238" w:author="R4-2103561" w:date="2021-02-16T12:30:00Z"/>
                <w:rFonts w:ascii="Arial" w:hAnsi="Arial" w:cs="Arial"/>
                <w:sz w:val="18"/>
                <w:lang w:val="en-US"/>
              </w:rPr>
            </w:pPr>
          </w:p>
        </w:tc>
        <w:tc>
          <w:tcPr>
            <w:tcW w:w="1717" w:type="dxa"/>
            <w:tcBorders>
              <w:left w:val="single" w:sz="4" w:space="0" w:color="auto"/>
              <w:bottom w:val="single" w:sz="4" w:space="0" w:color="auto"/>
              <w:right w:val="single" w:sz="4" w:space="0" w:color="auto"/>
            </w:tcBorders>
            <w:vAlign w:val="center"/>
          </w:tcPr>
          <w:p w14:paraId="3672ED02" w14:textId="77777777" w:rsidR="00212D66" w:rsidRPr="00BF1D37" w:rsidRDefault="00212D66" w:rsidP="008F55C8">
            <w:pPr>
              <w:keepLines/>
              <w:spacing w:after="0"/>
              <w:rPr>
                <w:ins w:id="6239" w:author="R4-2103561" w:date="2021-02-16T12:30:00Z"/>
                <w:rFonts w:ascii="Arial" w:hAnsi="Arial" w:cs="Arial"/>
                <w:sz w:val="18"/>
              </w:rPr>
            </w:pPr>
            <w:ins w:id="6240" w:author="R4-2103561" w:date="2021-02-16T12:30:00Z">
              <w:r w:rsidRPr="00BF1D37">
                <w:rPr>
                  <w:rFonts w:ascii="Arial" w:hAnsi="Arial" w:cs="Arial"/>
                  <w:sz w:val="18"/>
                </w:rPr>
                <w:t>Config</w:t>
              </w:r>
              <w:r w:rsidRPr="00BF1D37">
                <w:rPr>
                  <w:rFonts w:ascii="Arial" w:hAnsi="Arial"/>
                  <w:sz w:val="18"/>
                  <w:szCs w:val="18"/>
                </w:rPr>
                <w:t xml:space="preserve"> 3</w:t>
              </w:r>
            </w:ins>
          </w:p>
        </w:tc>
        <w:tc>
          <w:tcPr>
            <w:tcW w:w="1134" w:type="dxa"/>
            <w:vMerge/>
            <w:tcBorders>
              <w:left w:val="single" w:sz="4" w:space="0" w:color="auto"/>
              <w:bottom w:val="single" w:sz="4" w:space="0" w:color="auto"/>
              <w:right w:val="single" w:sz="4" w:space="0" w:color="auto"/>
            </w:tcBorders>
            <w:vAlign w:val="center"/>
          </w:tcPr>
          <w:p w14:paraId="71FB23EA" w14:textId="77777777" w:rsidR="00212D66" w:rsidRPr="00BF1D37" w:rsidRDefault="00212D66" w:rsidP="008F55C8">
            <w:pPr>
              <w:pStyle w:val="TAC"/>
              <w:rPr>
                <w:ins w:id="6241" w:author="R4-2103561" w:date="2021-02-16T12:30:00Z"/>
                <w:lang w:val="en-US"/>
              </w:rPr>
            </w:pPr>
          </w:p>
        </w:tc>
        <w:tc>
          <w:tcPr>
            <w:tcW w:w="6964" w:type="dxa"/>
            <w:gridSpan w:val="9"/>
            <w:tcBorders>
              <w:left w:val="single" w:sz="4" w:space="0" w:color="auto"/>
              <w:bottom w:val="single" w:sz="4" w:space="0" w:color="auto"/>
              <w:right w:val="single" w:sz="4" w:space="0" w:color="auto"/>
            </w:tcBorders>
            <w:vAlign w:val="center"/>
          </w:tcPr>
          <w:p w14:paraId="4A9DBF12" w14:textId="77777777" w:rsidR="00212D66" w:rsidRPr="00BF1D37" w:rsidRDefault="00212D66" w:rsidP="008F55C8">
            <w:pPr>
              <w:pStyle w:val="TAC"/>
              <w:rPr>
                <w:ins w:id="6242" w:author="R4-2103561" w:date="2021-02-16T12:30:00Z"/>
                <w:szCs w:val="18"/>
              </w:rPr>
            </w:pPr>
            <w:ins w:id="6243" w:author="R4-2103561" w:date="2021-02-16T12:30:00Z">
              <w:r w:rsidRPr="00BF1D37">
                <w:rPr>
                  <w:szCs w:val="18"/>
                </w:rPr>
                <w:t xml:space="preserve">40: </w:t>
              </w:r>
              <w:r w:rsidRPr="00BF1D37">
                <w:rPr>
                  <w:szCs w:val="18"/>
                  <w:lang w:val="de-DE"/>
                </w:rPr>
                <w:t>N</w:t>
              </w:r>
              <w:r w:rsidRPr="00BF1D37">
                <w:rPr>
                  <w:szCs w:val="18"/>
                  <w:vertAlign w:val="subscript"/>
                  <w:lang w:val="de-DE"/>
                </w:rPr>
                <w:t>RB,c</w:t>
              </w:r>
              <w:r w:rsidRPr="00BF1D37">
                <w:rPr>
                  <w:szCs w:val="18"/>
                  <w:lang w:val="de-DE"/>
                </w:rPr>
                <w:t xml:space="preserve"> = 106 </w:t>
              </w:r>
            </w:ins>
          </w:p>
        </w:tc>
      </w:tr>
      <w:tr w:rsidR="00212D66" w:rsidRPr="00BF1D37" w14:paraId="210EEBEF" w14:textId="77777777" w:rsidTr="008F55C8">
        <w:trPr>
          <w:jc w:val="center"/>
          <w:ins w:id="6244" w:author="R4-2103561" w:date="2021-02-16T12:30:00Z"/>
        </w:trPr>
        <w:tc>
          <w:tcPr>
            <w:tcW w:w="3805" w:type="dxa"/>
            <w:gridSpan w:val="3"/>
            <w:tcBorders>
              <w:left w:val="single" w:sz="4" w:space="0" w:color="auto"/>
              <w:bottom w:val="single" w:sz="4" w:space="0" w:color="auto"/>
              <w:right w:val="single" w:sz="4" w:space="0" w:color="auto"/>
            </w:tcBorders>
            <w:vAlign w:val="center"/>
          </w:tcPr>
          <w:p w14:paraId="4945067B" w14:textId="77777777" w:rsidR="00212D66" w:rsidRPr="00BF1D37" w:rsidRDefault="00212D66" w:rsidP="008F55C8">
            <w:pPr>
              <w:keepLines/>
              <w:spacing w:after="0"/>
              <w:rPr>
                <w:ins w:id="6245" w:author="R4-2103561" w:date="2021-02-16T12:30:00Z"/>
                <w:rFonts w:ascii="Arial" w:hAnsi="Arial" w:cs="Arial"/>
                <w:sz w:val="18"/>
              </w:rPr>
            </w:pPr>
            <w:ins w:id="6246" w:author="R4-2103561" w:date="2021-02-16T12:30:00Z">
              <w:r w:rsidRPr="00BF1D37">
                <w:rPr>
                  <w:rFonts w:ascii="Arial" w:hAnsi="Arial" w:cs="Arial"/>
                  <w:sz w:val="18"/>
                  <w:lang w:val="en-US"/>
                </w:rPr>
                <w:t>DRx Cycle</w:t>
              </w:r>
            </w:ins>
          </w:p>
        </w:tc>
        <w:tc>
          <w:tcPr>
            <w:tcW w:w="1134" w:type="dxa"/>
            <w:tcBorders>
              <w:left w:val="single" w:sz="4" w:space="0" w:color="auto"/>
              <w:bottom w:val="single" w:sz="4" w:space="0" w:color="auto"/>
              <w:right w:val="single" w:sz="4" w:space="0" w:color="auto"/>
            </w:tcBorders>
            <w:vAlign w:val="center"/>
          </w:tcPr>
          <w:p w14:paraId="781685CE" w14:textId="77777777" w:rsidR="00212D66" w:rsidRPr="00BF1D37" w:rsidRDefault="00212D66" w:rsidP="008F55C8">
            <w:pPr>
              <w:pStyle w:val="TAC"/>
              <w:rPr>
                <w:ins w:id="6247" w:author="R4-2103561" w:date="2021-02-16T12:30:00Z"/>
                <w:lang w:val="en-US"/>
              </w:rPr>
            </w:pPr>
            <w:ins w:id="6248" w:author="R4-2103561" w:date="2021-02-16T12:30:00Z">
              <w:r w:rsidRPr="00BF1D37">
                <w:rPr>
                  <w:lang w:val="en-US"/>
                </w:rPr>
                <w:t>ms</w:t>
              </w:r>
            </w:ins>
          </w:p>
        </w:tc>
        <w:tc>
          <w:tcPr>
            <w:tcW w:w="6964" w:type="dxa"/>
            <w:gridSpan w:val="9"/>
            <w:tcBorders>
              <w:left w:val="single" w:sz="4" w:space="0" w:color="auto"/>
              <w:bottom w:val="single" w:sz="4" w:space="0" w:color="auto"/>
              <w:right w:val="single" w:sz="4" w:space="0" w:color="auto"/>
            </w:tcBorders>
            <w:vAlign w:val="center"/>
          </w:tcPr>
          <w:p w14:paraId="131829F9" w14:textId="77777777" w:rsidR="00212D66" w:rsidRPr="00BF1D37" w:rsidRDefault="00212D66" w:rsidP="008F55C8">
            <w:pPr>
              <w:pStyle w:val="TAC"/>
              <w:rPr>
                <w:ins w:id="6249" w:author="R4-2103561" w:date="2021-02-16T12:30:00Z"/>
                <w:lang w:val="en-US"/>
              </w:rPr>
            </w:pPr>
            <w:ins w:id="6250" w:author="R4-2103561" w:date="2021-02-16T12:30:00Z">
              <w:r w:rsidRPr="00BF1D37">
                <w:rPr>
                  <w:lang w:val="en-US"/>
                </w:rPr>
                <w:t>Not Applicable</w:t>
              </w:r>
            </w:ins>
          </w:p>
        </w:tc>
      </w:tr>
      <w:tr w:rsidR="00212D66" w:rsidRPr="00BF1D37" w14:paraId="3CA59286" w14:textId="77777777" w:rsidTr="008F55C8">
        <w:trPr>
          <w:jc w:val="center"/>
          <w:ins w:id="6251" w:author="R4-2103561" w:date="2021-02-16T12:30:00Z"/>
        </w:trPr>
        <w:tc>
          <w:tcPr>
            <w:tcW w:w="2088" w:type="dxa"/>
            <w:gridSpan w:val="2"/>
            <w:vMerge w:val="restart"/>
            <w:tcBorders>
              <w:top w:val="single" w:sz="4" w:space="0" w:color="auto"/>
              <w:left w:val="single" w:sz="4" w:space="0" w:color="auto"/>
              <w:right w:val="single" w:sz="4" w:space="0" w:color="auto"/>
            </w:tcBorders>
            <w:vAlign w:val="center"/>
            <w:hideMark/>
          </w:tcPr>
          <w:p w14:paraId="547DE552" w14:textId="77777777" w:rsidR="00212D66" w:rsidRPr="00BF1D37" w:rsidRDefault="00212D66" w:rsidP="008F55C8">
            <w:pPr>
              <w:keepLines/>
              <w:spacing w:after="0"/>
              <w:rPr>
                <w:ins w:id="6252" w:author="R4-2103561" w:date="2021-02-16T12:30:00Z"/>
                <w:rFonts w:ascii="Arial" w:hAnsi="Arial" w:cs="Arial"/>
                <w:sz w:val="18"/>
                <w:lang w:val="en-US"/>
              </w:rPr>
            </w:pPr>
            <w:ins w:id="6253" w:author="R4-2103561" w:date="2021-02-16T12:30:00Z">
              <w:r w:rsidRPr="00BF1D37">
                <w:rPr>
                  <w:rFonts w:ascii="Arial" w:hAnsi="Arial" w:cs="Arial"/>
                  <w:sz w:val="18"/>
                  <w:lang w:val="en-US"/>
                </w:rPr>
                <w:t xml:space="preserve">PDSCH Reference measurement channel </w:t>
              </w:r>
            </w:ins>
          </w:p>
        </w:tc>
        <w:tc>
          <w:tcPr>
            <w:tcW w:w="1717" w:type="dxa"/>
            <w:tcBorders>
              <w:top w:val="single" w:sz="4" w:space="0" w:color="auto"/>
              <w:left w:val="single" w:sz="4" w:space="0" w:color="auto"/>
              <w:right w:val="single" w:sz="4" w:space="0" w:color="auto"/>
            </w:tcBorders>
            <w:vAlign w:val="center"/>
          </w:tcPr>
          <w:p w14:paraId="7CD36F26" w14:textId="77777777" w:rsidR="00212D66" w:rsidRPr="00BF1D37" w:rsidRDefault="00212D66" w:rsidP="008F55C8">
            <w:pPr>
              <w:keepLines/>
              <w:spacing w:after="0"/>
              <w:rPr>
                <w:ins w:id="6254" w:author="R4-2103561" w:date="2021-02-16T12:30:00Z"/>
                <w:rFonts w:ascii="Arial" w:hAnsi="Arial" w:cs="Arial"/>
                <w:sz w:val="18"/>
                <w:lang w:val="en-US"/>
              </w:rPr>
            </w:pPr>
            <w:ins w:id="6255" w:author="R4-2103561" w:date="2021-02-16T12:30:00Z">
              <w:r w:rsidRPr="00BF1D37">
                <w:rPr>
                  <w:rFonts w:ascii="Arial" w:hAnsi="Arial" w:cs="Arial"/>
                  <w:sz w:val="18"/>
                </w:rPr>
                <w:t>Config</w:t>
              </w:r>
              <w:r w:rsidRPr="00BF1D37">
                <w:rPr>
                  <w:rFonts w:ascii="Arial" w:hAnsi="Arial"/>
                  <w:sz w:val="18"/>
                  <w:szCs w:val="18"/>
                </w:rPr>
                <w:t xml:space="preserve"> 1</w:t>
              </w:r>
            </w:ins>
          </w:p>
        </w:tc>
        <w:tc>
          <w:tcPr>
            <w:tcW w:w="1134" w:type="dxa"/>
            <w:vMerge w:val="restart"/>
            <w:tcBorders>
              <w:top w:val="single" w:sz="4" w:space="0" w:color="auto"/>
              <w:left w:val="single" w:sz="4" w:space="0" w:color="auto"/>
              <w:right w:val="single" w:sz="4" w:space="0" w:color="auto"/>
            </w:tcBorders>
            <w:vAlign w:val="center"/>
          </w:tcPr>
          <w:p w14:paraId="565C0861" w14:textId="77777777" w:rsidR="00212D66" w:rsidRPr="00BF1D37" w:rsidRDefault="00212D66" w:rsidP="008F55C8">
            <w:pPr>
              <w:pStyle w:val="TAC"/>
              <w:rPr>
                <w:ins w:id="6256" w:author="R4-2103561" w:date="2021-02-16T12:30:00Z"/>
                <w:lang w:val="en-US"/>
              </w:rPr>
            </w:pPr>
          </w:p>
        </w:tc>
        <w:tc>
          <w:tcPr>
            <w:tcW w:w="6964" w:type="dxa"/>
            <w:gridSpan w:val="9"/>
            <w:tcBorders>
              <w:top w:val="single" w:sz="4" w:space="0" w:color="auto"/>
              <w:left w:val="single" w:sz="4" w:space="0" w:color="auto"/>
              <w:right w:val="single" w:sz="4" w:space="0" w:color="auto"/>
            </w:tcBorders>
            <w:vAlign w:val="center"/>
            <w:hideMark/>
          </w:tcPr>
          <w:p w14:paraId="23BA4995" w14:textId="77777777" w:rsidR="00212D66" w:rsidRPr="00BF1D37" w:rsidRDefault="00212D66" w:rsidP="008F55C8">
            <w:pPr>
              <w:pStyle w:val="TAC"/>
              <w:rPr>
                <w:ins w:id="6257" w:author="R4-2103561" w:date="2021-02-16T12:30:00Z"/>
                <w:szCs w:val="18"/>
              </w:rPr>
            </w:pPr>
            <w:ins w:id="6258" w:author="R4-2103561" w:date="2021-02-16T12:30:00Z">
              <w:r w:rsidRPr="00BF1D37">
                <w:rPr>
                  <w:szCs w:val="18"/>
                </w:rPr>
                <w:t>SR.1.1 FDD</w:t>
              </w:r>
              <w:r w:rsidRPr="00BF1D37">
                <w:rPr>
                  <w:szCs w:val="18"/>
                  <w:lang w:val="en-US"/>
                </w:rPr>
                <w:t xml:space="preserve"> </w:t>
              </w:r>
            </w:ins>
          </w:p>
        </w:tc>
      </w:tr>
      <w:tr w:rsidR="00212D66" w:rsidRPr="00BF1D37" w14:paraId="59C99A1C" w14:textId="77777777" w:rsidTr="008F55C8">
        <w:trPr>
          <w:jc w:val="center"/>
          <w:ins w:id="6259" w:author="R4-2103561" w:date="2021-02-16T12:30:00Z"/>
        </w:trPr>
        <w:tc>
          <w:tcPr>
            <w:tcW w:w="2088" w:type="dxa"/>
            <w:gridSpan w:val="2"/>
            <w:vMerge/>
            <w:tcBorders>
              <w:left w:val="single" w:sz="4" w:space="0" w:color="auto"/>
              <w:right w:val="single" w:sz="4" w:space="0" w:color="auto"/>
            </w:tcBorders>
            <w:vAlign w:val="center"/>
          </w:tcPr>
          <w:p w14:paraId="36F2FDC4" w14:textId="77777777" w:rsidR="00212D66" w:rsidRPr="00BF1D37" w:rsidRDefault="00212D66" w:rsidP="008F55C8">
            <w:pPr>
              <w:keepLines/>
              <w:spacing w:after="0"/>
              <w:rPr>
                <w:ins w:id="6260" w:author="R4-2103561" w:date="2021-02-16T12:30:00Z"/>
                <w:rFonts w:ascii="Arial" w:hAnsi="Arial" w:cs="Arial"/>
                <w:sz w:val="18"/>
                <w:lang w:val="en-US"/>
              </w:rPr>
            </w:pPr>
          </w:p>
        </w:tc>
        <w:tc>
          <w:tcPr>
            <w:tcW w:w="1717" w:type="dxa"/>
            <w:tcBorders>
              <w:left w:val="single" w:sz="4" w:space="0" w:color="auto"/>
              <w:right w:val="single" w:sz="4" w:space="0" w:color="auto"/>
            </w:tcBorders>
            <w:vAlign w:val="center"/>
          </w:tcPr>
          <w:p w14:paraId="22FE0EF0" w14:textId="77777777" w:rsidR="00212D66" w:rsidRPr="00BF1D37" w:rsidRDefault="00212D66" w:rsidP="008F55C8">
            <w:pPr>
              <w:keepLines/>
              <w:spacing w:after="0"/>
              <w:rPr>
                <w:ins w:id="6261" w:author="R4-2103561" w:date="2021-02-16T12:30:00Z"/>
                <w:rFonts w:ascii="Arial" w:hAnsi="Arial" w:cs="Arial"/>
                <w:sz w:val="18"/>
                <w:lang w:val="en-US"/>
              </w:rPr>
            </w:pPr>
            <w:ins w:id="6262" w:author="R4-2103561" w:date="2021-02-16T12:30:00Z">
              <w:r w:rsidRPr="00BF1D37">
                <w:rPr>
                  <w:rFonts w:ascii="Arial" w:hAnsi="Arial" w:cs="Arial"/>
                  <w:sz w:val="18"/>
                </w:rPr>
                <w:t>Config</w:t>
              </w:r>
              <w:r w:rsidRPr="00BF1D37">
                <w:rPr>
                  <w:rFonts w:ascii="Arial" w:hAnsi="Arial"/>
                  <w:sz w:val="18"/>
                  <w:szCs w:val="18"/>
                </w:rPr>
                <w:t xml:space="preserve"> 2</w:t>
              </w:r>
            </w:ins>
          </w:p>
        </w:tc>
        <w:tc>
          <w:tcPr>
            <w:tcW w:w="1134" w:type="dxa"/>
            <w:vMerge/>
            <w:tcBorders>
              <w:left w:val="single" w:sz="4" w:space="0" w:color="auto"/>
              <w:right w:val="single" w:sz="4" w:space="0" w:color="auto"/>
            </w:tcBorders>
            <w:vAlign w:val="center"/>
          </w:tcPr>
          <w:p w14:paraId="078FD2A6" w14:textId="77777777" w:rsidR="00212D66" w:rsidRPr="00BF1D37" w:rsidRDefault="00212D66" w:rsidP="008F55C8">
            <w:pPr>
              <w:pStyle w:val="TAC"/>
              <w:rPr>
                <w:ins w:id="6263" w:author="R4-2103561" w:date="2021-02-16T12:30:00Z"/>
                <w:lang w:val="en-US"/>
              </w:rPr>
            </w:pPr>
          </w:p>
        </w:tc>
        <w:tc>
          <w:tcPr>
            <w:tcW w:w="6964" w:type="dxa"/>
            <w:gridSpan w:val="9"/>
            <w:tcBorders>
              <w:left w:val="single" w:sz="4" w:space="0" w:color="auto"/>
              <w:right w:val="single" w:sz="4" w:space="0" w:color="auto"/>
            </w:tcBorders>
            <w:vAlign w:val="center"/>
          </w:tcPr>
          <w:p w14:paraId="3390EC64" w14:textId="77777777" w:rsidR="00212D66" w:rsidRPr="00BF1D37" w:rsidRDefault="00212D66" w:rsidP="008F55C8">
            <w:pPr>
              <w:pStyle w:val="TAC"/>
              <w:rPr>
                <w:ins w:id="6264" w:author="R4-2103561" w:date="2021-02-16T12:30:00Z"/>
                <w:szCs w:val="18"/>
              </w:rPr>
            </w:pPr>
            <w:ins w:id="6265" w:author="R4-2103561" w:date="2021-02-16T12:30:00Z">
              <w:r w:rsidRPr="00BF1D37">
                <w:rPr>
                  <w:szCs w:val="18"/>
                </w:rPr>
                <w:t>SR.1.1 TDD</w:t>
              </w:r>
            </w:ins>
          </w:p>
        </w:tc>
      </w:tr>
      <w:tr w:rsidR="00212D66" w:rsidRPr="00BF1D37" w14:paraId="42E18EF9" w14:textId="77777777" w:rsidTr="008F55C8">
        <w:trPr>
          <w:jc w:val="center"/>
          <w:ins w:id="6266" w:author="R4-2103561" w:date="2021-02-16T12:30:00Z"/>
        </w:trPr>
        <w:tc>
          <w:tcPr>
            <w:tcW w:w="2088" w:type="dxa"/>
            <w:gridSpan w:val="2"/>
            <w:vMerge/>
            <w:tcBorders>
              <w:left w:val="single" w:sz="4" w:space="0" w:color="auto"/>
              <w:bottom w:val="single" w:sz="4" w:space="0" w:color="auto"/>
              <w:right w:val="single" w:sz="4" w:space="0" w:color="auto"/>
            </w:tcBorders>
            <w:vAlign w:val="center"/>
          </w:tcPr>
          <w:p w14:paraId="2629FF96" w14:textId="77777777" w:rsidR="00212D66" w:rsidRPr="00BF1D37" w:rsidRDefault="00212D66" w:rsidP="008F55C8">
            <w:pPr>
              <w:keepLines/>
              <w:spacing w:after="0"/>
              <w:rPr>
                <w:ins w:id="6267" w:author="R4-2103561" w:date="2021-02-16T12:30:00Z"/>
                <w:rFonts w:ascii="Arial" w:hAnsi="Arial" w:cs="Arial"/>
                <w:sz w:val="18"/>
                <w:lang w:val="en-US"/>
              </w:rPr>
            </w:pPr>
          </w:p>
        </w:tc>
        <w:tc>
          <w:tcPr>
            <w:tcW w:w="1717" w:type="dxa"/>
            <w:tcBorders>
              <w:left w:val="single" w:sz="4" w:space="0" w:color="auto"/>
              <w:bottom w:val="single" w:sz="4" w:space="0" w:color="auto"/>
              <w:right w:val="single" w:sz="4" w:space="0" w:color="auto"/>
            </w:tcBorders>
            <w:vAlign w:val="center"/>
          </w:tcPr>
          <w:p w14:paraId="343EE80C" w14:textId="77777777" w:rsidR="00212D66" w:rsidRPr="00BF1D37" w:rsidRDefault="00212D66" w:rsidP="008F55C8">
            <w:pPr>
              <w:keepLines/>
              <w:spacing w:after="0"/>
              <w:rPr>
                <w:ins w:id="6268" w:author="R4-2103561" w:date="2021-02-16T12:30:00Z"/>
                <w:rFonts w:ascii="Arial" w:hAnsi="Arial" w:cs="Arial"/>
                <w:sz w:val="18"/>
                <w:lang w:val="en-US"/>
              </w:rPr>
            </w:pPr>
            <w:ins w:id="6269" w:author="R4-2103561" w:date="2021-02-16T12:30:00Z">
              <w:r w:rsidRPr="00BF1D37">
                <w:rPr>
                  <w:rFonts w:ascii="Arial" w:hAnsi="Arial" w:cs="Arial"/>
                  <w:sz w:val="18"/>
                </w:rPr>
                <w:t>Config</w:t>
              </w:r>
              <w:r w:rsidRPr="00BF1D37">
                <w:rPr>
                  <w:rFonts w:ascii="Arial" w:hAnsi="Arial"/>
                  <w:sz w:val="18"/>
                  <w:szCs w:val="18"/>
                </w:rPr>
                <w:t xml:space="preserve"> 3</w:t>
              </w:r>
            </w:ins>
          </w:p>
        </w:tc>
        <w:tc>
          <w:tcPr>
            <w:tcW w:w="1134" w:type="dxa"/>
            <w:vMerge/>
            <w:tcBorders>
              <w:left w:val="single" w:sz="4" w:space="0" w:color="auto"/>
              <w:bottom w:val="single" w:sz="4" w:space="0" w:color="auto"/>
              <w:right w:val="single" w:sz="4" w:space="0" w:color="auto"/>
            </w:tcBorders>
            <w:vAlign w:val="center"/>
          </w:tcPr>
          <w:p w14:paraId="6C58E3EE" w14:textId="77777777" w:rsidR="00212D66" w:rsidRPr="00BF1D37" w:rsidRDefault="00212D66" w:rsidP="008F55C8">
            <w:pPr>
              <w:pStyle w:val="TAC"/>
              <w:rPr>
                <w:ins w:id="6270" w:author="R4-2103561" w:date="2021-02-16T12:30:00Z"/>
                <w:lang w:val="en-US"/>
              </w:rPr>
            </w:pPr>
          </w:p>
        </w:tc>
        <w:tc>
          <w:tcPr>
            <w:tcW w:w="6964" w:type="dxa"/>
            <w:gridSpan w:val="9"/>
            <w:tcBorders>
              <w:left w:val="single" w:sz="4" w:space="0" w:color="auto"/>
              <w:bottom w:val="single" w:sz="4" w:space="0" w:color="auto"/>
              <w:right w:val="single" w:sz="4" w:space="0" w:color="auto"/>
            </w:tcBorders>
            <w:vAlign w:val="center"/>
          </w:tcPr>
          <w:p w14:paraId="292D1DEB" w14:textId="77777777" w:rsidR="00212D66" w:rsidRPr="00BF1D37" w:rsidRDefault="00212D66" w:rsidP="008F55C8">
            <w:pPr>
              <w:pStyle w:val="TAC"/>
              <w:rPr>
                <w:ins w:id="6271" w:author="R4-2103561" w:date="2021-02-16T12:30:00Z"/>
                <w:szCs w:val="18"/>
              </w:rPr>
            </w:pPr>
            <w:ins w:id="6272" w:author="R4-2103561" w:date="2021-02-16T12:30:00Z">
              <w:r w:rsidRPr="00BF1D37">
                <w:rPr>
                  <w:szCs w:val="18"/>
                </w:rPr>
                <w:t>SR2.1 TDD</w:t>
              </w:r>
            </w:ins>
          </w:p>
        </w:tc>
      </w:tr>
      <w:tr w:rsidR="00212D66" w:rsidRPr="00BF1D37" w14:paraId="10402D09" w14:textId="77777777" w:rsidTr="008F55C8">
        <w:trPr>
          <w:jc w:val="center"/>
          <w:ins w:id="6273" w:author="R4-2103561" w:date="2021-02-16T12:30:00Z"/>
        </w:trPr>
        <w:tc>
          <w:tcPr>
            <w:tcW w:w="2088" w:type="dxa"/>
            <w:gridSpan w:val="2"/>
            <w:vMerge w:val="restart"/>
            <w:tcBorders>
              <w:top w:val="single" w:sz="4" w:space="0" w:color="auto"/>
              <w:left w:val="single" w:sz="4" w:space="0" w:color="auto"/>
              <w:right w:val="single" w:sz="4" w:space="0" w:color="auto"/>
            </w:tcBorders>
            <w:vAlign w:val="center"/>
          </w:tcPr>
          <w:p w14:paraId="6236AEB0" w14:textId="77777777" w:rsidR="00212D66" w:rsidRPr="00BF1D37" w:rsidRDefault="00212D66" w:rsidP="008F55C8">
            <w:pPr>
              <w:keepLines/>
              <w:spacing w:after="0"/>
              <w:rPr>
                <w:ins w:id="6274" w:author="R4-2103561" w:date="2021-02-16T12:30:00Z"/>
                <w:rFonts w:ascii="Arial" w:hAnsi="Arial" w:cs="Arial"/>
                <w:sz w:val="18"/>
                <w:lang w:val="en-US"/>
              </w:rPr>
            </w:pPr>
            <w:ins w:id="6275" w:author="R4-2103561" w:date="2021-02-16T12:30:00Z">
              <w:r w:rsidRPr="00BF1D37">
                <w:rPr>
                  <w:rFonts w:ascii="Arial" w:hAnsi="Arial" w:cs="v5.0.0"/>
                  <w:sz w:val="18"/>
                </w:rPr>
                <w:t>CORESET Reference Channel</w:t>
              </w:r>
            </w:ins>
          </w:p>
        </w:tc>
        <w:tc>
          <w:tcPr>
            <w:tcW w:w="1717" w:type="dxa"/>
            <w:tcBorders>
              <w:top w:val="single" w:sz="4" w:space="0" w:color="auto"/>
              <w:left w:val="single" w:sz="4" w:space="0" w:color="auto"/>
              <w:right w:val="single" w:sz="4" w:space="0" w:color="auto"/>
            </w:tcBorders>
            <w:vAlign w:val="center"/>
          </w:tcPr>
          <w:p w14:paraId="66D873AC" w14:textId="77777777" w:rsidR="00212D66" w:rsidRPr="00BF1D37" w:rsidRDefault="00212D66" w:rsidP="008F55C8">
            <w:pPr>
              <w:keepLines/>
              <w:spacing w:after="0"/>
              <w:rPr>
                <w:ins w:id="6276" w:author="R4-2103561" w:date="2021-02-16T12:30:00Z"/>
                <w:rFonts w:ascii="Arial" w:hAnsi="Arial" w:cs="Arial"/>
                <w:sz w:val="18"/>
                <w:lang w:val="en-US"/>
              </w:rPr>
            </w:pPr>
            <w:ins w:id="6277" w:author="R4-2103561" w:date="2021-02-16T12:30:00Z">
              <w:r w:rsidRPr="00BF1D37">
                <w:rPr>
                  <w:rFonts w:ascii="Arial" w:hAnsi="Arial" w:cs="Arial"/>
                  <w:sz w:val="18"/>
                </w:rPr>
                <w:t>Config</w:t>
              </w:r>
              <w:r w:rsidRPr="00BF1D37">
                <w:rPr>
                  <w:rFonts w:ascii="Arial" w:hAnsi="Arial"/>
                  <w:sz w:val="18"/>
                  <w:szCs w:val="18"/>
                </w:rPr>
                <w:t xml:space="preserve"> 1</w:t>
              </w:r>
            </w:ins>
          </w:p>
        </w:tc>
        <w:tc>
          <w:tcPr>
            <w:tcW w:w="1134" w:type="dxa"/>
            <w:vMerge w:val="restart"/>
            <w:tcBorders>
              <w:top w:val="single" w:sz="4" w:space="0" w:color="auto"/>
              <w:left w:val="single" w:sz="4" w:space="0" w:color="auto"/>
              <w:right w:val="single" w:sz="4" w:space="0" w:color="auto"/>
            </w:tcBorders>
            <w:vAlign w:val="center"/>
          </w:tcPr>
          <w:p w14:paraId="18DA703E" w14:textId="77777777" w:rsidR="00212D66" w:rsidRPr="00BF1D37" w:rsidRDefault="00212D66" w:rsidP="008F55C8">
            <w:pPr>
              <w:pStyle w:val="TAC"/>
              <w:rPr>
                <w:ins w:id="6278" w:author="R4-2103561" w:date="2021-02-16T12:30:00Z"/>
                <w:lang w:val="en-US"/>
              </w:rPr>
            </w:pPr>
          </w:p>
        </w:tc>
        <w:tc>
          <w:tcPr>
            <w:tcW w:w="6964" w:type="dxa"/>
            <w:gridSpan w:val="9"/>
            <w:tcBorders>
              <w:top w:val="single" w:sz="4" w:space="0" w:color="auto"/>
              <w:left w:val="single" w:sz="4" w:space="0" w:color="auto"/>
              <w:bottom w:val="single" w:sz="4" w:space="0" w:color="auto"/>
              <w:right w:val="single" w:sz="4" w:space="0" w:color="auto"/>
            </w:tcBorders>
            <w:vAlign w:val="center"/>
          </w:tcPr>
          <w:p w14:paraId="0F10BD70" w14:textId="77777777" w:rsidR="00212D66" w:rsidRPr="00BF1D37" w:rsidRDefault="00212D66" w:rsidP="008F55C8">
            <w:pPr>
              <w:pStyle w:val="TAC"/>
              <w:rPr>
                <w:ins w:id="6279" w:author="R4-2103561" w:date="2021-02-16T12:30:00Z"/>
                <w:szCs w:val="18"/>
              </w:rPr>
            </w:pPr>
            <w:ins w:id="6280" w:author="R4-2103561" w:date="2021-02-16T12:30:00Z">
              <w:r w:rsidRPr="00BF1D37">
                <w:rPr>
                  <w:szCs w:val="18"/>
                </w:rPr>
                <w:t>CR.1.1 FDD</w:t>
              </w:r>
              <w:r w:rsidRPr="00BF1D37">
                <w:rPr>
                  <w:szCs w:val="18"/>
                  <w:lang w:val="en-US"/>
                </w:rPr>
                <w:t xml:space="preserve">  </w:t>
              </w:r>
            </w:ins>
          </w:p>
        </w:tc>
      </w:tr>
      <w:tr w:rsidR="00212D66" w:rsidRPr="00BF1D37" w14:paraId="2286A611" w14:textId="77777777" w:rsidTr="008F55C8">
        <w:trPr>
          <w:jc w:val="center"/>
          <w:ins w:id="6281" w:author="R4-2103561" w:date="2021-02-16T12:30:00Z"/>
        </w:trPr>
        <w:tc>
          <w:tcPr>
            <w:tcW w:w="2088" w:type="dxa"/>
            <w:gridSpan w:val="2"/>
            <w:vMerge/>
            <w:tcBorders>
              <w:left w:val="single" w:sz="4" w:space="0" w:color="auto"/>
              <w:right w:val="single" w:sz="4" w:space="0" w:color="auto"/>
            </w:tcBorders>
            <w:vAlign w:val="center"/>
          </w:tcPr>
          <w:p w14:paraId="090C605B" w14:textId="77777777" w:rsidR="00212D66" w:rsidRPr="00BF1D37" w:rsidRDefault="00212D66" w:rsidP="008F55C8">
            <w:pPr>
              <w:keepLines/>
              <w:spacing w:after="0"/>
              <w:rPr>
                <w:ins w:id="6282" w:author="R4-2103561" w:date="2021-02-16T12:30:00Z"/>
                <w:rFonts w:ascii="Arial" w:hAnsi="Arial" w:cs="v5.0.0"/>
                <w:sz w:val="18"/>
              </w:rPr>
            </w:pPr>
          </w:p>
        </w:tc>
        <w:tc>
          <w:tcPr>
            <w:tcW w:w="1717" w:type="dxa"/>
            <w:tcBorders>
              <w:left w:val="single" w:sz="4" w:space="0" w:color="auto"/>
              <w:right w:val="single" w:sz="4" w:space="0" w:color="auto"/>
            </w:tcBorders>
            <w:vAlign w:val="center"/>
          </w:tcPr>
          <w:p w14:paraId="3AD92B5F" w14:textId="77777777" w:rsidR="00212D66" w:rsidRPr="00BF1D37" w:rsidRDefault="00212D66" w:rsidP="008F55C8">
            <w:pPr>
              <w:keepLines/>
              <w:spacing w:after="0"/>
              <w:rPr>
                <w:ins w:id="6283" w:author="R4-2103561" w:date="2021-02-16T12:30:00Z"/>
                <w:rFonts w:ascii="Arial" w:hAnsi="Arial" w:cs="v5.0.0"/>
                <w:sz w:val="18"/>
              </w:rPr>
            </w:pPr>
            <w:ins w:id="6284" w:author="R4-2103561" w:date="2021-02-16T12:30:00Z">
              <w:r w:rsidRPr="00BF1D37">
                <w:rPr>
                  <w:rFonts w:ascii="Arial" w:hAnsi="Arial" w:cs="Arial"/>
                  <w:sz w:val="18"/>
                </w:rPr>
                <w:t>Config</w:t>
              </w:r>
              <w:r w:rsidRPr="00BF1D37">
                <w:rPr>
                  <w:rFonts w:ascii="Arial" w:hAnsi="Arial"/>
                  <w:sz w:val="18"/>
                  <w:szCs w:val="18"/>
                </w:rPr>
                <w:t xml:space="preserve"> 2</w:t>
              </w:r>
            </w:ins>
          </w:p>
        </w:tc>
        <w:tc>
          <w:tcPr>
            <w:tcW w:w="1134" w:type="dxa"/>
            <w:vMerge/>
            <w:tcBorders>
              <w:left w:val="single" w:sz="4" w:space="0" w:color="auto"/>
              <w:right w:val="single" w:sz="4" w:space="0" w:color="auto"/>
            </w:tcBorders>
            <w:vAlign w:val="center"/>
          </w:tcPr>
          <w:p w14:paraId="3861AAB6" w14:textId="77777777" w:rsidR="00212D66" w:rsidRPr="00BF1D37" w:rsidRDefault="00212D66" w:rsidP="008F55C8">
            <w:pPr>
              <w:pStyle w:val="TAC"/>
              <w:rPr>
                <w:ins w:id="6285" w:author="R4-2103561" w:date="2021-02-16T12:30:00Z"/>
                <w:lang w:val="en-US"/>
              </w:rPr>
            </w:pPr>
          </w:p>
        </w:tc>
        <w:tc>
          <w:tcPr>
            <w:tcW w:w="6964" w:type="dxa"/>
            <w:gridSpan w:val="9"/>
            <w:tcBorders>
              <w:top w:val="single" w:sz="4" w:space="0" w:color="auto"/>
              <w:left w:val="single" w:sz="4" w:space="0" w:color="auto"/>
              <w:bottom w:val="single" w:sz="4" w:space="0" w:color="auto"/>
              <w:right w:val="single" w:sz="4" w:space="0" w:color="auto"/>
            </w:tcBorders>
            <w:vAlign w:val="center"/>
          </w:tcPr>
          <w:p w14:paraId="15DEE1BC" w14:textId="77777777" w:rsidR="00212D66" w:rsidRPr="00BF1D37" w:rsidRDefault="00212D66" w:rsidP="008F55C8">
            <w:pPr>
              <w:pStyle w:val="TAC"/>
              <w:rPr>
                <w:ins w:id="6286" w:author="R4-2103561" w:date="2021-02-16T12:30:00Z"/>
                <w:szCs w:val="18"/>
              </w:rPr>
            </w:pPr>
            <w:ins w:id="6287" w:author="R4-2103561" w:date="2021-02-16T12:30:00Z">
              <w:r w:rsidRPr="00BF1D37">
                <w:rPr>
                  <w:szCs w:val="18"/>
                </w:rPr>
                <w:t>CR.1.1 TDD</w:t>
              </w:r>
            </w:ins>
          </w:p>
        </w:tc>
      </w:tr>
      <w:tr w:rsidR="00212D66" w:rsidRPr="00BF1D37" w14:paraId="1538E8B6" w14:textId="77777777" w:rsidTr="008F55C8">
        <w:trPr>
          <w:jc w:val="center"/>
          <w:ins w:id="6288" w:author="R4-2103561" w:date="2021-02-16T12:30:00Z"/>
        </w:trPr>
        <w:tc>
          <w:tcPr>
            <w:tcW w:w="2088" w:type="dxa"/>
            <w:gridSpan w:val="2"/>
            <w:vMerge/>
            <w:tcBorders>
              <w:left w:val="single" w:sz="4" w:space="0" w:color="auto"/>
              <w:bottom w:val="single" w:sz="4" w:space="0" w:color="auto"/>
              <w:right w:val="single" w:sz="4" w:space="0" w:color="auto"/>
            </w:tcBorders>
            <w:vAlign w:val="center"/>
          </w:tcPr>
          <w:p w14:paraId="229D9991" w14:textId="77777777" w:rsidR="00212D66" w:rsidRPr="00BF1D37" w:rsidRDefault="00212D66" w:rsidP="008F55C8">
            <w:pPr>
              <w:keepLines/>
              <w:spacing w:after="0"/>
              <w:rPr>
                <w:ins w:id="6289" w:author="R4-2103561" w:date="2021-02-16T12:30:00Z"/>
                <w:rFonts w:ascii="Arial" w:hAnsi="Arial" w:cs="v5.0.0"/>
                <w:sz w:val="18"/>
              </w:rPr>
            </w:pPr>
          </w:p>
        </w:tc>
        <w:tc>
          <w:tcPr>
            <w:tcW w:w="1717" w:type="dxa"/>
            <w:tcBorders>
              <w:left w:val="single" w:sz="4" w:space="0" w:color="auto"/>
              <w:bottom w:val="single" w:sz="4" w:space="0" w:color="auto"/>
              <w:right w:val="single" w:sz="4" w:space="0" w:color="auto"/>
            </w:tcBorders>
            <w:vAlign w:val="center"/>
          </w:tcPr>
          <w:p w14:paraId="13191CC8" w14:textId="77777777" w:rsidR="00212D66" w:rsidRPr="00BF1D37" w:rsidRDefault="00212D66" w:rsidP="008F55C8">
            <w:pPr>
              <w:keepLines/>
              <w:spacing w:after="0"/>
              <w:rPr>
                <w:ins w:id="6290" w:author="R4-2103561" w:date="2021-02-16T12:30:00Z"/>
                <w:rFonts w:ascii="Arial" w:hAnsi="Arial" w:cs="v5.0.0"/>
                <w:sz w:val="18"/>
              </w:rPr>
            </w:pPr>
            <w:ins w:id="6291" w:author="R4-2103561" w:date="2021-02-16T12:30:00Z">
              <w:r w:rsidRPr="00BF1D37">
                <w:rPr>
                  <w:rFonts w:ascii="Arial" w:hAnsi="Arial" w:cs="Arial"/>
                  <w:sz w:val="18"/>
                </w:rPr>
                <w:t>Config</w:t>
              </w:r>
              <w:r w:rsidRPr="00BF1D37">
                <w:rPr>
                  <w:rFonts w:ascii="Arial" w:hAnsi="Arial"/>
                  <w:sz w:val="18"/>
                  <w:szCs w:val="18"/>
                </w:rPr>
                <w:t xml:space="preserve"> 3</w:t>
              </w:r>
            </w:ins>
          </w:p>
        </w:tc>
        <w:tc>
          <w:tcPr>
            <w:tcW w:w="1134" w:type="dxa"/>
            <w:vMerge/>
            <w:tcBorders>
              <w:left w:val="single" w:sz="4" w:space="0" w:color="auto"/>
              <w:bottom w:val="single" w:sz="4" w:space="0" w:color="auto"/>
              <w:right w:val="single" w:sz="4" w:space="0" w:color="auto"/>
            </w:tcBorders>
            <w:vAlign w:val="center"/>
          </w:tcPr>
          <w:p w14:paraId="4571D49C" w14:textId="77777777" w:rsidR="00212D66" w:rsidRPr="00BF1D37" w:rsidRDefault="00212D66" w:rsidP="008F55C8">
            <w:pPr>
              <w:pStyle w:val="TAC"/>
              <w:rPr>
                <w:ins w:id="6292" w:author="R4-2103561" w:date="2021-02-16T12:30:00Z"/>
                <w:lang w:val="en-US"/>
              </w:rPr>
            </w:pPr>
          </w:p>
        </w:tc>
        <w:tc>
          <w:tcPr>
            <w:tcW w:w="6964" w:type="dxa"/>
            <w:gridSpan w:val="9"/>
            <w:tcBorders>
              <w:top w:val="single" w:sz="4" w:space="0" w:color="auto"/>
              <w:left w:val="single" w:sz="4" w:space="0" w:color="auto"/>
              <w:bottom w:val="single" w:sz="4" w:space="0" w:color="auto"/>
              <w:right w:val="single" w:sz="4" w:space="0" w:color="auto"/>
            </w:tcBorders>
            <w:vAlign w:val="center"/>
          </w:tcPr>
          <w:p w14:paraId="3AF6481A" w14:textId="77777777" w:rsidR="00212D66" w:rsidRPr="00BF1D37" w:rsidRDefault="00212D66" w:rsidP="008F55C8">
            <w:pPr>
              <w:pStyle w:val="TAC"/>
              <w:rPr>
                <w:ins w:id="6293" w:author="R4-2103561" w:date="2021-02-16T12:30:00Z"/>
                <w:szCs w:val="18"/>
              </w:rPr>
            </w:pPr>
            <w:ins w:id="6294" w:author="R4-2103561" w:date="2021-02-16T12:30:00Z">
              <w:r w:rsidRPr="00BF1D37">
                <w:rPr>
                  <w:szCs w:val="18"/>
                </w:rPr>
                <w:t>CR2.1 TDD</w:t>
              </w:r>
            </w:ins>
          </w:p>
        </w:tc>
      </w:tr>
      <w:tr w:rsidR="00212D66" w:rsidRPr="00BF1D37" w14:paraId="6918A6CF" w14:textId="77777777" w:rsidTr="008F55C8">
        <w:trPr>
          <w:jc w:val="center"/>
          <w:ins w:id="6295" w:author="R4-2103561" w:date="2021-02-16T12:30:00Z"/>
        </w:trPr>
        <w:tc>
          <w:tcPr>
            <w:tcW w:w="2088" w:type="dxa"/>
            <w:gridSpan w:val="2"/>
            <w:vMerge w:val="restart"/>
            <w:tcBorders>
              <w:left w:val="single" w:sz="4" w:space="0" w:color="auto"/>
              <w:right w:val="single" w:sz="4" w:space="0" w:color="auto"/>
            </w:tcBorders>
            <w:vAlign w:val="center"/>
          </w:tcPr>
          <w:p w14:paraId="43444ABC" w14:textId="77777777" w:rsidR="00212D66" w:rsidRPr="00BF1D37" w:rsidRDefault="00212D66" w:rsidP="008F55C8">
            <w:pPr>
              <w:pStyle w:val="TAL"/>
              <w:rPr>
                <w:ins w:id="6296" w:author="R4-2103561" w:date="2021-02-16T12:30:00Z"/>
              </w:rPr>
            </w:pPr>
            <w:ins w:id="6297" w:author="R4-2103561" w:date="2021-02-16T12:30:00Z">
              <w:r w:rsidRPr="00BF1D37">
                <w:t>TRS configuration</w:t>
              </w:r>
            </w:ins>
          </w:p>
        </w:tc>
        <w:tc>
          <w:tcPr>
            <w:tcW w:w="1717" w:type="dxa"/>
            <w:tcBorders>
              <w:left w:val="single" w:sz="4" w:space="0" w:color="auto"/>
              <w:bottom w:val="single" w:sz="4" w:space="0" w:color="auto"/>
              <w:right w:val="single" w:sz="4" w:space="0" w:color="auto"/>
            </w:tcBorders>
            <w:vAlign w:val="center"/>
          </w:tcPr>
          <w:p w14:paraId="2DF3E61D" w14:textId="77777777" w:rsidR="00212D66" w:rsidRPr="00BF1D37" w:rsidRDefault="00212D66" w:rsidP="008F55C8">
            <w:pPr>
              <w:keepLines/>
              <w:spacing w:after="0"/>
              <w:rPr>
                <w:ins w:id="6298" w:author="R4-2103561" w:date="2021-02-16T12:30:00Z"/>
                <w:rFonts w:ascii="Arial" w:hAnsi="Arial" w:cs="Arial"/>
                <w:sz w:val="18"/>
              </w:rPr>
            </w:pPr>
            <w:ins w:id="6299" w:author="R4-2103561" w:date="2021-02-16T12:30:00Z">
              <w:r w:rsidRPr="00BF1D37">
                <w:rPr>
                  <w:rFonts w:ascii="Arial" w:hAnsi="Arial" w:cs="Arial"/>
                  <w:sz w:val="18"/>
                </w:rPr>
                <w:t>Config</w:t>
              </w:r>
              <w:r w:rsidRPr="00BF1D37">
                <w:rPr>
                  <w:rFonts w:ascii="Arial" w:hAnsi="Arial"/>
                  <w:sz w:val="18"/>
                  <w:szCs w:val="18"/>
                </w:rPr>
                <w:t xml:space="preserve"> 1</w:t>
              </w:r>
            </w:ins>
          </w:p>
        </w:tc>
        <w:tc>
          <w:tcPr>
            <w:tcW w:w="1134" w:type="dxa"/>
            <w:tcBorders>
              <w:left w:val="single" w:sz="4" w:space="0" w:color="auto"/>
              <w:bottom w:val="single" w:sz="4" w:space="0" w:color="auto"/>
              <w:right w:val="single" w:sz="4" w:space="0" w:color="auto"/>
            </w:tcBorders>
            <w:vAlign w:val="center"/>
          </w:tcPr>
          <w:p w14:paraId="00CFBBE2" w14:textId="77777777" w:rsidR="00212D66" w:rsidRPr="00BF1D37" w:rsidRDefault="00212D66" w:rsidP="008F55C8">
            <w:pPr>
              <w:pStyle w:val="TAC"/>
              <w:rPr>
                <w:ins w:id="6300" w:author="R4-2103561" w:date="2021-02-16T12:30:00Z"/>
                <w:lang w:val="en-US"/>
              </w:rPr>
            </w:pPr>
          </w:p>
        </w:tc>
        <w:tc>
          <w:tcPr>
            <w:tcW w:w="6964" w:type="dxa"/>
            <w:gridSpan w:val="9"/>
            <w:tcBorders>
              <w:top w:val="single" w:sz="4" w:space="0" w:color="auto"/>
              <w:left w:val="single" w:sz="4" w:space="0" w:color="auto"/>
              <w:bottom w:val="single" w:sz="4" w:space="0" w:color="auto"/>
              <w:right w:val="single" w:sz="4" w:space="0" w:color="auto"/>
            </w:tcBorders>
          </w:tcPr>
          <w:p w14:paraId="3C677C4F" w14:textId="77777777" w:rsidR="00212D66" w:rsidRPr="00BF1D37" w:rsidRDefault="00212D66" w:rsidP="008F55C8">
            <w:pPr>
              <w:pStyle w:val="TAC"/>
              <w:rPr>
                <w:ins w:id="6301" w:author="R4-2103561" w:date="2021-02-16T12:30:00Z"/>
                <w:rFonts w:cs="v4.2.0"/>
                <w:lang w:eastAsia="zh-CN"/>
              </w:rPr>
            </w:pPr>
            <w:ins w:id="6302" w:author="R4-2103561" w:date="2021-02-16T12:30:00Z">
              <w:r w:rsidRPr="00BF1D37">
                <w:rPr>
                  <w:rFonts w:cs="v4.2.0"/>
                  <w:lang w:eastAsia="zh-CN"/>
                </w:rPr>
                <w:t>TRS.1.1 FDD</w:t>
              </w:r>
            </w:ins>
          </w:p>
        </w:tc>
      </w:tr>
      <w:tr w:rsidR="00212D66" w:rsidRPr="00BF1D37" w14:paraId="75CCC559" w14:textId="77777777" w:rsidTr="008F55C8">
        <w:trPr>
          <w:jc w:val="center"/>
          <w:ins w:id="6303" w:author="R4-2103561" w:date="2021-02-16T12:30:00Z"/>
        </w:trPr>
        <w:tc>
          <w:tcPr>
            <w:tcW w:w="2088" w:type="dxa"/>
            <w:gridSpan w:val="2"/>
            <w:vMerge/>
            <w:tcBorders>
              <w:left w:val="single" w:sz="4" w:space="0" w:color="auto"/>
              <w:right w:val="single" w:sz="4" w:space="0" w:color="auto"/>
            </w:tcBorders>
            <w:vAlign w:val="center"/>
          </w:tcPr>
          <w:p w14:paraId="71C43CC5" w14:textId="77777777" w:rsidR="00212D66" w:rsidRPr="00BF1D37" w:rsidRDefault="00212D66" w:rsidP="008F55C8">
            <w:pPr>
              <w:pStyle w:val="TAL"/>
              <w:rPr>
                <w:ins w:id="6304" w:author="R4-2103561" w:date="2021-02-16T12:30:00Z"/>
              </w:rPr>
            </w:pPr>
          </w:p>
        </w:tc>
        <w:tc>
          <w:tcPr>
            <w:tcW w:w="1717" w:type="dxa"/>
            <w:tcBorders>
              <w:left w:val="single" w:sz="4" w:space="0" w:color="auto"/>
              <w:bottom w:val="single" w:sz="4" w:space="0" w:color="auto"/>
              <w:right w:val="single" w:sz="4" w:space="0" w:color="auto"/>
            </w:tcBorders>
            <w:vAlign w:val="center"/>
          </w:tcPr>
          <w:p w14:paraId="105C4F26" w14:textId="77777777" w:rsidR="00212D66" w:rsidRPr="00BF1D37" w:rsidRDefault="00212D66" w:rsidP="008F55C8">
            <w:pPr>
              <w:keepLines/>
              <w:spacing w:after="0"/>
              <w:rPr>
                <w:ins w:id="6305" w:author="R4-2103561" w:date="2021-02-16T12:30:00Z"/>
                <w:rFonts w:ascii="Arial" w:hAnsi="Arial" w:cs="Arial"/>
                <w:sz w:val="18"/>
              </w:rPr>
            </w:pPr>
            <w:ins w:id="6306" w:author="R4-2103561" w:date="2021-02-16T12:30:00Z">
              <w:r w:rsidRPr="00BF1D37">
                <w:rPr>
                  <w:rFonts w:ascii="Arial" w:hAnsi="Arial" w:cs="Arial"/>
                  <w:sz w:val="18"/>
                </w:rPr>
                <w:t>Config</w:t>
              </w:r>
              <w:r w:rsidRPr="00BF1D37">
                <w:rPr>
                  <w:rFonts w:ascii="Arial" w:hAnsi="Arial"/>
                  <w:sz w:val="18"/>
                  <w:szCs w:val="18"/>
                </w:rPr>
                <w:t xml:space="preserve"> 2</w:t>
              </w:r>
            </w:ins>
          </w:p>
        </w:tc>
        <w:tc>
          <w:tcPr>
            <w:tcW w:w="1134" w:type="dxa"/>
            <w:tcBorders>
              <w:left w:val="single" w:sz="4" w:space="0" w:color="auto"/>
              <w:bottom w:val="single" w:sz="4" w:space="0" w:color="auto"/>
              <w:right w:val="single" w:sz="4" w:space="0" w:color="auto"/>
            </w:tcBorders>
            <w:vAlign w:val="center"/>
          </w:tcPr>
          <w:p w14:paraId="405528C4" w14:textId="77777777" w:rsidR="00212D66" w:rsidRPr="00BF1D37" w:rsidRDefault="00212D66" w:rsidP="008F55C8">
            <w:pPr>
              <w:pStyle w:val="TAC"/>
              <w:rPr>
                <w:ins w:id="6307" w:author="R4-2103561" w:date="2021-02-16T12:30:00Z"/>
                <w:lang w:val="en-US"/>
              </w:rPr>
            </w:pPr>
          </w:p>
        </w:tc>
        <w:tc>
          <w:tcPr>
            <w:tcW w:w="6964" w:type="dxa"/>
            <w:gridSpan w:val="9"/>
            <w:tcBorders>
              <w:top w:val="single" w:sz="4" w:space="0" w:color="auto"/>
              <w:left w:val="single" w:sz="4" w:space="0" w:color="auto"/>
              <w:bottom w:val="single" w:sz="4" w:space="0" w:color="auto"/>
              <w:right w:val="single" w:sz="4" w:space="0" w:color="auto"/>
            </w:tcBorders>
          </w:tcPr>
          <w:p w14:paraId="1E09B761" w14:textId="77777777" w:rsidR="00212D66" w:rsidRPr="00BF1D37" w:rsidRDefault="00212D66" w:rsidP="008F55C8">
            <w:pPr>
              <w:pStyle w:val="TAC"/>
              <w:rPr>
                <w:ins w:id="6308" w:author="R4-2103561" w:date="2021-02-16T12:30:00Z"/>
                <w:rFonts w:cs="v4.2.0"/>
                <w:lang w:eastAsia="zh-CN"/>
              </w:rPr>
            </w:pPr>
            <w:ins w:id="6309" w:author="R4-2103561" w:date="2021-02-16T12:30:00Z">
              <w:r w:rsidRPr="00BF1D37">
                <w:rPr>
                  <w:rFonts w:cs="v4.2.0"/>
                  <w:lang w:eastAsia="zh-CN"/>
                </w:rPr>
                <w:t>TRS.1.1 TDD</w:t>
              </w:r>
            </w:ins>
          </w:p>
        </w:tc>
      </w:tr>
      <w:tr w:rsidR="00212D66" w:rsidRPr="00BF1D37" w14:paraId="10E21567" w14:textId="77777777" w:rsidTr="008F55C8">
        <w:trPr>
          <w:jc w:val="center"/>
          <w:ins w:id="6310" w:author="R4-2103561" w:date="2021-02-16T12:30:00Z"/>
        </w:trPr>
        <w:tc>
          <w:tcPr>
            <w:tcW w:w="2088" w:type="dxa"/>
            <w:gridSpan w:val="2"/>
            <w:vMerge/>
            <w:tcBorders>
              <w:left w:val="single" w:sz="4" w:space="0" w:color="auto"/>
              <w:bottom w:val="single" w:sz="4" w:space="0" w:color="auto"/>
              <w:right w:val="single" w:sz="4" w:space="0" w:color="auto"/>
            </w:tcBorders>
            <w:vAlign w:val="center"/>
          </w:tcPr>
          <w:p w14:paraId="4BBBE19D" w14:textId="77777777" w:rsidR="00212D66" w:rsidRPr="00BF1D37" w:rsidRDefault="00212D66" w:rsidP="008F55C8">
            <w:pPr>
              <w:pStyle w:val="TAL"/>
              <w:rPr>
                <w:ins w:id="6311" w:author="R4-2103561" w:date="2021-02-16T12:30:00Z"/>
              </w:rPr>
            </w:pPr>
          </w:p>
        </w:tc>
        <w:tc>
          <w:tcPr>
            <w:tcW w:w="1717" w:type="dxa"/>
            <w:tcBorders>
              <w:left w:val="single" w:sz="4" w:space="0" w:color="auto"/>
              <w:bottom w:val="single" w:sz="4" w:space="0" w:color="auto"/>
              <w:right w:val="single" w:sz="4" w:space="0" w:color="auto"/>
            </w:tcBorders>
            <w:vAlign w:val="center"/>
          </w:tcPr>
          <w:p w14:paraId="01CB2EAA" w14:textId="77777777" w:rsidR="00212D66" w:rsidRPr="00BF1D37" w:rsidRDefault="00212D66" w:rsidP="008F55C8">
            <w:pPr>
              <w:keepLines/>
              <w:spacing w:after="0"/>
              <w:rPr>
                <w:ins w:id="6312" w:author="R4-2103561" w:date="2021-02-16T12:30:00Z"/>
                <w:rFonts w:ascii="Arial" w:hAnsi="Arial" w:cs="Arial"/>
                <w:sz w:val="18"/>
              </w:rPr>
            </w:pPr>
            <w:ins w:id="6313" w:author="R4-2103561" w:date="2021-02-16T12:30:00Z">
              <w:r w:rsidRPr="00BF1D37">
                <w:rPr>
                  <w:rFonts w:ascii="Arial" w:hAnsi="Arial" w:cs="Arial"/>
                  <w:sz w:val="18"/>
                </w:rPr>
                <w:t>Config</w:t>
              </w:r>
              <w:r w:rsidRPr="00BF1D37">
                <w:rPr>
                  <w:rFonts w:ascii="Arial" w:hAnsi="Arial"/>
                  <w:sz w:val="18"/>
                  <w:szCs w:val="18"/>
                </w:rPr>
                <w:t xml:space="preserve"> 3</w:t>
              </w:r>
            </w:ins>
          </w:p>
        </w:tc>
        <w:tc>
          <w:tcPr>
            <w:tcW w:w="1134" w:type="dxa"/>
            <w:tcBorders>
              <w:left w:val="single" w:sz="4" w:space="0" w:color="auto"/>
              <w:bottom w:val="single" w:sz="4" w:space="0" w:color="auto"/>
              <w:right w:val="single" w:sz="4" w:space="0" w:color="auto"/>
            </w:tcBorders>
            <w:vAlign w:val="center"/>
          </w:tcPr>
          <w:p w14:paraId="6AC9CF13" w14:textId="77777777" w:rsidR="00212D66" w:rsidRPr="00BF1D37" w:rsidRDefault="00212D66" w:rsidP="008F55C8">
            <w:pPr>
              <w:pStyle w:val="TAC"/>
              <w:rPr>
                <w:ins w:id="6314" w:author="R4-2103561" w:date="2021-02-16T12:30:00Z"/>
                <w:lang w:val="en-US"/>
              </w:rPr>
            </w:pPr>
          </w:p>
        </w:tc>
        <w:tc>
          <w:tcPr>
            <w:tcW w:w="6964" w:type="dxa"/>
            <w:gridSpan w:val="9"/>
            <w:tcBorders>
              <w:top w:val="single" w:sz="4" w:space="0" w:color="auto"/>
              <w:left w:val="single" w:sz="4" w:space="0" w:color="auto"/>
              <w:bottom w:val="single" w:sz="4" w:space="0" w:color="auto"/>
              <w:right w:val="single" w:sz="4" w:space="0" w:color="auto"/>
            </w:tcBorders>
          </w:tcPr>
          <w:p w14:paraId="5B1A0942" w14:textId="77777777" w:rsidR="00212D66" w:rsidRPr="00BF1D37" w:rsidRDefault="00212D66" w:rsidP="008F55C8">
            <w:pPr>
              <w:pStyle w:val="TAC"/>
              <w:rPr>
                <w:ins w:id="6315" w:author="R4-2103561" w:date="2021-02-16T12:30:00Z"/>
                <w:rFonts w:cs="v4.2.0"/>
                <w:lang w:eastAsia="zh-CN"/>
              </w:rPr>
            </w:pPr>
            <w:ins w:id="6316" w:author="R4-2103561" w:date="2021-02-16T12:30:00Z">
              <w:r w:rsidRPr="00BF1D37">
                <w:rPr>
                  <w:rFonts w:cs="v4.2.0"/>
                  <w:lang w:eastAsia="zh-CN"/>
                </w:rPr>
                <w:t>TRS.1.2 TDD</w:t>
              </w:r>
            </w:ins>
          </w:p>
        </w:tc>
      </w:tr>
      <w:tr w:rsidR="00212D66" w:rsidRPr="00BF1D37" w14:paraId="1E6B55D7" w14:textId="77777777" w:rsidTr="008F55C8">
        <w:trPr>
          <w:jc w:val="center"/>
          <w:ins w:id="6317"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4C5BBD86" w14:textId="77777777" w:rsidR="00212D66" w:rsidRPr="00BF1D37" w:rsidRDefault="00212D66" w:rsidP="008F55C8">
            <w:pPr>
              <w:pStyle w:val="TAL"/>
              <w:rPr>
                <w:ins w:id="6318" w:author="R4-2103561" w:date="2021-02-16T12:30:00Z"/>
                <w:rFonts w:cs="Arial"/>
                <w:lang w:val="da-DK"/>
              </w:rPr>
            </w:pPr>
            <w:ins w:id="6319" w:author="R4-2103561" w:date="2021-02-16T12:30:00Z">
              <w:r w:rsidRPr="00BF1D37">
                <w:rPr>
                  <w:rFonts w:cs="Arial"/>
                  <w:lang w:val="da-DK"/>
                </w:rPr>
                <w:t>OCNG Patterns</w:t>
              </w:r>
            </w:ins>
          </w:p>
        </w:tc>
        <w:tc>
          <w:tcPr>
            <w:tcW w:w="1134" w:type="dxa"/>
            <w:tcBorders>
              <w:top w:val="single" w:sz="4" w:space="0" w:color="auto"/>
              <w:left w:val="single" w:sz="4" w:space="0" w:color="auto"/>
              <w:bottom w:val="single" w:sz="4" w:space="0" w:color="auto"/>
              <w:right w:val="single" w:sz="4" w:space="0" w:color="auto"/>
            </w:tcBorders>
            <w:vAlign w:val="center"/>
          </w:tcPr>
          <w:p w14:paraId="7682A4DA" w14:textId="77777777" w:rsidR="00212D66" w:rsidRPr="00BF1D37" w:rsidRDefault="00212D66" w:rsidP="008F55C8">
            <w:pPr>
              <w:pStyle w:val="TAC"/>
              <w:rPr>
                <w:ins w:id="6320" w:author="R4-2103561" w:date="2021-02-16T12:30:00Z"/>
                <w:lang w:val="da-DK"/>
              </w:rPr>
            </w:pPr>
          </w:p>
        </w:tc>
        <w:tc>
          <w:tcPr>
            <w:tcW w:w="6964" w:type="dxa"/>
            <w:gridSpan w:val="9"/>
            <w:tcBorders>
              <w:top w:val="single" w:sz="4" w:space="0" w:color="auto"/>
              <w:left w:val="single" w:sz="4" w:space="0" w:color="auto"/>
              <w:bottom w:val="single" w:sz="4" w:space="0" w:color="auto"/>
              <w:right w:val="single" w:sz="4" w:space="0" w:color="auto"/>
            </w:tcBorders>
            <w:vAlign w:val="center"/>
            <w:hideMark/>
          </w:tcPr>
          <w:p w14:paraId="0CFB43F9" w14:textId="77777777" w:rsidR="00212D66" w:rsidRPr="00BF1D37" w:rsidRDefault="00212D66" w:rsidP="008F55C8">
            <w:pPr>
              <w:pStyle w:val="TAC"/>
              <w:rPr>
                <w:ins w:id="6321" w:author="R4-2103561" w:date="2021-02-16T12:30:00Z"/>
                <w:snapToGrid w:val="0"/>
              </w:rPr>
            </w:pPr>
            <w:ins w:id="6322" w:author="R4-2103561" w:date="2021-02-16T12:30:00Z">
              <w:r w:rsidRPr="00BF1D37">
                <w:rPr>
                  <w:snapToGrid w:val="0"/>
                </w:rPr>
                <w:t>OCNG pattern 1</w:t>
              </w:r>
            </w:ins>
          </w:p>
        </w:tc>
      </w:tr>
      <w:tr w:rsidR="00212D66" w:rsidRPr="00BF1D37" w14:paraId="22367FBB" w14:textId="77777777" w:rsidTr="008F55C8">
        <w:trPr>
          <w:jc w:val="center"/>
          <w:ins w:id="6323"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vAlign w:val="center"/>
          </w:tcPr>
          <w:p w14:paraId="16C8DD4B" w14:textId="77777777" w:rsidR="00212D66" w:rsidRPr="00BF1D37" w:rsidRDefault="00212D66" w:rsidP="008F55C8">
            <w:pPr>
              <w:pStyle w:val="TAL"/>
              <w:rPr>
                <w:ins w:id="6324" w:author="R4-2103561" w:date="2021-02-16T12:30:00Z"/>
                <w:rFonts w:cs="Arial"/>
                <w:lang w:val="da-DK"/>
              </w:rPr>
            </w:pPr>
            <w:ins w:id="6325" w:author="R4-2103561" w:date="2021-02-16T12:30:00Z">
              <w:r w:rsidRPr="00BF1D37">
                <w:rPr>
                  <w:rFonts w:cs="Arial" w:hint="eastAsia"/>
                  <w:szCs w:val="18"/>
                  <w:lang w:val="da-DK" w:eastAsia="zh-CN"/>
                </w:rPr>
                <w:t>SMTC Configuration</w:t>
              </w:r>
            </w:ins>
          </w:p>
        </w:tc>
        <w:tc>
          <w:tcPr>
            <w:tcW w:w="1134" w:type="dxa"/>
            <w:tcBorders>
              <w:top w:val="single" w:sz="4" w:space="0" w:color="auto"/>
              <w:left w:val="single" w:sz="4" w:space="0" w:color="auto"/>
              <w:bottom w:val="single" w:sz="4" w:space="0" w:color="auto"/>
              <w:right w:val="single" w:sz="4" w:space="0" w:color="auto"/>
            </w:tcBorders>
            <w:vAlign w:val="center"/>
          </w:tcPr>
          <w:p w14:paraId="32DE44F6" w14:textId="77777777" w:rsidR="00212D66" w:rsidRPr="00BF1D37" w:rsidRDefault="00212D66" w:rsidP="008F55C8">
            <w:pPr>
              <w:pStyle w:val="TAC"/>
              <w:rPr>
                <w:ins w:id="6326" w:author="R4-2103561" w:date="2021-02-16T12:30:00Z"/>
                <w:lang w:val="da-DK"/>
              </w:rPr>
            </w:pPr>
          </w:p>
        </w:tc>
        <w:tc>
          <w:tcPr>
            <w:tcW w:w="6964" w:type="dxa"/>
            <w:gridSpan w:val="9"/>
            <w:tcBorders>
              <w:top w:val="single" w:sz="4" w:space="0" w:color="auto"/>
              <w:left w:val="single" w:sz="4" w:space="0" w:color="auto"/>
              <w:bottom w:val="single" w:sz="4" w:space="0" w:color="auto"/>
              <w:right w:val="single" w:sz="4" w:space="0" w:color="auto"/>
            </w:tcBorders>
            <w:vAlign w:val="center"/>
          </w:tcPr>
          <w:p w14:paraId="14086C7C" w14:textId="77777777" w:rsidR="00212D66" w:rsidRPr="00BF1D37" w:rsidRDefault="00212D66" w:rsidP="008F55C8">
            <w:pPr>
              <w:pStyle w:val="TAC"/>
              <w:rPr>
                <w:ins w:id="6327" w:author="R4-2103561" w:date="2021-02-16T12:30:00Z"/>
                <w:snapToGrid w:val="0"/>
                <w:szCs w:val="18"/>
                <w:lang w:eastAsia="zh-CN"/>
              </w:rPr>
            </w:pPr>
            <w:ins w:id="6328" w:author="R4-2103561" w:date="2021-02-16T12:30:00Z">
              <w:r w:rsidRPr="00BF1D37">
                <w:rPr>
                  <w:rFonts w:hint="eastAsia"/>
                  <w:snapToGrid w:val="0"/>
                  <w:szCs w:val="18"/>
                  <w:lang w:eastAsia="zh-CN"/>
                </w:rPr>
                <w:t>SMTC pattern 1</w:t>
              </w:r>
            </w:ins>
          </w:p>
        </w:tc>
      </w:tr>
      <w:tr w:rsidR="00212D66" w:rsidRPr="00BF1D37" w14:paraId="12AA530D" w14:textId="77777777" w:rsidTr="008F55C8">
        <w:trPr>
          <w:jc w:val="center"/>
          <w:ins w:id="6329" w:author="R4-2103561" w:date="2021-02-16T12:30:00Z"/>
        </w:trPr>
        <w:tc>
          <w:tcPr>
            <w:tcW w:w="2088" w:type="dxa"/>
            <w:gridSpan w:val="2"/>
            <w:vMerge w:val="restart"/>
            <w:tcBorders>
              <w:top w:val="single" w:sz="4" w:space="0" w:color="auto"/>
              <w:left w:val="single" w:sz="4" w:space="0" w:color="auto"/>
              <w:right w:val="single" w:sz="4" w:space="0" w:color="auto"/>
            </w:tcBorders>
            <w:vAlign w:val="center"/>
          </w:tcPr>
          <w:p w14:paraId="1FCEE2A1" w14:textId="77777777" w:rsidR="00212D66" w:rsidRPr="00BF1D37" w:rsidRDefault="00212D66" w:rsidP="008F55C8">
            <w:pPr>
              <w:pStyle w:val="TAL"/>
              <w:rPr>
                <w:ins w:id="6330" w:author="R4-2103561" w:date="2021-02-16T12:30:00Z"/>
                <w:rFonts w:cs="Arial"/>
                <w:lang w:val="da-DK"/>
              </w:rPr>
            </w:pPr>
            <w:ins w:id="6331" w:author="R4-2103561" w:date="2021-02-16T12:30:00Z">
              <w:r w:rsidRPr="00BF1D37">
                <w:rPr>
                  <w:rFonts w:cs="Arial"/>
                  <w:lang w:val="da-DK"/>
                </w:rPr>
                <w:t>SSB Configuration</w:t>
              </w:r>
            </w:ins>
          </w:p>
        </w:tc>
        <w:tc>
          <w:tcPr>
            <w:tcW w:w="1717" w:type="dxa"/>
            <w:tcBorders>
              <w:top w:val="single" w:sz="4" w:space="0" w:color="auto"/>
              <w:left w:val="single" w:sz="4" w:space="0" w:color="auto"/>
              <w:right w:val="single" w:sz="4" w:space="0" w:color="auto"/>
            </w:tcBorders>
            <w:vAlign w:val="center"/>
          </w:tcPr>
          <w:p w14:paraId="5ED90F15" w14:textId="77777777" w:rsidR="00212D66" w:rsidRPr="00BF1D37" w:rsidRDefault="00212D66" w:rsidP="008F55C8">
            <w:pPr>
              <w:keepLines/>
              <w:spacing w:after="0"/>
              <w:rPr>
                <w:ins w:id="6332" w:author="R4-2103561" w:date="2021-02-16T12:30:00Z"/>
                <w:rFonts w:ascii="Arial" w:hAnsi="Arial" w:cs="Arial"/>
                <w:sz w:val="18"/>
                <w:lang w:val="da-DK"/>
              </w:rPr>
            </w:pPr>
            <w:ins w:id="6333"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1,2</w:t>
              </w:r>
            </w:ins>
          </w:p>
        </w:tc>
        <w:tc>
          <w:tcPr>
            <w:tcW w:w="1134" w:type="dxa"/>
            <w:vMerge w:val="restart"/>
            <w:tcBorders>
              <w:top w:val="single" w:sz="4" w:space="0" w:color="auto"/>
              <w:left w:val="single" w:sz="4" w:space="0" w:color="auto"/>
              <w:right w:val="single" w:sz="4" w:space="0" w:color="auto"/>
            </w:tcBorders>
            <w:vAlign w:val="center"/>
          </w:tcPr>
          <w:p w14:paraId="4824753D" w14:textId="77777777" w:rsidR="00212D66" w:rsidRPr="00BF1D37" w:rsidRDefault="00212D66" w:rsidP="008F55C8">
            <w:pPr>
              <w:pStyle w:val="TAC"/>
              <w:rPr>
                <w:ins w:id="6334" w:author="R4-2103561" w:date="2021-02-16T12:30:00Z"/>
                <w:lang w:val="da-DK"/>
              </w:rPr>
            </w:pPr>
          </w:p>
        </w:tc>
        <w:tc>
          <w:tcPr>
            <w:tcW w:w="6964" w:type="dxa"/>
            <w:gridSpan w:val="9"/>
            <w:tcBorders>
              <w:top w:val="single" w:sz="4" w:space="0" w:color="auto"/>
              <w:left w:val="single" w:sz="4" w:space="0" w:color="auto"/>
              <w:right w:val="single" w:sz="4" w:space="0" w:color="auto"/>
            </w:tcBorders>
            <w:vAlign w:val="center"/>
          </w:tcPr>
          <w:p w14:paraId="39B2927B" w14:textId="77777777" w:rsidR="00212D66" w:rsidRPr="00BF1D37" w:rsidRDefault="00212D66" w:rsidP="008F55C8">
            <w:pPr>
              <w:pStyle w:val="TAC"/>
              <w:rPr>
                <w:ins w:id="6335" w:author="R4-2103561" w:date="2021-02-16T12:30:00Z"/>
                <w:rFonts w:cs="v4.2.0"/>
              </w:rPr>
            </w:pPr>
            <w:ins w:id="6336" w:author="R4-2103561" w:date="2021-02-16T12:30:00Z">
              <w:r w:rsidRPr="00BF1D37">
                <w:rPr>
                  <w:rFonts w:cs="v4.2.0"/>
                </w:rPr>
                <w:t>SSB.1 FR1</w:t>
              </w:r>
            </w:ins>
          </w:p>
        </w:tc>
      </w:tr>
      <w:tr w:rsidR="00212D66" w:rsidRPr="00BF1D37" w14:paraId="51877746" w14:textId="77777777" w:rsidTr="008F55C8">
        <w:trPr>
          <w:jc w:val="center"/>
          <w:ins w:id="6337" w:author="R4-2103561" w:date="2021-02-16T12:30:00Z"/>
        </w:trPr>
        <w:tc>
          <w:tcPr>
            <w:tcW w:w="2088" w:type="dxa"/>
            <w:gridSpan w:val="2"/>
            <w:vMerge/>
            <w:tcBorders>
              <w:left w:val="single" w:sz="4" w:space="0" w:color="auto"/>
              <w:right w:val="single" w:sz="4" w:space="0" w:color="auto"/>
            </w:tcBorders>
            <w:vAlign w:val="center"/>
          </w:tcPr>
          <w:p w14:paraId="2B40CF73" w14:textId="77777777" w:rsidR="00212D66" w:rsidRPr="00BF1D37" w:rsidRDefault="00212D66" w:rsidP="008F55C8">
            <w:pPr>
              <w:keepLines/>
              <w:spacing w:after="0"/>
              <w:rPr>
                <w:ins w:id="6338" w:author="R4-2103561" w:date="2021-02-16T12:30:00Z"/>
                <w:rFonts w:ascii="Arial" w:hAnsi="Arial" w:cs="Arial"/>
                <w:sz w:val="18"/>
                <w:lang w:val="da-DK"/>
              </w:rPr>
            </w:pPr>
          </w:p>
        </w:tc>
        <w:tc>
          <w:tcPr>
            <w:tcW w:w="1717" w:type="dxa"/>
            <w:tcBorders>
              <w:left w:val="single" w:sz="4" w:space="0" w:color="auto"/>
              <w:right w:val="single" w:sz="4" w:space="0" w:color="auto"/>
            </w:tcBorders>
            <w:vAlign w:val="center"/>
          </w:tcPr>
          <w:p w14:paraId="70632B51" w14:textId="77777777" w:rsidR="00212D66" w:rsidRPr="00BF1D37" w:rsidRDefault="00212D66" w:rsidP="008F55C8">
            <w:pPr>
              <w:keepLines/>
              <w:spacing w:after="0"/>
              <w:rPr>
                <w:ins w:id="6339" w:author="R4-2103561" w:date="2021-02-16T12:30:00Z"/>
                <w:rFonts w:ascii="Arial" w:hAnsi="Arial" w:cs="Arial"/>
                <w:sz w:val="18"/>
                <w:lang w:val="da-DK"/>
              </w:rPr>
            </w:pPr>
            <w:ins w:id="6340"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3</w:t>
              </w:r>
            </w:ins>
          </w:p>
        </w:tc>
        <w:tc>
          <w:tcPr>
            <w:tcW w:w="1134" w:type="dxa"/>
            <w:vMerge/>
            <w:tcBorders>
              <w:left w:val="single" w:sz="4" w:space="0" w:color="auto"/>
              <w:right w:val="single" w:sz="4" w:space="0" w:color="auto"/>
            </w:tcBorders>
            <w:vAlign w:val="center"/>
          </w:tcPr>
          <w:p w14:paraId="2781B9A3" w14:textId="77777777" w:rsidR="00212D66" w:rsidRPr="00BF1D37" w:rsidRDefault="00212D66" w:rsidP="008F55C8">
            <w:pPr>
              <w:pStyle w:val="TAC"/>
              <w:rPr>
                <w:ins w:id="6341" w:author="R4-2103561" w:date="2021-02-16T12:30:00Z"/>
                <w:lang w:val="da-DK"/>
              </w:rPr>
            </w:pPr>
          </w:p>
        </w:tc>
        <w:tc>
          <w:tcPr>
            <w:tcW w:w="6964" w:type="dxa"/>
            <w:gridSpan w:val="9"/>
            <w:tcBorders>
              <w:top w:val="single" w:sz="4" w:space="0" w:color="auto"/>
              <w:left w:val="single" w:sz="4" w:space="0" w:color="auto"/>
              <w:right w:val="single" w:sz="4" w:space="0" w:color="auto"/>
            </w:tcBorders>
            <w:vAlign w:val="center"/>
          </w:tcPr>
          <w:p w14:paraId="36BB7BC1" w14:textId="77777777" w:rsidR="00212D66" w:rsidRPr="00BF1D37" w:rsidRDefault="00212D66" w:rsidP="008F55C8">
            <w:pPr>
              <w:pStyle w:val="TAC"/>
              <w:rPr>
                <w:ins w:id="6342" w:author="R4-2103561" w:date="2021-02-16T12:30:00Z"/>
                <w:rFonts w:cs="v4.2.0"/>
              </w:rPr>
            </w:pPr>
            <w:ins w:id="6343" w:author="R4-2103561" w:date="2021-02-16T12:30:00Z">
              <w:r w:rsidRPr="00BF1D37">
                <w:rPr>
                  <w:rFonts w:cs="v4.2.0"/>
                </w:rPr>
                <w:t>SSB.2 FR1</w:t>
              </w:r>
            </w:ins>
          </w:p>
        </w:tc>
      </w:tr>
      <w:tr w:rsidR="00212D66" w:rsidRPr="00BF1D37" w14:paraId="07E08526" w14:textId="77777777" w:rsidTr="008F55C8">
        <w:trPr>
          <w:jc w:val="center"/>
          <w:ins w:id="6344" w:author="R4-2103561" w:date="2021-02-16T12:30:00Z"/>
        </w:trPr>
        <w:tc>
          <w:tcPr>
            <w:tcW w:w="2088" w:type="dxa"/>
            <w:gridSpan w:val="2"/>
            <w:vMerge w:val="restart"/>
            <w:tcBorders>
              <w:top w:val="single" w:sz="4" w:space="0" w:color="auto"/>
              <w:left w:val="single" w:sz="4" w:space="0" w:color="auto"/>
              <w:right w:val="single" w:sz="4" w:space="0" w:color="auto"/>
            </w:tcBorders>
            <w:vAlign w:val="center"/>
          </w:tcPr>
          <w:p w14:paraId="54F7A24D" w14:textId="77777777" w:rsidR="00212D66" w:rsidRPr="00BF1D37" w:rsidRDefault="00212D66" w:rsidP="008F55C8">
            <w:pPr>
              <w:keepLines/>
              <w:spacing w:after="0"/>
              <w:rPr>
                <w:ins w:id="6345" w:author="R4-2103561" w:date="2021-02-16T12:30:00Z"/>
                <w:rFonts w:ascii="Arial" w:hAnsi="Arial" w:cs="Arial"/>
                <w:sz w:val="18"/>
                <w:lang w:val="da-DK"/>
              </w:rPr>
            </w:pPr>
            <w:ins w:id="6346" w:author="R4-2103561" w:date="2021-02-16T12:30:00Z">
              <w:r w:rsidRPr="00BF1D37">
                <w:rPr>
                  <w:rFonts w:ascii="Arial" w:hAnsi="Arial" w:cs="Arial"/>
                  <w:sz w:val="18"/>
                  <w:lang w:val="da-DK"/>
                </w:rPr>
                <w:t>PDSCH/PDCCH subcarrier spacing</w:t>
              </w:r>
            </w:ins>
          </w:p>
        </w:tc>
        <w:tc>
          <w:tcPr>
            <w:tcW w:w="1717" w:type="dxa"/>
            <w:tcBorders>
              <w:top w:val="single" w:sz="4" w:space="0" w:color="auto"/>
              <w:left w:val="single" w:sz="4" w:space="0" w:color="auto"/>
              <w:right w:val="single" w:sz="4" w:space="0" w:color="auto"/>
            </w:tcBorders>
          </w:tcPr>
          <w:p w14:paraId="3B1A5710" w14:textId="77777777" w:rsidR="00212D66" w:rsidRPr="00BF1D37" w:rsidRDefault="00212D66" w:rsidP="008F55C8">
            <w:pPr>
              <w:keepLines/>
              <w:spacing w:after="0"/>
              <w:rPr>
                <w:ins w:id="6347" w:author="R4-2103561" w:date="2021-02-16T12:30:00Z"/>
                <w:rFonts w:ascii="Arial" w:hAnsi="Arial" w:cs="Arial"/>
                <w:sz w:val="18"/>
                <w:lang w:val="da-DK"/>
              </w:rPr>
            </w:pPr>
            <w:ins w:id="6348"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1,2</w:t>
              </w:r>
            </w:ins>
          </w:p>
        </w:tc>
        <w:tc>
          <w:tcPr>
            <w:tcW w:w="1134" w:type="dxa"/>
            <w:vMerge w:val="restart"/>
            <w:tcBorders>
              <w:top w:val="single" w:sz="4" w:space="0" w:color="auto"/>
              <w:left w:val="single" w:sz="4" w:space="0" w:color="auto"/>
              <w:right w:val="single" w:sz="4" w:space="0" w:color="auto"/>
            </w:tcBorders>
            <w:vAlign w:val="center"/>
          </w:tcPr>
          <w:p w14:paraId="7C8ADAA6" w14:textId="77777777" w:rsidR="00212D66" w:rsidRPr="00BF1D37" w:rsidRDefault="00212D66" w:rsidP="008F55C8">
            <w:pPr>
              <w:pStyle w:val="TAC"/>
              <w:rPr>
                <w:ins w:id="6349" w:author="R4-2103561" w:date="2021-02-16T12:30:00Z"/>
                <w:lang w:val="da-DK"/>
              </w:rPr>
            </w:pPr>
            <w:ins w:id="6350" w:author="R4-2103561" w:date="2021-02-16T12:30:00Z">
              <w:r w:rsidRPr="00BF1D37">
                <w:rPr>
                  <w:lang w:val="da-DK"/>
                </w:rPr>
                <w:t>kHz</w:t>
              </w:r>
            </w:ins>
          </w:p>
        </w:tc>
        <w:tc>
          <w:tcPr>
            <w:tcW w:w="6964" w:type="dxa"/>
            <w:gridSpan w:val="9"/>
            <w:tcBorders>
              <w:top w:val="single" w:sz="4" w:space="0" w:color="auto"/>
              <w:left w:val="single" w:sz="4" w:space="0" w:color="auto"/>
              <w:right w:val="single" w:sz="4" w:space="0" w:color="auto"/>
            </w:tcBorders>
            <w:vAlign w:val="center"/>
          </w:tcPr>
          <w:p w14:paraId="75F30A56" w14:textId="77777777" w:rsidR="00212D66" w:rsidRPr="00BF1D37" w:rsidRDefault="00212D66" w:rsidP="008F55C8">
            <w:pPr>
              <w:pStyle w:val="TAC"/>
              <w:rPr>
                <w:ins w:id="6351" w:author="R4-2103561" w:date="2021-02-16T12:30:00Z"/>
                <w:lang w:val="en-US"/>
              </w:rPr>
            </w:pPr>
            <w:ins w:id="6352" w:author="R4-2103561" w:date="2021-02-16T12:30:00Z">
              <w:r w:rsidRPr="00BF1D37">
                <w:rPr>
                  <w:lang w:val="en-US"/>
                </w:rPr>
                <w:t>15 kHz</w:t>
              </w:r>
            </w:ins>
          </w:p>
        </w:tc>
      </w:tr>
      <w:tr w:rsidR="00212D66" w:rsidRPr="00BF1D37" w14:paraId="14BB034A" w14:textId="77777777" w:rsidTr="008F55C8">
        <w:trPr>
          <w:jc w:val="center"/>
          <w:ins w:id="6353" w:author="R4-2103561" w:date="2021-02-16T12:30:00Z"/>
        </w:trPr>
        <w:tc>
          <w:tcPr>
            <w:tcW w:w="2088" w:type="dxa"/>
            <w:gridSpan w:val="2"/>
            <w:vMerge/>
            <w:tcBorders>
              <w:left w:val="single" w:sz="4" w:space="0" w:color="auto"/>
              <w:right w:val="single" w:sz="4" w:space="0" w:color="auto"/>
            </w:tcBorders>
            <w:vAlign w:val="center"/>
          </w:tcPr>
          <w:p w14:paraId="4B60B8AE" w14:textId="77777777" w:rsidR="00212D66" w:rsidRPr="00BF1D37" w:rsidRDefault="00212D66" w:rsidP="008F55C8">
            <w:pPr>
              <w:keepLines/>
              <w:spacing w:after="0"/>
              <w:rPr>
                <w:ins w:id="6354" w:author="R4-2103561" w:date="2021-02-16T12:30:00Z"/>
                <w:rFonts w:ascii="Arial" w:hAnsi="Arial" w:cs="Arial"/>
                <w:sz w:val="18"/>
                <w:lang w:val="da-DK"/>
              </w:rPr>
            </w:pPr>
          </w:p>
        </w:tc>
        <w:tc>
          <w:tcPr>
            <w:tcW w:w="1717" w:type="dxa"/>
            <w:tcBorders>
              <w:left w:val="single" w:sz="4" w:space="0" w:color="auto"/>
              <w:right w:val="single" w:sz="4" w:space="0" w:color="auto"/>
            </w:tcBorders>
          </w:tcPr>
          <w:p w14:paraId="5899B5B0" w14:textId="77777777" w:rsidR="00212D66" w:rsidRPr="00BF1D37" w:rsidRDefault="00212D66" w:rsidP="008F55C8">
            <w:pPr>
              <w:keepLines/>
              <w:spacing w:after="0"/>
              <w:rPr>
                <w:ins w:id="6355" w:author="R4-2103561" w:date="2021-02-16T12:30:00Z"/>
                <w:rFonts w:ascii="Arial" w:hAnsi="Arial" w:cs="Arial"/>
                <w:sz w:val="18"/>
                <w:lang w:val="da-DK"/>
              </w:rPr>
            </w:pPr>
            <w:ins w:id="6356"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3</w:t>
              </w:r>
            </w:ins>
          </w:p>
        </w:tc>
        <w:tc>
          <w:tcPr>
            <w:tcW w:w="1134" w:type="dxa"/>
            <w:vMerge/>
            <w:tcBorders>
              <w:left w:val="single" w:sz="4" w:space="0" w:color="auto"/>
              <w:right w:val="single" w:sz="4" w:space="0" w:color="auto"/>
            </w:tcBorders>
            <w:vAlign w:val="center"/>
          </w:tcPr>
          <w:p w14:paraId="1BDC0FE9" w14:textId="77777777" w:rsidR="00212D66" w:rsidRPr="00BF1D37" w:rsidRDefault="00212D66" w:rsidP="008F55C8">
            <w:pPr>
              <w:pStyle w:val="TAC"/>
              <w:rPr>
                <w:ins w:id="6357" w:author="R4-2103561" w:date="2021-02-16T12:30:00Z"/>
                <w:lang w:val="da-DK"/>
              </w:rPr>
            </w:pPr>
          </w:p>
        </w:tc>
        <w:tc>
          <w:tcPr>
            <w:tcW w:w="6964" w:type="dxa"/>
            <w:gridSpan w:val="9"/>
            <w:tcBorders>
              <w:left w:val="single" w:sz="4" w:space="0" w:color="auto"/>
              <w:right w:val="single" w:sz="4" w:space="0" w:color="auto"/>
            </w:tcBorders>
            <w:vAlign w:val="center"/>
          </w:tcPr>
          <w:p w14:paraId="645B117E" w14:textId="77777777" w:rsidR="00212D66" w:rsidRPr="00BF1D37" w:rsidRDefault="00212D66" w:rsidP="008F55C8">
            <w:pPr>
              <w:pStyle w:val="TAC"/>
              <w:rPr>
                <w:ins w:id="6358" w:author="R4-2103561" w:date="2021-02-16T12:30:00Z"/>
                <w:lang w:val="en-US"/>
              </w:rPr>
            </w:pPr>
            <w:ins w:id="6359" w:author="R4-2103561" w:date="2021-02-16T12:30:00Z">
              <w:r w:rsidRPr="00BF1D37">
                <w:rPr>
                  <w:lang w:val="en-US"/>
                </w:rPr>
                <w:t>30 kHz</w:t>
              </w:r>
            </w:ins>
          </w:p>
        </w:tc>
      </w:tr>
      <w:tr w:rsidR="00212D66" w:rsidRPr="00BF1D37" w14:paraId="7723A51E" w14:textId="77777777" w:rsidTr="008F55C8">
        <w:trPr>
          <w:jc w:val="center"/>
          <w:ins w:id="6360" w:author="R4-2103561" w:date="2021-02-16T12:30:00Z"/>
        </w:trPr>
        <w:tc>
          <w:tcPr>
            <w:tcW w:w="2088" w:type="dxa"/>
            <w:gridSpan w:val="2"/>
            <w:vMerge w:val="restart"/>
            <w:tcBorders>
              <w:top w:val="single" w:sz="4" w:space="0" w:color="auto"/>
              <w:left w:val="single" w:sz="4" w:space="0" w:color="auto"/>
              <w:right w:val="single" w:sz="4" w:space="0" w:color="auto"/>
            </w:tcBorders>
            <w:vAlign w:val="center"/>
          </w:tcPr>
          <w:p w14:paraId="6579F2AA" w14:textId="77777777" w:rsidR="00212D66" w:rsidRPr="00BF1D37" w:rsidRDefault="00212D66" w:rsidP="008F55C8">
            <w:pPr>
              <w:keepLines/>
              <w:spacing w:after="0"/>
              <w:rPr>
                <w:ins w:id="6361" w:author="R4-2103561" w:date="2021-02-16T12:30:00Z"/>
                <w:rFonts w:ascii="Arial" w:hAnsi="Arial" w:cs="Arial"/>
                <w:sz w:val="18"/>
                <w:lang w:val="da-DK"/>
              </w:rPr>
            </w:pPr>
            <w:ins w:id="6362" w:author="R4-2103561" w:date="2021-02-16T12:30:00Z">
              <w:r w:rsidRPr="00BF1D37">
                <w:rPr>
                  <w:rFonts w:ascii="Arial" w:hAnsi="Arial" w:cs="Arial"/>
                  <w:sz w:val="18"/>
                  <w:lang w:val="da-DK"/>
                </w:rPr>
                <w:t>PUCCH/PUSCH subcarrier spacing</w:t>
              </w:r>
            </w:ins>
          </w:p>
        </w:tc>
        <w:tc>
          <w:tcPr>
            <w:tcW w:w="1717" w:type="dxa"/>
            <w:tcBorders>
              <w:top w:val="single" w:sz="4" w:space="0" w:color="auto"/>
              <w:left w:val="single" w:sz="4" w:space="0" w:color="auto"/>
              <w:right w:val="single" w:sz="4" w:space="0" w:color="auto"/>
            </w:tcBorders>
          </w:tcPr>
          <w:p w14:paraId="125F5A39" w14:textId="77777777" w:rsidR="00212D66" w:rsidRPr="00BF1D37" w:rsidRDefault="00212D66" w:rsidP="008F55C8">
            <w:pPr>
              <w:keepLines/>
              <w:spacing w:after="0"/>
              <w:rPr>
                <w:ins w:id="6363" w:author="R4-2103561" w:date="2021-02-16T12:30:00Z"/>
                <w:rFonts w:ascii="Arial" w:hAnsi="Arial" w:cs="Arial"/>
                <w:sz w:val="18"/>
                <w:lang w:val="da-DK"/>
              </w:rPr>
            </w:pPr>
            <w:ins w:id="6364"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1,2</w:t>
              </w:r>
            </w:ins>
          </w:p>
        </w:tc>
        <w:tc>
          <w:tcPr>
            <w:tcW w:w="1134" w:type="dxa"/>
            <w:vMerge w:val="restart"/>
            <w:tcBorders>
              <w:top w:val="single" w:sz="4" w:space="0" w:color="auto"/>
              <w:left w:val="single" w:sz="4" w:space="0" w:color="auto"/>
              <w:right w:val="single" w:sz="4" w:space="0" w:color="auto"/>
            </w:tcBorders>
            <w:vAlign w:val="center"/>
          </w:tcPr>
          <w:p w14:paraId="6F14F6D9" w14:textId="77777777" w:rsidR="00212D66" w:rsidRPr="00BF1D37" w:rsidRDefault="00212D66" w:rsidP="008F55C8">
            <w:pPr>
              <w:pStyle w:val="TAC"/>
              <w:rPr>
                <w:ins w:id="6365" w:author="R4-2103561" w:date="2021-02-16T12:30:00Z"/>
                <w:lang w:val="da-DK"/>
              </w:rPr>
            </w:pPr>
            <w:ins w:id="6366" w:author="R4-2103561" w:date="2021-02-16T12:30:00Z">
              <w:r w:rsidRPr="00BF1D37">
                <w:rPr>
                  <w:lang w:val="da-DK"/>
                </w:rPr>
                <w:t>kHz</w:t>
              </w:r>
            </w:ins>
          </w:p>
        </w:tc>
        <w:tc>
          <w:tcPr>
            <w:tcW w:w="6964" w:type="dxa"/>
            <w:gridSpan w:val="9"/>
            <w:tcBorders>
              <w:top w:val="single" w:sz="4" w:space="0" w:color="auto"/>
              <w:left w:val="single" w:sz="4" w:space="0" w:color="auto"/>
              <w:right w:val="single" w:sz="4" w:space="0" w:color="auto"/>
            </w:tcBorders>
            <w:vAlign w:val="center"/>
          </w:tcPr>
          <w:p w14:paraId="124EE13D" w14:textId="77777777" w:rsidR="00212D66" w:rsidRPr="00BF1D37" w:rsidRDefault="00212D66" w:rsidP="008F55C8">
            <w:pPr>
              <w:pStyle w:val="TAC"/>
              <w:rPr>
                <w:ins w:id="6367" w:author="R4-2103561" w:date="2021-02-16T12:30:00Z"/>
                <w:lang w:val="en-US"/>
              </w:rPr>
            </w:pPr>
            <w:ins w:id="6368" w:author="R4-2103561" w:date="2021-02-16T12:30:00Z">
              <w:r w:rsidRPr="00BF1D37">
                <w:rPr>
                  <w:lang w:val="en-US"/>
                </w:rPr>
                <w:t>15 kHz</w:t>
              </w:r>
            </w:ins>
          </w:p>
        </w:tc>
      </w:tr>
      <w:tr w:rsidR="00212D66" w:rsidRPr="00BF1D37" w14:paraId="72BE238B" w14:textId="77777777" w:rsidTr="008F55C8">
        <w:trPr>
          <w:jc w:val="center"/>
          <w:ins w:id="6369" w:author="R4-2103561" w:date="2021-02-16T12:30:00Z"/>
        </w:trPr>
        <w:tc>
          <w:tcPr>
            <w:tcW w:w="2088" w:type="dxa"/>
            <w:gridSpan w:val="2"/>
            <w:vMerge/>
            <w:tcBorders>
              <w:left w:val="single" w:sz="4" w:space="0" w:color="auto"/>
              <w:right w:val="single" w:sz="4" w:space="0" w:color="auto"/>
            </w:tcBorders>
            <w:vAlign w:val="center"/>
          </w:tcPr>
          <w:p w14:paraId="2D826670" w14:textId="77777777" w:rsidR="00212D66" w:rsidRPr="00BF1D37" w:rsidRDefault="00212D66" w:rsidP="008F55C8">
            <w:pPr>
              <w:keepLines/>
              <w:spacing w:after="0"/>
              <w:rPr>
                <w:ins w:id="6370" w:author="R4-2103561" w:date="2021-02-16T12:30:00Z"/>
                <w:rFonts w:ascii="Arial" w:hAnsi="Arial" w:cs="Arial"/>
                <w:sz w:val="18"/>
                <w:lang w:val="da-DK"/>
              </w:rPr>
            </w:pPr>
          </w:p>
        </w:tc>
        <w:tc>
          <w:tcPr>
            <w:tcW w:w="1717" w:type="dxa"/>
            <w:tcBorders>
              <w:left w:val="single" w:sz="4" w:space="0" w:color="auto"/>
              <w:right w:val="single" w:sz="4" w:space="0" w:color="auto"/>
            </w:tcBorders>
          </w:tcPr>
          <w:p w14:paraId="7EA097F2" w14:textId="77777777" w:rsidR="00212D66" w:rsidRPr="00BF1D37" w:rsidRDefault="00212D66" w:rsidP="008F55C8">
            <w:pPr>
              <w:keepLines/>
              <w:spacing w:after="0"/>
              <w:rPr>
                <w:ins w:id="6371" w:author="R4-2103561" w:date="2021-02-16T12:30:00Z"/>
                <w:rFonts w:ascii="Arial" w:hAnsi="Arial" w:cs="Arial"/>
                <w:sz w:val="18"/>
                <w:lang w:val="da-DK"/>
              </w:rPr>
            </w:pPr>
            <w:ins w:id="6372"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3</w:t>
              </w:r>
            </w:ins>
          </w:p>
        </w:tc>
        <w:tc>
          <w:tcPr>
            <w:tcW w:w="1134" w:type="dxa"/>
            <w:vMerge/>
            <w:tcBorders>
              <w:left w:val="single" w:sz="4" w:space="0" w:color="auto"/>
              <w:right w:val="single" w:sz="4" w:space="0" w:color="auto"/>
            </w:tcBorders>
            <w:vAlign w:val="center"/>
          </w:tcPr>
          <w:p w14:paraId="71F22722" w14:textId="77777777" w:rsidR="00212D66" w:rsidRPr="00BF1D37" w:rsidRDefault="00212D66" w:rsidP="008F55C8">
            <w:pPr>
              <w:pStyle w:val="TAC"/>
              <w:rPr>
                <w:ins w:id="6373" w:author="R4-2103561" w:date="2021-02-16T12:30:00Z"/>
                <w:lang w:val="da-DK"/>
              </w:rPr>
            </w:pPr>
          </w:p>
        </w:tc>
        <w:tc>
          <w:tcPr>
            <w:tcW w:w="6964" w:type="dxa"/>
            <w:gridSpan w:val="9"/>
            <w:tcBorders>
              <w:left w:val="single" w:sz="4" w:space="0" w:color="auto"/>
              <w:right w:val="single" w:sz="4" w:space="0" w:color="auto"/>
            </w:tcBorders>
            <w:vAlign w:val="center"/>
          </w:tcPr>
          <w:p w14:paraId="71D425E1" w14:textId="77777777" w:rsidR="00212D66" w:rsidRPr="00BF1D37" w:rsidRDefault="00212D66" w:rsidP="008F55C8">
            <w:pPr>
              <w:pStyle w:val="TAC"/>
              <w:rPr>
                <w:ins w:id="6374" w:author="R4-2103561" w:date="2021-02-16T12:30:00Z"/>
                <w:lang w:val="en-US"/>
              </w:rPr>
            </w:pPr>
            <w:ins w:id="6375" w:author="R4-2103561" w:date="2021-02-16T12:30:00Z">
              <w:r w:rsidRPr="00BF1D37">
                <w:rPr>
                  <w:lang w:val="en-US"/>
                </w:rPr>
                <w:t>30 kHz</w:t>
              </w:r>
            </w:ins>
          </w:p>
        </w:tc>
      </w:tr>
      <w:tr w:rsidR="00212D66" w:rsidRPr="00BF1D37" w14:paraId="1302D9FB" w14:textId="77777777" w:rsidTr="008F55C8">
        <w:trPr>
          <w:jc w:val="center"/>
          <w:ins w:id="6376" w:author="R4-2103561" w:date="2021-02-16T12:30:00Z"/>
        </w:trPr>
        <w:tc>
          <w:tcPr>
            <w:tcW w:w="3805" w:type="dxa"/>
            <w:gridSpan w:val="3"/>
            <w:tcBorders>
              <w:left w:val="single" w:sz="4" w:space="0" w:color="auto"/>
              <w:right w:val="single" w:sz="4" w:space="0" w:color="auto"/>
            </w:tcBorders>
          </w:tcPr>
          <w:p w14:paraId="0366809D" w14:textId="77777777" w:rsidR="00212D66" w:rsidRPr="00BF1D37" w:rsidRDefault="00212D66" w:rsidP="008F55C8">
            <w:pPr>
              <w:keepLines/>
              <w:spacing w:after="0"/>
              <w:rPr>
                <w:ins w:id="6377" w:author="R4-2103561" w:date="2021-02-16T12:30:00Z"/>
                <w:rFonts w:ascii="Arial" w:hAnsi="Arial" w:cs="Arial"/>
                <w:sz w:val="18"/>
              </w:rPr>
            </w:pPr>
            <w:ins w:id="6378" w:author="R4-2103561" w:date="2021-02-16T12:30:00Z">
              <w:r w:rsidRPr="00BF1D37">
                <w:rPr>
                  <w:rFonts w:ascii="Arial" w:hAnsi="Arial" w:cs="Arial"/>
                  <w:sz w:val="18"/>
                </w:rPr>
                <w:t xml:space="preserve">PRACH configuration </w:t>
              </w:r>
            </w:ins>
          </w:p>
        </w:tc>
        <w:tc>
          <w:tcPr>
            <w:tcW w:w="1134" w:type="dxa"/>
            <w:tcBorders>
              <w:left w:val="single" w:sz="4" w:space="0" w:color="auto"/>
              <w:right w:val="single" w:sz="4" w:space="0" w:color="auto"/>
            </w:tcBorders>
          </w:tcPr>
          <w:p w14:paraId="0E60B6EB" w14:textId="77777777" w:rsidR="00212D66" w:rsidRPr="00BF1D37" w:rsidRDefault="00212D66" w:rsidP="008F55C8">
            <w:pPr>
              <w:pStyle w:val="TAC"/>
              <w:rPr>
                <w:ins w:id="6379" w:author="R4-2103561" w:date="2021-02-16T12:30:00Z"/>
                <w:lang w:val="da-DK"/>
              </w:rPr>
            </w:pPr>
          </w:p>
        </w:tc>
        <w:tc>
          <w:tcPr>
            <w:tcW w:w="6964" w:type="dxa"/>
            <w:gridSpan w:val="9"/>
            <w:tcBorders>
              <w:left w:val="single" w:sz="4" w:space="0" w:color="auto"/>
              <w:right w:val="single" w:sz="4" w:space="0" w:color="auto"/>
            </w:tcBorders>
          </w:tcPr>
          <w:p w14:paraId="2F560B78" w14:textId="77777777" w:rsidR="00212D66" w:rsidRPr="00BF1D37" w:rsidRDefault="00212D66" w:rsidP="008F55C8">
            <w:pPr>
              <w:pStyle w:val="TAC"/>
              <w:rPr>
                <w:ins w:id="6380" w:author="R4-2103561" w:date="2021-02-16T12:30:00Z"/>
                <w:lang w:eastAsia="zh-CN"/>
              </w:rPr>
            </w:pPr>
            <w:ins w:id="6381" w:author="R4-2103561" w:date="2021-02-16T12:30:00Z">
              <w:r w:rsidRPr="00BF1D37">
                <w:rPr>
                  <w:lang w:eastAsia="zh-CN"/>
                </w:rPr>
                <w:t>FR1 PRACH configuration 1</w:t>
              </w:r>
            </w:ins>
          </w:p>
        </w:tc>
      </w:tr>
      <w:tr w:rsidR="00212D66" w:rsidRPr="00BF1D37" w14:paraId="7943E4BB" w14:textId="77777777" w:rsidTr="008F55C8">
        <w:trPr>
          <w:jc w:val="center"/>
          <w:ins w:id="6382" w:author="R4-2103561" w:date="2021-02-16T12:30:00Z"/>
        </w:trPr>
        <w:tc>
          <w:tcPr>
            <w:tcW w:w="2088" w:type="dxa"/>
            <w:gridSpan w:val="2"/>
            <w:vMerge w:val="restart"/>
            <w:tcBorders>
              <w:left w:val="single" w:sz="4" w:space="0" w:color="auto"/>
              <w:right w:val="single" w:sz="4" w:space="0" w:color="auto"/>
            </w:tcBorders>
          </w:tcPr>
          <w:p w14:paraId="6F712E6C" w14:textId="77777777" w:rsidR="00212D66" w:rsidRPr="00BF1D37" w:rsidRDefault="00212D66" w:rsidP="008F55C8">
            <w:pPr>
              <w:keepLines/>
              <w:spacing w:after="0"/>
              <w:rPr>
                <w:ins w:id="6383" w:author="R4-2103561" w:date="2021-02-16T12:30:00Z"/>
                <w:rFonts w:ascii="Arial" w:hAnsi="Arial" w:cs="Arial"/>
                <w:sz w:val="18"/>
                <w:lang w:val="da-DK"/>
              </w:rPr>
            </w:pPr>
            <w:ins w:id="6384" w:author="R4-2103561" w:date="2021-02-16T12:30:00Z">
              <w:r w:rsidRPr="00BF1D37">
                <w:rPr>
                  <w:rFonts w:ascii="Arial" w:hAnsi="Arial" w:cs="Arial"/>
                  <w:sz w:val="18"/>
                </w:rPr>
                <w:t>BWP configuraiton</w:t>
              </w:r>
            </w:ins>
          </w:p>
        </w:tc>
        <w:tc>
          <w:tcPr>
            <w:tcW w:w="1717" w:type="dxa"/>
            <w:tcBorders>
              <w:left w:val="single" w:sz="4" w:space="0" w:color="auto"/>
              <w:right w:val="single" w:sz="4" w:space="0" w:color="auto"/>
            </w:tcBorders>
          </w:tcPr>
          <w:p w14:paraId="640EE6EF" w14:textId="77777777" w:rsidR="00212D66" w:rsidRPr="00BF1D37" w:rsidRDefault="00212D66" w:rsidP="008F55C8">
            <w:pPr>
              <w:keepLines/>
              <w:spacing w:after="0"/>
              <w:rPr>
                <w:ins w:id="6385" w:author="R4-2103561" w:date="2021-02-16T12:30:00Z"/>
                <w:rFonts w:ascii="Arial" w:hAnsi="Arial" w:cs="Arial"/>
                <w:sz w:val="18"/>
              </w:rPr>
            </w:pPr>
            <w:ins w:id="6386" w:author="R4-2103561" w:date="2021-02-16T12:30:00Z">
              <w:r w:rsidRPr="00BF1D37">
                <w:rPr>
                  <w:rFonts w:ascii="Arial" w:hAnsi="Arial" w:cs="Arial"/>
                  <w:sz w:val="18"/>
                </w:rPr>
                <w:t>Initial DL BWP</w:t>
              </w:r>
            </w:ins>
          </w:p>
        </w:tc>
        <w:tc>
          <w:tcPr>
            <w:tcW w:w="1134" w:type="dxa"/>
            <w:tcBorders>
              <w:left w:val="single" w:sz="4" w:space="0" w:color="auto"/>
              <w:right w:val="single" w:sz="4" w:space="0" w:color="auto"/>
            </w:tcBorders>
          </w:tcPr>
          <w:p w14:paraId="2ABE48D9" w14:textId="77777777" w:rsidR="00212D66" w:rsidRPr="00BF1D37" w:rsidRDefault="00212D66" w:rsidP="008F55C8">
            <w:pPr>
              <w:pStyle w:val="TAC"/>
              <w:rPr>
                <w:ins w:id="6387" w:author="R4-2103561" w:date="2021-02-16T12:30:00Z"/>
                <w:lang w:val="da-DK"/>
              </w:rPr>
            </w:pPr>
          </w:p>
        </w:tc>
        <w:tc>
          <w:tcPr>
            <w:tcW w:w="6964" w:type="dxa"/>
            <w:gridSpan w:val="9"/>
            <w:tcBorders>
              <w:left w:val="single" w:sz="4" w:space="0" w:color="auto"/>
              <w:right w:val="single" w:sz="4" w:space="0" w:color="auto"/>
            </w:tcBorders>
          </w:tcPr>
          <w:p w14:paraId="60FD877E" w14:textId="77777777" w:rsidR="00212D66" w:rsidRPr="00BF1D37" w:rsidRDefault="00212D66" w:rsidP="008F55C8">
            <w:pPr>
              <w:pStyle w:val="TAC"/>
              <w:rPr>
                <w:ins w:id="6388" w:author="R4-2103561" w:date="2021-02-16T12:30:00Z"/>
                <w:rFonts w:cs="v3.7.0"/>
              </w:rPr>
            </w:pPr>
            <w:ins w:id="6389" w:author="R4-2103561" w:date="2021-02-16T12:30:00Z">
              <w:r w:rsidRPr="00BF1D37">
                <w:rPr>
                  <w:rFonts w:cs="v3.7.0"/>
                </w:rPr>
                <w:t>DLBWP.0.1</w:t>
              </w:r>
            </w:ins>
          </w:p>
        </w:tc>
      </w:tr>
      <w:tr w:rsidR="00212D66" w:rsidRPr="00BF1D37" w14:paraId="73413F20" w14:textId="77777777" w:rsidTr="008F55C8">
        <w:trPr>
          <w:jc w:val="center"/>
          <w:ins w:id="6390" w:author="R4-2103561" w:date="2021-02-16T12:30:00Z"/>
        </w:trPr>
        <w:tc>
          <w:tcPr>
            <w:tcW w:w="2088" w:type="dxa"/>
            <w:gridSpan w:val="2"/>
            <w:vMerge/>
            <w:tcBorders>
              <w:left w:val="single" w:sz="4" w:space="0" w:color="auto"/>
              <w:right w:val="single" w:sz="4" w:space="0" w:color="auto"/>
            </w:tcBorders>
          </w:tcPr>
          <w:p w14:paraId="3CAAD2B8" w14:textId="77777777" w:rsidR="00212D66" w:rsidRPr="00BF1D37" w:rsidRDefault="00212D66" w:rsidP="008F55C8">
            <w:pPr>
              <w:keepLines/>
              <w:spacing w:after="0"/>
              <w:rPr>
                <w:ins w:id="6391" w:author="R4-2103561" w:date="2021-02-16T12:30:00Z"/>
                <w:rFonts w:ascii="Arial" w:hAnsi="Arial" w:cs="Arial"/>
                <w:sz w:val="18"/>
                <w:lang w:val="da-DK"/>
              </w:rPr>
            </w:pPr>
          </w:p>
        </w:tc>
        <w:tc>
          <w:tcPr>
            <w:tcW w:w="1717" w:type="dxa"/>
            <w:tcBorders>
              <w:left w:val="single" w:sz="4" w:space="0" w:color="auto"/>
              <w:right w:val="single" w:sz="4" w:space="0" w:color="auto"/>
            </w:tcBorders>
          </w:tcPr>
          <w:p w14:paraId="0062AF32" w14:textId="77777777" w:rsidR="00212D66" w:rsidRPr="00BF1D37" w:rsidRDefault="00212D66" w:rsidP="008F55C8">
            <w:pPr>
              <w:keepLines/>
              <w:spacing w:after="0"/>
              <w:rPr>
                <w:ins w:id="6392" w:author="R4-2103561" w:date="2021-02-16T12:30:00Z"/>
                <w:rFonts w:ascii="Arial" w:hAnsi="Arial" w:cs="Arial"/>
                <w:sz w:val="18"/>
              </w:rPr>
            </w:pPr>
            <w:ins w:id="6393" w:author="R4-2103561" w:date="2021-02-16T12:30:00Z">
              <w:r w:rsidRPr="00BF1D37">
                <w:rPr>
                  <w:rFonts w:ascii="Arial" w:hAnsi="Arial" w:cs="Arial"/>
                  <w:sz w:val="18"/>
                </w:rPr>
                <w:t>Dedicated DL BWP</w:t>
              </w:r>
            </w:ins>
          </w:p>
        </w:tc>
        <w:tc>
          <w:tcPr>
            <w:tcW w:w="1134" w:type="dxa"/>
            <w:tcBorders>
              <w:left w:val="single" w:sz="4" w:space="0" w:color="auto"/>
              <w:right w:val="single" w:sz="4" w:space="0" w:color="auto"/>
            </w:tcBorders>
          </w:tcPr>
          <w:p w14:paraId="64E7B62D" w14:textId="77777777" w:rsidR="00212D66" w:rsidRPr="00BF1D37" w:rsidRDefault="00212D66" w:rsidP="008F55C8">
            <w:pPr>
              <w:pStyle w:val="TAC"/>
              <w:rPr>
                <w:ins w:id="6394" w:author="R4-2103561" w:date="2021-02-16T12:30:00Z"/>
                <w:lang w:val="da-DK"/>
              </w:rPr>
            </w:pPr>
          </w:p>
        </w:tc>
        <w:tc>
          <w:tcPr>
            <w:tcW w:w="6964" w:type="dxa"/>
            <w:gridSpan w:val="9"/>
            <w:tcBorders>
              <w:left w:val="single" w:sz="4" w:space="0" w:color="auto"/>
              <w:right w:val="single" w:sz="4" w:space="0" w:color="auto"/>
            </w:tcBorders>
          </w:tcPr>
          <w:p w14:paraId="2844D237" w14:textId="77777777" w:rsidR="00212D66" w:rsidRPr="00BF1D37" w:rsidRDefault="00212D66" w:rsidP="008F55C8">
            <w:pPr>
              <w:pStyle w:val="TAC"/>
              <w:rPr>
                <w:ins w:id="6395" w:author="R4-2103561" w:date="2021-02-16T12:30:00Z"/>
                <w:rFonts w:cs="v3.7.0"/>
              </w:rPr>
            </w:pPr>
            <w:ins w:id="6396" w:author="R4-2103561" w:date="2021-02-16T12:30:00Z">
              <w:r w:rsidRPr="00BF1D37">
                <w:rPr>
                  <w:rFonts w:cs="v3.7.0"/>
                </w:rPr>
                <w:t>DLBWP.1.1</w:t>
              </w:r>
            </w:ins>
          </w:p>
        </w:tc>
      </w:tr>
      <w:tr w:rsidR="00212D66" w:rsidRPr="00BF1D37" w14:paraId="75CF0AF0" w14:textId="77777777" w:rsidTr="008F55C8">
        <w:trPr>
          <w:jc w:val="center"/>
          <w:ins w:id="6397" w:author="R4-2103561" w:date="2021-02-16T12:30:00Z"/>
        </w:trPr>
        <w:tc>
          <w:tcPr>
            <w:tcW w:w="2088" w:type="dxa"/>
            <w:gridSpan w:val="2"/>
            <w:vMerge/>
            <w:tcBorders>
              <w:left w:val="single" w:sz="4" w:space="0" w:color="auto"/>
              <w:right w:val="single" w:sz="4" w:space="0" w:color="auto"/>
            </w:tcBorders>
          </w:tcPr>
          <w:p w14:paraId="291FA2D7" w14:textId="77777777" w:rsidR="00212D66" w:rsidRPr="00BF1D37" w:rsidRDefault="00212D66" w:rsidP="008F55C8">
            <w:pPr>
              <w:keepLines/>
              <w:spacing w:after="0"/>
              <w:rPr>
                <w:ins w:id="6398" w:author="R4-2103561" w:date="2021-02-16T12:30:00Z"/>
                <w:rFonts w:ascii="Arial" w:hAnsi="Arial" w:cs="Arial"/>
                <w:sz w:val="18"/>
                <w:lang w:val="da-DK"/>
              </w:rPr>
            </w:pPr>
          </w:p>
        </w:tc>
        <w:tc>
          <w:tcPr>
            <w:tcW w:w="1717" w:type="dxa"/>
            <w:tcBorders>
              <w:left w:val="single" w:sz="4" w:space="0" w:color="auto"/>
              <w:right w:val="single" w:sz="4" w:space="0" w:color="auto"/>
            </w:tcBorders>
          </w:tcPr>
          <w:p w14:paraId="3DB6E174" w14:textId="77777777" w:rsidR="00212D66" w:rsidRPr="00BF1D37" w:rsidRDefault="00212D66" w:rsidP="008F55C8">
            <w:pPr>
              <w:keepLines/>
              <w:spacing w:after="0"/>
              <w:rPr>
                <w:ins w:id="6399" w:author="R4-2103561" w:date="2021-02-16T12:30:00Z"/>
                <w:rFonts w:ascii="Arial" w:hAnsi="Arial" w:cs="Arial"/>
                <w:sz w:val="18"/>
              </w:rPr>
            </w:pPr>
            <w:ins w:id="6400" w:author="R4-2103561" w:date="2021-02-16T12:30:00Z">
              <w:r w:rsidRPr="00BF1D37">
                <w:rPr>
                  <w:rFonts w:ascii="Arial" w:hAnsi="Arial" w:cs="Arial"/>
                  <w:sz w:val="18"/>
                </w:rPr>
                <w:t>Initial UL BWP</w:t>
              </w:r>
            </w:ins>
          </w:p>
        </w:tc>
        <w:tc>
          <w:tcPr>
            <w:tcW w:w="1134" w:type="dxa"/>
            <w:tcBorders>
              <w:left w:val="single" w:sz="4" w:space="0" w:color="auto"/>
              <w:right w:val="single" w:sz="4" w:space="0" w:color="auto"/>
            </w:tcBorders>
          </w:tcPr>
          <w:p w14:paraId="2BF406B1" w14:textId="77777777" w:rsidR="00212D66" w:rsidRPr="00BF1D37" w:rsidRDefault="00212D66" w:rsidP="008F55C8">
            <w:pPr>
              <w:pStyle w:val="TAC"/>
              <w:rPr>
                <w:ins w:id="6401" w:author="R4-2103561" w:date="2021-02-16T12:30:00Z"/>
                <w:lang w:val="da-DK"/>
              </w:rPr>
            </w:pPr>
          </w:p>
        </w:tc>
        <w:tc>
          <w:tcPr>
            <w:tcW w:w="6964" w:type="dxa"/>
            <w:gridSpan w:val="9"/>
            <w:tcBorders>
              <w:left w:val="single" w:sz="4" w:space="0" w:color="auto"/>
              <w:right w:val="single" w:sz="4" w:space="0" w:color="auto"/>
            </w:tcBorders>
          </w:tcPr>
          <w:p w14:paraId="4BB18F30" w14:textId="77777777" w:rsidR="00212D66" w:rsidRPr="00BF1D37" w:rsidRDefault="00212D66" w:rsidP="008F55C8">
            <w:pPr>
              <w:pStyle w:val="TAC"/>
              <w:rPr>
                <w:ins w:id="6402" w:author="R4-2103561" w:date="2021-02-16T12:30:00Z"/>
                <w:rFonts w:cs="v3.7.0"/>
              </w:rPr>
            </w:pPr>
            <w:ins w:id="6403" w:author="R4-2103561" w:date="2021-02-16T12:30:00Z">
              <w:r w:rsidRPr="00BF1D37">
                <w:rPr>
                  <w:rFonts w:cs="v3.7.0"/>
                </w:rPr>
                <w:t>ULBWP.0.1</w:t>
              </w:r>
            </w:ins>
          </w:p>
        </w:tc>
      </w:tr>
      <w:tr w:rsidR="00212D66" w:rsidRPr="00BF1D37" w14:paraId="1AC9FC34" w14:textId="77777777" w:rsidTr="008F55C8">
        <w:trPr>
          <w:jc w:val="center"/>
          <w:ins w:id="6404" w:author="R4-2103561" w:date="2021-02-16T12:30:00Z"/>
        </w:trPr>
        <w:tc>
          <w:tcPr>
            <w:tcW w:w="2088" w:type="dxa"/>
            <w:gridSpan w:val="2"/>
            <w:vMerge/>
            <w:tcBorders>
              <w:left w:val="single" w:sz="4" w:space="0" w:color="auto"/>
              <w:right w:val="single" w:sz="4" w:space="0" w:color="auto"/>
            </w:tcBorders>
          </w:tcPr>
          <w:p w14:paraId="22E3859C" w14:textId="77777777" w:rsidR="00212D66" w:rsidRPr="00BF1D37" w:rsidRDefault="00212D66" w:rsidP="008F55C8">
            <w:pPr>
              <w:keepLines/>
              <w:spacing w:after="0"/>
              <w:rPr>
                <w:ins w:id="6405" w:author="R4-2103561" w:date="2021-02-16T12:30:00Z"/>
                <w:rFonts w:ascii="Arial" w:hAnsi="Arial" w:cs="Arial"/>
                <w:sz w:val="18"/>
                <w:lang w:val="da-DK"/>
              </w:rPr>
            </w:pPr>
          </w:p>
        </w:tc>
        <w:tc>
          <w:tcPr>
            <w:tcW w:w="1717" w:type="dxa"/>
            <w:tcBorders>
              <w:left w:val="single" w:sz="4" w:space="0" w:color="auto"/>
              <w:right w:val="single" w:sz="4" w:space="0" w:color="auto"/>
            </w:tcBorders>
          </w:tcPr>
          <w:p w14:paraId="0D898538" w14:textId="77777777" w:rsidR="00212D66" w:rsidRPr="00BF1D37" w:rsidRDefault="00212D66" w:rsidP="008F55C8">
            <w:pPr>
              <w:keepLines/>
              <w:spacing w:after="0"/>
              <w:rPr>
                <w:ins w:id="6406" w:author="R4-2103561" w:date="2021-02-16T12:30:00Z"/>
                <w:rFonts w:ascii="Arial" w:hAnsi="Arial" w:cs="Arial"/>
                <w:sz w:val="18"/>
              </w:rPr>
            </w:pPr>
            <w:ins w:id="6407" w:author="R4-2103561" w:date="2021-02-16T12:30:00Z">
              <w:r w:rsidRPr="00BF1D37">
                <w:rPr>
                  <w:rFonts w:ascii="Arial" w:hAnsi="Arial" w:cs="Arial"/>
                  <w:sz w:val="18"/>
                </w:rPr>
                <w:t>Dedicated UL BWP</w:t>
              </w:r>
            </w:ins>
          </w:p>
        </w:tc>
        <w:tc>
          <w:tcPr>
            <w:tcW w:w="1134" w:type="dxa"/>
            <w:tcBorders>
              <w:left w:val="single" w:sz="4" w:space="0" w:color="auto"/>
              <w:right w:val="single" w:sz="4" w:space="0" w:color="auto"/>
            </w:tcBorders>
          </w:tcPr>
          <w:p w14:paraId="6FC87D1F" w14:textId="77777777" w:rsidR="00212D66" w:rsidRPr="00BF1D37" w:rsidRDefault="00212D66" w:rsidP="008F55C8">
            <w:pPr>
              <w:pStyle w:val="TAC"/>
              <w:rPr>
                <w:ins w:id="6408" w:author="R4-2103561" w:date="2021-02-16T12:30:00Z"/>
                <w:lang w:val="da-DK"/>
              </w:rPr>
            </w:pPr>
          </w:p>
        </w:tc>
        <w:tc>
          <w:tcPr>
            <w:tcW w:w="6964" w:type="dxa"/>
            <w:gridSpan w:val="9"/>
            <w:tcBorders>
              <w:left w:val="single" w:sz="4" w:space="0" w:color="auto"/>
              <w:right w:val="single" w:sz="4" w:space="0" w:color="auto"/>
            </w:tcBorders>
          </w:tcPr>
          <w:p w14:paraId="79750EE9" w14:textId="77777777" w:rsidR="00212D66" w:rsidRPr="00BF1D37" w:rsidRDefault="00212D66" w:rsidP="008F55C8">
            <w:pPr>
              <w:pStyle w:val="TAC"/>
              <w:rPr>
                <w:ins w:id="6409" w:author="R4-2103561" w:date="2021-02-16T12:30:00Z"/>
                <w:rFonts w:cs="v3.7.0"/>
              </w:rPr>
            </w:pPr>
            <w:ins w:id="6410" w:author="R4-2103561" w:date="2021-02-16T12:30:00Z">
              <w:r w:rsidRPr="00BF1D37">
                <w:rPr>
                  <w:rFonts w:cs="v3.7.0"/>
                </w:rPr>
                <w:t>ULBWP.1.1</w:t>
              </w:r>
            </w:ins>
          </w:p>
        </w:tc>
      </w:tr>
      <w:tr w:rsidR="00212D66" w:rsidRPr="00BF1D37" w14:paraId="0D8E7630" w14:textId="77777777" w:rsidTr="008F55C8">
        <w:trPr>
          <w:jc w:val="center"/>
          <w:ins w:id="6411"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51DD1E99" w14:textId="77777777" w:rsidR="00212D66" w:rsidRPr="00BF1D37" w:rsidRDefault="00212D66" w:rsidP="008F55C8">
            <w:pPr>
              <w:keepLines/>
              <w:spacing w:after="0"/>
              <w:rPr>
                <w:ins w:id="6412" w:author="R4-2103561" w:date="2021-02-16T12:30:00Z"/>
                <w:rFonts w:ascii="Arial" w:hAnsi="Arial" w:cs="Arial"/>
                <w:sz w:val="18"/>
                <w:lang w:val="en-US"/>
              </w:rPr>
            </w:pPr>
            <w:ins w:id="6413" w:author="R4-2103561" w:date="2021-02-16T12:30:00Z">
              <w:r w:rsidRPr="00BF1D37">
                <w:rPr>
                  <w:rFonts w:ascii="Arial" w:hAnsi="Arial" w:cs="Arial"/>
                  <w:sz w:val="18"/>
                  <w:szCs w:val="16"/>
                  <w:lang w:eastAsia="ja-JP"/>
                </w:rPr>
                <w:t>EPRE ratio of PSS to SSS</w:t>
              </w:r>
            </w:ins>
          </w:p>
        </w:tc>
        <w:tc>
          <w:tcPr>
            <w:tcW w:w="1134" w:type="dxa"/>
            <w:vMerge w:val="restart"/>
            <w:tcBorders>
              <w:top w:val="single" w:sz="4" w:space="0" w:color="auto"/>
              <w:left w:val="single" w:sz="4" w:space="0" w:color="auto"/>
              <w:right w:val="single" w:sz="4" w:space="0" w:color="auto"/>
            </w:tcBorders>
            <w:vAlign w:val="center"/>
          </w:tcPr>
          <w:p w14:paraId="2AEBA6E7" w14:textId="77777777" w:rsidR="00212D66" w:rsidRPr="00BF1D37" w:rsidRDefault="00212D66" w:rsidP="008F55C8">
            <w:pPr>
              <w:pStyle w:val="TAC"/>
              <w:rPr>
                <w:ins w:id="6414" w:author="R4-2103561" w:date="2021-02-16T12:30:00Z"/>
                <w:szCs w:val="18"/>
                <w:lang w:val="en-US"/>
              </w:rPr>
            </w:pPr>
            <w:ins w:id="6415" w:author="R4-2103561" w:date="2021-02-16T12:30:00Z">
              <w:r w:rsidRPr="00BF1D37">
                <w:rPr>
                  <w:szCs w:val="18"/>
                  <w:lang w:eastAsia="ja-JP"/>
                </w:rPr>
                <w:t>dB</w:t>
              </w:r>
            </w:ins>
          </w:p>
        </w:tc>
        <w:tc>
          <w:tcPr>
            <w:tcW w:w="6964" w:type="dxa"/>
            <w:gridSpan w:val="9"/>
            <w:vMerge w:val="restart"/>
            <w:tcBorders>
              <w:top w:val="single" w:sz="4" w:space="0" w:color="auto"/>
              <w:left w:val="single" w:sz="4" w:space="0" w:color="auto"/>
              <w:right w:val="single" w:sz="4" w:space="0" w:color="auto"/>
            </w:tcBorders>
            <w:vAlign w:val="center"/>
          </w:tcPr>
          <w:p w14:paraId="2D6EC529" w14:textId="77777777" w:rsidR="00212D66" w:rsidRPr="00BF1D37" w:rsidRDefault="00212D66" w:rsidP="008F55C8">
            <w:pPr>
              <w:pStyle w:val="TAC"/>
              <w:rPr>
                <w:ins w:id="6416" w:author="R4-2103561" w:date="2021-02-16T12:30:00Z"/>
                <w:szCs w:val="18"/>
                <w:lang w:eastAsia="ja-JP"/>
              </w:rPr>
            </w:pPr>
            <w:ins w:id="6417" w:author="R4-2103561" w:date="2021-02-16T12:30:00Z">
              <w:r>
                <w:rPr>
                  <w:szCs w:val="18"/>
                  <w:lang w:eastAsia="ja-JP"/>
                </w:rPr>
                <w:t>0</w:t>
              </w:r>
            </w:ins>
          </w:p>
        </w:tc>
      </w:tr>
      <w:tr w:rsidR="00212D66" w:rsidRPr="00BF1D37" w14:paraId="2ECD6A5B" w14:textId="77777777" w:rsidTr="008F55C8">
        <w:trPr>
          <w:jc w:val="center"/>
          <w:ins w:id="6418"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2D58BD12" w14:textId="77777777" w:rsidR="00212D66" w:rsidRPr="00BF1D37" w:rsidRDefault="00212D66" w:rsidP="008F55C8">
            <w:pPr>
              <w:keepLines/>
              <w:spacing w:after="0"/>
              <w:rPr>
                <w:ins w:id="6419" w:author="R4-2103561" w:date="2021-02-16T12:30:00Z"/>
                <w:rFonts w:ascii="Arial" w:hAnsi="Arial" w:cs="Arial"/>
                <w:sz w:val="18"/>
                <w:lang w:val="en-US"/>
              </w:rPr>
            </w:pPr>
            <w:ins w:id="6420" w:author="R4-2103561" w:date="2021-02-16T12:30:00Z">
              <w:r w:rsidRPr="00BF1D37">
                <w:rPr>
                  <w:rFonts w:ascii="Arial" w:hAnsi="Arial" w:cs="Arial"/>
                  <w:sz w:val="18"/>
                  <w:szCs w:val="16"/>
                  <w:lang w:eastAsia="ja-JP"/>
                </w:rPr>
                <w:t>EPRE ratio of PBCH DMRS to SSS</w:t>
              </w:r>
            </w:ins>
          </w:p>
        </w:tc>
        <w:tc>
          <w:tcPr>
            <w:tcW w:w="1134" w:type="dxa"/>
            <w:vMerge/>
            <w:tcBorders>
              <w:left w:val="single" w:sz="4" w:space="0" w:color="auto"/>
              <w:right w:val="single" w:sz="4" w:space="0" w:color="auto"/>
            </w:tcBorders>
          </w:tcPr>
          <w:p w14:paraId="405A26C4" w14:textId="77777777" w:rsidR="00212D66" w:rsidRPr="00BF1D37" w:rsidRDefault="00212D66" w:rsidP="008F55C8">
            <w:pPr>
              <w:pStyle w:val="TAC"/>
              <w:rPr>
                <w:ins w:id="6421" w:author="R4-2103561" w:date="2021-02-16T12:30:00Z"/>
                <w:lang w:val="en-US"/>
              </w:rPr>
            </w:pPr>
          </w:p>
        </w:tc>
        <w:tc>
          <w:tcPr>
            <w:tcW w:w="6964" w:type="dxa"/>
            <w:gridSpan w:val="9"/>
            <w:vMerge/>
            <w:tcBorders>
              <w:left w:val="single" w:sz="4" w:space="0" w:color="auto"/>
              <w:right w:val="single" w:sz="4" w:space="0" w:color="auto"/>
            </w:tcBorders>
          </w:tcPr>
          <w:p w14:paraId="5D8E1521" w14:textId="77777777" w:rsidR="00212D66" w:rsidRPr="00BF1D37" w:rsidRDefault="00212D66" w:rsidP="008F55C8">
            <w:pPr>
              <w:pStyle w:val="TAC"/>
              <w:rPr>
                <w:ins w:id="6422" w:author="R4-2103561" w:date="2021-02-16T12:30:00Z"/>
                <w:lang w:val="en-US"/>
              </w:rPr>
            </w:pPr>
          </w:p>
        </w:tc>
      </w:tr>
      <w:tr w:rsidR="00212D66" w:rsidRPr="00BF1D37" w14:paraId="0697B09A" w14:textId="77777777" w:rsidTr="008F55C8">
        <w:trPr>
          <w:jc w:val="center"/>
          <w:ins w:id="6423"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1975F6F5" w14:textId="77777777" w:rsidR="00212D66" w:rsidRPr="00BF1D37" w:rsidRDefault="00212D66" w:rsidP="008F55C8">
            <w:pPr>
              <w:keepLines/>
              <w:spacing w:after="0"/>
              <w:rPr>
                <w:ins w:id="6424" w:author="R4-2103561" w:date="2021-02-16T12:30:00Z"/>
                <w:rFonts w:ascii="Arial" w:hAnsi="Arial" w:cs="Arial"/>
                <w:sz w:val="18"/>
                <w:lang w:val="en-US"/>
              </w:rPr>
            </w:pPr>
            <w:ins w:id="6425" w:author="R4-2103561" w:date="2021-02-16T12:30:00Z">
              <w:r w:rsidRPr="00BF1D37">
                <w:rPr>
                  <w:rFonts w:ascii="Arial" w:hAnsi="Arial" w:cs="Arial"/>
                  <w:sz w:val="18"/>
                  <w:szCs w:val="16"/>
                  <w:lang w:eastAsia="ja-JP"/>
                </w:rPr>
                <w:t>EPRE ratio of PBCH to PBCH DMRS</w:t>
              </w:r>
            </w:ins>
          </w:p>
        </w:tc>
        <w:tc>
          <w:tcPr>
            <w:tcW w:w="1134" w:type="dxa"/>
            <w:vMerge/>
            <w:tcBorders>
              <w:left w:val="single" w:sz="4" w:space="0" w:color="auto"/>
              <w:right w:val="single" w:sz="4" w:space="0" w:color="auto"/>
            </w:tcBorders>
          </w:tcPr>
          <w:p w14:paraId="5D8FDCEF" w14:textId="77777777" w:rsidR="00212D66" w:rsidRPr="00BF1D37" w:rsidRDefault="00212D66" w:rsidP="008F55C8">
            <w:pPr>
              <w:pStyle w:val="TAC"/>
              <w:rPr>
                <w:ins w:id="6426" w:author="R4-2103561" w:date="2021-02-16T12:30:00Z"/>
                <w:lang w:val="en-US"/>
              </w:rPr>
            </w:pPr>
          </w:p>
        </w:tc>
        <w:tc>
          <w:tcPr>
            <w:tcW w:w="6964" w:type="dxa"/>
            <w:gridSpan w:val="9"/>
            <w:vMerge/>
            <w:tcBorders>
              <w:left w:val="single" w:sz="4" w:space="0" w:color="auto"/>
              <w:right w:val="single" w:sz="4" w:space="0" w:color="auto"/>
            </w:tcBorders>
          </w:tcPr>
          <w:p w14:paraId="731BA50C" w14:textId="77777777" w:rsidR="00212D66" w:rsidRPr="00BF1D37" w:rsidRDefault="00212D66" w:rsidP="008F55C8">
            <w:pPr>
              <w:pStyle w:val="TAC"/>
              <w:rPr>
                <w:ins w:id="6427" w:author="R4-2103561" w:date="2021-02-16T12:30:00Z"/>
                <w:lang w:val="en-US"/>
              </w:rPr>
            </w:pPr>
          </w:p>
        </w:tc>
      </w:tr>
      <w:tr w:rsidR="00212D66" w:rsidRPr="00BF1D37" w14:paraId="156216D5" w14:textId="77777777" w:rsidTr="008F55C8">
        <w:trPr>
          <w:jc w:val="center"/>
          <w:ins w:id="6428"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045EC583" w14:textId="77777777" w:rsidR="00212D66" w:rsidRPr="00BF1D37" w:rsidRDefault="00212D66" w:rsidP="008F55C8">
            <w:pPr>
              <w:keepLines/>
              <w:spacing w:after="0"/>
              <w:rPr>
                <w:ins w:id="6429" w:author="R4-2103561" w:date="2021-02-16T12:30:00Z"/>
                <w:rFonts w:ascii="Arial" w:hAnsi="Arial" w:cs="Arial"/>
                <w:sz w:val="18"/>
                <w:lang w:val="en-US"/>
              </w:rPr>
            </w:pPr>
            <w:ins w:id="6430" w:author="R4-2103561" w:date="2021-02-16T12:30:00Z">
              <w:r w:rsidRPr="00BF1D37">
                <w:rPr>
                  <w:rFonts w:ascii="Arial" w:hAnsi="Arial" w:cs="Arial"/>
                  <w:sz w:val="18"/>
                  <w:szCs w:val="16"/>
                  <w:lang w:eastAsia="ja-JP"/>
                </w:rPr>
                <w:t>EPRE ratio of PDCCH DMRS to SSS</w:t>
              </w:r>
            </w:ins>
          </w:p>
        </w:tc>
        <w:tc>
          <w:tcPr>
            <w:tcW w:w="1134" w:type="dxa"/>
            <w:vMerge/>
            <w:tcBorders>
              <w:left w:val="single" w:sz="4" w:space="0" w:color="auto"/>
              <w:right w:val="single" w:sz="4" w:space="0" w:color="auto"/>
            </w:tcBorders>
          </w:tcPr>
          <w:p w14:paraId="42CBE398" w14:textId="77777777" w:rsidR="00212D66" w:rsidRPr="00BF1D37" w:rsidRDefault="00212D66" w:rsidP="008F55C8">
            <w:pPr>
              <w:pStyle w:val="TAC"/>
              <w:rPr>
                <w:ins w:id="6431" w:author="R4-2103561" w:date="2021-02-16T12:30:00Z"/>
                <w:lang w:val="en-US"/>
              </w:rPr>
            </w:pPr>
          </w:p>
        </w:tc>
        <w:tc>
          <w:tcPr>
            <w:tcW w:w="6964" w:type="dxa"/>
            <w:gridSpan w:val="9"/>
            <w:vMerge/>
            <w:tcBorders>
              <w:left w:val="single" w:sz="4" w:space="0" w:color="auto"/>
              <w:right w:val="single" w:sz="4" w:space="0" w:color="auto"/>
            </w:tcBorders>
          </w:tcPr>
          <w:p w14:paraId="22E7101E" w14:textId="77777777" w:rsidR="00212D66" w:rsidRPr="00BF1D37" w:rsidRDefault="00212D66" w:rsidP="008F55C8">
            <w:pPr>
              <w:pStyle w:val="TAC"/>
              <w:rPr>
                <w:ins w:id="6432" w:author="R4-2103561" w:date="2021-02-16T12:30:00Z"/>
                <w:lang w:val="en-US"/>
              </w:rPr>
            </w:pPr>
          </w:p>
        </w:tc>
      </w:tr>
      <w:tr w:rsidR="00212D66" w:rsidRPr="00BF1D37" w14:paraId="11D84A8E" w14:textId="77777777" w:rsidTr="008F55C8">
        <w:trPr>
          <w:jc w:val="center"/>
          <w:ins w:id="6433"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6F12AB3D" w14:textId="77777777" w:rsidR="00212D66" w:rsidRPr="00BF1D37" w:rsidRDefault="00212D66" w:rsidP="008F55C8">
            <w:pPr>
              <w:keepLines/>
              <w:spacing w:after="0"/>
              <w:rPr>
                <w:ins w:id="6434" w:author="R4-2103561" w:date="2021-02-16T12:30:00Z"/>
                <w:rFonts w:ascii="Arial" w:hAnsi="Arial" w:cs="Arial"/>
                <w:sz w:val="18"/>
                <w:lang w:val="en-US"/>
              </w:rPr>
            </w:pPr>
            <w:ins w:id="6435" w:author="R4-2103561" w:date="2021-02-16T12:30:00Z">
              <w:r w:rsidRPr="00BF1D37">
                <w:rPr>
                  <w:rFonts w:ascii="Arial" w:hAnsi="Arial" w:cs="Arial"/>
                  <w:sz w:val="18"/>
                  <w:szCs w:val="16"/>
                  <w:lang w:eastAsia="ja-JP"/>
                </w:rPr>
                <w:t>EPRE ratio of PDCCH to PDCCH DMRS</w:t>
              </w:r>
            </w:ins>
          </w:p>
        </w:tc>
        <w:tc>
          <w:tcPr>
            <w:tcW w:w="1134" w:type="dxa"/>
            <w:vMerge/>
            <w:tcBorders>
              <w:left w:val="single" w:sz="4" w:space="0" w:color="auto"/>
              <w:right w:val="single" w:sz="4" w:space="0" w:color="auto"/>
            </w:tcBorders>
          </w:tcPr>
          <w:p w14:paraId="3A403667" w14:textId="77777777" w:rsidR="00212D66" w:rsidRPr="00BF1D37" w:rsidRDefault="00212D66" w:rsidP="008F55C8">
            <w:pPr>
              <w:pStyle w:val="TAC"/>
              <w:rPr>
                <w:ins w:id="6436" w:author="R4-2103561" w:date="2021-02-16T12:30:00Z"/>
                <w:lang w:val="en-US"/>
              </w:rPr>
            </w:pPr>
          </w:p>
        </w:tc>
        <w:tc>
          <w:tcPr>
            <w:tcW w:w="6964" w:type="dxa"/>
            <w:gridSpan w:val="9"/>
            <w:vMerge/>
            <w:tcBorders>
              <w:left w:val="single" w:sz="4" w:space="0" w:color="auto"/>
              <w:right w:val="single" w:sz="4" w:space="0" w:color="auto"/>
            </w:tcBorders>
          </w:tcPr>
          <w:p w14:paraId="4C73CEFB" w14:textId="77777777" w:rsidR="00212D66" w:rsidRPr="00BF1D37" w:rsidRDefault="00212D66" w:rsidP="008F55C8">
            <w:pPr>
              <w:pStyle w:val="TAC"/>
              <w:rPr>
                <w:ins w:id="6437" w:author="R4-2103561" w:date="2021-02-16T12:30:00Z"/>
                <w:lang w:val="en-US"/>
              </w:rPr>
            </w:pPr>
          </w:p>
        </w:tc>
      </w:tr>
      <w:tr w:rsidR="00212D66" w:rsidRPr="00BF1D37" w14:paraId="11ECD76C" w14:textId="77777777" w:rsidTr="008F55C8">
        <w:trPr>
          <w:jc w:val="center"/>
          <w:ins w:id="6438"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31B0D51F" w14:textId="77777777" w:rsidR="00212D66" w:rsidRPr="00BF1D37" w:rsidRDefault="00212D66" w:rsidP="008F55C8">
            <w:pPr>
              <w:keepLines/>
              <w:spacing w:after="0"/>
              <w:rPr>
                <w:ins w:id="6439" w:author="R4-2103561" w:date="2021-02-16T12:30:00Z"/>
                <w:rFonts w:ascii="Arial" w:hAnsi="Arial" w:cs="Arial"/>
                <w:sz w:val="18"/>
                <w:lang w:val="en-US"/>
              </w:rPr>
            </w:pPr>
            <w:ins w:id="6440" w:author="R4-2103561" w:date="2021-02-16T12:30:00Z">
              <w:r w:rsidRPr="00BF1D37">
                <w:rPr>
                  <w:rFonts w:ascii="Arial" w:hAnsi="Arial" w:cs="Arial"/>
                  <w:sz w:val="18"/>
                  <w:szCs w:val="16"/>
                  <w:lang w:eastAsia="ja-JP"/>
                </w:rPr>
                <w:t xml:space="preserve">EPRE ratio of PDSCH DMRS to SSS </w:t>
              </w:r>
            </w:ins>
          </w:p>
        </w:tc>
        <w:tc>
          <w:tcPr>
            <w:tcW w:w="1134" w:type="dxa"/>
            <w:vMerge/>
            <w:tcBorders>
              <w:left w:val="single" w:sz="4" w:space="0" w:color="auto"/>
              <w:right w:val="single" w:sz="4" w:space="0" w:color="auto"/>
            </w:tcBorders>
          </w:tcPr>
          <w:p w14:paraId="67ECCE31" w14:textId="77777777" w:rsidR="00212D66" w:rsidRPr="00BF1D37" w:rsidRDefault="00212D66" w:rsidP="008F55C8">
            <w:pPr>
              <w:pStyle w:val="TAC"/>
              <w:rPr>
                <w:ins w:id="6441" w:author="R4-2103561" w:date="2021-02-16T12:30:00Z"/>
                <w:lang w:val="en-US"/>
              </w:rPr>
            </w:pPr>
          </w:p>
        </w:tc>
        <w:tc>
          <w:tcPr>
            <w:tcW w:w="6964" w:type="dxa"/>
            <w:gridSpan w:val="9"/>
            <w:vMerge/>
            <w:tcBorders>
              <w:left w:val="single" w:sz="4" w:space="0" w:color="auto"/>
              <w:right w:val="single" w:sz="4" w:space="0" w:color="auto"/>
            </w:tcBorders>
          </w:tcPr>
          <w:p w14:paraId="02AF1608" w14:textId="77777777" w:rsidR="00212D66" w:rsidRPr="00BF1D37" w:rsidRDefault="00212D66" w:rsidP="008F55C8">
            <w:pPr>
              <w:pStyle w:val="TAC"/>
              <w:rPr>
                <w:ins w:id="6442" w:author="R4-2103561" w:date="2021-02-16T12:30:00Z"/>
                <w:lang w:val="en-US"/>
              </w:rPr>
            </w:pPr>
          </w:p>
        </w:tc>
      </w:tr>
      <w:tr w:rsidR="00212D66" w:rsidRPr="00BF1D37" w14:paraId="439DA24E" w14:textId="77777777" w:rsidTr="008F55C8">
        <w:trPr>
          <w:jc w:val="center"/>
          <w:ins w:id="6443"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46110BA6" w14:textId="77777777" w:rsidR="00212D66" w:rsidRPr="00BF1D37" w:rsidRDefault="00212D66" w:rsidP="008F55C8">
            <w:pPr>
              <w:keepLines/>
              <w:spacing w:after="0"/>
              <w:rPr>
                <w:ins w:id="6444" w:author="R4-2103561" w:date="2021-02-16T12:30:00Z"/>
                <w:rFonts w:ascii="Arial" w:hAnsi="Arial" w:cs="Arial"/>
                <w:sz w:val="18"/>
                <w:lang w:val="en-US"/>
              </w:rPr>
            </w:pPr>
            <w:ins w:id="6445" w:author="R4-2103561" w:date="2021-02-16T12:30:00Z">
              <w:r w:rsidRPr="00BF1D37">
                <w:rPr>
                  <w:rFonts w:ascii="Arial" w:hAnsi="Arial" w:cs="Arial"/>
                  <w:sz w:val="18"/>
                  <w:szCs w:val="16"/>
                  <w:lang w:eastAsia="ja-JP"/>
                </w:rPr>
                <w:t xml:space="preserve">EPRE ratio of PDSCH to PDSCH </w:t>
              </w:r>
            </w:ins>
          </w:p>
        </w:tc>
        <w:tc>
          <w:tcPr>
            <w:tcW w:w="1134" w:type="dxa"/>
            <w:vMerge/>
            <w:tcBorders>
              <w:left w:val="single" w:sz="4" w:space="0" w:color="auto"/>
              <w:right w:val="single" w:sz="4" w:space="0" w:color="auto"/>
            </w:tcBorders>
          </w:tcPr>
          <w:p w14:paraId="16F8BFBD" w14:textId="77777777" w:rsidR="00212D66" w:rsidRPr="00BF1D37" w:rsidRDefault="00212D66" w:rsidP="008F55C8">
            <w:pPr>
              <w:pStyle w:val="TAC"/>
              <w:rPr>
                <w:ins w:id="6446" w:author="R4-2103561" w:date="2021-02-16T12:30:00Z"/>
                <w:lang w:val="en-US"/>
              </w:rPr>
            </w:pPr>
          </w:p>
        </w:tc>
        <w:tc>
          <w:tcPr>
            <w:tcW w:w="6964" w:type="dxa"/>
            <w:gridSpan w:val="9"/>
            <w:vMerge/>
            <w:tcBorders>
              <w:left w:val="single" w:sz="4" w:space="0" w:color="auto"/>
              <w:right w:val="single" w:sz="4" w:space="0" w:color="auto"/>
            </w:tcBorders>
          </w:tcPr>
          <w:p w14:paraId="5FE086BB" w14:textId="77777777" w:rsidR="00212D66" w:rsidRPr="00BF1D37" w:rsidRDefault="00212D66" w:rsidP="008F55C8">
            <w:pPr>
              <w:pStyle w:val="TAC"/>
              <w:rPr>
                <w:ins w:id="6447" w:author="R4-2103561" w:date="2021-02-16T12:30:00Z"/>
                <w:lang w:val="en-US"/>
              </w:rPr>
            </w:pPr>
          </w:p>
        </w:tc>
      </w:tr>
      <w:tr w:rsidR="00212D66" w:rsidRPr="00BF1D37" w14:paraId="7BE63A73" w14:textId="77777777" w:rsidTr="008F55C8">
        <w:trPr>
          <w:jc w:val="center"/>
          <w:ins w:id="6448"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1168532B" w14:textId="77777777" w:rsidR="00212D66" w:rsidRPr="00BF1D37" w:rsidRDefault="00212D66" w:rsidP="008F55C8">
            <w:pPr>
              <w:keepLines/>
              <w:spacing w:after="0"/>
              <w:rPr>
                <w:ins w:id="6449" w:author="R4-2103561" w:date="2021-02-16T12:30:00Z"/>
                <w:rFonts w:ascii="Arial" w:hAnsi="Arial" w:cs="Arial"/>
                <w:sz w:val="18"/>
                <w:lang w:val="en-US"/>
              </w:rPr>
            </w:pPr>
            <w:ins w:id="6450" w:author="R4-2103561" w:date="2021-02-16T12:30:00Z">
              <w:r w:rsidRPr="00BF1D37">
                <w:rPr>
                  <w:rFonts w:ascii="Arial" w:hAnsi="Arial" w:cs="Arial"/>
                  <w:sz w:val="18"/>
                  <w:szCs w:val="16"/>
                  <w:lang w:eastAsia="ja-JP"/>
                </w:rPr>
                <w:t>EPRE ratio of OCNG DMRS to SSS(Note 1)</w:t>
              </w:r>
            </w:ins>
          </w:p>
        </w:tc>
        <w:tc>
          <w:tcPr>
            <w:tcW w:w="1134" w:type="dxa"/>
            <w:vMerge/>
            <w:tcBorders>
              <w:left w:val="single" w:sz="4" w:space="0" w:color="auto"/>
              <w:right w:val="single" w:sz="4" w:space="0" w:color="auto"/>
            </w:tcBorders>
          </w:tcPr>
          <w:p w14:paraId="6A4B6160" w14:textId="77777777" w:rsidR="00212D66" w:rsidRPr="00BF1D37" w:rsidRDefault="00212D66" w:rsidP="008F55C8">
            <w:pPr>
              <w:pStyle w:val="TAC"/>
              <w:rPr>
                <w:ins w:id="6451" w:author="R4-2103561" w:date="2021-02-16T12:30:00Z"/>
                <w:lang w:val="en-US"/>
              </w:rPr>
            </w:pPr>
          </w:p>
        </w:tc>
        <w:tc>
          <w:tcPr>
            <w:tcW w:w="6964" w:type="dxa"/>
            <w:gridSpan w:val="9"/>
            <w:vMerge/>
            <w:tcBorders>
              <w:left w:val="single" w:sz="4" w:space="0" w:color="auto"/>
              <w:right w:val="single" w:sz="4" w:space="0" w:color="auto"/>
            </w:tcBorders>
          </w:tcPr>
          <w:p w14:paraId="68E38806" w14:textId="77777777" w:rsidR="00212D66" w:rsidRPr="00BF1D37" w:rsidRDefault="00212D66" w:rsidP="008F55C8">
            <w:pPr>
              <w:pStyle w:val="TAC"/>
              <w:rPr>
                <w:ins w:id="6452" w:author="R4-2103561" w:date="2021-02-16T12:30:00Z"/>
                <w:lang w:val="en-US"/>
              </w:rPr>
            </w:pPr>
          </w:p>
        </w:tc>
      </w:tr>
      <w:tr w:rsidR="00212D66" w:rsidRPr="00BF1D37" w14:paraId="3B03F2B4" w14:textId="77777777" w:rsidTr="008F55C8">
        <w:trPr>
          <w:jc w:val="center"/>
          <w:ins w:id="6453"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tcPr>
          <w:p w14:paraId="4A5D39AC" w14:textId="77777777" w:rsidR="00212D66" w:rsidRPr="00BF1D37" w:rsidRDefault="00212D66" w:rsidP="008F55C8">
            <w:pPr>
              <w:keepLines/>
              <w:spacing w:after="0"/>
              <w:rPr>
                <w:ins w:id="6454" w:author="R4-2103561" w:date="2021-02-16T12:30:00Z"/>
                <w:rFonts w:ascii="Arial" w:hAnsi="Arial" w:cs="Arial"/>
                <w:sz w:val="18"/>
                <w:lang w:val="en-US"/>
              </w:rPr>
            </w:pPr>
            <w:ins w:id="6455" w:author="R4-2103561" w:date="2021-02-16T12:30:00Z">
              <w:r w:rsidRPr="00BF1D37">
                <w:rPr>
                  <w:rFonts w:ascii="Arial" w:hAnsi="Arial" w:cs="Arial"/>
                  <w:sz w:val="18"/>
                  <w:szCs w:val="16"/>
                  <w:lang w:eastAsia="ja-JP"/>
                </w:rPr>
                <w:t>EPRE ratio of OCNG to OCNG DMRS (Note 1)</w:t>
              </w:r>
            </w:ins>
          </w:p>
        </w:tc>
        <w:tc>
          <w:tcPr>
            <w:tcW w:w="1134" w:type="dxa"/>
            <w:vMerge/>
            <w:tcBorders>
              <w:left w:val="single" w:sz="4" w:space="0" w:color="auto"/>
              <w:bottom w:val="single" w:sz="4" w:space="0" w:color="auto"/>
              <w:right w:val="single" w:sz="4" w:space="0" w:color="auto"/>
            </w:tcBorders>
          </w:tcPr>
          <w:p w14:paraId="757A6AE6" w14:textId="77777777" w:rsidR="00212D66" w:rsidRPr="00BF1D37" w:rsidRDefault="00212D66" w:rsidP="008F55C8">
            <w:pPr>
              <w:pStyle w:val="TAC"/>
              <w:rPr>
                <w:ins w:id="6456" w:author="R4-2103561" w:date="2021-02-16T12:30:00Z"/>
                <w:lang w:val="en-US"/>
              </w:rPr>
            </w:pPr>
          </w:p>
        </w:tc>
        <w:tc>
          <w:tcPr>
            <w:tcW w:w="6964" w:type="dxa"/>
            <w:gridSpan w:val="9"/>
            <w:vMerge/>
            <w:tcBorders>
              <w:left w:val="single" w:sz="4" w:space="0" w:color="auto"/>
              <w:bottom w:val="single" w:sz="4" w:space="0" w:color="auto"/>
              <w:right w:val="single" w:sz="4" w:space="0" w:color="auto"/>
            </w:tcBorders>
          </w:tcPr>
          <w:p w14:paraId="7463FD93" w14:textId="77777777" w:rsidR="00212D66" w:rsidRPr="00BF1D37" w:rsidRDefault="00212D66" w:rsidP="008F55C8">
            <w:pPr>
              <w:pStyle w:val="TAC"/>
              <w:rPr>
                <w:ins w:id="6457" w:author="R4-2103561" w:date="2021-02-16T12:30:00Z"/>
                <w:lang w:val="en-US"/>
              </w:rPr>
            </w:pPr>
          </w:p>
        </w:tc>
      </w:tr>
      <w:tr w:rsidR="00212D66" w:rsidRPr="00BF1D37" w14:paraId="0A1DF8C7" w14:textId="77777777" w:rsidTr="008F55C8">
        <w:trPr>
          <w:jc w:val="center"/>
          <w:ins w:id="6458" w:author="R4-2103561" w:date="2021-02-16T12:30:00Z"/>
        </w:trPr>
        <w:tc>
          <w:tcPr>
            <w:tcW w:w="3805" w:type="dxa"/>
            <w:gridSpan w:val="3"/>
            <w:tcBorders>
              <w:top w:val="single" w:sz="4" w:space="0" w:color="auto"/>
              <w:left w:val="single" w:sz="4" w:space="0" w:color="auto"/>
              <w:right w:val="single" w:sz="4" w:space="0" w:color="auto"/>
            </w:tcBorders>
            <w:vAlign w:val="center"/>
          </w:tcPr>
          <w:p w14:paraId="2182B870" w14:textId="77777777" w:rsidR="00212D66" w:rsidRPr="00BF1D37" w:rsidRDefault="00212D66" w:rsidP="008F55C8">
            <w:pPr>
              <w:keepLines/>
              <w:spacing w:after="0"/>
              <w:rPr>
                <w:ins w:id="6459" w:author="R4-2103561" w:date="2021-02-16T12:30:00Z"/>
                <w:rFonts w:ascii="Arial" w:hAnsi="Arial" w:cs="Arial"/>
                <w:sz w:val="18"/>
                <w:lang w:val="en-US"/>
              </w:rPr>
            </w:pPr>
            <w:ins w:id="6460" w:author="R4-2103561" w:date="2021-02-16T12:30:00Z">
              <w:r w:rsidRPr="00BF1D37">
                <w:rPr>
                  <w:rFonts w:ascii="Arial" w:eastAsia="Calibri" w:hAnsi="Arial" w:cs="Arial"/>
                  <w:position w:val="-12"/>
                  <w:sz w:val="18"/>
                  <w:szCs w:val="22"/>
                  <w:lang w:val="en-US"/>
                </w:rPr>
                <w:object w:dxaOrig="405" w:dyaOrig="345" w14:anchorId="47914B2C">
                  <v:shape id="_x0000_i1043" type="#_x0000_t75" style="width:18.15pt;height:18.15pt" o:ole="" fillcolor="window">
                    <v:imagedata r:id="rId18" o:title=""/>
                  </v:shape>
                  <o:OLEObject Type="Embed" ProgID="Equation.3" ShapeID="_x0000_i1043" DrawAspect="Content" ObjectID="_1675580321" r:id="rId38"/>
                </w:object>
              </w:r>
            </w:ins>
            <w:ins w:id="6461" w:author="R4-2103561" w:date="2021-02-16T12:30:00Z">
              <w:r w:rsidRPr="00BF1D37">
                <w:rPr>
                  <w:rFonts w:ascii="Arial" w:hAnsi="Arial" w:cs="Arial"/>
                  <w:sz w:val="18"/>
                  <w:vertAlign w:val="superscript"/>
                  <w:lang w:val="en-US"/>
                </w:rPr>
                <w:t>Note2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EEA5A62" w14:textId="77777777" w:rsidR="00212D66" w:rsidRPr="00BF1D37" w:rsidRDefault="00212D66" w:rsidP="008F55C8">
            <w:pPr>
              <w:pStyle w:val="TAC"/>
              <w:rPr>
                <w:ins w:id="6462" w:author="R4-2103561" w:date="2021-02-16T12:30:00Z"/>
                <w:lang w:val="en-US"/>
              </w:rPr>
            </w:pPr>
            <w:ins w:id="6463" w:author="R4-2103561" w:date="2021-02-16T12:30:00Z">
              <w:r w:rsidRPr="00BF1D37">
                <w:rPr>
                  <w:lang w:val="en-US"/>
                </w:rPr>
                <w:t>dBm/15kHz</w:t>
              </w:r>
            </w:ins>
          </w:p>
        </w:tc>
        <w:tc>
          <w:tcPr>
            <w:tcW w:w="6964" w:type="dxa"/>
            <w:gridSpan w:val="9"/>
            <w:tcBorders>
              <w:top w:val="single" w:sz="4" w:space="0" w:color="auto"/>
              <w:left w:val="single" w:sz="4" w:space="0" w:color="auto"/>
              <w:right w:val="single" w:sz="4" w:space="0" w:color="auto"/>
            </w:tcBorders>
            <w:vAlign w:val="center"/>
          </w:tcPr>
          <w:p w14:paraId="6F9A3631" w14:textId="77777777" w:rsidR="00212D66" w:rsidRDefault="00212D66" w:rsidP="008F55C8">
            <w:pPr>
              <w:pStyle w:val="TAC"/>
              <w:rPr>
                <w:ins w:id="6464" w:author="R4-2103561" w:date="2021-02-16T12:30:00Z"/>
                <w:lang w:val="en-US"/>
              </w:rPr>
            </w:pPr>
            <w:ins w:id="6465" w:author="R4-2103561" w:date="2021-02-16T12:30:00Z">
              <w:r>
                <w:rPr>
                  <w:lang w:val="en-US"/>
                </w:rPr>
                <w:t>[</w:t>
              </w:r>
              <w:r w:rsidRPr="00BF1D37">
                <w:rPr>
                  <w:lang w:val="en-US"/>
                </w:rPr>
                <w:t>-98</w:t>
              </w:r>
              <w:r>
                <w:rPr>
                  <w:lang w:val="en-US"/>
                </w:rPr>
                <w:t>]</w:t>
              </w:r>
            </w:ins>
          </w:p>
        </w:tc>
      </w:tr>
      <w:tr w:rsidR="00212D66" w:rsidRPr="00BF1D37" w14:paraId="28371B78" w14:textId="77777777" w:rsidTr="008F55C8">
        <w:trPr>
          <w:jc w:val="center"/>
          <w:ins w:id="6466" w:author="R4-2103561" w:date="2021-02-16T12:30:00Z"/>
        </w:trPr>
        <w:tc>
          <w:tcPr>
            <w:tcW w:w="970" w:type="dxa"/>
            <w:vMerge w:val="restart"/>
            <w:tcBorders>
              <w:top w:val="single" w:sz="4" w:space="0" w:color="auto"/>
              <w:left w:val="single" w:sz="4" w:space="0" w:color="auto"/>
              <w:right w:val="single" w:sz="4" w:space="0" w:color="auto"/>
            </w:tcBorders>
            <w:vAlign w:val="center"/>
          </w:tcPr>
          <w:p w14:paraId="3ADDB140" w14:textId="77777777" w:rsidR="00212D66" w:rsidRPr="00BF1D37" w:rsidRDefault="00212D66" w:rsidP="008F55C8">
            <w:pPr>
              <w:keepLines/>
              <w:spacing w:after="0"/>
              <w:rPr>
                <w:ins w:id="6467" w:author="R4-2103561" w:date="2021-02-16T12:30:00Z"/>
                <w:rFonts w:ascii="Arial" w:hAnsi="Arial" w:cs="Arial"/>
                <w:sz w:val="18"/>
                <w:vertAlign w:val="superscript"/>
                <w:lang w:val="en-US"/>
              </w:rPr>
            </w:pPr>
            <w:ins w:id="6468" w:author="R4-2103561" w:date="2021-02-16T12:30:00Z">
              <w:r w:rsidRPr="00BF1D37">
                <w:rPr>
                  <w:rFonts w:ascii="Arial" w:eastAsia="Calibri" w:hAnsi="Arial" w:cs="Arial"/>
                  <w:position w:val="-12"/>
                  <w:sz w:val="18"/>
                  <w:szCs w:val="22"/>
                  <w:lang w:val="en-US"/>
                </w:rPr>
                <w:object w:dxaOrig="405" w:dyaOrig="345" w14:anchorId="2BFDB938">
                  <v:shape id="_x0000_i1044" type="#_x0000_t75" style="width:18.15pt;height:18.15pt" o:ole="" fillcolor="window">
                    <v:imagedata r:id="rId18" o:title=""/>
                  </v:shape>
                  <o:OLEObject Type="Embed" ProgID="Equation.3" ShapeID="_x0000_i1044" DrawAspect="Content" ObjectID="_1675580322" r:id="rId39"/>
                </w:object>
              </w:r>
            </w:ins>
            <w:ins w:id="6469" w:author="R4-2103561" w:date="2021-02-16T12:30:00Z">
              <w:r w:rsidRPr="00BF1D37">
                <w:rPr>
                  <w:rFonts w:ascii="Arial" w:hAnsi="Arial" w:cs="Arial"/>
                  <w:sz w:val="18"/>
                  <w:vertAlign w:val="superscript"/>
                  <w:lang w:val="en-US"/>
                </w:rPr>
                <w:t>Note2</w:t>
              </w:r>
            </w:ins>
          </w:p>
        </w:tc>
        <w:tc>
          <w:tcPr>
            <w:tcW w:w="2835" w:type="dxa"/>
            <w:gridSpan w:val="2"/>
            <w:tcBorders>
              <w:top w:val="single" w:sz="4" w:space="0" w:color="auto"/>
              <w:left w:val="single" w:sz="4" w:space="0" w:color="auto"/>
              <w:right w:val="single" w:sz="4" w:space="0" w:color="auto"/>
            </w:tcBorders>
            <w:vAlign w:val="center"/>
          </w:tcPr>
          <w:p w14:paraId="65E5BE9D" w14:textId="77777777" w:rsidR="00212D66" w:rsidRPr="00BF1D37" w:rsidRDefault="00212D66" w:rsidP="008F55C8">
            <w:pPr>
              <w:keepLines/>
              <w:spacing w:after="0"/>
              <w:rPr>
                <w:ins w:id="6470" w:author="R4-2103561" w:date="2021-02-16T12:30:00Z"/>
                <w:rFonts w:ascii="Arial" w:eastAsia="Calibri" w:hAnsi="Arial" w:cs="Arial"/>
                <w:sz w:val="18"/>
                <w:szCs w:val="22"/>
                <w:lang w:val="en-US"/>
              </w:rPr>
            </w:pPr>
            <w:ins w:id="6471"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lang w:val="en-US"/>
                </w:rPr>
                <w:t>1,2</w:t>
              </w:r>
            </w:ins>
          </w:p>
        </w:tc>
        <w:tc>
          <w:tcPr>
            <w:tcW w:w="1134" w:type="dxa"/>
            <w:vMerge w:val="restart"/>
            <w:tcBorders>
              <w:top w:val="single" w:sz="4" w:space="0" w:color="auto"/>
              <w:left w:val="single" w:sz="4" w:space="0" w:color="auto"/>
              <w:right w:val="single" w:sz="4" w:space="0" w:color="auto"/>
            </w:tcBorders>
            <w:vAlign w:val="center"/>
          </w:tcPr>
          <w:p w14:paraId="39CE691F" w14:textId="77777777" w:rsidR="00212D66" w:rsidRPr="00BF1D37" w:rsidRDefault="00212D66" w:rsidP="008F55C8">
            <w:pPr>
              <w:pStyle w:val="TAC"/>
              <w:rPr>
                <w:ins w:id="6472" w:author="R4-2103561" w:date="2021-02-16T12:30:00Z"/>
                <w:lang w:val="en-US"/>
              </w:rPr>
            </w:pPr>
            <w:ins w:id="6473" w:author="R4-2103561" w:date="2021-02-16T12:30:00Z">
              <w:r w:rsidRPr="00BF1D37">
                <w:rPr>
                  <w:lang w:val="en-US"/>
                </w:rPr>
                <w:t>dBm/SCS</w:t>
              </w:r>
            </w:ins>
          </w:p>
        </w:tc>
        <w:tc>
          <w:tcPr>
            <w:tcW w:w="6964" w:type="dxa"/>
            <w:gridSpan w:val="9"/>
            <w:tcBorders>
              <w:top w:val="single" w:sz="4" w:space="0" w:color="auto"/>
              <w:left w:val="single" w:sz="4" w:space="0" w:color="auto"/>
              <w:right w:val="single" w:sz="4" w:space="0" w:color="auto"/>
            </w:tcBorders>
            <w:vAlign w:val="center"/>
          </w:tcPr>
          <w:p w14:paraId="3EA3AD2B" w14:textId="77777777" w:rsidR="00212D66" w:rsidRDefault="00212D66" w:rsidP="008F55C8">
            <w:pPr>
              <w:pStyle w:val="TAC"/>
              <w:rPr>
                <w:ins w:id="6474" w:author="R4-2103561" w:date="2021-02-16T12:30:00Z"/>
                <w:lang w:val="en-US"/>
              </w:rPr>
            </w:pPr>
            <w:ins w:id="6475" w:author="R4-2103561" w:date="2021-02-16T12:30:00Z">
              <w:r>
                <w:rPr>
                  <w:lang w:val="en-US"/>
                </w:rPr>
                <w:t>[</w:t>
              </w:r>
              <w:r w:rsidRPr="00BF1D37">
                <w:rPr>
                  <w:lang w:val="en-US"/>
                </w:rPr>
                <w:t>-98</w:t>
              </w:r>
              <w:r>
                <w:rPr>
                  <w:lang w:val="en-US"/>
                </w:rPr>
                <w:t>]</w:t>
              </w:r>
            </w:ins>
          </w:p>
        </w:tc>
      </w:tr>
      <w:tr w:rsidR="00212D66" w:rsidRPr="00BF1D37" w14:paraId="65740179" w14:textId="77777777" w:rsidTr="008F55C8">
        <w:trPr>
          <w:jc w:val="center"/>
          <w:ins w:id="6476" w:author="R4-2103561" w:date="2021-02-16T12:30:00Z"/>
        </w:trPr>
        <w:tc>
          <w:tcPr>
            <w:tcW w:w="970" w:type="dxa"/>
            <w:vMerge/>
            <w:tcBorders>
              <w:left w:val="single" w:sz="4" w:space="0" w:color="auto"/>
              <w:right w:val="single" w:sz="4" w:space="0" w:color="auto"/>
            </w:tcBorders>
            <w:vAlign w:val="center"/>
          </w:tcPr>
          <w:p w14:paraId="6525A40E" w14:textId="77777777" w:rsidR="00212D66" w:rsidRPr="00BF1D37" w:rsidRDefault="00212D66" w:rsidP="008F55C8">
            <w:pPr>
              <w:keepLines/>
              <w:spacing w:after="0"/>
              <w:rPr>
                <w:ins w:id="6477" w:author="R4-2103561" w:date="2021-02-16T12:30:00Z"/>
                <w:rFonts w:ascii="Arial" w:eastAsia="Calibri" w:hAnsi="Arial" w:cs="Arial"/>
                <w:sz w:val="18"/>
                <w:szCs w:val="22"/>
                <w:lang w:val="en-US"/>
              </w:rPr>
            </w:pPr>
          </w:p>
        </w:tc>
        <w:tc>
          <w:tcPr>
            <w:tcW w:w="2835" w:type="dxa"/>
            <w:gridSpan w:val="2"/>
            <w:tcBorders>
              <w:left w:val="single" w:sz="4" w:space="0" w:color="auto"/>
              <w:right w:val="single" w:sz="4" w:space="0" w:color="auto"/>
            </w:tcBorders>
            <w:vAlign w:val="center"/>
          </w:tcPr>
          <w:p w14:paraId="7013A8A4" w14:textId="77777777" w:rsidR="00212D66" w:rsidRPr="00BF1D37" w:rsidRDefault="00212D66" w:rsidP="008F55C8">
            <w:pPr>
              <w:keepLines/>
              <w:spacing w:after="0"/>
              <w:rPr>
                <w:ins w:id="6478" w:author="R4-2103561" w:date="2021-02-16T12:30:00Z"/>
                <w:rFonts w:ascii="Arial" w:eastAsia="Calibri" w:hAnsi="Arial" w:cs="Arial"/>
                <w:sz w:val="18"/>
                <w:szCs w:val="22"/>
                <w:lang w:val="en-US"/>
              </w:rPr>
            </w:pPr>
            <w:ins w:id="6479"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lang w:val="en-US"/>
                </w:rPr>
                <w:t>3</w:t>
              </w:r>
            </w:ins>
          </w:p>
        </w:tc>
        <w:tc>
          <w:tcPr>
            <w:tcW w:w="1134" w:type="dxa"/>
            <w:vMerge/>
            <w:tcBorders>
              <w:left w:val="single" w:sz="4" w:space="0" w:color="auto"/>
              <w:right w:val="single" w:sz="4" w:space="0" w:color="auto"/>
            </w:tcBorders>
            <w:vAlign w:val="center"/>
          </w:tcPr>
          <w:p w14:paraId="3D398993" w14:textId="77777777" w:rsidR="00212D66" w:rsidRPr="00BF1D37" w:rsidRDefault="00212D66" w:rsidP="008F55C8">
            <w:pPr>
              <w:pStyle w:val="TAC"/>
              <w:rPr>
                <w:ins w:id="6480" w:author="R4-2103561" w:date="2021-02-16T12:30:00Z"/>
                <w:lang w:val="en-US"/>
              </w:rPr>
            </w:pPr>
          </w:p>
        </w:tc>
        <w:tc>
          <w:tcPr>
            <w:tcW w:w="6964" w:type="dxa"/>
            <w:gridSpan w:val="9"/>
            <w:tcBorders>
              <w:left w:val="single" w:sz="4" w:space="0" w:color="auto"/>
              <w:right w:val="single" w:sz="4" w:space="0" w:color="auto"/>
            </w:tcBorders>
            <w:vAlign w:val="center"/>
          </w:tcPr>
          <w:p w14:paraId="635F98C1" w14:textId="77777777" w:rsidR="00212D66" w:rsidRDefault="00212D66" w:rsidP="008F55C8">
            <w:pPr>
              <w:pStyle w:val="TAC"/>
              <w:rPr>
                <w:ins w:id="6481" w:author="R4-2103561" w:date="2021-02-16T12:30:00Z"/>
                <w:lang w:val="en-US"/>
              </w:rPr>
            </w:pPr>
            <w:ins w:id="6482" w:author="R4-2103561" w:date="2021-02-16T12:30:00Z">
              <w:r>
                <w:rPr>
                  <w:lang w:val="en-US"/>
                </w:rPr>
                <w:t>[</w:t>
              </w:r>
              <w:r w:rsidRPr="00BF1D37">
                <w:rPr>
                  <w:lang w:val="en-US"/>
                </w:rPr>
                <w:t>-95</w:t>
              </w:r>
              <w:r>
                <w:rPr>
                  <w:lang w:val="en-US"/>
                </w:rPr>
                <w:t>]</w:t>
              </w:r>
            </w:ins>
          </w:p>
        </w:tc>
      </w:tr>
      <w:tr w:rsidR="00212D66" w:rsidRPr="00BF1D37" w14:paraId="295807A9" w14:textId="77777777" w:rsidTr="004C0C84">
        <w:trPr>
          <w:jc w:val="center"/>
          <w:ins w:id="6483"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2E69653C" w14:textId="77777777" w:rsidR="00212D66" w:rsidRPr="00BF1D37" w:rsidRDefault="00212D66" w:rsidP="008F55C8">
            <w:pPr>
              <w:keepLines/>
              <w:spacing w:after="0"/>
              <w:rPr>
                <w:ins w:id="6484" w:author="R4-2103561" w:date="2021-02-16T12:30:00Z"/>
                <w:rFonts w:ascii="Arial" w:hAnsi="Arial" w:cs="Arial"/>
                <w:i/>
                <w:sz w:val="18"/>
                <w:lang w:val="en-US"/>
              </w:rPr>
            </w:pPr>
            <w:ins w:id="6485" w:author="R4-2103561" w:date="2021-02-16T12:30:00Z">
              <w:r w:rsidRPr="00BF1D37">
                <w:rPr>
                  <w:rFonts w:ascii="Arial" w:eastAsia="Calibri" w:hAnsi="Arial" w:cs="Arial"/>
                  <w:i/>
                  <w:position w:val="-12"/>
                  <w:sz w:val="18"/>
                  <w:szCs w:val="22"/>
                  <w:lang w:val="en-US"/>
                </w:rPr>
                <w:object w:dxaOrig="615" w:dyaOrig="390" w14:anchorId="3FB751D7">
                  <v:shape id="_x0000_i1045" type="#_x0000_t75" style="width:30.05pt;height:18.15pt" o:ole="" fillcolor="window">
                    <v:imagedata r:id="rId21" o:title=""/>
                  </v:shape>
                  <o:OLEObject Type="Embed" ProgID="Equation.3" ShapeID="_x0000_i1045" DrawAspect="Content" ObjectID="_1675580323" r:id="rId40"/>
                </w:objec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C5D8651" w14:textId="77777777" w:rsidR="00212D66" w:rsidRPr="00BF1D37" w:rsidRDefault="00212D66" w:rsidP="008F55C8">
            <w:pPr>
              <w:pStyle w:val="TAC"/>
              <w:rPr>
                <w:ins w:id="6486" w:author="R4-2103561" w:date="2021-02-16T12:30:00Z"/>
                <w:lang w:val="en-US"/>
              </w:rPr>
            </w:pPr>
            <w:ins w:id="6487" w:author="R4-2103561" w:date="2021-02-16T12:30:00Z">
              <w:r w:rsidRPr="00BF1D37">
                <w:rPr>
                  <w:lang w:val="en-US"/>
                </w:rPr>
                <w:t>dB</w:t>
              </w:r>
            </w:ins>
          </w:p>
        </w:tc>
        <w:tc>
          <w:tcPr>
            <w:tcW w:w="726" w:type="dxa"/>
            <w:tcBorders>
              <w:top w:val="single" w:sz="4" w:space="0" w:color="auto"/>
              <w:left w:val="single" w:sz="4" w:space="0" w:color="auto"/>
              <w:bottom w:val="single" w:sz="4" w:space="0" w:color="auto"/>
              <w:right w:val="single" w:sz="4" w:space="0" w:color="auto"/>
            </w:tcBorders>
            <w:vAlign w:val="center"/>
          </w:tcPr>
          <w:p w14:paraId="4AF68AE5" w14:textId="77777777" w:rsidR="00212D66" w:rsidRPr="00BF1D37" w:rsidRDefault="00212D66" w:rsidP="008F55C8">
            <w:pPr>
              <w:pStyle w:val="TAC"/>
              <w:rPr>
                <w:ins w:id="6488" w:author="R4-2103561" w:date="2021-02-16T12:30:00Z"/>
                <w:lang w:val="en-US"/>
              </w:rPr>
            </w:pPr>
            <w:ins w:id="6489" w:author="R4-2103561" w:date="2021-02-16T12:30:00Z">
              <w:r>
                <w:rPr>
                  <w:lang w:val="en-US"/>
                </w:rPr>
                <w:t>[</w:t>
              </w:r>
              <w:r w:rsidRPr="00BF1D37">
                <w:rPr>
                  <w:lang w:val="en-US"/>
                </w:rPr>
                <w:t>8</w:t>
              </w:r>
              <w:r>
                <w:rPr>
                  <w:lang w:val="en-US"/>
                </w:rPr>
                <w:t>]</w:t>
              </w:r>
            </w:ins>
          </w:p>
        </w:tc>
        <w:tc>
          <w:tcPr>
            <w:tcW w:w="567" w:type="dxa"/>
            <w:tcBorders>
              <w:top w:val="single" w:sz="4" w:space="0" w:color="auto"/>
              <w:left w:val="single" w:sz="4" w:space="0" w:color="auto"/>
              <w:bottom w:val="single" w:sz="4" w:space="0" w:color="auto"/>
              <w:right w:val="single" w:sz="4" w:space="0" w:color="auto"/>
            </w:tcBorders>
            <w:vAlign w:val="center"/>
          </w:tcPr>
          <w:p w14:paraId="6F3B593E" w14:textId="77777777" w:rsidR="00212D66" w:rsidRPr="00BF1D37" w:rsidRDefault="00212D66" w:rsidP="008F55C8">
            <w:pPr>
              <w:pStyle w:val="TAC"/>
              <w:rPr>
                <w:ins w:id="6490" w:author="R4-2103561" w:date="2021-02-16T12:30:00Z"/>
                <w:lang w:val="en-US"/>
              </w:rPr>
            </w:pPr>
            <w:ins w:id="6491" w:author="R4-2103561" w:date="2021-02-16T12:30:00Z">
              <w:r>
                <w:rPr>
                  <w:lang w:val="en-US"/>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52DB887F" w14:textId="77777777" w:rsidR="00212D66" w:rsidRPr="00BF1D37" w:rsidRDefault="00212D66" w:rsidP="008F55C8">
            <w:pPr>
              <w:pStyle w:val="TAC"/>
              <w:rPr>
                <w:ins w:id="6492" w:author="R4-2103561" w:date="2021-02-16T12:30:00Z"/>
                <w:lang w:val="en-US"/>
              </w:rPr>
            </w:pPr>
            <w:ins w:id="6493" w:author="R4-2103561" w:date="2021-02-16T12:30:00Z">
              <w:r>
                <w:rPr>
                  <w:lang w:val="en-US"/>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4B105C68" w14:textId="77777777" w:rsidR="00212D66" w:rsidRPr="00BF1D37" w:rsidRDefault="00212D66" w:rsidP="008F55C8">
            <w:pPr>
              <w:pStyle w:val="TAC"/>
              <w:rPr>
                <w:ins w:id="6494" w:author="R4-2103561" w:date="2021-02-16T12:30:00Z"/>
                <w:lang w:val="en-US"/>
              </w:rPr>
            </w:pPr>
            <w:ins w:id="6495" w:author="R4-2103561" w:date="2021-02-16T12:30:00Z">
              <w:r>
                <w:rPr>
                  <w:lang w:val="en-US"/>
                </w:rPr>
                <w:t>[8]</w:t>
              </w:r>
            </w:ins>
          </w:p>
        </w:tc>
        <w:tc>
          <w:tcPr>
            <w:tcW w:w="850" w:type="dxa"/>
            <w:tcBorders>
              <w:top w:val="single" w:sz="4" w:space="0" w:color="auto"/>
              <w:left w:val="single" w:sz="4" w:space="0" w:color="auto"/>
              <w:bottom w:val="single" w:sz="4" w:space="0" w:color="auto"/>
              <w:right w:val="single" w:sz="4" w:space="0" w:color="auto"/>
            </w:tcBorders>
            <w:vAlign w:val="center"/>
          </w:tcPr>
          <w:p w14:paraId="4DB5EDAD" w14:textId="77777777" w:rsidR="00212D66" w:rsidRPr="00BF1D37" w:rsidRDefault="00212D66" w:rsidP="008F55C8">
            <w:pPr>
              <w:pStyle w:val="TAC"/>
              <w:rPr>
                <w:ins w:id="6496" w:author="R4-2103561" w:date="2021-02-16T12:30:00Z"/>
                <w:lang w:val="en-US"/>
              </w:rPr>
            </w:pPr>
            <w:ins w:id="6497" w:author="R4-2103561" w:date="2021-02-16T12:30:00Z">
              <w:r>
                <w:rPr>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tcPr>
          <w:p w14:paraId="576BF544" w14:textId="77777777" w:rsidR="00212D66" w:rsidRPr="00BF1D37" w:rsidRDefault="00212D66" w:rsidP="008F55C8">
            <w:pPr>
              <w:pStyle w:val="TAC"/>
              <w:rPr>
                <w:ins w:id="6498" w:author="R4-2103561" w:date="2021-02-16T12:30:00Z"/>
                <w:lang w:val="en-US"/>
              </w:rPr>
            </w:pPr>
            <w:ins w:id="6499" w:author="R4-2103561" w:date="2021-02-16T12:30:00Z">
              <w:r>
                <w:rPr>
                  <w:lang w:val="en-US"/>
                </w:rPr>
                <w:t>[8]</w:t>
              </w:r>
            </w:ins>
          </w:p>
        </w:tc>
        <w:tc>
          <w:tcPr>
            <w:tcW w:w="850" w:type="dxa"/>
            <w:tcBorders>
              <w:top w:val="single" w:sz="4" w:space="0" w:color="auto"/>
              <w:left w:val="single" w:sz="4" w:space="0" w:color="auto"/>
              <w:bottom w:val="single" w:sz="4" w:space="0" w:color="auto"/>
              <w:right w:val="single" w:sz="4" w:space="0" w:color="auto"/>
            </w:tcBorders>
            <w:vAlign w:val="center"/>
          </w:tcPr>
          <w:p w14:paraId="63AD0F5D" w14:textId="77777777" w:rsidR="00212D66" w:rsidRDefault="00212D66" w:rsidP="008F55C8">
            <w:pPr>
              <w:pStyle w:val="TAC"/>
              <w:rPr>
                <w:ins w:id="6500" w:author="R4-2103561" w:date="2021-02-16T12:30:00Z"/>
                <w:lang w:val="en-US"/>
              </w:rPr>
            </w:pPr>
            <w:ins w:id="6501" w:author="R4-2103561" w:date="2021-02-16T12:30:00Z">
              <w:r>
                <w:rPr>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tcPr>
          <w:p w14:paraId="01333E94" w14:textId="77777777" w:rsidR="00212D66" w:rsidRDefault="00212D66" w:rsidP="008F55C8">
            <w:pPr>
              <w:pStyle w:val="TAC"/>
              <w:rPr>
                <w:ins w:id="6502" w:author="R4-2103561" w:date="2021-02-16T12:30:00Z"/>
                <w:lang w:val="en-US"/>
              </w:rPr>
            </w:pPr>
            <w:ins w:id="6503" w:author="R4-2103561" w:date="2021-02-16T12:30:00Z">
              <w:r>
                <w:rPr>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tcPr>
          <w:p w14:paraId="25F45470" w14:textId="77777777" w:rsidR="00212D66" w:rsidRDefault="00212D66" w:rsidP="008F55C8">
            <w:pPr>
              <w:pStyle w:val="TAC"/>
              <w:rPr>
                <w:ins w:id="6504" w:author="R4-2103561" w:date="2021-02-16T12:30:00Z"/>
                <w:lang w:val="en-US"/>
              </w:rPr>
            </w:pPr>
            <w:ins w:id="6505" w:author="R4-2103561" w:date="2021-02-16T12:30:00Z">
              <w:r>
                <w:rPr>
                  <w:lang w:val="en-US"/>
                </w:rPr>
                <w:t>[8]</w:t>
              </w:r>
            </w:ins>
          </w:p>
        </w:tc>
      </w:tr>
      <w:tr w:rsidR="00212D66" w:rsidRPr="00BF1D37" w14:paraId="326E83F4" w14:textId="77777777" w:rsidTr="004C0C84">
        <w:trPr>
          <w:jc w:val="center"/>
          <w:ins w:id="6506"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312A9B80" w14:textId="77777777" w:rsidR="00212D66" w:rsidRPr="00BF1D37" w:rsidRDefault="00212D66" w:rsidP="008F55C8">
            <w:pPr>
              <w:keepLines/>
              <w:spacing w:after="0"/>
              <w:rPr>
                <w:ins w:id="6507" w:author="R4-2103561" w:date="2021-02-16T12:30:00Z"/>
                <w:rFonts w:ascii="Arial" w:hAnsi="Arial" w:cs="Arial"/>
                <w:sz w:val="18"/>
                <w:lang w:val="en-US"/>
              </w:rPr>
            </w:pPr>
            <w:ins w:id="6508" w:author="R4-2103561" w:date="2021-02-16T12:30:00Z">
              <w:r w:rsidRPr="00BF1D37">
                <w:rPr>
                  <w:rFonts w:ascii="Arial" w:eastAsia="Calibri" w:hAnsi="Arial" w:cs="Arial"/>
                  <w:position w:val="-12"/>
                  <w:sz w:val="18"/>
                  <w:szCs w:val="22"/>
                  <w:lang w:val="en-US"/>
                </w:rPr>
                <w:object w:dxaOrig="810" w:dyaOrig="390" w14:anchorId="76CB7D4B">
                  <v:shape id="_x0000_i1046" type="#_x0000_t75" style="width:41.95pt;height:18.15pt" o:ole="" fillcolor="window">
                    <v:imagedata r:id="rId23" o:title=""/>
                  </v:shape>
                  <o:OLEObject Type="Embed" ProgID="Equation.3" ShapeID="_x0000_i1046" DrawAspect="Content" ObjectID="_1675580324" r:id="rId41"/>
                </w:objec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A9C4911" w14:textId="77777777" w:rsidR="00212D66" w:rsidRPr="00BF1D37" w:rsidRDefault="00212D66" w:rsidP="008F55C8">
            <w:pPr>
              <w:pStyle w:val="TAC"/>
              <w:rPr>
                <w:ins w:id="6509" w:author="R4-2103561" w:date="2021-02-16T12:30:00Z"/>
                <w:lang w:val="en-US"/>
              </w:rPr>
            </w:pPr>
            <w:ins w:id="6510" w:author="R4-2103561" w:date="2021-02-16T12:30:00Z">
              <w:r w:rsidRPr="00BF1D37">
                <w:rPr>
                  <w:lang w:val="en-US"/>
                </w:rPr>
                <w:t>dB</w:t>
              </w:r>
            </w:ins>
          </w:p>
        </w:tc>
        <w:tc>
          <w:tcPr>
            <w:tcW w:w="726" w:type="dxa"/>
            <w:tcBorders>
              <w:top w:val="single" w:sz="4" w:space="0" w:color="auto"/>
              <w:left w:val="single" w:sz="4" w:space="0" w:color="auto"/>
              <w:bottom w:val="single" w:sz="4" w:space="0" w:color="auto"/>
              <w:right w:val="single" w:sz="4" w:space="0" w:color="auto"/>
            </w:tcBorders>
            <w:vAlign w:val="center"/>
            <w:hideMark/>
          </w:tcPr>
          <w:p w14:paraId="68ABDEE9" w14:textId="77777777" w:rsidR="00212D66" w:rsidRPr="00BF1D37" w:rsidRDefault="00212D66" w:rsidP="008F55C8">
            <w:pPr>
              <w:pStyle w:val="TAC"/>
              <w:rPr>
                <w:ins w:id="6511" w:author="R4-2103561" w:date="2021-02-16T12:30:00Z"/>
                <w:lang w:val="en-US"/>
              </w:rPr>
            </w:pPr>
            <w:ins w:id="6512" w:author="R4-2103561" w:date="2021-02-16T12:30:00Z">
              <w:r>
                <w:rPr>
                  <w:lang w:val="en-US"/>
                </w:rPr>
                <w:t>[</w:t>
              </w:r>
              <w:r w:rsidRPr="00BF1D37">
                <w:rPr>
                  <w:lang w:val="en-US"/>
                </w:rPr>
                <w:t>8</w:t>
              </w:r>
              <w:r>
                <w:rPr>
                  <w:lang w:val="en-US"/>
                </w:rPr>
                <w:t>]</w:t>
              </w:r>
            </w:ins>
          </w:p>
        </w:tc>
        <w:tc>
          <w:tcPr>
            <w:tcW w:w="567" w:type="dxa"/>
            <w:tcBorders>
              <w:top w:val="single" w:sz="4" w:space="0" w:color="auto"/>
              <w:left w:val="single" w:sz="4" w:space="0" w:color="auto"/>
              <w:bottom w:val="single" w:sz="4" w:space="0" w:color="auto"/>
              <w:right w:val="single" w:sz="4" w:space="0" w:color="auto"/>
            </w:tcBorders>
            <w:vAlign w:val="center"/>
          </w:tcPr>
          <w:p w14:paraId="24938EFA" w14:textId="77777777" w:rsidR="00212D66" w:rsidRPr="00BF1D37" w:rsidRDefault="00212D66" w:rsidP="008F55C8">
            <w:pPr>
              <w:pStyle w:val="TAC"/>
              <w:rPr>
                <w:ins w:id="6513" w:author="R4-2103561" w:date="2021-02-16T12:30:00Z"/>
                <w:lang w:val="en-US"/>
              </w:rPr>
            </w:pPr>
            <w:ins w:id="6514" w:author="R4-2103561" w:date="2021-02-16T12:30:00Z">
              <w:r>
                <w:rPr>
                  <w:lang w:val="en-US"/>
                </w:rPr>
                <w:t>[</w:t>
              </w:r>
              <w:r w:rsidRPr="00BF1D37">
                <w:rPr>
                  <w:lang w:val="en-US"/>
                </w:rPr>
                <w:t>8</w:t>
              </w:r>
              <w:r>
                <w:rPr>
                  <w:lang w:val="en-US"/>
                </w:rPr>
                <w:t>]</w:t>
              </w:r>
            </w:ins>
          </w:p>
        </w:tc>
        <w:tc>
          <w:tcPr>
            <w:tcW w:w="709" w:type="dxa"/>
            <w:tcBorders>
              <w:top w:val="single" w:sz="4" w:space="0" w:color="auto"/>
              <w:left w:val="single" w:sz="4" w:space="0" w:color="auto"/>
              <w:bottom w:val="single" w:sz="4" w:space="0" w:color="auto"/>
              <w:right w:val="single" w:sz="4" w:space="0" w:color="auto"/>
            </w:tcBorders>
            <w:vAlign w:val="center"/>
          </w:tcPr>
          <w:p w14:paraId="4BE0C9BD" w14:textId="77777777" w:rsidR="00212D66" w:rsidRPr="00BF1D37" w:rsidRDefault="00212D66" w:rsidP="008F55C8">
            <w:pPr>
              <w:pStyle w:val="TAC"/>
              <w:rPr>
                <w:ins w:id="6515" w:author="R4-2103561" w:date="2021-02-16T12:30:00Z"/>
                <w:lang w:val="en-US"/>
              </w:rPr>
            </w:pPr>
            <w:ins w:id="6516" w:author="R4-2103561" w:date="2021-02-16T12:30:00Z">
              <w:r>
                <w:rPr>
                  <w:lang w:val="en-US"/>
                </w:rPr>
                <w:t>[</w:t>
              </w:r>
              <w:r w:rsidRPr="00BF1D37">
                <w:rPr>
                  <w:lang w:val="en-US"/>
                </w:rPr>
                <w:t>8</w:t>
              </w:r>
              <w:r>
                <w:rPr>
                  <w:lang w:val="en-US"/>
                </w:rPr>
                <w:t>]</w:t>
              </w:r>
            </w:ins>
          </w:p>
        </w:tc>
        <w:tc>
          <w:tcPr>
            <w:tcW w:w="709" w:type="dxa"/>
            <w:tcBorders>
              <w:top w:val="single" w:sz="4" w:space="0" w:color="auto"/>
              <w:left w:val="single" w:sz="4" w:space="0" w:color="auto"/>
              <w:bottom w:val="single" w:sz="4" w:space="0" w:color="auto"/>
              <w:right w:val="single" w:sz="4" w:space="0" w:color="auto"/>
            </w:tcBorders>
            <w:vAlign w:val="center"/>
          </w:tcPr>
          <w:p w14:paraId="09A824FD" w14:textId="77777777" w:rsidR="00212D66" w:rsidRPr="00BF1D37" w:rsidRDefault="00212D66" w:rsidP="008F55C8">
            <w:pPr>
              <w:pStyle w:val="TAC"/>
              <w:rPr>
                <w:ins w:id="6517" w:author="R4-2103561" w:date="2021-02-16T12:30:00Z"/>
                <w:lang w:val="en-US"/>
              </w:rPr>
            </w:pPr>
            <w:ins w:id="6518" w:author="R4-2103561" w:date="2021-02-16T12:30:00Z">
              <w:r>
                <w:rPr>
                  <w:lang w:val="en-US"/>
                </w:rPr>
                <w:t>[8]</w:t>
              </w:r>
            </w:ins>
          </w:p>
        </w:tc>
        <w:tc>
          <w:tcPr>
            <w:tcW w:w="850" w:type="dxa"/>
            <w:tcBorders>
              <w:top w:val="single" w:sz="4" w:space="0" w:color="auto"/>
              <w:left w:val="single" w:sz="4" w:space="0" w:color="auto"/>
              <w:bottom w:val="single" w:sz="4" w:space="0" w:color="auto"/>
              <w:right w:val="single" w:sz="4" w:space="0" w:color="auto"/>
            </w:tcBorders>
            <w:vAlign w:val="center"/>
          </w:tcPr>
          <w:p w14:paraId="129FC2C6" w14:textId="77777777" w:rsidR="00212D66" w:rsidRPr="00BF1D37" w:rsidRDefault="00212D66" w:rsidP="008F55C8">
            <w:pPr>
              <w:pStyle w:val="TAC"/>
              <w:rPr>
                <w:ins w:id="6519" w:author="R4-2103561" w:date="2021-02-16T12:30:00Z"/>
                <w:lang w:val="en-US"/>
              </w:rPr>
            </w:pPr>
            <w:ins w:id="6520" w:author="R4-2103561" w:date="2021-02-16T12:30:00Z">
              <w:r>
                <w:rPr>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tcPr>
          <w:p w14:paraId="15FFD6A3" w14:textId="77777777" w:rsidR="00212D66" w:rsidRPr="00BF1D37" w:rsidRDefault="00212D66" w:rsidP="008F55C8">
            <w:pPr>
              <w:pStyle w:val="TAC"/>
              <w:rPr>
                <w:ins w:id="6521" w:author="R4-2103561" w:date="2021-02-16T12:30:00Z"/>
                <w:lang w:val="en-US"/>
              </w:rPr>
            </w:pPr>
            <w:ins w:id="6522" w:author="R4-2103561" w:date="2021-02-16T12:30:00Z">
              <w:r>
                <w:rPr>
                  <w:lang w:val="en-US"/>
                </w:rPr>
                <w:t>[8]</w:t>
              </w:r>
            </w:ins>
          </w:p>
        </w:tc>
        <w:tc>
          <w:tcPr>
            <w:tcW w:w="850" w:type="dxa"/>
            <w:tcBorders>
              <w:top w:val="single" w:sz="4" w:space="0" w:color="auto"/>
              <w:left w:val="single" w:sz="4" w:space="0" w:color="auto"/>
              <w:bottom w:val="single" w:sz="4" w:space="0" w:color="auto"/>
              <w:right w:val="single" w:sz="4" w:space="0" w:color="auto"/>
            </w:tcBorders>
            <w:vAlign w:val="center"/>
          </w:tcPr>
          <w:p w14:paraId="12D9E13E" w14:textId="77777777" w:rsidR="00212D66" w:rsidRDefault="00212D66" w:rsidP="008F55C8">
            <w:pPr>
              <w:pStyle w:val="TAC"/>
              <w:rPr>
                <w:ins w:id="6523" w:author="R4-2103561" w:date="2021-02-16T12:30:00Z"/>
                <w:lang w:val="en-US"/>
              </w:rPr>
            </w:pPr>
            <w:ins w:id="6524" w:author="R4-2103561" w:date="2021-02-16T12:30:00Z">
              <w:r>
                <w:rPr>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tcPr>
          <w:p w14:paraId="4BA2B993" w14:textId="77777777" w:rsidR="00212D66" w:rsidRDefault="00212D66" w:rsidP="008F55C8">
            <w:pPr>
              <w:pStyle w:val="TAC"/>
              <w:rPr>
                <w:ins w:id="6525" w:author="R4-2103561" w:date="2021-02-16T12:30:00Z"/>
                <w:lang w:val="en-US"/>
              </w:rPr>
            </w:pPr>
            <w:ins w:id="6526" w:author="R4-2103561" w:date="2021-02-16T12:30:00Z">
              <w:r>
                <w:rPr>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tcPr>
          <w:p w14:paraId="3CB62321" w14:textId="77777777" w:rsidR="00212D66" w:rsidRDefault="00212D66" w:rsidP="008F55C8">
            <w:pPr>
              <w:pStyle w:val="TAC"/>
              <w:rPr>
                <w:ins w:id="6527" w:author="R4-2103561" w:date="2021-02-16T12:30:00Z"/>
                <w:lang w:val="en-US"/>
              </w:rPr>
            </w:pPr>
            <w:ins w:id="6528" w:author="R4-2103561" w:date="2021-02-16T12:30:00Z">
              <w:r>
                <w:rPr>
                  <w:lang w:val="en-US"/>
                </w:rPr>
                <w:t>[8]</w:t>
              </w:r>
            </w:ins>
          </w:p>
        </w:tc>
      </w:tr>
      <w:tr w:rsidR="00212D66" w:rsidRPr="00A93739" w14:paraId="6C934496" w14:textId="77777777" w:rsidTr="004C0C84">
        <w:trPr>
          <w:jc w:val="center"/>
          <w:ins w:id="6529" w:author="R4-2103561" w:date="2021-02-16T12:30:00Z"/>
        </w:trPr>
        <w:tc>
          <w:tcPr>
            <w:tcW w:w="970" w:type="dxa"/>
            <w:vMerge w:val="restart"/>
            <w:tcBorders>
              <w:top w:val="single" w:sz="4" w:space="0" w:color="auto"/>
              <w:left w:val="single" w:sz="4" w:space="0" w:color="auto"/>
              <w:right w:val="single" w:sz="4" w:space="0" w:color="auto"/>
            </w:tcBorders>
            <w:vAlign w:val="center"/>
          </w:tcPr>
          <w:p w14:paraId="54C8EEBF" w14:textId="77777777" w:rsidR="00212D66" w:rsidRPr="00BF1D37" w:rsidRDefault="00212D66" w:rsidP="008F55C8">
            <w:pPr>
              <w:pStyle w:val="TAL"/>
              <w:rPr>
                <w:ins w:id="6530" w:author="R4-2103561" w:date="2021-02-16T12:30:00Z"/>
                <w:lang w:val="en-US"/>
              </w:rPr>
            </w:pPr>
            <w:ins w:id="6531" w:author="R4-2103561" w:date="2021-02-16T12:30:00Z">
              <w:r w:rsidRPr="001B139D">
                <w:rPr>
                  <w:lang w:val="en-US"/>
                </w:rPr>
                <w:t>SSB_RP</w:t>
              </w:r>
            </w:ins>
          </w:p>
        </w:tc>
        <w:tc>
          <w:tcPr>
            <w:tcW w:w="2835" w:type="dxa"/>
            <w:gridSpan w:val="2"/>
            <w:tcBorders>
              <w:top w:val="single" w:sz="4" w:space="0" w:color="auto"/>
              <w:left w:val="single" w:sz="4" w:space="0" w:color="auto"/>
              <w:right w:val="single" w:sz="4" w:space="0" w:color="auto"/>
            </w:tcBorders>
            <w:vAlign w:val="center"/>
          </w:tcPr>
          <w:p w14:paraId="3B7BFDB0" w14:textId="77777777" w:rsidR="00212D66" w:rsidRPr="00BF1D37" w:rsidRDefault="00212D66" w:rsidP="008F55C8">
            <w:pPr>
              <w:pStyle w:val="TAL"/>
              <w:rPr>
                <w:ins w:id="6532" w:author="R4-2103561" w:date="2021-02-16T12:30:00Z"/>
              </w:rPr>
            </w:pPr>
            <w:ins w:id="6533" w:author="R4-2103561" w:date="2021-02-16T12:30:00Z">
              <w:r w:rsidRPr="001B139D">
                <w:t>Config</w:t>
              </w:r>
              <w:r w:rsidRPr="001B139D">
                <w:rPr>
                  <w:szCs w:val="18"/>
                </w:rPr>
                <w:t xml:space="preserve"> </w:t>
              </w:r>
              <w:r w:rsidRPr="001B139D">
                <w:rPr>
                  <w:lang w:val="en-US"/>
                </w:rPr>
                <w:t>1,2</w:t>
              </w:r>
            </w:ins>
          </w:p>
        </w:tc>
        <w:tc>
          <w:tcPr>
            <w:tcW w:w="1134" w:type="dxa"/>
            <w:tcBorders>
              <w:top w:val="single" w:sz="4" w:space="0" w:color="auto"/>
              <w:left w:val="single" w:sz="4" w:space="0" w:color="auto"/>
              <w:right w:val="single" w:sz="4" w:space="0" w:color="auto"/>
            </w:tcBorders>
            <w:vAlign w:val="center"/>
          </w:tcPr>
          <w:p w14:paraId="1EC01CC9" w14:textId="77777777" w:rsidR="00212D66" w:rsidRPr="00BF1D37" w:rsidRDefault="00212D66" w:rsidP="008F55C8">
            <w:pPr>
              <w:pStyle w:val="TAC"/>
              <w:rPr>
                <w:ins w:id="6534" w:author="R4-2103561" w:date="2021-02-16T12:30:00Z"/>
                <w:lang w:val="en-US"/>
              </w:rPr>
            </w:pPr>
            <w:ins w:id="6535" w:author="R4-2103561" w:date="2021-02-16T12:30:00Z">
              <w:r w:rsidRPr="001B139D">
                <w:rPr>
                  <w:lang w:val="en-US"/>
                </w:rPr>
                <w:t>dBm/SCS</w:t>
              </w:r>
            </w:ins>
          </w:p>
        </w:tc>
        <w:tc>
          <w:tcPr>
            <w:tcW w:w="726" w:type="dxa"/>
            <w:tcBorders>
              <w:top w:val="single" w:sz="4" w:space="0" w:color="auto"/>
              <w:left w:val="single" w:sz="4" w:space="0" w:color="auto"/>
              <w:right w:val="single" w:sz="4" w:space="0" w:color="auto"/>
            </w:tcBorders>
            <w:vAlign w:val="center"/>
          </w:tcPr>
          <w:p w14:paraId="4B1D084F" w14:textId="77777777" w:rsidR="00212D66" w:rsidRPr="00A93739" w:rsidRDefault="00212D66" w:rsidP="008F55C8">
            <w:pPr>
              <w:pStyle w:val="TAC"/>
              <w:rPr>
                <w:ins w:id="6536" w:author="R4-2103561" w:date="2021-02-16T12:30:00Z"/>
                <w:lang w:val="en-US"/>
              </w:rPr>
            </w:pPr>
            <w:ins w:id="6537" w:author="R4-2103561" w:date="2021-02-16T12:30:00Z">
              <w:r w:rsidRPr="00A93739">
                <w:rPr>
                  <w:lang w:val="en-US"/>
                </w:rPr>
                <w:t>[-90]</w:t>
              </w:r>
            </w:ins>
          </w:p>
        </w:tc>
        <w:tc>
          <w:tcPr>
            <w:tcW w:w="567" w:type="dxa"/>
            <w:tcBorders>
              <w:top w:val="single" w:sz="4" w:space="0" w:color="auto"/>
              <w:left w:val="single" w:sz="4" w:space="0" w:color="auto"/>
              <w:right w:val="single" w:sz="4" w:space="0" w:color="auto"/>
            </w:tcBorders>
            <w:vAlign w:val="center"/>
          </w:tcPr>
          <w:p w14:paraId="33D4AEDE" w14:textId="77777777" w:rsidR="00212D66" w:rsidRPr="00A93739" w:rsidRDefault="00212D66" w:rsidP="008F55C8">
            <w:pPr>
              <w:pStyle w:val="TAC"/>
              <w:rPr>
                <w:ins w:id="6538" w:author="R4-2103561" w:date="2021-02-16T12:30:00Z"/>
                <w:lang w:val="en-US"/>
              </w:rPr>
            </w:pPr>
            <w:ins w:id="6539" w:author="R4-2103561" w:date="2021-02-16T12:30:00Z">
              <w:r w:rsidRPr="00A93739">
                <w:rPr>
                  <w:lang w:val="en-US"/>
                </w:rPr>
                <w:t>[-90]</w:t>
              </w:r>
            </w:ins>
          </w:p>
        </w:tc>
        <w:tc>
          <w:tcPr>
            <w:tcW w:w="709" w:type="dxa"/>
            <w:tcBorders>
              <w:top w:val="single" w:sz="4" w:space="0" w:color="auto"/>
              <w:left w:val="single" w:sz="4" w:space="0" w:color="auto"/>
              <w:right w:val="single" w:sz="4" w:space="0" w:color="auto"/>
            </w:tcBorders>
            <w:vAlign w:val="center"/>
          </w:tcPr>
          <w:p w14:paraId="01455145" w14:textId="77777777" w:rsidR="00212D66" w:rsidRPr="00A93739" w:rsidRDefault="00212D66" w:rsidP="008F55C8">
            <w:pPr>
              <w:pStyle w:val="TAC"/>
              <w:rPr>
                <w:ins w:id="6540" w:author="R4-2103561" w:date="2021-02-16T12:30:00Z"/>
                <w:lang w:val="en-US"/>
              </w:rPr>
            </w:pPr>
            <w:ins w:id="6541" w:author="R4-2103561" w:date="2021-02-16T12:30:00Z">
              <w:r w:rsidRPr="00A93739">
                <w:rPr>
                  <w:lang w:val="en-US"/>
                </w:rPr>
                <w:t>[-90]</w:t>
              </w:r>
            </w:ins>
          </w:p>
        </w:tc>
        <w:tc>
          <w:tcPr>
            <w:tcW w:w="709" w:type="dxa"/>
            <w:tcBorders>
              <w:top w:val="single" w:sz="4" w:space="0" w:color="auto"/>
              <w:left w:val="single" w:sz="4" w:space="0" w:color="auto"/>
              <w:right w:val="single" w:sz="4" w:space="0" w:color="auto"/>
            </w:tcBorders>
          </w:tcPr>
          <w:p w14:paraId="5B4B76A4" w14:textId="77777777" w:rsidR="00212D66" w:rsidRPr="00A93739" w:rsidRDefault="00212D66" w:rsidP="008F55C8">
            <w:pPr>
              <w:pStyle w:val="TAC"/>
              <w:rPr>
                <w:ins w:id="6542" w:author="R4-2103561" w:date="2021-02-16T12:30:00Z"/>
                <w:lang w:val="en-US"/>
              </w:rPr>
            </w:pPr>
            <w:ins w:id="6543" w:author="R4-2103561" w:date="2021-02-16T12:30:00Z">
              <w:r w:rsidRPr="00A93739">
                <w:rPr>
                  <w:lang w:val="en-US"/>
                </w:rPr>
                <w:t>[-90]</w:t>
              </w:r>
            </w:ins>
          </w:p>
        </w:tc>
        <w:tc>
          <w:tcPr>
            <w:tcW w:w="850" w:type="dxa"/>
            <w:tcBorders>
              <w:top w:val="single" w:sz="4" w:space="0" w:color="auto"/>
              <w:left w:val="single" w:sz="4" w:space="0" w:color="auto"/>
              <w:right w:val="single" w:sz="4" w:space="0" w:color="auto"/>
            </w:tcBorders>
            <w:vAlign w:val="center"/>
          </w:tcPr>
          <w:p w14:paraId="791362B8" w14:textId="77777777" w:rsidR="00212D66" w:rsidRPr="00A93739" w:rsidRDefault="00212D66" w:rsidP="008F55C8">
            <w:pPr>
              <w:pStyle w:val="TAC"/>
              <w:rPr>
                <w:ins w:id="6544" w:author="R4-2103561" w:date="2021-02-16T12:30:00Z"/>
                <w:lang w:val="en-US"/>
              </w:rPr>
            </w:pPr>
            <w:ins w:id="6545" w:author="R4-2103561" w:date="2021-02-16T12:30:00Z">
              <w:r w:rsidRPr="00A93739">
                <w:rPr>
                  <w:lang w:val="en-US"/>
                </w:rPr>
                <w:t>[-90]</w:t>
              </w:r>
            </w:ins>
          </w:p>
        </w:tc>
        <w:tc>
          <w:tcPr>
            <w:tcW w:w="851" w:type="dxa"/>
            <w:tcBorders>
              <w:top w:val="single" w:sz="4" w:space="0" w:color="auto"/>
              <w:left w:val="single" w:sz="4" w:space="0" w:color="auto"/>
              <w:right w:val="single" w:sz="4" w:space="0" w:color="auto"/>
            </w:tcBorders>
          </w:tcPr>
          <w:p w14:paraId="77BF1CC9" w14:textId="77777777" w:rsidR="00212D66" w:rsidRPr="00A93739" w:rsidRDefault="00212D66" w:rsidP="008F55C8">
            <w:pPr>
              <w:pStyle w:val="TAC"/>
              <w:rPr>
                <w:ins w:id="6546" w:author="R4-2103561" w:date="2021-02-16T12:30:00Z"/>
                <w:lang w:val="en-US"/>
              </w:rPr>
            </w:pPr>
            <w:ins w:id="6547" w:author="R4-2103561" w:date="2021-02-16T12:30:00Z">
              <w:r w:rsidRPr="00A93739">
                <w:rPr>
                  <w:lang w:val="en-US"/>
                </w:rPr>
                <w:t>[-90]</w:t>
              </w:r>
            </w:ins>
          </w:p>
        </w:tc>
        <w:tc>
          <w:tcPr>
            <w:tcW w:w="850" w:type="dxa"/>
            <w:tcBorders>
              <w:top w:val="single" w:sz="4" w:space="0" w:color="auto"/>
              <w:left w:val="single" w:sz="4" w:space="0" w:color="auto"/>
              <w:right w:val="single" w:sz="4" w:space="0" w:color="auto"/>
            </w:tcBorders>
            <w:vAlign w:val="center"/>
          </w:tcPr>
          <w:p w14:paraId="79C0333E" w14:textId="77777777" w:rsidR="00212D66" w:rsidRPr="00A93739" w:rsidRDefault="00212D66" w:rsidP="008F55C8">
            <w:pPr>
              <w:pStyle w:val="TAC"/>
              <w:rPr>
                <w:ins w:id="6548" w:author="R4-2103561" w:date="2021-02-16T12:30:00Z"/>
                <w:lang w:val="en-US"/>
              </w:rPr>
            </w:pPr>
            <w:ins w:id="6549" w:author="R4-2103561" w:date="2021-02-16T12:30:00Z">
              <w:r w:rsidRPr="00A93739">
                <w:rPr>
                  <w:lang w:val="en-US"/>
                </w:rPr>
                <w:t>[-90]</w:t>
              </w:r>
            </w:ins>
          </w:p>
        </w:tc>
        <w:tc>
          <w:tcPr>
            <w:tcW w:w="851" w:type="dxa"/>
            <w:tcBorders>
              <w:top w:val="single" w:sz="4" w:space="0" w:color="auto"/>
              <w:left w:val="single" w:sz="4" w:space="0" w:color="auto"/>
              <w:right w:val="single" w:sz="4" w:space="0" w:color="auto"/>
            </w:tcBorders>
            <w:vAlign w:val="center"/>
          </w:tcPr>
          <w:p w14:paraId="5D7AC4D6" w14:textId="77777777" w:rsidR="00212D66" w:rsidRPr="00A93739" w:rsidRDefault="00212D66" w:rsidP="008F55C8">
            <w:pPr>
              <w:pStyle w:val="TAC"/>
              <w:rPr>
                <w:ins w:id="6550" w:author="R4-2103561" w:date="2021-02-16T12:30:00Z"/>
                <w:lang w:val="en-US"/>
              </w:rPr>
            </w:pPr>
            <w:ins w:id="6551" w:author="R4-2103561" w:date="2021-02-16T12:30:00Z">
              <w:r w:rsidRPr="00A93739">
                <w:rPr>
                  <w:lang w:val="en-US"/>
                </w:rPr>
                <w:t>[-90]</w:t>
              </w:r>
            </w:ins>
          </w:p>
        </w:tc>
        <w:tc>
          <w:tcPr>
            <w:tcW w:w="851" w:type="dxa"/>
            <w:tcBorders>
              <w:top w:val="single" w:sz="4" w:space="0" w:color="auto"/>
              <w:left w:val="single" w:sz="4" w:space="0" w:color="auto"/>
              <w:right w:val="single" w:sz="4" w:space="0" w:color="auto"/>
            </w:tcBorders>
          </w:tcPr>
          <w:p w14:paraId="49DE3490" w14:textId="77777777" w:rsidR="00212D66" w:rsidRPr="00A93739" w:rsidRDefault="00212D66" w:rsidP="008F55C8">
            <w:pPr>
              <w:pStyle w:val="TAC"/>
              <w:rPr>
                <w:ins w:id="6552" w:author="R4-2103561" w:date="2021-02-16T12:30:00Z"/>
                <w:lang w:val="en-US"/>
              </w:rPr>
            </w:pPr>
            <w:ins w:id="6553" w:author="R4-2103561" w:date="2021-02-16T12:30:00Z">
              <w:r w:rsidRPr="00A93739">
                <w:rPr>
                  <w:lang w:val="en-US"/>
                </w:rPr>
                <w:t>[-90]</w:t>
              </w:r>
            </w:ins>
          </w:p>
        </w:tc>
      </w:tr>
      <w:tr w:rsidR="00212D66" w:rsidRPr="00A93739" w14:paraId="16263790" w14:textId="77777777" w:rsidTr="004C0C84">
        <w:trPr>
          <w:jc w:val="center"/>
          <w:ins w:id="6554" w:author="R4-2103561" w:date="2021-02-16T12:30:00Z"/>
        </w:trPr>
        <w:tc>
          <w:tcPr>
            <w:tcW w:w="970" w:type="dxa"/>
            <w:vMerge/>
            <w:tcBorders>
              <w:left w:val="single" w:sz="4" w:space="0" w:color="auto"/>
              <w:right w:val="single" w:sz="4" w:space="0" w:color="auto"/>
            </w:tcBorders>
            <w:vAlign w:val="center"/>
          </w:tcPr>
          <w:p w14:paraId="68BB2B3F" w14:textId="77777777" w:rsidR="00212D66" w:rsidRPr="00BF1D37" w:rsidRDefault="00212D66" w:rsidP="008F55C8">
            <w:pPr>
              <w:pStyle w:val="TAL"/>
              <w:rPr>
                <w:ins w:id="6555" w:author="R4-2103561" w:date="2021-02-16T12:30:00Z"/>
                <w:lang w:val="en-US"/>
              </w:rPr>
            </w:pPr>
          </w:p>
        </w:tc>
        <w:tc>
          <w:tcPr>
            <w:tcW w:w="2835" w:type="dxa"/>
            <w:gridSpan w:val="2"/>
            <w:tcBorders>
              <w:top w:val="single" w:sz="4" w:space="0" w:color="auto"/>
              <w:left w:val="single" w:sz="4" w:space="0" w:color="auto"/>
              <w:right w:val="single" w:sz="4" w:space="0" w:color="auto"/>
            </w:tcBorders>
            <w:vAlign w:val="center"/>
          </w:tcPr>
          <w:p w14:paraId="6F76FA5B" w14:textId="77777777" w:rsidR="00212D66" w:rsidRPr="00BF1D37" w:rsidRDefault="00212D66" w:rsidP="008F55C8">
            <w:pPr>
              <w:pStyle w:val="TAL"/>
              <w:rPr>
                <w:ins w:id="6556" w:author="R4-2103561" w:date="2021-02-16T12:30:00Z"/>
              </w:rPr>
            </w:pPr>
            <w:ins w:id="6557" w:author="R4-2103561" w:date="2021-02-16T12:30:00Z">
              <w:r w:rsidRPr="001B139D">
                <w:t>Config</w:t>
              </w:r>
              <w:r w:rsidRPr="001B139D">
                <w:rPr>
                  <w:szCs w:val="18"/>
                </w:rPr>
                <w:t xml:space="preserve"> </w:t>
              </w:r>
              <w:r w:rsidRPr="001B139D">
                <w:rPr>
                  <w:lang w:val="en-US"/>
                </w:rPr>
                <w:t>3</w:t>
              </w:r>
            </w:ins>
          </w:p>
        </w:tc>
        <w:tc>
          <w:tcPr>
            <w:tcW w:w="1134" w:type="dxa"/>
            <w:tcBorders>
              <w:top w:val="single" w:sz="4" w:space="0" w:color="auto"/>
              <w:left w:val="single" w:sz="4" w:space="0" w:color="auto"/>
              <w:right w:val="single" w:sz="4" w:space="0" w:color="auto"/>
            </w:tcBorders>
            <w:vAlign w:val="center"/>
          </w:tcPr>
          <w:p w14:paraId="426F7988" w14:textId="77777777" w:rsidR="00212D66" w:rsidRPr="00BF1D37" w:rsidRDefault="00212D66" w:rsidP="008F55C8">
            <w:pPr>
              <w:pStyle w:val="TAC"/>
              <w:rPr>
                <w:ins w:id="6558" w:author="R4-2103561" w:date="2021-02-16T12:30:00Z"/>
                <w:lang w:val="en-US"/>
              </w:rPr>
            </w:pPr>
            <w:ins w:id="6559" w:author="R4-2103561" w:date="2021-02-16T12:30:00Z">
              <w:r w:rsidRPr="001B139D">
                <w:rPr>
                  <w:lang w:val="en-US"/>
                </w:rPr>
                <w:t>dBm/SCS</w:t>
              </w:r>
            </w:ins>
          </w:p>
        </w:tc>
        <w:tc>
          <w:tcPr>
            <w:tcW w:w="726" w:type="dxa"/>
            <w:tcBorders>
              <w:top w:val="single" w:sz="4" w:space="0" w:color="auto"/>
              <w:left w:val="single" w:sz="4" w:space="0" w:color="auto"/>
              <w:right w:val="single" w:sz="4" w:space="0" w:color="auto"/>
            </w:tcBorders>
            <w:vAlign w:val="center"/>
          </w:tcPr>
          <w:p w14:paraId="499635A4" w14:textId="77777777" w:rsidR="00212D66" w:rsidRPr="00A93739" w:rsidRDefault="00212D66" w:rsidP="008F55C8">
            <w:pPr>
              <w:pStyle w:val="TAC"/>
              <w:rPr>
                <w:ins w:id="6560" w:author="R4-2103561" w:date="2021-02-16T12:30:00Z"/>
                <w:lang w:val="en-US"/>
              </w:rPr>
            </w:pPr>
            <w:ins w:id="6561" w:author="R4-2103561" w:date="2021-02-16T12:30:00Z">
              <w:r w:rsidRPr="00A93739">
                <w:rPr>
                  <w:lang w:val="en-US"/>
                </w:rPr>
                <w:t>[-87]</w:t>
              </w:r>
            </w:ins>
          </w:p>
        </w:tc>
        <w:tc>
          <w:tcPr>
            <w:tcW w:w="567" w:type="dxa"/>
            <w:tcBorders>
              <w:top w:val="single" w:sz="4" w:space="0" w:color="auto"/>
              <w:left w:val="single" w:sz="4" w:space="0" w:color="auto"/>
              <w:right w:val="single" w:sz="4" w:space="0" w:color="auto"/>
            </w:tcBorders>
            <w:vAlign w:val="center"/>
          </w:tcPr>
          <w:p w14:paraId="2294A940" w14:textId="77777777" w:rsidR="00212D66" w:rsidRPr="00A93739" w:rsidRDefault="00212D66" w:rsidP="008F55C8">
            <w:pPr>
              <w:pStyle w:val="TAC"/>
              <w:rPr>
                <w:ins w:id="6562" w:author="R4-2103561" w:date="2021-02-16T12:30:00Z"/>
                <w:lang w:val="en-US"/>
              </w:rPr>
            </w:pPr>
            <w:ins w:id="6563" w:author="R4-2103561" w:date="2021-02-16T12:30:00Z">
              <w:r w:rsidRPr="00A93739">
                <w:rPr>
                  <w:lang w:val="en-US"/>
                </w:rPr>
                <w:t>[-87]</w:t>
              </w:r>
            </w:ins>
          </w:p>
        </w:tc>
        <w:tc>
          <w:tcPr>
            <w:tcW w:w="709" w:type="dxa"/>
            <w:tcBorders>
              <w:top w:val="single" w:sz="4" w:space="0" w:color="auto"/>
              <w:left w:val="single" w:sz="4" w:space="0" w:color="auto"/>
              <w:right w:val="single" w:sz="4" w:space="0" w:color="auto"/>
            </w:tcBorders>
            <w:vAlign w:val="center"/>
          </w:tcPr>
          <w:p w14:paraId="3C2DB978" w14:textId="77777777" w:rsidR="00212D66" w:rsidRPr="00A93739" w:rsidRDefault="00212D66" w:rsidP="008F55C8">
            <w:pPr>
              <w:pStyle w:val="TAC"/>
              <w:rPr>
                <w:ins w:id="6564" w:author="R4-2103561" w:date="2021-02-16T12:30:00Z"/>
                <w:lang w:val="en-US"/>
              </w:rPr>
            </w:pPr>
            <w:ins w:id="6565" w:author="R4-2103561" w:date="2021-02-16T12:30:00Z">
              <w:r w:rsidRPr="00A93739">
                <w:rPr>
                  <w:lang w:val="en-US"/>
                </w:rPr>
                <w:t>[-87]</w:t>
              </w:r>
            </w:ins>
          </w:p>
        </w:tc>
        <w:tc>
          <w:tcPr>
            <w:tcW w:w="709" w:type="dxa"/>
            <w:tcBorders>
              <w:top w:val="single" w:sz="4" w:space="0" w:color="auto"/>
              <w:left w:val="single" w:sz="4" w:space="0" w:color="auto"/>
              <w:right w:val="single" w:sz="4" w:space="0" w:color="auto"/>
            </w:tcBorders>
          </w:tcPr>
          <w:p w14:paraId="4130F36E" w14:textId="77777777" w:rsidR="00212D66" w:rsidRPr="00A93739" w:rsidRDefault="00212D66" w:rsidP="008F55C8">
            <w:pPr>
              <w:pStyle w:val="TAC"/>
              <w:rPr>
                <w:ins w:id="6566" w:author="R4-2103561" w:date="2021-02-16T12:30:00Z"/>
                <w:lang w:val="en-US"/>
              </w:rPr>
            </w:pPr>
            <w:ins w:id="6567" w:author="R4-2103561" w:date="2021-02-16T12:30:00Z">
              <w:r w:rsidRPr="00A93739">
                <w:rPr>
                  <w:lang w:val="en-US"/>
                </w:rPr>
                <w:t>[-87]</w:t>
              </w:r>
            </w:ins>
          </w:p>
        </w:tc>
        <w:tc>
          <w:tcPr>
            <w:tcW w:w="850" w:type="dxa"/>
            <w:tcBorders>
              <w:top w:val="single" w:sz="4" w:space="0" w:color="auto"/>
              <w:left w:val="single" w:sz="4" w:space="0" w:color="auto"/>
              <w:right w:val="single" w:sz="4" w:space="0" w:color="auto"/>
            </w:tcBorders>
            <w:vAlign w:val="center"/>
          </w:tcPr>
          <w:p w14:paraId="0DF79DB4" w14:textId="77777777" w:rsidR="00212D66" w:rsidRPr="00A93739" w:rsidRDefault="00212D66" w:rsidP="008F55C8">
            <w:pPr>
              <w:pStyle w:val="TAC"/>
              <w:rPr>
                <w:ins w:id="6568" w:author="R4-2103561" w:date="2021-02-16T12:30:00Z"/>
                <w:lang w:val="en-US"/>
              </w:rPr>
            </w:pPr>
            <w:ins w:id="6569" w:author="R4-2103561" w:date="2021-02-16T12:30:00Z">
              <w:r w:rsidRPr="00A93739">
                <w:rPr>
                  <w:lang w:val="en-US"/>
                </w:rPr>
                <w:t>[-87]</w:t>
              </w:r>
            </w:ins>
          </w:p>
        </w:tc>
        <w:tc>
          <w:tcPr>
            <w:tcW w:w="851" w:type="dxa"/>
            <w:tcBorders>
              <w:top w:val="single" w:sz="4" w:space="0" w:color="auto"/>
              <w:left w:val="single" w:sz="4" w:space="0" w:color="auto"/>
              <w:right w:val="single" w:sz="4" w:space="0" w:color="auto"/>
            </w:tcBorders>
          </w:tcPr>
          <w:p w14:paraId="6F69B497" w14:textId="77777777" w:rsidR="00212D66" w:rsidRPr="00A93739" w:rsidRDefault="00212D66" w:rsidP="008F55C8">
            <w:pPr>
              <w:pStyle w:val="TAC"/>
              <w:rPr>
                <w:ins w:id="6570" w:author="R4-2103561" w:date="2021-02-16T12:30:00Z"/>
                <w:lang w:val="en-US"/>
              </w:rPr>
            </w:pPr>
            <w:ins w:id="6571" w:author="R4-2103561" w:date="2021-02-16T12:30:00Z">
              <w:r w:rsidRPr="00A93739">
                <w:rPr>
                  <w:lang w:val="en-US"/>
                </w:rPr>
                <w:t>[-87]</w:t>
              </w:r>
            </w:ins>
          </w:p>
        </w:tc>
        <w:tc>
          <w:tcPr>
            <w:tcW w:w="850" w:type="dxa"/>
            <w:tcBorders>
              <w:top w:val="single" w:sz="4" w:space="0" w:color="auto"/>
              <w:left w:val="single" w:sz="4" w:space="0" w:color="auto"/>
              <w:right w:val="single" w:sz="4" w:space="0" w:color="auto"/>
            </w:tcBorders>
            <w:vAlign w:val="center"/>
          </w:tcPr>
          <w:p w14:paraId="4541F985" w14:textId="77777777" w:rsidR="00212D66" w:rsidRPr="00A93739" w:rsidRDefault="00212D66" w:rsidP="008F55C8">
            <w:pPr>
              <w:pStyle w:val="TAC"/>
              <w:rPr>
                <w:ins w:id="6572" w:author="R4-2103561" w:date="2021-02-16T12:30:00Z"/>
                <w:lang w:val="en-US"/>
              </w:rPr>
            </w:pPr>
            <w:ins w:id="6573" w:author="R4-2103561" w:date="2021-02-16T12:30:00Z">
              <w:r w:rsidRPr="00A93739">
                <w:rPr>
                  <w:lang w:val="en-US"/>
                </w:rPr>
                <w:t>[-87]</w:t>
              </w:r>
            </w:ins>
          </w:p>
        </w:tc>
        <w:tc>
          <w:tcPr>
            <w:tcW w:w="851" w:type="dxa"/>
            <w:tcBorders>
              <w:top w:val="single" w:sz="4" w:space="0" w:color="auto"/>
              <w:left w:val="single" w:sz="4" w:space="0" w:color="auto"/>
              <w:right w:val="single" w:sz="4" w:space="0" w:color="auto"/>
            </w:tcBorders>
            <w:vAlign w:val="center"/>
          </w:tcPr>
          <w:p w14:paraId="0F0E361E" w14:textId="77777777" w:rsidR="00212D66" w:rsidRPr="00A93739" w:rsidRDefault="00212D66" w:rsidP="008F55C8">
            <w:pPr>
              <w:pStyle w:val="TAC"/>
              <w:rPr>
                <w:ins w:id="6574" w:author="R4-2103561" w:date="2021-02-16T12:30:00Z"/>
                <w:lang w:val="en-US"/>
              </w:rPr>
            </w:pPr>
            <w:ins w:id="6575" w:author="R4-2103561" w:date="2021-02-16T12:30:00Z">
              <w:r w:rsidRPr="00A93739">
                <w:rPr>
                  <w:lang w:val="en-US"/>
                </w:rPr>
                <w:t>[-87]</w:t>
              </w:r>
            </w:ins>
          </w:p>
        </w:tc>
        <w:tc>
          <w:tcPr>
            <w:tcW w:w="851" w:type="dxa"/>
            <w:tcBorders>
              <w:top w:val="single" w:sz="4" w:space="0" w:color="auto"/>
              <w:left w:val="single" w:sz="4" w:space="0" w:color="auto"/>
              <w:right w:val="single" w:sz="4" w:space="0" w:color="auto"/>
            </w:tcBorders>
          </w:tcPr>
          <w:p w14:paraId="2F3EC55C" w14:textId="77777777" w:rsidR="00212D66" w:rsidRPr="00A93739" w:rsidRDefault="00212D66" w:rsidP="008F55C8">
            <w:pPr>
              <w:pStyle w:val="TAC"/>
              <w:rPr>
                <w:ins w:id="6576" w:author="R4-2103561" w:date="2021-02-16T12:30:00Z"/>
                <w:lang w:val="en-US"/>
              </w:rPr>
            </w:pPr>
            <w:ins w:id="6577" w:author="R4-2103561" w:date="2021-02-16T12:30:00Z">
              <w:r w:rsidRPr="00A93739">
                <w:rPr>
                  <w:lang w:val="en-US"/>
                </w:rPr>
                <w:t>[-87]</w:t>
              </w:r>
            </w:ins>
          </w:p>
        </w:tc>
      </w:tr>
      <w:tr w:rsidR="00212D66" w:rsidRPr="00A93739" w14:paraId="42400AAE" w14:textId="77777777" w:rsidTr="004C0C84">
        <w:trPr>
          <w:jc w:val="center"/>
          <w:ins w:id="6578" w:author="R4-2103561" w:date="2021-02-16T12:30:00Z"/>
        </w:trPr>
        <w:tc>
          <w:tcPr>
            <w:tcW w:w="970" w:type="dxa"/>
            <w:vMerge w:val="restart"/>
            <w:tcBorders>
              <w:top w:val="single" w:sz="4" w:space="0" w:color="auto"/>
              <w:left w:val="single" w:sz="4" w:space="0" w:color="auto"/>
              <w:right w:val="single" w:sz="4" w:space="0" w:color="auto"/>
            </w:tcBorders>
            <w:vAlign w:val="center"/>
            <w:hideMark/>
          </w:tcPr>
          <w:p w14:paraId="532E3A52" w14:textId="77777777" w:rsidR="00212D66" w:rsidRPr="00BF1D37" w:rsidRDefault="00212D66" w:rsidP="008F55C8">
            <w:pPr>
              <w:keepLines/>
              <w:spacing w:after="0"/>
              <w:rPr>
                <w:ins w:id="6579" w:author="R4-2103561" w:date="2021-02-16T12:30:00Z"/>
                <w:rFonts w:ascii="Arial" w:hAnsi="Arial" w:cs="Arial"/>
                <w:sz w:val="18"/>
                <w:lang w:val="en-US"/>
              </w:rPr>
            </w:pPr>
            <w:ins w:id="6580" w:author="R4-2103561" w:date="2021-02-16T12:30:00Z">
              <w:r w:rsidRPr="00BF1D37">
                <w:rPr>
                  <w:rFonts w:ascii="Arial" w:hAnsi="Arial" w:cs="Arial"/>
                  <w:sz w:val="18"/>
                  <w:lang w:val="en-US"/>
                </w:rPr>
                <w:t>Io</w:t>
              </w:r>
              <w:r w:rsidRPr="00BF1D37">
                <w:rPr>
                  <w:rFonts w:ascii="Arial" w:hAnsi="Arial" w:cs="Arial"/>
                  <w:sz w:val="18"/>
                  <w:vertAlign w:val="superscript"/>
                  <w:lang w:val="en-US"/>
                </w:rPr>
                <w:t>Note3</w:t>
              </w:r>
            </w:ins>
          </w:p>
        </w:tc>
        <w:tc>
          <w:tcPr>
            <w:tcW w:w="2835" w:type="dxa"/>
            <w:gridSpan w:val="2"/>
            <w:tcBorders>
              <w:top w:val="single" w:sz="4" w:space="0" w:color="auto"/>
              <w:left w:val="single" w:sz="4" w:space="0" w:color="auto"/>
              <w:right w:val="single" w:sz="4" w:space="0" w:color="auto"/>
            </w:tcBorders>
            <w:vAlign w:val="center"/>
          </w:tcPr>
          <w:p w14:paraId="2F803FAB" w14:textId="77777777" w:rsidR="00212D66" w:rsidRPr="00BF1D37" w:rsidRDefault="00212D66" w:rsidP="008F55C8">
            <w:pPr>
              <w:keepLines/>
              <w:spacing w:after="0"/>
              <w:rPr>
                <w:ins w:id="6581" w:author="R4-2103561" w:date="2021-02-16T12:30:00Z"/>
                <w:rFonts w:ascii="Arial" w:hAnsi="Arial" w:cs="Arial"/>
                <w:sz w:val="18"/>
                <w:lang w:val="en-US"/>
              </w:rPr>
            </w:pPr>
            <w:ins w:id="6582"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lang w:val="en-US"/>
                </w:rPr>
                <w:t>1,2</w:t>
              </w:r>
            </w:ins>
          </w:p>
        </w:tc>
        <w:tc>
          <w:tcPr>
            <w:tcW w:w="1134" w:type="dxa"/>
            <w:tcBorders>
              <w:top w:val="single" w:sz="4" w:space="0" w:color="auto"/>
              <w:left w:val="single" w:sz="4" w:space="0" w:color="auto"/>
              <w:right w:val="single" w:sz="4" w:space="0" w:color="auto"/>
            </w:tcBorders>
            <w:vAlign w:val="center"/>
            <w:hideMark/>
          </w:tcPr>
          <w:p w14:paraId="661761D4" w14:textId="77777777" w:rsidR="00212D66" w:rsidRPr="00BF1D37" w:rsidRDefault="00212D66" w:rsidP="008F55C8">
            <w:pPr>
              <w:pStyle w:val="TAC"/>
              <w:rPr>
                <w:ins w:id="6583" w:author="R4-2103561" w:date="2021-02-16T12:30:00Z"/>
                <w:lang w:val="en-US"/>
              </w:rPr>
            </w:pPr>
            <w:ins w:id="6584" w:author="R4-2103561" w:date="2021-02-16T12:30:00Z">
              <w:r w:rsidRPr="00BF1D37">
                <w:rPr>
                  <w:lang w:val="en-US"/>
                </w:rPr>
                <w:t>dBm/</w:t>
              </w:r>
            </w:ins>
          </w:p>
          <w:p w14:paraId="2A10F2A2" w14:textId="77777777" w:rsidR="00212D66" w:rsidRPr="00BF1D37" w:rsidRDefault="00212D66" w:rsidP="008F55C8">
            <w:pPr>
              <w:pStyle w:val="TAC"/>
              <w:rPr>
                <w:ins w:id="6585" w:author="R4-2103561" w:date="2021-02-16T12:30:00Z"/>
                <w:lang w:val="en-US"/>
              </w:rPr>
            </w:pPr>
            <w:ins w:id="6586" w:author="R4-2103561" w:date="2021-02-16T12:30:00Z">
              <w:r w:rsidRPr="00BF1D37">
                <w:rPr>
                  <w:lang w:val="en-US"/>
                </w:rPr>
                <w:t>9.36MHz</w:t>
              </w:r>
            </w:ins>
          </w:p>
        </w:tc>
        <w:tc>
          <w:tcPr>
            <w:tcW w:w="726" w:type="dxa"/>
            <w:tcBorders>
              <w:top w:val="single" w:sz="4" w:space="0" w:color="auto"/>
              <w:left w:val="single" w:sz="4" w:space="0" w:color="auto"/>
              <w:right w:val="single" w:sz="4" w:space="0" w:color="auto"/>
            </w:tcBorders>
            <w:vAlign w:val="center"/>
          </w:tcPr>
          <w:p w14:paraId="67390AEA" w14:textId="77777777" w:rsidR="00212D66" w:rsidRPr="00A93739" w:rsidRDefault="00212D66" w:rsidP="008F55C8">
            <w:pPr>
              <w:pStyle w:val="TAC"/>
              <w:rPr>
                <w:ins w:id="6587" w:author="R4-2103561" w:date="2021-02-16T12:30:00Z"/>
                <w:lang w:val="en-US"/>
              </w:rPr>
            </w:pPr>
            <w:ins w:id="6588" w:author="R4-2103561" w:date="2021-02-16T12:30:00Z">
              <w:r w:rsidRPr="00A93739">
                <w:rPr>
                  <w:lang w:val="en-US"/>
                </w:rPr>
                <w:t>[-61.41]</w:t>
              </w:r>
            </w:ins>
          </w:p>
        </w:tc>
        <w:tc>
          <w:tcPr>
            <w:tcW w:w="567" w:type="dxa"/>
            <w:tcBorders>
              <w:top w:val="single" w:sz="4" w:space="0" w:color="auto"/>
              <w:left w:val="single" w:sz="4" w:space="0" w:color="auto"/>
              <w:right w:val="single" w:sz="4" w:space="0" w:color="auto"/>
            </w:tcBorders>
            <w:vAlign w:val="center"/>
          </w:tcPr>
          <w:p w14:paraId="12649996" w14:textId="77777777" w:rsidR="00212D66" w:rsidRPr="00A93739" w:rsidRDefault="00212D66" w:rsidP="008F55C8">
            <w:pPr>
              <w:pStyle w:val="TAC"/>
              <w:rPr>
                <w:ins w:id="6589" w:author="R4-2103561" w:date="2021-02-16T12:30:00Z"/>
                <w:lang w:val="en-US"/>
              </w:rPr>
            </w:pPr>
            <w:ins w:id="6590" w:author="R4-2103561" w:date="2021-02-16T12:30:00Z">
              <w:r w:rsidRPr="00A93739">
                <w:rPr>
                  <w:lang w:val="en-US"/>
                </w:rPr>
                <w:t>[-57.06]</w:t>
              </w:r>
            </w:ins>
          </w:p>
        </w:tc>
        <w:tc>
          <w:tcPr>
            <w:tcW w:w="709" w:type="dxa"/>
            <w:tcBorders>
              <w:top w:val="single" w:sz="4" w:space="0" w:color="auto"/>
              <w:left w:val="single" w:sz="4" w:space="0" w:color="auto"/>
              <w:right w:val="single" w:sz="4" w:space="0" w:color="auto"/>
            </w:tcBorders>
            <w:vAlign w:val="center"/>
          </w:tcPr>
          <w:p w14:paraId="3864DC85" w14:textId="77777777" w:rsidR="00212D66" w:rsidRPr="00A93739" w:rsidRDefault="00212D66" w:rsidP="008F55C8">
            <w:pPr>
              <w:pStyle w:val="TAC"/>
              <w:rPr>
                <w:ins w:id="6591" w:author="R4-2103561" w:date="2021-02-16T12:30:00Z"/>
                <w:lang w:val="en-US"/>
              </w:rPr>
            </w:pPr>
            <w:ins w:id="6592" w:author="R4-2103561" w:date="2021-02-16T12:30:00Z">
              <w:r w:rsidRPr="00A93739">
                <w:rPr>
                  <w:lang w:val="en-US"/>
                </w:rPr>
                <w:t>[-57.06]</w:t>
              </w:r>
            </w:ins>
          </w:p>
        </w:tc>
        <w:tc>
          <w:tcPr>
            <w:tcW w:w="709" w:type="dxa"/>
            <w:tcBorders>
              <w:top w:val="single" w:sz="4" w:space="0" w:color="auto"/>
              <w:left w:val="single" w:sz="4" w:space="0" w:color="auto"/>
              <w:right w:val="single" w:sz="4" w:space="0" w:color="auto"/>
            </w:tcBorders>
            <w:vAlign w:val="center"/>
          </w:tcPr>
          <w:p w14:paraId="106CA9AB" w14:textId="77777777" w:rsidR="00212D66" w:rsidRPr="00A93739" w:rsidRDefault="00212D66" w:rsidP="008F55C8">
            <w:pPr>
              <w:pStyle w:val="TAC"/>
              <w:rPr>
                <w:ins w:id="6593" w:author="R4-2103561" w:date="2021-02-16T12:30:00Z"/>
                <w:lang w:val="en-US"/>
              </w:rPr>
            </w:pPr>
            <w:ins w:id="6594" w:author="R4-2103561" w:date="2021-02-16T12:30:00Z">
              <w:r w:rsidRPr="00A93739">
                <w:rPr>
                  <w:lang w:val="en-US"/>
                </w:rPr>
                <w:t>[-61.41]</w:t>
              </w:r>
            </w:ins>
          </w:p>
        </w:tc>
        <w:tc>
          <w:tcPr>
            <w:tcW w:w="850" w:type="dxa"/>
            <w:tcBorders>
              <w:top w:val="single" w:sz="4" w:space="0" w:color="auto"/>
              <w:left w:val="single" w:sz="4" w:space="0" w:color="auto"/>
              <w:right w:val="single" w:sz="4" w:space="0" w:color="auto"/>
            </w:tcBorders>
            <w:vAlign w:val="center"/>
          </w:tcPr>
          <w:p w14:paraId="33B5C64F" w14:textId="77777777" w:rsidR="00212D66" w:rsidRPr="00A93739" w:rsidRDefault="00212D66" w:rsidP="008F55C8">
            <w:pPr>
              <w:pStyle w:val="TAC"/>
              <w:rPr>
                <w:ins w:id="6595" w:author="R4-2103561" w:date="2021-02-16T12:30:00Z"/>
                <w:lang w:val="en-US"/>
              </w:rPr>
            </w:pPr>
            <w:ins w:id="6596" w:author="R4-2103561" w:date="2021-02-16T12:30:00Z">
              <w:r w:rsidRPr="00A93739">
                <w:rPr>
                  <w:lang w:val="en-US"/>
                </w:rPr>
                <w:t>[-57.06]</w:t>
              </w:r>
            </w:ins>
          </w:p>
        </w:tc>
        <w:tc>
          <w:tcPr>
            <w:tcW w:w="851" w:type="dxa"/>
            <w:tcBorders>
              <w:top w:val="single" w:sz="4" w:space="0" w:color="auto"/>
              <w:left w:val="single" w:sz="4" w:space="0" w:color="auto"/>
              <w:right w:val="single" w:sz="4" w:space="0" w:color="auto"/>
            </w:tcBorders>
            <w:vAlign w:val="center"/>
          </w:tcPr>
          <w:p w14:paraId="5F859F96" w14:textId="77777777" w:rsidR="00212D66" w:rsidRPr="00A93739" w:rsidRDefault="00212D66" w:rsidP="008F55C8">
            <w:pPr>
              <w:pStyle w:val="TAC"/>
              <w:rPr>
                <w:ins w:id="6597" w:author="R4-2103561" w:date="2021-02-16T12:30:00Z"/>
                <w:lang w:val="en-US"/>
              </w:rPr>
            </w:pPr>
            <w:ins w:id="6598" w:author="R4-2103561" w:date="2021-02-16T12:30:00Z">
              <w:r w:rsidRPr="00A93739">
                <w:rPr>
                  <w:lang w:val="en-US"/>
                </w:rPr>
                <w:t>[-61.41]</w:t>
              </w:r>
            </w:ins>
          </w:p>
        </w:tc>
        <w:tc>
          <w:tcPr>
            <w:tcW w:w="850" w:type="dxa"/>
            <w:tcBorders>
              <w:top w:val="single" w:sz="4" w:space="0" w:color="auto"/>
              <w:left w:val="single" w:sz="4" w:space="0" w:color="auto"/>
              <w:right w:val="single" w:sz="4" w:space="0" w:color="auto"/>
            </w:tcBorders>
            <w:vAlign w:val="center"/>
          </w:tcPr>
          <w:p w14:paraId="244823FF" w14:textId="77777777" w:rsidR="00212D66" w:rsidRPr="00A93739" w:rsidRDefault="00212D66" w:rsidP="008F55C8">
            <w:pPr>
              <w:pStyle w:val="TAC"/>
              <w:rPr>
                <w:ins w:id="6599" w:author="R4-2103561" w:date="2021-02-16T12:30:00Z"/>
                <w:lang w:val="en-US"/>
              </w:rPr>
            </w:pPr>
            <w:ins w:id="6600" w:author="R4-2103561" w:date="2021-02-16T12:30:00Z">
              <w:r w:rsidRPr="00A93739">
                <w:rPr>
                  <w:lang w:val="en-US"/>
                </w:rPr>
                <w:t>[-57.06]</w:t>
              </w:r>
            </w:ins>
          </w:p>
        </w:tc>
        <w:tc>
          <w:tcPr>
            <w:tcW w:w="851" w:type="dxa"/>
            <w:tcBorders>
              <w:top w:val="single" w:sz="4" w:space="0" w:color="auto"/>
              <w:left w:val="single" w:sz="4" w:space="0" w:color="auto"/>
              <w:right w:val="single" w:sz="4" w:space="0" w:color="auto"/>
            </w:tcBorders>
            <w:vAlign w:val="center"/>
          </w:tcPr>
          <w:p w14:paraId="7E99B3B1" w14:textId="77777777" w:rsidR="00212D66" w:rsidRPr="00A93739" w:rsidRDefault="00212D66" w:rsidP="008F55C8">
            <w:pPr>
              <w:pStyle w:val="TAC"/>
              <w:rPr>
                <w:ins w:id="6601" w:author="R4-2103561" w:date="2021-02-16T12:30:00Z"/>
                <w:lang w:val="en-US"/>
              </w:rPr>
            </w:pPr>
            <w:ins w:id="6602" w:author="R4-2103561" w:date="2021-02-16T12:30:00Z">
              <w:r w:rsidRPr="00A93739">
                <w:rPr>
                  <w:lang w:val="en-US"/>
                </w:rPr>
                <w:t>[-57.06]</w:t>
              </w:r>
            </w:ins>
          </w:p>
        </w:tc>
        <w:tc>
          <w:tcPr>
            <w:tcW w:w="851" w:type="dxa"/>
            <w:tcBorders>
              <w:top w:val="single" w:sz="4" w:space="0" w:color="auto"/>
              <w:left w:val="single" w:sz="4" w:space="0" w:color="auto"/>
              <w:right w:val="single" w:sz="4" w:space="0" w:color="auto"/>
            </w:tcBorders>
            <w:vAlign w:val="center"/>
          </w:tcPr>
          <w:p w14:paraId="698F8722" w14:textId="77777777" w:rsidR="00212D66" w:rsidRPr="00A93739" w:rsidRDefault="00212D66" w:rsidP="008F55C8">
            <w:pPr>
              <w:pStyle w:val="TAC"/>
              <w:rPr>
                <w:ins w:id="6603" w:author="R4-2103561" w:date="2021-02-16T12:30:00Z"/>
                <w:lang w:val="en-US"/>
              </w:rPr>
            </w:pPr>
            <w:ins w:id="6604" w:author="R4-2103561" w:date="2021-02-16T12:30:00Z">
              <w:r w:rsidRPr="00A93739">
                <w:rPr>
                  <w:lang w:val="en-US"/>
                </w:rPr>
                <w:t>[-61.41]</w:t>
              </w:r>
            </w:ins>
          </w:p>
        </w:tc>
      </w:tr>
      <w:tr w:rsidR="00212D66" w:rsidRPr="00A93739" w14:paraId="315A8DF3" w14:textId="77777777" w:rsidTr="004C0C84">
        <w:trPr>
          <w:jc w:val="center"/>
          <w:ins w:id="6605" w:author="R4-2103561" w:date="2021-02-16T12:30:00Z"/>
        </w:trPr>
        <w:tc>
          <w:tcPr>
            <w:tcW w:w="970" w:type="dxa"/>
            <w:vMerge/>
            <w:tcBorders>
              <w:left w:val="single" w:sz="4" w:space="0" w:color="auto"/>
              <w:right w:val="single" w:sz="4" w:space="0" w:color="auto"/>
            </w:tcBorders>
            <w:vAlign w:val="center"/>
            <w:hideMark/>
          </w:tcPr>
          <w:p w14:paraId="2DE67B32" w14:textId="77777777" w:rsidR="00212D66" w:rsidRPr="00BF1D37" w:rsidRDefault="00212D66" w:rsidP="008F55C8">
            <w:pPr>
              <w:keepLines/>
              <w:spacing w:after="0"/>
              <w:rPr>
                <w:ins w:id="6606" w:author="R4-2103561" w:date="2021-02-16T12:30:00Z"/>
                <w:rFonts w:ascii="Arial" w:hAnsi="Arial" w:cs="Arial"/>
                <w:sz w:val="18"/>
                <w:lang w:val="en-US"/>
              </w:rPr>
            </w:pPr>
          </w:p>
        </w:tc>
        <w:tc>
          <w:tcPr>
            <w:tcW w:w="2835" w:type="dxa"/>
            <w:gridSpan w:val="2"/>
            <w:tcBorders>
              <w:left w:val="single" w:sz="4" w:space="0" w:color="auto"/>
              <w:right w:val="single" w:sz="4" w:space="0" w:color="auto"/>
            </w:tcBorders>
            <w:vAlign w:val="center"/>
          </w:tcPr>
          <w:p w14:paraId="7E10F9AA" w14:textId="77777777" w:rsidR="00212D66" w:rsidRPr="00BF1D37" w:rsidRDefault="00212D66" w:rsidP="008F55C8">
            <w:pPr>
              <w:keepLines/>
              <w:spacing w:after="0"/>
              <w:rPr>
                <w:ins w:id="6607" w:author="R4-2103561" w:date="2021-02-16T12:30:00Z"/>
                <w:rFonts w:ascii="Arial" w:hAnsi="Arial" w:cs="Arial"/>
                <w:sz w:val="18"/>
                <w:lang w:val="en-US"/>
              </w:rPr>
            </w:pPr>
            <w:ins w:id="6608" w:author="R4-2103561" w:date="2021-02-16T12:30:00Z">
              <w:r w:rsidRPr="00BF1D37">
                <w:rPr>
                  <w:rFonts w:ascii="Arial" w:hAnsi="Arial" w:cs="Arial"/>
                  <w:sz w:val="18"/>
                </w:rPr>
                <w:t>Config</w:t>
              </w:r>
              <w:r w:rsidRPr="00BF1D37">
                <w:rPr>
                  <w:rFonts w:ascii="Arial" w:hAnsi="Arial"/>
                  <w:sz w:val="18"/>
                  <w:szCs w:val="18"/>
                </w:rPr>
                <w:t xml:space="preserve"> </w:t>
              </w:r>
              <w:r w:rsidRPr="00BF1D37">
                <w:rPr>
                  <w:rFonts w:ascii="Arial" w:eastAsia="Calibri" w:hAnsi="Arial" w:cs="Arial"/>
                  <w:sz w:val="18"/>
                  <w:szCs w:val="22"/>
                  <w:lang w:val="en-US"/>
                </w:rPr>
                <w:t>3</w:t>
              </w:r>
            </w:ins>
          </w:p>
        </w:tc>
        <w:tc>
          <w:tcPr>
            <w:tcW w:w="1134" w:type="dxa"/>
            <w:tcBorders>
              <w:left w:val="single" w:sz="4" w:space="0" w:color="auto"/>
              <w:right w:val="single" w:sz="4" w:space="0" w:color="auto"/>
            </w:tcBorders>
            <w:vAlign w:val="center"/>
            <w:hideMark/>
          </w:tcPr>
          <w:p w14:paraId="6C46DA0E" w14:textId="77777777" w:rsidR="00212D66" w:rsidRPr="00BF1D37" w:rsidRDefault="00212D66" w:rsidP="008F55C8">
            <w:pPr>
              <w:pStyle w:val="TAC"/>
              <w:rPr>
                <w:ins w:id="6609" w:author="R4-2103561" w:date="2021-02-16T12:30:00Z"/>
                <w:lang w:val="en-US"/>
              </w:rPr>
            </w:pPr>
            <w:ins w:id="6610" w:author="R4-2103561" w:date="2021-02-16T12:30:00Z">
              <w:r w:rsidRPr="00BF1D37">
                <w:rPr>
                  <w:lang w:val="en-US"/>
                </w:rPr>
                <w:t>dBm/</w:t>
              </w:r>
            </w:ins>
          </w:p>
          <w:p w14:paraId="7528291E" w14:textId="77777777" w:rsidR="00212D66" w:rsidRPr="00BF1D37" w:rsidRDefault="00212D66" w:rsidP="008F55C8">
            <w:pPr>
              <w:pStyle w:val="TAC"/>
              <w:rPr>
                <w:ins w:id="6611" w:author="R4-2103561" w:date="2021-02-16T12:30:00Z"/>
                <w:lang w:val="en-US"/>
              </w:rPr>
            </w:pPr>
            <w:ins w:id="6612" w:author="R4-2103561" w:date="2021-02-16T12:30:00Z">
              <w:r w:rsidRPr="00BF1D37">
                <w:rPr>
                  <w:lang w:val="en-US"/>
                </w:rPr>
                <w:t>38.16MHz</w:t>
              </w:r>
            </w:ins>
          </w:p>
        </w:tc>
        <w:tc>
          <w:tcPr>
            <w:tcW w:w="726" w:type="dxa"/>
            <w:tcBorders>
              <w:left w:val="single" w:sz="4" w:space="0" w:color="auto"/>
              <w:right w:val="single" w:sz="4" w:space="0" w:color="auto"/>
            </w:tcBorders>
            <w:vAlign w:val="center"/>
          </w:tcPr>
          <w:p w14:paraId="20BE629B" w14:textId="77777777" w:rsidR="00212D66" w:rsidRPr="00A93739" w:rsidRDefault="00212D66" w:rsidP="008F55C8">
            <w:pPr>
              <w:pStyle w:val="TAC"/>
              <w:rPr>
                <w:ins w:id="6613" w:author="R4-2103561" w:date="2021-02-16T12:30:00Z"/>
                <w:lang w:val="en-US"/>
              </w:rPr>
            </w:pPr>
            <w:ins w:id="6614" w:author="R4-2103561" w:date="2021-02-16T12:30:00Z">
              <w:r w:rsidRPr="00A93739">
                <w:rPr>
                  <w:lang w:val="en-US"/>
                </w:rPr>
                <w:t>[-55.31]</w:t>
              </w:r>
            </w:ins>
          </w:p>
        </w:tc>
        <w:tc>
          <w:tcPr>
            <w:tcW w:w="567" w:type="dxa"/>
            <w:tcBorders>
              <w:left w:val="single" w:sz="4" w:space="0" w:color="auto"/>
              <w:right w:val="single" w:sz="4" w:space="0" w:color="auto"/>
            </w:tcBorders>
            <w:vAlign w:val="center"/>
          </w:tcPr>
          <w:p w14:paraId="42D98DC7" w14:textId="77777777" w:rsidR="00212D66" w:rsidRPr="00A93739" w:rsidRDefault="00212D66" w:rsidP="008F55C8">
            <w:pPr>
              <w:pStyle w:val="TAC"/>
              <w:rPr>
                <w:ins w:id="6615" w:author="R4-2103561" w:date="2021-02-16T12:30:00Z"/>
                <w:lang w:val="en-US"/>
              </w:rPr>
            </w:pPr>
            <w:ins w:id="6616" w:author="R4-2103561" w:date="2021-02-16T12:30:00Z">
              <w:r w:rsidRPr="00A93739">
                <w:rPr>
                  <w:lang w:val="en-US"/>
                </w:rPr>
                <w:t>[-50.96]</w:t>
              </w:r>
            </w:ins>
          </w:p>
        </w:tc>
        <w:tc>
          <w:tcPr>
            <w:tcW w:w="709" w:type="dxa"/>
            <w:tcBorders>
              <w:left w:val="single" w:sz="4" w:space="0" w:color="auto"/>
              <w:right w:val="single" w:sz="4" w:space="0" w:color="auto"/>
            </w:tcBorders>
            <w:vAlign w:val="center"/>
          </w:tcPr>
          <w:p w14:paraId="2F20F159" w14:textId="77777777" w:rsidR="00212D66" w:rsidRPr="00A93739" w:rsidRDefault="00212D66" w:rsidP="008F55C8">
            <w:pPr>
              <w:pStyle w:val="TAC"/>
              <w:rPr>
                <w:ins w:id="6617" w:author="R4-2103561" w:date="2021-02-16T12:30:00Z"/>
                <w:lang w:val="en-US"/>
              </w:rPr>
            </w:pPr>
            <w:ins w:id="6618" w:author="R4-2103561" w:date="2021-02-16T12:30:00Z">
              <w:r w:rsidRPr="00A93739">
                <w:rPr>
                  <w:lang w:val="en-US"/>
                </w:rPr>
                <w:t>[-50.96]</w:t>
              </w:r>
            </w:ins>
          </w:p>
        </w:tc>
        <w:tc>
          <w:tcPr>
            <w:tcW w:w="709" w:type="dxa"/>
            <w:tcBorders>
              <w:left w:val="single" w:sz="4" w:space="0" w:color="auto"/>
              <w:right w:val="single" w:sz="4" w:space="0" w:color="auto"/>
            </w:tcBorders>
            <w:vAlign w:val="center"/>
          </w:tcPr>
          <w:p w14:paraId="1DD7A5F2" w14:textId="77777777" w:rsidR="00212D66" w:rsidRPr="00A93739" w:rsidRDefault="00212D66" w:rsidP="008F55C8">
            <w:pPr>
              <w:pStyle w:val="TAC"/>
              <w:rPr>
                <w:ins w:id="6619" w:author="R4-2103561" w:date="2021-02-16T12:30:00Z"/>
                <w:lang w:val="en-US"/>
              </w:rPr>
            </w:pPr>
            <w:ins w:id="6620" w:author="R4-2103561" w:date="2021-02-16T12:30:00Z">
              <w:r w:rsidRPr="00A93739">
                <w:rPr>
                  <w:lang w:val="en-US"/>
                </w:rPr>
                <w:t>[-55.31]</w:t>
              </w:r>
            </w:ins>
          </w:p>
        </w:tc>
        <w:tc>
          <w:tcPr>
            <w:tcW w:w="850" w:type="dxa"/>
            <w:tcBorders>
              <w:left w:val="single" w:sz="4" w:space="0" w:color="auto"/>
              <w:right w:val="single" w:sz="4" w:space="0" w:color="auto"/>
            </w:tcBorders>
            <w:vAlign w:val="center"/>
          </w:tcPr>
          <w:p w14:paraId="7505FABF" w14:textId="77777777" w:rsidR="00212D66" w:rsidRPr="00A93739" w:rsidRDefault="00212D66" w:rsidP="008F55C8">
            <w:pPr>
              <w:pStyle w:val="TAC"/>
              <w:rPr>
                <w:ins w:id="6621" w:author="R4-2103561" w:date="2021-02-16T12:30:00Z"/>
                <w:lang w:val="en-US"/>
              </w:rPr>
            </w:pPr>
            <w:ins w:id="6622" w:author="R4-2103561" w:date="2021-02-16T12:30:00Z">
              <w:r w:rsidRPr="00A93739">
                <w:rPr>
                  <w:lang w:val="en-US"/>
                </w:rPr>
                <w:t>[-50.96]</w:t>
              </w:r>
            </w:ins>
          </w:p>
        </w:tc>
        <w:tc>
          <w:tcPr>
            <w:tcW w:w="851" w:type="dxa"/>
            <w:tcBorders>
              <w:left w:val="single" w:sz="4" w:space="0" w:color="auto"/>
              <w:right w:val="single" w:sz="4" w:space="0" w:color="auto"/>
            </w:tcBorders>
            <w:vAlign w:val="center"/>
          </w:tcPr>
          <w:p w14:paraId="01715652" w14:textId="77777777" w:rsidR="00212D66" w:rsidRPr="00A93739" w:rsidRDefault="00212D66" w:rsidP="008F55C8">
            <w:pPr>
              <w:pStyle w:val="TAC"/>
              <w:rPr>
                <w:ins w:id="6623" w:author="R4-2103561" w:date="2021-02-16T12:30:00Z"/>
                <w:lang w:val="en-US"/>
              </w:rPr>
            </w:pPr>
            <w:ins w:id="6624" w:author="R4-2103561" w:date="2021-02-16T12:30:00Z">
              <w:r w:rsidRPr="00A93739">
                <w:rPr>
                  <w:lang w:val="en-US"/>
                </w:rPr>
                <w:t>[-55.31]</w:t>
              </w:r>
            </w:ins>
          </w:p>
        </w:tc>
        <w:tc>
          <w:tcPr>
            <w:tcW w:w="850" w:type="dxa"/>
            <w:tcBorders>
              <w:left w:val="single" w:sz="4" w:space="0" w:color="auto"/>
              <w:right w:val="single" w:sz="4" w:space="0" w:color="auto"/>
            </w:tcBorders>
            <w:vAlign w:val="center"/>
          </w:tcPr>
          <w:p w14:paraId="74092EAD" w14:textId="77777777" w:rsidR="00212D66" w:rsidRPr="00A93739" w:rsidRDefault="00212D66" w:rsidP="008F55C8">
            <w:pPr>
              <w:pStyle w:val="TAC"/>
              <w:rPr>
                <w:ins w:id="6625" w:author="R4-2103561" w:date="2021-02-16T12:30:00Z"/>
                <w:lang w:val="en-US"/>
              </w:rPr>
            </w:pPr>
            <w:ins w:id="6626" w:author="R4-2103561" w:date="2021-02-16T12:30:00Z">
              <w:r w:rsidRPr="00A93739">
                <w:rPr>
                  <w:lang w:val="en-US"/>
                </w:rPr>
                <w:t>[-50.96]</w:t>
              </w:r>
            </w:ins>
          </w:p>
        </w:tc>
        <w:tc>
          <w:tcPr>
            <w:tcW w:w="851" w:type="dxa"/>
            <w:tcBorders>
              <w:left w:val="single" w:sz="4" w:space="0" w:color="auto"/>
              <w:right w:val="single" w:sz="4" w:space="0" w:color="auto"/>
            </w:tcBorders>
            <w:vAlign w:val="center"/>
          </w:tcPr>
          <w:p w14:paraId="1F50871B" w14:textId="77777777" w:rsidR="00212D66" w:rsidRPr="00A93739" w:rsidRDefault="00212D66" w:rsidP="008F55C8">
            <w:pPr>
              <w:pStyle w:val="TAC"/>
              <w:rPr>
                <w:ins w:id="6627" w:author="R4-2103561" w:date="2021-02-16T12:30:00Z"/>
                <w:lang w:val="en-US"/>
              </w:rPr>
            </w:pPr>
            <w:ins w:id="6628" w:author="R4-2103561" w:date="2021-02-16T12:30:00Z">
              <w:r w:rsidRPr="00A93739">
                <w:rPr>
                  <w:lang w:val="en-US"/>
                </w:rPr>
                <w:t>[-50.96]</w:t>
              </w:r>
            </w:ins>
          </w:p>
        </w:tc>
        <w:tc>
          <w:tcPr>
            <w:tcW w:w="851" w:type="dxa"/>
            <w:tcBorders>
              <w:left w:val="single" w:sz="4" w:space="0" w:color="auto"/>
              <w:right w:val="single" w:sz="4" w:space="0" w:color="auto"/>
            </w:tcBorders>
            <w:vAlign w:val="center"/>
          </w:tcPr>
          <w:p w14:paraId="6F5BD72B" w14:textId="77777777" w:rsidR="00212D66" w:rsidRPr="00A93739" w:rsidRDefault="00212D66" w:rsidP="008F55C8">
            <w:pPr>
              <w:pStyle w:val="TAC"/>
              <w:rPr>
                <w:ins w:id="6629" w:author="R4-2103561" w:date="2021-02-16T12:30:00Z"/>
                <w:lang w:val="en-US"/>
              </w:rPr>
            </w:pPr>
            <w:ins w:id="6630" w:author="R4-2103561" w:date="2021-02-16T12:30:00Z">
              <w:r w:rsidRPr="00A93739">
                <w:rPr>
                  <w:lang w:val="en-US"/>
                </w:rPr>
                <w:t>[-55.31]</w:t>
              </w:r>
            </w:ins>
          </w:p>
        </w:tc>
      </w:tr>
      <w:tr w:rsidR="00212D66" w:rsidRPr="00A93739" w14:paraId="2B51A163" w14:textId="77777777" w:rsidTr="004C0C84">
        <w:trPr>
          <w:jc w:val="center"/>
          <w:ins w:id="6631" w:author="R4-2103561" w:date="2021-02-16T12:30:00Z"/>
        </w:trPr>
        <w:tc>
          <w:tcPr>
            <w:tcW w:w="3805" w:type="dxa"/>
            <w:gridSpan w:val="3"/>
            <w:tcBorders>
              <w:top w:val="single" w:sz="4" w:space="0" w:color="auto"/>
              <w:left w:val="single" w:sz="4" w:space="0" w:color="auto"/>
              <w:bottom w:val="single" w:sz="4" w:space="0" w:color="auto"/>
              <w:right w:val="single" w:sz="4" w:space="0" w:color="auto"/>
            </w:tcBorders>
            <w:vAlign w:val="center"/>
            <w:hideMark/>
          </w:tcPr>
          <w:p w14:paraId="7A046A88" w14:textId="77777777" w:rsidR="00212D66" w:rsidRPr="00BF1D37" w:rsidRDefault="00212D66" w:rsidP="008F55C8">
            <w:pPr>
              <w:keepLines/>
              <w:spacing w:after="0"/>
              <w:rPr>
                <w:ins w:id="6632" w:author="R4-2103561" w:date="2021-02-16T12:30:00Z"/>
                <w:rFonts w:ascii="Arial" w:hAnsi="Arial" w:cs="Arial"/>
                <w:sz w:val="18"/>
                <w:lang w:val="en-US"/>
              </w:rPr>
            </w:pPr>
            <w:ins w:id="6633" w:author="R4-2103561" w:date="2021-02-16T12:30:00Z">
              <w:r w:rsidRPr="00BF1D37">
                <w:rPr>
                  <w:rFonts w:ascii="Arial" w:hAnsi="Arial" w:cs="Arial"/>
                  <w:sz w:val="18"/>
                  <w:lang w:val="en-US"/>
                </w:rPr>
                <w:t>Propagation condition</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677D9A5" w14:textId="77777777" w:rsidR="00212D66" w:rsidRPr="00BF1D37" w:rsidRDefault="00212D66" w:rsidP="008F55C8">
            <w:pPr>
              <w:keepLines/>
              <w:spacing w:after="0"/>
              <w:jc w:val="center"/>
              <w:rPr>
                <w:ins w:id="6634" w:author="R4-2103561" w:date="2021-02-16T12:30:00Z"/>
                <w:rFonts w:ascii="Arial" w:hAnsi="Arial" w:cs="Arial"/>
                <w:sz w:val="18"/>
                <w:lang w:val="en-US"/>
              </w:rPr>
            </w:pPr>
            <w:ins w:id="6635" w:author="R4-2103561" w:date="2021-02-16T12:30:00Z">
              <w:r w:rsidRPr="00BF1D37">
                <w:rPr>
                  <w:rFonts w:ascii="Arial" w:hAnsi="Arial" w:cs="Arial"/>
                  <w:sz w:val="18"/>
                  <w:lang w:val="en-US"/>
                </w:rPr>
                <w:t>-</w:t>
              </w:r>
            </w:ins>
          </w:p>
        </w:tc>
        <w:tc>
          <w:tcPr>
            <w:tcW w:w="2002" w:type="dxa"/>
            <w:gridSpan w:val="3"/>
            <w:tcBorders>
              <w:top w:val="single" w:sz="4" w:space="0" w:color="auto"/>
              <w:left w:val="single" w:sz="4" w:space="0" w:color="auto"/>
              <w:bottom w:val="single" w:sz="4" w:space="0" w:color="auto"/>
              <w:right w:val="single" w:sz="4" w:space="0" w:color="auto"/>
            </w:tcBorders>
            <w:vAlign w:val="center"/>
            <w:hideMark/>
          </w:tcPr>
          <w:p w14:paraId="0EE55AB2" w14:textId="77777777" w:rsidR="00212D66" w:rsidRPr="00A93739" w:rsidRDefault="00212D66" w:rsidP="008F55C8">
            <w:pPr>
              <w:keepLines/>
              <w:spacing w:after="0"/>
              <w:jc w:val="center"/>
              <w:rPr>
                <w:ins w:id="6636" w:author="R4-2103561" w:date="2021-02-16T12:30:00Z"/>
                <w:rFonts w:ascii="Arial" w:hAnsi="Arial" w:cs="Arial"/>
                <w:sz w:val="18"/>
                <w:lang w:val="en-US"/>
              </w:rPr>
            </w:pPr>
            <w:ins w:id="6637" w:author="R4-2103561" w:date="2021-02-16T12:30:00Z">
              <w:r w:rsidRPr="00A93739">
                <w:rPr>
                  <w:rFonts w:ascii="Arial" w:hAnsi="Arial" w:cs="Arial"/>
                  <w:sz w:val="18"/>
                  <w:lang w:val="en-US"/>
                </w:rPr>
                <w:t>AWGN</w:t>
              </w:r>
            </w:ins>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FD52AA5" w14:textId="77777777" w:rsidR="00212D66" w:rsidRPr="00A93739" w:rsidRDefault="00212D66" w:rsidP="008F55C8">
            <w:pPr>
              <w:keepLines/>
              <w:spacing w:after="0"/>
              <w:jc w:val="center"/>
              <w:rPr>
                <w:ins w:id="6638" w:author="R4-2103561" w:date="2021-02-16T12:30:00Z"/>
                <w:rFonts w:ascii="Arial" w:hAnsi="Arial" w:cs="Arial"/>
                <w:sz w:val="18"/>
                <w:lang w:val="en-US"/>
              </w:rPr>
            </w:pPr>
            <w:ins w:id="6639" w:author="R4-2103561" w:date="2021-02-16T12:30:00Z">
              <w:r w:rsidRPr="00A93739">
                <w:rPr>
                  <w:rFonts w:ascii="Arial" w:hAnsi="Arial" w:cs="Arial"/>
                  <w:sz w:val="18"/>
                  <w:lang w:val="en-US"/>
                </w:rPr>
                <w:t>AWGN</w:t>
              </w:r>
            </w:ins>
          </w:p>
        </w:tc>
        <w:tc>
          <w:tcPr>
            <w:tcW w:w="2552" w:type="dxa"/>
            <w:gridSpan w:val="3"/>
            <w:tcBorders>
              <w:top w:val="single" w:sz="4" w:space="0" w:color="auto"/>
              <w:left w:val="single" w:sz="4" w:space="0" w:color="auto"/>
              <w:bottom w:val="single" w:sz="4" w:space="0" w:color="auto"/>
              <w:right w:val="single" w:sz="4" w:space="0" w:color="auto"/>
            </w:tcBorders>
          </w:tcPr>
          <w:p w14:paraId="7FD1B675" w14:textId="77777777" w:rsidR="00212D66" w:rsidRPr="00A93739" w:rsidRDefault="00212D66" w:rsidP="008F55C8">
            <w:pPr>
              <w:keepLines/>
              <w:spacing w:after="0"/>
              <w:jc w:val="center"/>
              <w:rPr>
                <w:ins w:id="6640" w:author="R4-2103561" w:date="2021-02-16T12:30:00Z"/>
                <w:rFonts w:ascii="Arial" w:hAnsi="Arial" w:cs="Arial"/>
                <w:sz w:val="18"/>
                <w:lang w:val="en-US"/>
              </w:rPr>
            </w:pPr>
            <w:ins w:id="6641" w:author="R4-2103561" w:date="2021-02-16T12:30:00Z">
              <w:r>
                <w:rPr>
                  <w:rFonts w:ascii="Arial" w:hAnsi="Arial" w:cs="Arial"/>
                  <w:sz w:val="18"/>
                  <w:lang w:val="en-US"/>
                </w:rPr>
                <w:t>AWGN</w:t>
              </w:r>
            </w:ins>
          </w:p>
        </w:tc>
      </w:tr>
      <w:tr w:rsidR="00212D66" w:rsidRPr="00A93739" w14:paraId="2A9A4016" w14:textId="77777777" w:rsidTr="008F55C8">
        <w:trPr>
          <w:jc w:val="center"/>
          <w:ins w:id="6642" w:author="R4-2103561" w:date="2021-02-16T12:30:00Z"/>
        </w:trPr>
        <w:tc>
          <w:tcPr>
            <w:tcW w:w="11903" w:type="dxa"/>
            <w:gridSpan w:val="13"/>
            <w:tcBorders>
              <w:top w:val="single" w:sz="4" w:space="0" w:color="auto"/>
              <w:left w:val="single" w:sz="4" w:space="0" w:color="auto"/>
              <w:bottom w:val="single" w:sz="4" w:space="0" w:color="auto"/>
              <w:right w:val="single" w:sz="4" w:space="0" w:color="auto"/>
            </w:tcBorders>
            <w:vAlign w:val="center"/>
          </w:tcPr>
          <w:p w14:paraId="75A9289B" w14:textId="77777777" w:rsidR="00212D66" w:rsidRPr="00A93739" w:rsidRDefault="00212D66" w:rsidP="008F55C8">
            <w:pPr>
              <w:keepLines/>
              <w:spacing w:after="0"/>
              <w:ind w:left="851" w:hanging="851"/>
              <w:rPr>
                <w:ins w:id="6643" w:author="R4-2103561" w:date="2021-02-16T12:30:00Z"/>
                <w:rFonts w:ascii="Arial" w:hAnsi="Arial" w:cs="Arial"/>
                <w:sz w:val="18"/>
                <w:lang w:val="en-US"/>
              </w:rPr>
            </w:pPr>
            <w:ins w:id="6644" w:author="R4-2103561" w:date="2021-02-16T12:30:00Z">
              <w:r w:rsidRPr="00A93739">
                <w:rPr>
                  <w:rFonts w:ascii="Arial" w:hAnsi="Arial" w:cs="Arial"/>
                  <w:sz w:val="18"/>
                  <w:lang w:val="en-US"/>
                </w:rPr>
                <w:t>Note 1:</w:t>
              </w:r>
              <w:r w:rsidRPr="00A93739">
                <w:rPr>
                  <w:rFonts w:ascii="Arial" w:hAnsi="Arial" w:cs="Arial"/>
                  <w:sz w:val="18"/>
                  <w:lang w:val="en-US"/>
                </w:rPr>
                <w:tab/>
                <w:t>OCNG shall be used such that both cells are fully allocated and a constant total transmitted power spectral density is achieved for all OFDM symbols.</w:t>
              </w:r>
            </w:ins>
          </w:p>
          <w:p w14:paraId="7587B3BF" w14:textId="77777777" w:rsidR="00212D66" w:rsidRPr="00A93739" w:rsidRDefault="00212D66" w:rsidP="008F55C8">
            <w:pPr>
              <w:keepLines/>
              <w:spacing w:after="0"/>
              <w:ind w:left="851" w:hanging="851"/>
              <w:rPr>
                <w:ins w:id="6645" w:author="R4-2103561" w:date="2021-02-16T12:30:00Z"/>
                <w:rFonts w:ascii="Arial" w:hAnsi="Arial" w:cs="Arial"/>
                <w:sz w:val="18"/>
                <w:lang w:val="en-US"/>
              </w:rPr>
            </w:pPr>
            <w:ins w:id="6646" w:author="R4-2103561" w:date="2021-02-16T12:30:00Z">
              <w:r w:rsidRPr="00A93739">
                <w:rPr>
                  <w:rFonts w:ascii="Arial" w:hAnsi="Arial" w:cs="Arial"/>
                  <w:sz w:val="18"/>
                  <w:lang w:val="en-US"/>
                </w:rPr>
                <w:t>Note 2:</w:t>
              </w:r>
              <w:r w:rsidRPr="00A93739">
                <w:rPr>
                  <w:rFonts w:ascii="Arial" w:hAnsi="Arial" w:cs="Arial"/>
                  <w:sz w:val="18"/>
                  <w:lang w:val="en-US"/>
                </w:rPr>
                <w:tab/>
                <w:t xml:space="preserve">Interference from other cells and noise sources not specified in the test is assumed to be constant over subcarriers and time and shall be modelled as AWGN of appropriate power for </w:t>
              </w:r>
            </w:ins>
            <w:ins w:id="6647" w:author="R4-2103561" w:date="2021-02-16T12:30:00Z">
              <w:r w:rsidRPr="00A93739">
                <w:rPr>
                  <w:rFonts w:ascii="Arial" w:eastAsia="Calibri" w:hAnsi="Arial" w:cs="v4.2.0"/>
                  <w:position w:val="-12"/>
                  <w:sz w:val="18"/>
                  <w:szCs w:val="22"/>
                  <w:lang w:val="en-US"/>
                </w:rPr>
                <w:object w:dxaOrig="405" w:dyaOrig="345" w14:anchorId="77929E6E">
                  <v:shape id="_x0000_i1047" type="#_x0000_t75" style="width:18.15pt;height:18.15pt" o:ole="" fillcolor="window">
                    <v:imagedata r:id="rId18" o:title=""/>
                  </v:shape>
                  <o:OLEObject Type="Embed" ProgID="Equation.3" ShapeID="_x0000_i1047" DrawAspect="Content" ObjectID="_1675580325" r:id="rId42"/>
                </w:object>
              </w:r>
            </w:ins>
            <w:ins w:id="6648" w:author="R4-2103561" w:date="2021-02-16T12:30:00Z">
              <w:r w:rsidRPr="00A93739">
                <w:rPr>
                  <w:rFonts w:ascii="Arial" w:hAnsi="Arial" w:cs="Arial"/>
                  <w:sz w:val="18"/>
                  <w:lang w:val="en-US"/>
                </w:rPr>
                <w:t xml:space="preserve"> to be fulfilled.</w:t>
              </w:r>
            </w:ins>
          </w:p>
          <w:p w14:paraId="7207A6E3" w14:textId="77777777" w:rsidR="00212D66" w:rsidRPr="00A93739" w:rsidRDefault="00212D66" w:rsidP="008F55C8">
            <w:pPr>
              <w:keepLines/>
              <w:spacing w:after="0"/>
              <w:ind w:left="851" w:hanging="851"/>
              <w:rPr>
                <w:ins w:id="6649" w:author="R4-2103561" w:date="2021-02-16T12:30:00Z"/>
                <w:rFonts w:ascii="Arial" w:hAnsi="Arial" w:cs="Arial"/>
                <w:sz w:val="18"/>
                <w:lang w:val="en-US"/>
              </w:rPr>
            </w:pPr>
            <w:ins w:id="6650" w:author="R4-2103561" w:date="2021-02-16T12:30:00Z">
              <w:r w:rsidRPr="00A93739">
                <w:rPr>
                  <w:rFonts w:ascii="Arial" w:hAnsi="Arial" w:cs="Arial"/>
                  <w:sz w:val="18"/>
                  <w:lang w:val="en-US"/>
                </w:rPr>
                <w:t>Note 3:</w:t>
              </w:r>
              <w:r w:rsidRPr="00A93739">
                <w:rPr>
                  <w:rFonts w:ascii="Arial" w:hAnsi="Arial" w:cs="Arial"/>
                  <w:sz w:val="18"/>
                  <w:lang w:val="en-US"/>
                </w:rPr>
                <w:tab/>
                <w:t>Io levels have been derived from other parameters for information purposes. They are not settable parameters themselves.</w:t>
              </w:r>
            </w:ins>
          </w:p>
        </w:tc>
      </w:tr>
    </w:tbl>
    <w:p w14:paraId="7A995BF0" w14:textId="77777777" w:rsidR="00212D66" w:rsidRPr="00226F78" w:rsidRDefault="00212D66" w:rsidP="00212D66">
      <w:pPr>
        <w:overflowPunct w:val="0"/>
        <w:autoSpaceDE w:val="0"/>
        <w:autoSpaceDN w:val="0"/>
        <w:adjustRightInd w:val="0"/>
        <w:textAlignment w:val="baseline"/>
        <w:rPr>
          <w:ins w:id="6651" w:author="R4-2103561" w:date="2021-02-16T12:30:00Z"/>
          <w:lang w:eastAsia="zh-CN"/>
        </w:rPr>
      </w:pPr>
    </w:p>
    <w:p w14:paraId="6868FF1F" w14:textId="77777777" w:rsidR="00212D66" w:rsidRPr="00226F78" w:rsidRDefault="00212D66" w:rsidP="00212D66">
      <w:pPr>
        <w:keepNext/>
        <w:keepLines/>
        <w:overflowPunct w:val="0"/>
        <w:autoSpaceDE w:val="0"/>
        <w:autoSpaceDN w:val="0"/>
        <w:adjustRightInd w:val="0"/>
        <w:spacing w:before="60"/>
        <w:textAlignment w:val="baseline"/>
        <w:rPr>
          <w:ins w:id="6652" w:author="R4-2103561" w:date="2021-02-16T12:30:00Z"/>
          <w:lang w:eastAsia="en-GB"/>
        </w:rPr>
      </w:pPr>
    </w:p>
    <w:p w14:paraId="1F1028B2" w14:textId="56641083" w:rsidR="00212D66" w:rsidRPr="00226F78" w:rsidRDefault="00212D66" w:rsidP="004C0C84">
      <w:pPr>
        <w:pStyle w:val="Heading5"/>
        <w:rPr>
          <w:ins w:id="6653" w:author="R4-2103561" w:date="2021-02-16T12:30:00Z"/>
          <w:snapToGrid w:val="0"/>
          <w:lang w:eastAsia="en-GB"/>
        </w:rPr>
      </w:pPr>
      <w:ins w:id="6654" w:author="R4-2103561" w:date="2021-02-16T12:30:00Z">
        <w:r w:rsidRPr="00226F78">
          <w:rPr>
            <w:snapToGrid w:val="0"/>
            <w:lang w:eastAsia="en-GB"/>
          </w:rPr>
          <w:t>A.</w:t>
        </w:r>
      </w:ins>
      <w:ins w:id="6655" w:author="Ericsson" w:date="2021-02-16T13:30:00Z">
        <w:r w:rsidR="00606F27">
          <w:rPr>
            <w:snapToGrid w:val="0"/>
            <w:lang w:eastAsia="en-GB"/>
          </w:rPr>
          <w:t>6.5.3.5</w:t>
        </w:r>
      </w:ins>
      <w:ins w:id="6656" w:author="R4-2103561" w:date="2021-02-16T12:30:00Z">
        <w:del w:id="6657" w:author="Ericsson" w:date="2021-02-16T13:30:00Z">
          <w:r w:rsidDel="00606F27">
            <w:rPr>
              <w:snapToGrid w:val="0"/>
              <w:lang w:eastAsia="en-GB"/>
            </w:rPr>
            <w:delText>x</w:delText>
          </w:r>
          <w:r w:rsidRPr="00226F78" w:rsidDel="00606F27">
            <w:rPr>
              <w:snapToGrid w:val="0"/>
              <w:lang w:eastAsia="en-GB"/>
            </w:rPr>
            <w:delText>.</w:delText>
          </w:r>
          <w:r w:rsidDel="00606F27">
            <w:rPr>
              <w:snapToGrid w:val="0"/>
              <w:lang w:eastAsia="en-GB"/>
            </w:rPr>
            <w:delText>x</w:delText>
          </w:r>
          <w:r w:rsidRPr="00226F78" w:rsidDel="00606F27">
            <w:rPr>
              <w:snapToGrid w:val="0"/>
              <w:lang w:eastAsia="en-GB"/>
            </w:rPr>
            <w:delText>.</w:delText>
          </w:r>
          <w:r w:rsidDel="00606F27">
            <w:rPr>
              <w:snapToGrid w:val="0"/>
              <w:lang w:eastAsia="en-GB"/>
            </w:rPr>
            <w:delText>x</w:delText>
          </w:r>
        </w:del>
        <w:r w:rsidRPr="00226F78">
          <w:rPr>
            <w:snapToGrid w:val="0"/>
            <w:lang w:eastAsia="en-GB"/>
          </w:rPr>
          <w:t>.2</w:t>
        </w:r>
        <w:r w:rsidRPr="00226F78">
          <w:rPr>
            <w:snapToGrid w:val="0"/>
            <w:lang w:eastAsia="en-GB"/>
          </w:rPr>
          <w:tab/>
          <w:t>Test Requirements</w:t>
        </w:r>
      </w:ins>
    </w:p>
    <w:p w14:paraId="49F605BC" w14:textId="77777777" w:rsidR="00212D66" w:rsidRPr="00226F78" w:rsidRDefault="00212D66" w:rsidP="00212D66">
      <w:pPr>
        <w:overflowPunct w:val="0"/>
        <w:autoSpaceDE w:val="0"/>
        <w:autoSpaceDN w:val="0"/>
        <w:adjustRightInd w:val="0"/>
        <w:textAlignment w:val="baseline"/>
        <w:rPr>
          <w:ins w:id="6658" w:author="R4-2103561" w:date="2021-02-16T12:30:00Z"/>
          <w:rFonts w:cs="v4.2.0"/>
          <w:lang w:eastAsia="en-GB"/>
        </w:rPr>
      </w:pPr>
      <w:ins w:id="6659" w:author="R4-2103561" w:date="2021-02-16T12:30:00Z">
        <w:r w:rsidRPr="00226F78">
          <w:rPr>
            <w:rFonts w:cs="v4.2.0"/>
            <w:lang w:eastAsia="en-GB"/>
          </w:rPr>
          <w:t xml:space="preserve">The UE shall be capable to transmit valid CSI report for the directly activated SCell1 no later than in subframe </w:t>
        </w:r>
        <w:r>
          <w:rPr>
            <w:rFonts w:cs="v4.2.0"/>
            <w:lang w:eastAsia="en-GB"/>
          </w:rPr>
          <w:t>n</w:t>
        </w:r>
        <w:r w:rsidRPr="00226F78">
          <w:rPr>
            <w:rFonts w:cs="v4.2.0"/>
            <w:lang w:eastAsia="en-GB"/>
          </w:rPr>
          <w:t>+N</w:t>
        </w:r>
        <w:r w:rsidRPr="00226F78">
          <w:rPr>
            <w:rFonts w:cs="v4.2.0"/>
            <w:vertAlign w:val="subscript"/>
            <w:lang w:eastAsia="en-GB"/>
          </w:rPr>
          <w:t>direct</w:t>
        </w:r>
        <w:r w:rsidRPr="00226F78">
          <w:rPr>
            <w:rFonts w:cs="v4.2.0"/>
            <w:lang w:eastAsia="en-GB"/>
          </w:rPr>
          <w:t>.</w:t>
        </w:r>
      </w:ins>
    </w:p>
    <w:p w14:paraId="7E46EBAA" w14:textId="77777777" w:rsidR="00212D66" w:rsidRPr="00226F78" w:rsidRDefault="00212D66" w:rsidP="00212D66">
      <w:pPr>
        <w:overflowPunct w:val="0"/>
        <w:autoSpaceDE w:val="0"/>
        <w:autoSpaceDN w:val="0"/>
        <w:adjustRightInd w:val="0"/>
        <w:textAlignment w:val="baseline"/>
        <w:rPr>
          <w:ins w:id="6660" w:author="R4-2103561" w:date="2021-02-16T12:30:00Z"/>
          <w:lang w:eastAsia="zh-CN"/>
        </w:rPr>
      </w:pPr>
      <w:ins w:id="6661" w:author="R4-2103561" w:date="2021-02-16T12:30:00Z">
        <w:r w:rsidRPr="00226F78">
          <w:rPr>
            <w:lang w:eastAsia="zh-CN"/>
          </w:rPr>
          <w:t>The rate of correct observed SCell1 direct activation delay during repeated tests shall be at least 90%.</w:t>
        </w:r>
      </w:ins>
    </w:p>
    <w:p w14:paraId="01CBC7F5" w14:textId="77777777" w:rsidR="00212D66" w:rsidRPr="00226F78" w:rsidRDefault="00212D66" w:rsidP="00212D66">
      <w:pPr>
        <w:overflowPunct w:val="0"/>
        <w:autoSpaceDE w:val="0"/>
        <w:autoSpaceDN w:val="0"/>
        <w:adjustRightInd w:val="0"/>
        <w:textAlignment w:val="baseline"/>
        <w:rPr>
          <w:ins w:id="6662" w:author="R4-2103561" w:date="2021-02-16T12:30:00Z"/>
          <w:lang w:eastAsia="zh-CN"/>
        </w:rPr>
      </w:pPr>
    </w:p>
    <w:p w14:paraId="01C2A466" w14:textId="77777777" w:rsidR="00212D66" w:rsidRPr="00226F78" w:rsidRDefault="00212D66" w:rsidP="00212D66">
      <w:pPr>
        <w:keepLines/>
        <w:overflowPunct w:val="0"/>
        <w:autoSpaceDE w:val="0"/>
        <w:autoSpaceDN w:val="0"/>
        <w:adjustRightInd w:val="0"/>
        <w:ind w:left="1135" w:hanging="851"/>
        <w:textAlignment w:val="baseline"/>
        <w:rPr>
          <w:ins w:id="6663" w:author="R4-2103561" w:date="2021-02-16T12:30:00Z"/>
          <w:lang w:eastAsia="zh-CN"/>
        </w:rPr>
      </w:pPr>
      <w:ins w:id="6664" w:author="R4-2103561" w:date="2021-02-16T12:30:00Z">
        <w:r w:rsidRPr="00226F78">
          <w:rPr>
            <w:rFonts w:cs="v4.2.0"/>
            <w:lang w:eastAsia="ja-JP"/>
          </w:rPr>
          <w:t>NOTE:</w:t>
        </w:r>
        <w:r w:rsidRPr="00226F78">
          <w:rPr>
            <w:rFonts w:cs="v4.2.0"/>
            <w:lang w:eastAsia="ja-JP"/>
          </w:rPr>
          <w:tab/>
          <w:t>The SCell activation delay, N</w:t>
        </w:r>
        <w:r w:rsidRPr="00226F78">
          <w:rPr>
            <w:rFonts w:cs="v4.2.0"/>
            <w:vertAlign w:val="subscript"/>
            <w:lang w:eastAsia="ja-JP"/>
          </w:rPr>
          <w:t>direct</w:t>
        </w:r>
        <w:r w:rsidRPr="00226F78">
          <w:rPr>
            <w:rFonts w:cs="v4.2.0"/>
            <w:lang w:eastAsia="ja-JP"/>
          </w:rPr>
          <w:t xml:space="preserve">, can be expressed as: </w:t>
        </w:r>
        <w:r>
          <w:t>N</w:t>
        </w:r>
        <w:r>
          <w:rPr>
            <w:sz w:val="13"/>
            <w:szCs w:val="13"/>
          </w:rPr>
          <w:t xml:space="preserve">direct </w:t>
        </w:r>
        <w:r>
          <w:t>= T</w:t>
        </w:r>
        <w:r>
          <w:rPr>
            <w:sz w:val="13"/>
            <w:szCs w:val="13"/>
          </w:rPr>
          <w:t xml:space="preserve">RRC_process </w:t>
        </w:r>
        <w:r>
          <w:t>+ T</w:t>
        </w:r>
        <w:r>
          <w:rPr>
            <w:sz w:val="13"/>
            <w:szCs w:val="13"/>
          </w:rPr>
          <w:t xml:space="preserve">interrupt </w:t>
        </w:r>
        <w:r>
          <w:t>+ T</w:t>
        </w:r>
        <w:r>
          <w:rPr>
            <w:sz w:val="13"/>
            <w:szCs w:val="13"/>
          </w:rPr>
          <w:t xml:space="preserve">2 </w:t>
        </w:r>
        <w:r>
          <w:t>+ T</w:t>
        </w:r>
        <w:r>
          <w:rPr>
            <w:sz w:val="13"/>
            <w:szCs w:val="13"/>
          </w:rPr>
          <w:t xml:space="preserve">3 </w:t>
        </w:r>
        <w:r>
          <w:t>+ T</w:t>
        </w:r>
        <w:r>
          <w:rPr>
            <w:sz w:val="13"/>
            <w:szCs w:val="13"/>
          </w:rPr>
          <w:t xml:space="preserve">activation_time </w:t>
        </w:r>
        <w:r>
          <w:t>+ T</w:t>
        </w:r>
        <w:r>
          <w:rPr>
            <w:sz w:val="13"/>
            <w:szCs w:val="13"/>
          </w:rPr>
          <w:t xml:space="preserve">CSI_Reporting </w:t>
        </w:r>
        <w:r>
          <w:t>- 3ms</w:t>
        </w:r>
        <w:r w:rsidRPr="00226F78">
          <w:rPr>
            <w:rFonts w:cs="v4.2.0"/>
            <w:lang w:eastAsia="ja-JP"/>
          </w:rPr>
          <w:t>, where:</w:t>
        </w:r>
      </w:ins>
    </w:p>
    <w:p w14:paraId="23299ED9" w14:textId="77777777" w:rsidR="00212D66" w:rsidRPr="00A93739" w:rsidRDefault="00212D66" w:rsidP="00212D66">
      <w:pPr>
        <w:overflowPunct w:val="0"/>
        <w:autoSpaceDE w:val="0"/>
        <w:autoSpaceDN w:val="0"/>
        <w:adjustRightInd w:val="0"/>
        <w:ind w:left="568" w:hanging="284"/>
        <w:textAlignment w:val="baseline"/>
        <w:rPr>
          <w:ins w:id="6665" w:author="R4-2103561" w:date="2021-02-16T12:30:00Z"/>
          <w:rFonts w:cs="v4.2.0"/>
          <w:bCs/>
          <w:lang w:eastAsia="ja-JP"/>
        </w:rPr>
      </w:pPr>
      <w:ins w:id="6666" w:author="R4-2103561" w:date="2021-02-16T12:30:00Z">
        <w:r w:rsidRPr="00226F78">
          <w:rPr>
            <w:rFonts w:cs="v4.2.0"/>
            <w:lang w:eastAsia="ja-JP"/>
          </w:rPr>
          <w:t>T</w:t>
        </w:r>
        <w:r w:rsidRPr="00226F78">
          <w:rPr>
            <w:rFonts w:cs="v4.2.0"/>
            <w:vertAlign w:val="subscript"/>
            <w:lang w:eastAsia="ja-JP"/>
          </w:rPr>
          <w:t>RRC_Process</w:t>
        </w:r>
        <w:r>
          <w:rPr>
            <w:rFonts w:cs="v4.2.0"/>
            <w:lang w:eastAsia="ja-JP"/>
          </w:rPr>
          <w:t xml:space="preserve">: </w:t>
        </w:r>
        <w:r>
          <w:t xml:space="preserve">RRC procedure delay defined in clause 12 of </w:t>
        </w:r>
        <w:r w:rsidRPr="00A93739">
          <w:t>TS 38.331 [2]</w:t>
        </w:r>
        <w:r w:rsidRPr="00A93739">
          <w:rPr>
            <w:rFonts w:eastAsia="SimSun"/>
            <w:lang w:eastAsia="zh-CN"/>
          </w:rPr>
          <w:t>,</w:t>
        </w:r>
      </w:ins>
    </w:p>
    <w:p w14:paraId="0EBFA161" w14:textId="77777777" w:rsidR="00212D66" w:rsidRPr="00A93739" w:rsidRDefault="00212D66" w:rsidP="00212D66">
      <w:pPr>
        <w:overflowPunct w:val="0"/>
        <w:autoSpaceDE w:val="0"/>
        <w:autoSpaceDN w:val="0"/>
        <w:adjustRightInd w:val="0"/>
        <w:ind w:left="568" w:hanging="284"/>
        <w:textAlignment w:val="baseline"/>
        <w:rPr>
          <w:ins w:id="6667" w:author="R4-2103561" w:date="2021-02-16T12:30:00Z"/>
          <w:lang w:eastAsia="ja-JP"/>
        </w:rPr>
      </w:pPr>
      <w:ins w:id="6668" w:author="R4-2103561" w:date="2021-02-16T12:30:00Z">
        <w:r w:rsidRPr="00A93739">
          <w:rPr>
            <w:rFonts w:eastAsia="SimSun"/>
            <w:iCs/>
            <w:lang w:eastAsia="zh-CN"/>
          </w:rPr>
          <w:t>T</w:t>
        </w:r>
        <w:r w:rsidRPr="00A93739">
          <w:rPr>
            <w:rFonts w:eastAsia="SimSun"/>
            <w:iCs/>
            <w:vertAlign w:val="subscript"/>
            <w:lang w:eastAsia="zh-CN"/>
          </w:rPr>
          <w:t>interrupt</w:t>
        </w:r>
        <w:r w:rsidRPr="00A93739">
          <w:rPr>
            <w:rFonts w:eastAsia="SimSun"/>
            <w:iCs/>
            <w:lang w:eastAsia="zh-CN"/>
          </w:rPr>
          <w:t xml:space="preserve">: </w:t>
        </w:r>
        <w:r w:rsidRPr="00A93739">
          <w:t>Interruption time during handover as specified in clause 6.1.1</w:t>
        </w:r>
        <w:r w:rsidRPr="00A93739">
          <w:rPr>
            <w:rFonts w:eastAsia="SimSun"/>
            <w:lang w:eastAsia="zh-CN"/>
          </w:rPr>
          <w:t>,</w:t>
        </w:r>
      </w:ins>
    </w:p>
    <w:p w14:paraId="689EBB10" w14:textId="77777777" w:rsidR="00212D66" w:rsidRPr="00A93739" w:rsidRDefault="00212D66" w:rsidP="00212D66">
      <w:pPr>
        <w:overflowPunct w:val="0"/>
        <w:autoSpaceDE w:val="0"/>
        <w:autoSpaceDN w:val="0"/>
        <w:adjustRightInd w:val="0"/>
        <w:ind w:left="568" w:hanging="284"/>
        <w:textAlignment w:val="baseline"/>
        <w:rPr>
          <w:ins w:id="6669" w:author="R4-2103561" w:date="2021-02-16T12:30:00Z"/>
          <w:lang w:eastAsia="ja-JP"/>
        </w:rPr>
      </w:pPr>
      <w:bookmarkStart w:id="6670" w:name="_Hlk60651869"/>
      <w:ins w:id="6671" w:author="R4-2103561" w:date="2021-02-16T12:30:00Z">
        <w:r w:rsidRPr="00A93739">
          <w:t>T</w:t>
        </w:r>
        <w:r w:rsidRPr="00A93739">
          <w:rPr>
            <w:vertAlign w:val="subscript"/>
          </w:rPr>
          <w:t>2</w:t>
        </w:r>
        <w:r w:rsidRPr="00A93739">
          <w:t>: Delay from slot</w:t>
        </w:r>
        <w:r w:rsidRPr="00A93739">
          <w:rPr>
            <w:rFonts w:ascii="Cambria Math" w:hAnsi="Cambria Math" w:cs="Cambria Math"/>
            <w:sz w:val="14"/>
            <w:szCs w:val="14"/>
          </w:rPr>
          <w:t xml:space="preserve"> </w:t>
        </w:r>
      </w:ins>
      <m:oMath>
        <m:r>
          <w:ins w:id="6672" w:author="R4-2103561" w:date="2021-02-16T12:30:00Z">
            <w:rPr>
              <w:rFonts w:ascii="Cambria Math" w:hAnsi="Cambria Math" w:cs="Cambria Math"/>
              <w:sz w:val="14"/>
              <w:szCs w:val="14"/>
            </w:rPr>
            <m:t>n+</m:t>
          </w:ins>
        </m:r>
        <m:f>
          <m:fPr>
            <m:ctrlPr>
              <w:ins w:id="6673" w:author="R4-2103561" w:date="2021-02-16T12:30:00Z">
                <w:rPr>
                  <w:rFonts w:ascii="Cambria Math" w:hAnsi="Cambria Math" w:cs="Cambria Math"/>
                  <w:i/>
                  <w:sz w:val="14"/>
                  <w:szCs w:val="14"/>
                </w:rPr>
              </w:ins>
            </m:ctrlPr>
          </m:fPr>
          <m:num>
            <m:r>
              <w:ins w:id="6674" w:author="R4-2103561" w:date="2021-02-16T12:30:00Z">
                <m:rPr>
                  <m:sty m:val="p"/>
                </m:rPr>
                <w:rPr>
                  <w:rFonts w:ascii="Cambria Math" w:hAnsi="Cambria Math"/>
                  <w:sz w:val="14"/>
                  <w:szCs w:val="14"/>
                </w:rPr>
                <m:t>T</m:t>
              </w:ins>
            </m:r>
            <m:r>
              <w:ins w:id="6675" w:author="R4-2103561" w:date="2021-02-16T12:30:00Z">
                <m:rPr>
                  <m:sty m:val="p"/>
                </m:rPr>
                <w:rPr>
                  <w:rFonts w:ascii="Cambria Math" w:hAnsi="Cambria Math"/>
                  <w:sz w:val="12"/>
                  <w:szCs w:val="12"/>
                </w:rPr>
                <m:t>RRC_Process</m:t>
              </w:ins>
            </m:r>
            <m:r>
              <w:ins w:id="6676" w:author="R4-2103561" w:date="2021-02-16T12:30:00Z">
                <m:rPr>
                  <m:sty m:val="p"/>
                </m:rPr>
                <w:rPr>
                  <w:rFonts w:ascii="Cambria Math" w:hAnsi="Cambria Math"/>
                  <w:sz w:val="14"/>
                  <w:szCs w:val="14"/>
                </w:rPr>
                <m:t>+T</m:t>
              </w:ins>
            </m:r>
            <m:r>
              <w:ins w:id="6677" w:author="R4-2103561" w:date="2021-02-16T12:30:00Z">
                <m:rPr>
                  <m:sty m:val="p"/>
                </m:rPr>
                <w:rPr>
                  <w:rFonts w:ascii="Cambria Math" w:hAnsi="Cambria Math"/>
                  <w:sz w:val="12"/>
                  <w:szCs w:val="12"/>
                </w:rPr>
                <m:t>interrupt</m:t>
              </w:ins>
            </m:r>
          </m:num>
          <m:den>
            <m:r>
              <w:ins w:id="6678" w:author="R4-2103561" w:date="2021-02-16T12:30:00Z">
                <m:rPr>
                  <m:sty m:val="p"/>
                </m:rPr>
                <w:rPr>
                  <w:rFonts w:ascii="Cambria Math" w:hAnsi="Cambria Math"/>
                  <w:sz w:val="14"/>
                  <w:szCs w:val="14"/>
                </w:rPr>
                <m:t xml:space="preserve">NR slot length </m:t>
              </w:ins>
            </m:r>
          </m:den>
        </m:f>
      </m:oMath>
      <w:ins w:id="6679" w:author="R4-2103561" w:date="2021-02-16T12:30:00Z">
        <w:r w:rsidRPr="00A93739">
          <w:rPr>
            <w:rFonts w:ascii="Cambria Math" w:hAnsi="Cambria Math" w:cs="Cambria Math"/>
            <w:sz w:val="14"/>
            <w:szCs w:val="14"/>
          </w:rPr>
          <w:t xml:space="preserve"> </w:t>
        </w:r>
        <w:r w:rsidRPr="00A93739">
          <w:t>until UE has obtained a valid TA command for the target PCell</w:t>
        </w:r>
        <w:bookmarkEnd w:id="6670"/>
        <w:r w:rsidRPr="00A93739">
          <w:rPr>
            <w:iCs/>
            <w:lang w:val="en-US" w:eastAsia="en-GB"/>
          </w:rPr>
          <w:t>,</w:t>
        </w:r>
      </w:ins>
    </w:p>
    <w:p w14:paraId="2C7B30D3" w14:textId="77777777" w:rsidR="00212D66" w:rsidRPr="00A93739" w:rsidRDefault="00212D66" w:rsidP="00212D66">
      <w:pPr>
        <w:overflowPunct w:val="0"/>
        <w:autoSpaceDE w:val="0"/>
        <w:autoSpaceDN w:val="0"/>
        <w:adjustRightInd w:val="0"/>
        <w:ind w:left="568" w:hanging="284"/>
        <w:textAlignment w:val="baseline"/>
        <w:rPr>
          <w:ins w:id="6680" w:author="R4-2103561" w:date="2021-02-16T12:30:00Z"/>
          <w:lang w:eastAsia="ja-JP"/>
        </w:rPr>
      </w:pPr>
      <w:bookmarkStart w:id="6681" w:name="_Hlk60651877"/>
      <w:ins w:id="6682" w:author="R4-2103561" w:date="2021-02-16T12:30:00Z">
        <w:r w:rsidRPr="00A93739">
          <w:t>T</w:t>
        </w:r>
        <w:r w:rsidRPr="00A93739">
          <w:rPr>
            <w:vertAlign w:val="subscript"/>
          </w:rPr>
          <w:t>3</w:t>
        </w:r>
        <w:r w:rsidRPr="00A93739">
          <w:t>: Delay for applying the received TA for uplink transmission in the target PCell, and greater than or equal to k+1 slot, where k is defined in clause 4.2 in TS 38.213</w:t>
        </w:r>
        <w:bookmarkEnd w:id="6681"/>
        <w:r w:rsidRPr="00A93739">
          <w:rPr>
            <w:iCs/>
            <w:lang w:val="en-US" w:eastAsia="en-GB"/>
          </w:rPr>
          <w:t>,</w:t>
        </w:r>
      </w:ins>
    </w:p>
    <w:p w14:paraId="0D0CEA98" w14:textId="77777777" w:rsidR="00212D66" w:rsidRPr="00A93739" w:rsidRDefault="00212D66" w:rsidP="00212D66">
      <w:pPr>
        <w:overflowPunct w:val="0"/>
        <w:autoSpaceDE w:val="0"/>
        <w:autoSpaceDN w:val="0"/>
        <w:adjustRightInd w:val="0"/>
        <w:ind w:left="568" w:hanging="284"/>
        <w:textAlignment w:val="baseline"/>
        <w:rPr>
          <w:ins w:id="6683" w:author="R4-2103561" w:date="2021-02-16T12:30:00Z"/>
        </w:rPr>
      </w:pPr>
      <w:ins w:id="6684" w:author="R4-2103561" w:date="2021-02-16T12:30:00Z">
        <w:r w:rsidRPr="00A93739">
          <w:t>T</w:t>
        </w:r>
        <w:r w:rsidRPr="00A93739">
          <w:rPr>
            <w:sz w:val="13"/>
            <w:szCs w:val="13"/>
          </w:rPr>
          <w:t>activation_time</w:t>
        </w:r>
        <w:r w:rsidRPr="00A93739">
          <w:rPr>
            <w:i/>
            <w:iCs/>
            <w:sz w:val="13"/>
            <w:szCs w:val="13"/>
          </w:rPr>
          <w:t xml:space="preserve"> </w:t>
        </w:r>
        <w:r w:rsidRPr="00A93739">
          <w:t>and T</w:t>
        </w:r>
        <w:r w:rsidRPr="00A93739">
          <w:rPr>
            <w:sz w:val="13"/>
            <w:szCs w:val="13"/>
          </w:rPr>
          <w:t>CSI_Reporting</w:t>
        </w:r>
        <w:r w:rsidRPr="00A93739">
          <w:rPr>
            <w:i/>
            <w:iCs/>
            <w:sz w:val="13"/>
            <w:szCs w:val="13"/>
          </w:rPr>
          <w:t xml:space="preserve"> </w:t>
        </w:r>
        <w:r w:rsidRPr="00A93739">
          <w:t xml:space="preserve">are specified in clause 8.3.2, where the following definitions of </w:t>
        </w:r>
        <w:r w:rsidRPr="00A93739">
          <w:rPr>
            <w:i/>
            <w:iCs/>
          </w:rPr>
          <w:t>T</w:t>
        </w:r>
        <w:r w:rsidRPr="00A93739">
          <w:rPr>
            <w:i/>
            <w:iCs/>
            <w:sz w:val="13"/>
            <w:szCs w:val="13"/>
          </w:rPr>
          <w:t xml:space="preserve">FirstSSB </w:t>
        </w:r>
        <w:r w:rsidRPr="00A93739">
          <w:t xml:space="preserve">and </w:t>
        </w:r>
        <w:r w:rsidRPr="00A93739">
          <w:rPr>
            <w:i/>
            <w:iCs/>
          </w:rPr>
          <w:t>T</w:t>
        </w:r>
        <w:r w:rsidRPr="00A93739">
          <w:rPr>
            <w:i/>
            <w:iCs/>
            <w:sz w:val="13"/>
            <w:szCs w:val="13"/>
          </w:rPr>
          <w:t xml:space="preserve">FirstSSB_MAX </w:t>
        </w:r>
        <w:r w:rsidRPr="00A93739">
          <w:t>as defined in section 8.3.5 shall apply:</w:t>
        </w:r>
      </w:ins>
    </w:p>
    <w:p w14:paraId="439077D3" w14:textId="77777777" w:rsidR="00212D66" w:rsidRPr="00A93739" w:rsidRDefault="00212D66" w:rsidP="00212D66">
      <w:pPr>
        <w:pStyle w:val="Default"/>
        <w:ind w:left="568"/>
        <w:rPr>
          <w:ins w:id="6685" w:author="R4-2103561" w:date="2021-02-16T12:30:00Z"/>
          <w:sz w:val="14"/>
          <w:szCs w:val="14"/>
        </w:rPr>
      </w:pPr>
      <w:ins w:id="6686" w:author="R4-2103561" w:date="2021-02-16T12:30:00Z">
        <w:r w:rsidRPr="00A93739">
          <w:rPr>
            <w:sz w:val="20"/>
            <w:szCs w:val="20"/>
          </w:rPr>
          <w:t>- T</w:t>
        </w:r>
        <w:r w:rsidRPr="00A93739">
          <w:rPr>
            <w:sz w:val="13"/>
            <w:szCs w:val="13"/>
          </w:rPr>
          <w:t>FirstSSB</w:t>
        </w:r>
        <w:r w:rsidRPr="00A93739">
          <w:rPr>
            <w:sz w:val="20"/>
            <w:szCs w:val="20"/>
          </w:rPr>
          <w:t>: the time to the end of the first complete SSB burst indicated by the SMTC after slot n + (</w:t>
        </w:r>
        <w:r w:rsidRPr="00A93739">
          <w:rPr>
            <w:rFonts w:ascii="Cambria Math" w:hAnsi="Cambria Math" w:cs="Cambria Math"/>
            <w:sz w:val="14"/>
            <w:szCs w:val="14"/>
          </w:rPr>
          <w:t>𝑇</w:t>
        </w:r>
        <w:r w:rsidRPr="00A93739">
          <w:rPr>
            <w:rFonts w:ascii="Cambria Math" w:hAnsi="Cambria Math" w:cs="Cambria Math"/>
            <w:sz w:val="12"/>
            <w:szCs w:val="12"/>
          </w:rPr>
          <w:t>𝑅𝑅𝐶_𝑃𝑟𝑜𝑐𝑒𝑠𝑠</w:t>
        </w:r>
        <w:r w:rsidRPr="00A93739">
          <w:rPr>
            <w:rFonts w:ascii="Cambria Math" w:hAnsi="Cambria Math" w:cs="Cambria Math"/>
            <w:sz w:val="14"/>
            <w:szCs w:val="14"/>
          </w:rPr>
          <w:t>+𝑇</w:t>
        </w:r>
        <w:r w:rsidRPr="00A93739">
          <w:rPr>
            <w:rFonts w:ascii="Cambria Math" w:hAnsi="Cambria Math" w:cs="Cambria Math"/>
            <w:sz w:val="12"/>
            <w:szCs w:val="12"/>
          </w:rPr>
          <w:t>𝑖𝑛𝑡𝑒𝑟𝑟𝑢𝑝𝑡</w:t>
        </w:r>
        <w:r w:rsidRPr="00A93739">
          <w:rPr>
            <w:rFonts w:ascii="Cambria Math" w:hAnsi="Cambria Math" w:cs="Cambria Math"/>
            <w:sz w:val="14"/>
            <w:szCs w:val="14"/>
          </w:rPr>
          <w:t>+𝑇</w:t>
        </w:r>
        <w:r w:rsidRPr="00A93739">
          <w:rPr>
            <w:rFonts w:ascii="Cambria Math" w:hAnsi="Cambria Math" w:cs="Cambria Math"/>
            <w:sz w:val="12"/>
            <w:szCs w:val="12"/>
          </w:rPr>
          <w:t>2</w:t>
        </w:r>
        <w:r w:rsidRPr="00A93739">
          <w:rPr>
            <w:rFonts w:ascii="Cambria Math" w:hAnsi="Cambria Math" w:cs="Cambria Math"/>
            <w:sz w:val="14"/>
            <w:szCs w:val="14"/>
          </w:rPr>
          <w:t>+𝑇</w:t>
        </w:r>
        <w:r w:rsidRPr="00A93739">
          <w:rPr>
            <w:rFonts w:ascii="Cambria Math" w:hAnsi="Cambria Math" w:cs="Cambria Math"/>
            <w:sz w:val="12"/>
            <w:szCs w:val="12"/>
          </w:rPr>
          <w:t>3</w:t>
        </w:r>
        <w:r w:rsidRPr="00A93739">
          <w:rPr>
            <w:rFonts w:ascii="Cambria Math" w:hAnsi="Cambria Math" w:cs="Cambria Math"/>
            <w:sz w:val="14"/>
            <w:szCs w:val="14"/>
          </w:rPr>
          <w:t>)/(</w:t>
        </w:r>
        <w:r w:rsidRPr="00A93739">
          <w:rPr>
            <w:rFonts w:ascii="Cambria Math" w:hAnsi="Cambria Math" w:cs="Cambria Math"/>
            <w:i/>
            <w:iCs/>
            <w:sz w:val="14"/>
            <w:szCs w:val="14"/>
          </w:rPr>
          <w:t>N</w:t>
        </w:r>
        <w:r w:rsidRPr="00A93739">
          <w:rPr>
            <w:rFonts w:ascii="Cambria Math" w:hAnsi="Cambria Math" w:cs="Cambria Math"/>
            <w:sz w:val="14"/>
            <w:szCs w:val="14"/>
          </w:rPr>
          <w:t>𝑅 𝑠𝑙𝑜𝑡 𝑙𝑒𝑛𝑔𝑡ℎ)</w:t>
        </w:r>
      </w:ins>
    </w:p>
    <w:p w14:paraId="1851B2BF" w14:textId="77777777" w:rsidR="00212D66" w:rsidRPr="00A93739" w:rsidRDefault="00212D66" w:rsidP="00212D66">
      <w:pPr>
        <w:pStyle w:val="Default"/>
        <w:ind w:left="568"/>
        <w:rPr>
          <w:ins w:id="6687" w:author="R4-2103561" w:date="2021-02-16T12:30:00Z"/>
          <w:rFonts w:ascii="Cambria Math" w:hAnsi="Cambria Math" w:cs="Cambria Math"/>
          <w:sz w:val="14"/>
          <w:szCs w:val="14"/>
        </w:rPr>
      </w:pPr>
      <w:ins w:id="6688" w:author="R4-2103561" w:date="2021-02-16T12:30:00Z">
        <w:r w:rsidRPr="00A93739">
          <w:rPr>
            <w:sz w:val="20"/>
            <w:szCs w:val="20"/>
          </w:rPr>
          <w:t>- T</w:t>
        </w:r>
        <w:r w:rsidRPr="00A93739">
          <w:rPr>
            <w:sz w:val="13"/>
            <w:szCs w:val="13"/>
          </w:rPr>
          <w:t>FirstSSB_MAX</w:t>
        </w:r>
        <w:r w:rsidRPr="00A93739">
          <w:rPr>
            <w:sz w:val="20"/>
            <w:szCs w:val="20"/>
          </w:rPr>
          <w:t>: the time to the end of the first complete SSB burst indicated by the SMTC after slot n + (</w:t>
        </w:r>
        <w:r w:rsidRPr="00A93739">
          <w:rPr>
            <w:rFonts w:ascii="Cambria Math" w:hAnsi="Cambria Math" w:cs="Cambria Math"/>
            <w:sz w:val="14"/>
            <w:szCs w:val="14"/>
          </w:rPr>
          <w:t>𝑇</w:t>
        </w:r>
        <w:r w:rsidRPr="00A93739">
          <w:rPr>
            <w:rFonts w:ascii="Cambria Math" w:hAnsi="Cambria Math" w:cs="Cambria Math"/>
            <w:sz w:val="12"/>
            <w:szCs w:val="12"/>
          </w:rPr>
          <w:t>𝑅𝑅𝐶𝑃𝑟𝑜𝑐𝑒𝑠𝑠</w:t>
        </w:r>
        <w:r w:rsidRPr="00A93739">
          <w:rPr>
            <w:rFonts w:ascii="Cambria Math" w:hAnsi="Cambria Math" w:cs="Cambria Math"/>
            <w:sz w:val="14"/>
            <w:szCs w:val="14"/>
          </w:rPr>
          <w:t>+𝑇</w:t>
        </w:r>
        <w:r w:rsidRPr="00A93739">
          <w:rPr>
            <w:rFonts w:ascii="Cambria Math" w:hAnsi="Cambria Math" w:cs="Cambria Math"/>
            <w:sz w:val="12"/>
            <w:szCs w:val="12"/>
          </w:rPr>
          <w:t>𝑖𝑛𝑡𝑒𝑟𝑟𝑢𝑝𝑡</w:t>
        </w:r>
        <w:r w:rsidRPr="00A93739">
          <w:rPr>
            <w:rFonts w:ascii="Cambria Math" w:hAnsi="Cambria Math" w:cs="Cambria Math"/>
            <w:sz w:val="14"/>
            <w:szCs w:val="14"/>
          </w:rPr>
          <w:t>+𝑇</w:t>
        </w:r>
        <w:r w:rsidRPr="00A93739">
          <w:rPr>
            <w:rFonts w:ascii="Cambria Math" w:hAnsi="Cambria Math" w:cs="Cambria Math"/>
            <w:sz w:val="12"/>
            <w:szCs w:val="12"/>
          </w:rPr>
          <w:t>2</w:t>
        </w:r>
        <w:r w:rsidRPr="00A93739">
          <w:rPr>
            <w:rFonts w:ascii="Cambria Math" w:hAnsi="Cambria Math" w:cs="Cambria Math"/>
            <w:sz w:val="14"/>
            <w:szCs w:val="14"/>
          </w:rPr>
          <w:t>+𝑇</w:t>
        </w:r>
        <w:r w:rsidRPr="00A93739">
          <w:rPr>
            <w:rFonts w:ascii="Cambria Math" w:hAnsi="Cambria Math" w:cs="Cambria Math"/>
            <w:sz w:val="12"/>
            <w:szCs w:val="12"/>
          </w:rPr>
          <w:t>3</w:t>
        </w:r>
        <w:r w:rsidRPr="00A93739">
          <w:rPr>
            <w:rFonts w:ascii="Cambria Math" w:hAnsi="Cambria Math" w:cs="Cambria Math"/>
            <w:sz w:val="14"/>
            <w:szCs w:val="14"/>
          </w:rPr>
          <w:t>)/(</w:t>
        </w:r>
        <w:r w:rsidRPr="00A93739">
          <w:rPr>
            <w:rFonts w:ascii="Cambria Math" w:hAnsi="Cambria Math" w:cs="Cambria Math"/>
            <w:i/>
            <w:iCs/>
            <w:sz w:val="14"/>
            <w:szCs w:val="14"/>
          </w:rPr>
          <w:t>N</w:t>
        </w:r>
        <w:r w:rsidRPr="00A93739">
          <w:rPr>
            <w:rFonts w:ascii="Cambria Math" w:hAnsi="Cambria Math" w:cs="Cambria Math"/>
            <w:sz w:val="14"/>
            <w:szCs w:val="14"/>
          </w:rPr>
          <w:t xml:space="preserve">𝑅 𝑠𝑙𝑜𝑡 𝑙𝑒𝑛𝑔𝑡ℎ) </w:t>
        </w:r>
      </w:ins>
    </w:p>
    <w:p w14:paraId="1142FBBE" w14:textId="77777777" w:rsidR="00212D66" w:rsidRPr="00A93739" w:rsidRDefault="00212D66" w:rsidP="00212D66">
      <w:pPr>
        <w:pStyle w:val="Default"/>
        <w:ind w:left="568"/>
        <w:rPr>
          <w:ins w:id="6689" w:author="R4-2103561" w:date="2021-02-16T12:30:00Z"/>
          <w:sz w:val="14"/>
          <w:szCs w:val="14"/>
        </w:rPr>
      </w:pPr>
    </w:p>
    <w:p w14:paraId="51C05DE5" w14:textId="77777777" w:rsidR="00212D66" w:rsidRPr="00A93739" w:rsidRDefault="00212D66" w:rsidP="00212D66">
      <w:pPr>
        <w:overflowPunct w:val="0"/>
        <w:autoSpaceDE w:val="0"/>
        <w:autoSpaceDN w:val="0"/>
        <w:adjustRightInd w:val="0"/>
        <w:textAlignment w:val="baseline"/>
        <w:rPr>
          <w:ins w:id="6690" w:author="R4-2103561" w:date="2021-02-16T12:30:00Z"/>
          <w:lang w:eastAsia="en-GB"/>
        </w:rPr>
      </w:pPr>
      <w:bookmarkStart w:id="6691" w:name="_Hlk7808794"/>
      <w:ins w:id="6692" w:author="R4-2103561" w:date="2021-02-16T12:30:00Z">
        <w:r w:rsidRPr="00A93739">
          <w:rPr>
            <w:lang w:eastAsia="en-GB"/>
          </w:rPr>
          <w:t xml:space="preserve">This gives a total of </w:t>
        </w:r>
        <w:r w:rsidRPr="00A93739">
          <w:rPr>
            <w:iCs/>
            <w:lang w:eastAsia="en-GB"/>
          </w:rPr>
          <w:t>N</w:t>
        </w:r>
        <w:r w:rsidRPr="00A93739">
          <w:rPr>
            <w:iCs/>
            <w:vertAlign w:val="subscript"/>
            <w:lang w:eastAsia="en-GB"/>
          </w:rPr>
          <w:t>direct</w:t>
        </w:r>
        <w:r w:rsidRPr="00A93739">
          <w:rPr>
            <w:iCs/>
            <w:lang w:eastAsia="en-GB"/>
          </w:rPr>
          <w:t xml:space="preserve"> </w:t>
        </w:r>
        <w:r w:rsidRPr="00A93739">
          <w:rPr>
            <w:lang w:eastAsia="en-GB"/>
          </w:rPr>
          <w:t xml:space="preserve">= 10 + 52 </w:t>
        </w:r>
        <w:r w:rsidRPr="00A93739">
          <w:rPr>
            <w:rFonts w:eastAsia="SimSun"/>
            <w:i/>
            <w:lang w:eastAsia="zh-CN"/>
          </w:rPr>
          <w:t xml:space="preserve">+ </w:t>
        </w:r>
        <w:r w:rsidRPr="00A93739">
          <w:rPr>
            <w:rFonts w:eastAsia="SimSun"/>
            <w:iCs/>
            <w:lang w:eastAsia="zh-CN"/>
          </w:rPr>
          <w:t>T</w:t>
        </w:r>
        <w:r w:rsidRPr="00A93739">
          <w:rPr>
            <w:rFonts w:eastAsia="SimSun"/>
            <w:iCs/>
            <w:vertAlign w:val="subscript"/>
            <w:lang w:eastAsia="zh-CN"/>
          </w:rPr>
          <w:t>IU</w:t>
        </w:r>
        <w:r w:rsidRPr="00A93739">
          <w:rPr>
            <w:rFonts w:eastAsia="SimSun"/>
            <w:iCs/>
            <w:lang w:eastAsia="zh-CN"/>
          </w:rPr>
          <w:t xml:space="preserve"> + T</w:t>
        </w:r>
        <w:r w:rsidRPr="00A93739">
          <w:rPr>
            <w:rFonts w:eastAsia="SimSun"/>
            <w:iCs/>
            <w:vertAlign w:val="subscript"/>
            <w:lang w:eastAsia="zh-CN"/>
          </w:rPr>
          <w:t>2</w:t>
        </w:r>
        <w:r w:rsidRPr="00A93739">
          <w:rPr>
            <w:rFonts w:eastAsia="SimSun"/>
            <w:iCs/>
            <w:lang w:eastAsia="zh-CN"/>
          </w:rPr>
          <w:t xml:space="preserve"> + T</w:t>
        </w:r>
        <w:r w:rsidRPr="00A93739">
          <w:rPr>
            <w:rFonts w:eastAsia="SimSun"/>
            <w:iCs/>
            <w:vertAlign w:val="subscript"/>
            <w:lang w:eastAsia="zh-CN"/>
          </w:rPr>
          <w:t>3</w:t>
        </w:r>
        <w:r w:rsidRPr="00A93739">
          <w:rPr>
            <w:rFonts w:eastAsia="SimSun"/>
            <w:i/>
            <w:lang w:eastAsia="zh-CN"/>
          </w:rPr>
          <w:t xml:space="preserve"> </w:t>
        </w:r>
        <w:r w:rsidRPr="00A93739">
          <w:rPr>
            <w:rFonts w:eastAsia="SimSun"/>
            <w:iCs/>
            <w:lang w:eastAsia="zh-CN"/>
          </w:rPr>
          <w:t xml:space="preserve">+ </w:t>
        </w:r>
        <w:r w:rsidRPr="00A93739">
          <w:t>T</w:t>
        </w:r>
        <w:r w:rsidRPr="00A93739">
          <w:rPr>
            <w:sz w:val="13"/>
            <w:szCs w:val="13"/>
          </w:rPr>
          <w:t xml:space="preserve">activation_time </w:t>
        </w:r>
        <w:r w:rsidRPr="00A93739">
          <w:t>+ T</w:t>
        </w:r>
        <w:r w:rsidRPr="00A93739">
          <w:rPr>
            <w:sz w:val="13"/>
            <w:szCs w:val="13"/>
          </w:rPr>
          <w:t xml:space="preserve">CSI_Reporting </w:t>
        </w:r>
        <w:r w:rsidRPr="00A93739">
          <w:t>- 3</w:t>
        </w:r>
        <w:r w:rsidRPr="00A93739">
          <w:rPr>
            <w:lang w:eastAsia="en-GB"/>
          </w:rPr>
          <w:t xml:space="preserve"> ms = 62 + 10 + 13 + 6 + 20 + 2 - 3 = 94 ms for test configurations 1 and 2.</w:t>
        </w:r>
        <w:bookmarkEnd w:id="6691"/>
      </w:ins>
    </w:p>
    <w:p w14:paraId="5BDF0B08" w14:textId="77777777" w:rsidR="00212D66" w:rsidRPr="00226F78" w:rsidRDefault="00212D66" w:rsidP="00212D66">
      <w:pPr>
        <w:overflowPunct w:val="0"/>
        <w:autoSpaceDE w:val="0"/>
        <w:autoSpaceDN w:val="0"/>
        <w:adjustRightInd w:val="0"/>
        <w:textAlignment w:val="baseline"/>
        <w:rPr>
          <w:ins w:id="6693" w:author="R4-2103561" w:date="2021-02-16T12:30:00Z"/>
          <w:lang w:eastAsia="en-GB"/>
        </w:rPr>
      </w:pPr>
      <w:ins w:id="6694" w:author="R4-2103561" w:date="2021-02-16T12:30:00Z">
        <w:r w:rsidRPr="00A93739">
          <w:rPr>
            <w:lang w:eastAsia="en-GB"/>
          </w:rPr>
          <w:t xml:space="preserve">This gives a total of </w:t>
        </w:r>
        <w:r w:rsidRPr="00A93739">
          <w:rPr>
            <w:iCs/>
            <w:lang w:eastAsia="en-GB"/>
          </w:rPr>
          <w:t>N</w:t>
        </w:r>
        <w:r w:rsidRPr="00A93739">
          <w:rPr>
            <w:iCs/>
            <w:vertAlign w:val="subscript"/>
            <w:lang w:eastAsia="en-GB"/>
          </w:rPr>
          <w:t>direct</w:t>
        </w:r>
        <w:r w:rsidRPr="00A93739">
          <w:rPr>
            <w:iCs/>
            <w:lang w:eastAsia="en-GB"/>
          </w:rPr>
          <w:t xml:space="preserve"> </w:t>
        </w:r>
        <w:r w:rsidRPr="00A93739">
          <w:rPr>
            <w:lang w:eastAsia="en-GB"/>
          </w:rPr>
          <w:t xml:space="preserve">= 10 + 52 </w:t>
        </w:r>
        <w:r w:rsidRPr="00A93739">
          <w:rPr>
            <w:rFonts w:eastAsia="SimSun"/>
            <w:i/>
            <w:lang w:eastAsia="zh-CN"/>
          </w:rPr>
          <w:t xml:space="preserve">+ </w:t>
        </w:r>
        <w:r w:rsidRPr="00A93739">
          <w:rPr>
            <w:rFonts w:eastAsia="SimSun"/>
            <w:iCs/>
            <w:lang w:eastAsia="zh-CN"/>
          </w:rPr>
          <w:t>T</w:t>
        </w:r>
        <w:r w:rsidRPr="00A93739">
          <w:rPr>
            <w:rFonts w:eastAsia="SimSun"/>
            <w:iCs/>
            <w:vertAlign w:val="subscript"/>
            <w:lang w:eastAsia="zh-CN"/>
          </w:rPr>
          <w:t>IU</w:t>
        </w:r>
        <w:r w:rsidRPr="00A93739">
          <w:rPr>
            <w:rFonts w:eastAsia="SimSun"/>
            <w:iCs/>
            <w:lang w:eastAsia="zh-CN"/>
          </w:rPr>
          <w:t xml:space="preserve"> + T</w:t>
        </w:r>
        <w:r w:rsidRPr="00A93739">
          <w:rPr>
            <w:rFonts w:eastAsia="SimSun"/>
            <w:iCs/>
            <w:vertAlign w:val="subscript"/>
            <w:lang w:eastAsia="zh-CN"/>
          </w:rPr>
          <w:t>2</w:t>
        </w:r>
        <w:r w:rsidRPr="00A93739">
          <w:rPr>
            <w:rFonts w:eastAsia="SimSun"/>
            <w:iCs/>
            <w:lang w:eastAsia="zh-CN"/>
          </w:rPr>
          <w:t xml:space="preserve"> + T</w:t>
        </w:r>
        <w:r w:rsidRPr="00A93739">
          <w:rPr>
            <w:rFonts w:eastAsia="SimSun"/>
            <w:iCs/>
            <w:vertAlign w:val="subscript"/>
            <w:lang w:eastAsia="zh-CN"/>
          </w:rPr>
          <w:t>3</w:t>
        </w:r>
        <w:r w:rsidRPr="00A93739">
          <w:rPr>
            <w:rFonts w:eastAsia="SimSun"/>
            <w:i/>
            <w:lang w:eastAsia="zh-CN"/>
          </w:rPr>
          <w:t xml:space="preserve"> </w:t>
        </w:r>
        <w:r w:rsidRPr="00A93739">
          <w:rPr>
            <w:rFonts w:eastAsia="SimSun"/>
            <w:iCs/>
            <w:lang w:eastAsia="zh-CN"/>
          </w:rPr>
          <w:t xml:space="preserve">+ </w:t>
        </w:r>
        <w:r w:rsidRPr="00A93739">
          <w:t>T</w:t>
        </w:r>
        <w:r w:rsidRPr="00A93739">
          <w:rPr>
            <w:sz w:val="13"/>
            <w:szCs w:val="13"/>
          </w:rPr>
          <w:t xml:space="preserve">activation_time </w:t>
        </w:r>
        <w:r w:rsidRPr="00A93739">
          <w:t>+ T</w:t>
        </w:r>
        <w:r w:rsidRPr="00A93739">
          <w:rPr>
            <w:sz w:val="13"/>
            <w:szCs w:val="13"/>
          </w:rPr>
          <w:t xml:space="preserve">CSI_Reporting </w:t>
        </w:r>
        <w:r w:rsidRPr="00A93739">
          <w:t>- 3</w:t>
        </w:r>
        <w:r w:rsidRPr="00A93739">
          <w:rPr>
            <w:lang w:eastAsia="en-GB"/>
          </w:rPr>
          <w:t xml:space="preserve"> ms = 62 + 10 + 13 + 6 + 20 + 2 - 3 = 94 ms for test configuration 3.</w:t>
        </w:r>
      </w:ins>
    </w:p>
    <w:p w14:paraId="16B720E1" w14:textId="77777777" w:rsidR="00212D66" w:rsidRPr="00226F78" w:rsidRDefault="00212D66" w:rsidP="00212D66">
      <w:pPr>
        <w:overflowPunct w:val="0"/>
        <w:autoSpaceDE w:val="0"/>
        <w:autoSpaceDN w:val="0"/>
        <w:adjustRightInd w:val="0"/>
        <w:textAlignment w:val="baseline"/>
        <w:rPr>
          <w:ins w:id="6695" w:author="R4-2103561" w:date="2021-02-16T12:30:00Z"/>
          <w:lang w:eastAsia="zh-CN"/>
        </w:rPr>
      </w:pPr>
      <w:ins w:id="6696" w:author="R4-2103561" w:date="2021-02-16T12:30:00Z">
        <w:r w:rsidRPr="00226F78">
          <w:rPr>
            <w:lang w:eastAsia="zh-CN"/>
          </w:rPr>
          <w:t>During T3 the UE shall send valid CSI reports for PCell and SCell1 with non-zero CQI index and continue to send CSI reports for PCell and SCell1 (Cell 2) with non-zero CQI index until the end of T3.</w:t>
        </w:r>
      </w:ins>
    </w:p>
    <w:p w14:paraId="0A750B98" w14:textId="77777777" w:rsidR="00212D66" w:rsidRPr="00226F78" w:rsidRDefault="00212D66" w:rsidP="00212D66">
      <w:pPr>
        <w:overflowPunct w:val="0"/>
        <w:autoSpaceDE w:val="0"/>
        <w:autoSpaceDN w:val="0"/>
        <w:adjustRightInd w:val="0"/>
        <w:textAlignment w:val="baseline"/>
        <w:rPr>
          <w:ins w:id="6697" w:author="R4-2103561" w:date="2021-02-16T12:30:00Z"/>
          <w:lang w:eastAsia="zh-CN"/>
        </w:rPr>
      </w:pPr>
      <w:ins w:id="6698" w:author="R4-2103561" w:date="2021-02-16T12:30:00Z">
        <w:r w:rsidRPr="00226F78">
          <w:rPr>
            <w:lang w:eastAsia="zh-CN"/>
          </w:rPr>
          <w:t>All of the above test requirements shall be fulfilled in order for the observed SCell1 direct activation delay to be counted as correct.</w:t>
        </w:r>
      </w:ins>
    </w:p>
    <w:p w14:paraId="19308C3E" w14:textId="77777777" w:rsidR="00212D66" w:rsidRDefault="00212D66">
      <w:pPr>
        <w:rPr>
          <w:noProof/>
        </w:rPr>
      </w:pPr>
    </w:p>
    <w:p w14:paraId="7361172A" w14:textId="08667DA8" w:rsidR="00E35A1C" w:rsidRPr="000B0FB4" w:rsidRDefault="00E35A1C" w:rsidP="00E35A1C">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3266FB">
        <w:rPr>
          <w:rFonts w:ascii="Arial" w:hAnsi="Arial"/>
          <w:caps/>
          <w:noProof/>
          <w:color w:val="4F81BD" w:themeColor="accent1"/>
          <w:sz w:val="28"/>
          <w:szCs w:val="28"/>
        </w:rPr>
        <w:t>sixth</w:t>
      </w:r>
      <w:r w:rsidRPr="000B0FB4">
        <w:rPr>
          <w:rFonts w:ascii="Arial" w:hAnsi="Arial"/>
          <w:caps/>
          <w:noProof/>
          <w:color w:val="4F81BD" w:themeColor="accent1"/>
          <w:sz w:val="28"/>
          <w:szCs w:val="28"/>
        </w:rPr>
        <w:t xml:space="preserve"> Modification</w:t>
      </w:r>
    </w:p>
    <w:p w14:paraId="6EC2972C" w14:textId="77777777" w:rsidR="00E35A1C" w:rsidRPr="00366175" w:rsidRDefault="00E35A1C" w:rsidP="00E35A1C">
      <w:pPr>
        <w:pBdr>
          <w:bottom w:val="single" w:sz="6" w:space="1" w:color="auto"/>
          <w:between w:val="single" w:sz="6" w:space="1" w:color="auto"/>
        </w:pBdr>
        <w:spacing w:after="0"/>
        <w:jc w:val="center"/>
        <w:rPr>
          <w:rFonts w:ascii="Arial" w:hAnsi="Arial"/>
          <w:smallCaps/>
          <w:noProof/>
          <w:color w:val="4F81BD" w:themeColor="accent1"/>
          <w:sz w:val="8"/>
          <w:szCs w:val="8"/>
        </w:rPr>
      </w:pPr>
    </w:p>
    <w:p w14:paraId="3A2E68FF" w14:textId="77777777" w:rsidR="00E35A1C" w:rsidRPr="000B0FB4" w:rsidRDefault="00E35A1C" w:rsidP="00E35A1C">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217EDBC6" w14:textId="77777777" w:rsidR="00E35A1C" w:rsidRPr="00974E7A" w:rsidRDefault="00E35A1C" w:rsidP="00E35A1C">
      <w:pPr>
        <w:spacing w:after="0"/>
        <w:contextualSpacing/>
        <w:rPr>
          <w:rFonts w:ascii="Arial" w:hAnsi="Arial" w:cs="Arial"/>
          <w:noProof/>
          <w:sz w:val="8"/>
          <w:szCs w:val="8"/>
        </w:rPr>
      </w:pPr>
    </w:p>
    <w:p w14:paraId="1AC20C4E" w14:textId="31BBB4CB" w:rsidR="00E35A1C" w:rsidRPr="000B0FB4" w:rsidRDefault="003266FB" w:rsidP="00E35A1C">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seventh</w:t>
      </w:r>
      <w:r w:rsidR="00E35A1C" w:rsidRPr="000B0FB4">
        <w:rPr>
          <w:rFonts w:ascii="Arial" w:hAnsi="Arial"/>
          <w:caps/>
          <w:noProof/>
          <w:color w:val="4F81BD" w:themeColor="accent1"/>
          <w:sz w:val="28"/>
          <w:szCs w:val="28"/>
        </w:rPr>
        <w:t xml:space="preserve"> Modification</w:t>
      </w:r>
    </w:p>
    <w:p w14:paraId="215EC9DB" w14:textId="797F3AB0" w:rsidR="00E35A1C" w:rsidRDefault="00E35A1C" w:rsidP="00E35A1C">
      <w:pPr>
        <w:rPr>
          <w:noProof/>
        </w:rPr>
      </w:pPr>
    </w:p>
    <w:p w14:paraId="302B7031" w14:textId="38CCB113" w:rsidR="00844845" w:rsidRPr="001C65FE" w:rsidRDefault="00844845">
      <w:pPr>
        <w:pStyle w:val="Heading4"/>
        <w:rPr>
          <w:ins w:id="6699" w:author="R4-2103568" w:date="2021-02-16T15:13:00Z"/>
          <w:rFonts w:eastAsia="SimSun"/>
          <w:rPrChange w:id="6700" w:author="Ericsson" w:date="2021-02-16T16:17:00Z">
            <w:rPr>
              <w:ins w:id="6701" w:author="R4-2103568" w:date="2021-02-16T15:13:00Z"/>
              <w:rFonts w:eastAsia="SimSun"/>
            </w:rPr>
          </w:rPrChange>
        </w:rPr>
        <w:pPrChange w:id="6702" w:author="Ericsson" w:date="2021-02-16T16:17:00Z">
          <w:pPr>
            <w:keepNext/>
            <w:keepLines/>
            <w:spacing w:before="120"/>
            <w:ind w:left="1418" w:hanging="1418"/>
            <w:outlineLvl w:val="3"/>
          </w:pPr>
        </w:pPrChange>
      </w:pPr>
      <w:bookmarkStart w:id="6703" w:name="_Toc535476569"/>
      <w:ins w:id="6704" w:author="R4-2103568" w:date="2021-02-16T15:13:00Z">
        <w:r w:rsidRPr="001C65FE">
          <w:rPr>
            <w:rFonts w:eastAsia="SimSun"/>
          </w:rPr>
          <w:t>A.6.5.6.</w:t>
        </w:r>
      </w:ins>
      <w:ins w:id="6705" w:author="Ericsson v02" w:date="2021-02-23T09:42:00Z">
        <w:r w:rsidR="00723256">
          <w:rPr>
            <w:rFonts w:eastAsia="SimSun"/>
          </w:rPr>
          <w:t>4</w:t>
        </w:r>
      </w:ins>
      <w:ins w:id="6706" w:author="Ericsson" w:date="2021-02-16T16:24:00Z">
        <w:del w:id="6707" w:author="Ericsson v02" w:date="2021-02-23T09:42:00Z">
          <w:r w:rsidR="001C65FE" w:rsidDel="00723256">
            <w:rPr>
              <w:rFonts w:eastAsia="SimSun"/>
            </w:rPr>
            <w:delText>3</w:delText>
          </w:r>
        </w:del>
      </w:ins>
      <w:ins w:id="6708" w:author="R4-2103568" w:date="2021-02-16T15:13:00Z">
        <w:del w:id="6709" w:author="Ericsson" w:date="2021-02-16T16:16:00Z">
          <w:r w:rsidRPr="001C65FE" w:rsidDel="001C65FE">
            <w:rPr>
              <w:rFonts w:eastAsia="SimSun"/>
              <w:rPrChange w:id="6710" w:author="Ericsson" w:date="2021-02-16T16:17:00Z">
                <w:rPr>
                  <w:rFonts w:eastAsia="SimSun"/>
                </w:rPr>
              </w:rPrChange>
            </w:rPr>
            <w:delText>x</w:delText>
          </w:r>
        </w:del>
        <w:r w:rsidRPr="001C65FE">
          <w:rPr>
            <w:rFonts w:eastAsia="SimSun"/>
            <w:rPrChange w:id="6711" w:author="Ericsson" w:date="2021-02-16T16:17:00Z">
              <w:rPr>
                <w:rFonts w:eastAsia="SimSun"/>
                <w:szCs w:val="24"/>
              </w:rPr>
            </w:rPrChange>
          </w:rPr>
          <w:tab/>
        </w:r>
        <w:del w:id="6712" w:author="Ericsson" w:date="2021-02-16T16:16:00Z">
          <w:r w:rsidRPr="001C65FE" w:rsidDel="001C65FE">
            <w:rPr>
              <w:rFonts w:eastAsia="SimSun"/>
              <w:rPrChange w:id="6713" w:author="Ericsson" w:date="2021-02-16T16:17:00Z">
                <w:rPr>
                  <w:rFonts w:eastAsia="SimSun"/>
                  <w:szCs w:val="24"/>
                </w:rPr>
              </w:rPrChange>
            </w:rPr>
            <w:delText xml:space="preserve">Test cases for </w:delText>
          </w:r>
        </w:del>
        <w:bookmarkEnd w:id="6703"/>
        <w:r w:rsidRPr="001C65FE">
          <w:rPr>
            <w:rFonts w:eastAsia="SimSun"/>
            <w:rPrChange w:id="6714" w:author="Ericsson" w:date="2021-02-16T16:17:00Z">
              <w:rPr>
                <w:rFonts w:eastAsia="SimSun"/>
              </w:rPr>
            </w:rPrChange>
          </w:rPr>
          <w:t>SCell dormancy</w:t>
        </w:r>
      </w:ins>
      <w:ins w:id="6715" w:author="Ericsson" w:date="2021-02-16T16:16:00Z">
        <w:r w:rsidR="001C65FE" w:rsidRPr="001C65FE">
          <w:rPr>
            <w:rFonts w:eastAsia="SimSun"/>
            <w:rPrChange w:id="6716" w:author="Ericsson" w:date="2021-02-16T16:17:00Z">
              <w:rPr>
                <w:rFonts w:eastAsia="SimSun"/>
              </w:rPr>
            </w:rPrChange>
          </w:rPr>
          <w:t xml:space="preserve"> switch</w:t>
        </w:r>
      </w:ins>
    </w:p>
    <w:p w14:paraId="0D7BD02F" w14:textId="1FB1F6C1" w:rsidR="00844845" w:rsidRPr="001C65FE" w:rsidRDefault="00844845">
      <w:pPr>
        <w:pStyle w:val="Heading5"/>
        <w:rPr>
          <w:ins w:id="6717" w:author="R4-2103568" w:date="2021-02-16T15:13:00Z"/>
          <w:rFonts w:eastAsia="SimSun"/>
        </w:rPr>
        <w:pPrChange w:id="6718" w:author="Ericsson" w:date="2021-02-16T16:17:00Z">
          <w:pPr>
            <w:keepNext/>
            <w:keepLines/>
            <w:spacing w:before="120"/>
            <w:ind w:left="1701" w:hanging="1701"/>
            <w:outlineLvl w:val="4"/>
          </w:pPr>
        </w:pPrChange>
      </w:pPr>
      <w:ins w:id="6719" w:author="R4-2103568" w:date="2021-02-16T15:13:00Z">
        <w:r w:rsidRPr="001C65FE">
          <w:rPr>
            <w:rFonts w:eastAsia="SimSun"/>
            <w:rPrChange w:id="6720" w:author="Ericsson" w:date="2021-02-16T16:17:00Z">
              <w:rPr>
                <w:rFonts w:eastAsia="SimSun"/>
              </w:rPr>
            </w:rPrChange>
          </w:rPr>
          <w:t>A.6.5.6.</w:t>
        </w:r>
      </w:ins>
      <w:ins w:id="6721" w:author="Ericsson v02" w:date="2021-02-23T09:42:00Z">
        <w:r w:rsidR="00723256">
          <w:rPr>
            <w:rFonts w:eastAsia="SimSun"/>
          </w:rPr>
          <w:t>4</w:t>
        </w:r>
      </w:ins>
      <w:ins w:id="6722" w:author="Ericsson" w:date="2021-02-16T16:24:00Z">
        <w:del w:id="6723" w:author="Ericsson v02" w:date="2021-02-23T09:42:00Z">
          <w:r w:rsidR="001C65FE" w:rsidDel="00723256">
            <w:rPr>
              <w:rFonts w:eastAsia="SimSun"/>
            </w:rPr>
            <w:delText>3</w:delText>
          </w:r>
        </w:del>
        <w:r w:rsidR="001C65FE">
          <w:rPr>
            <w:rFonts w:eastAsia="SimSun"/>
          </w:rPr>
          <w:t>.1</w:t>
        </w:r>
      </w:ins>
      <w:ins w:id="6724" w:author="R4-2103568" w:date="2021-02-16T15:13:00Z">
        <w:del w:id="6725" w:author="Ericsson" w:date="2021-02-16T16:24:00Z">
          <w:r w:rsidRPr="001C65FE" w:rsidDel="001C65FE">
            <w:rPr>
              <w:rFonts w:eastAsia="SimSun"/>
            </w:rPr>
            <w:delText>x.y</w:delText>
          </w:r>
        </w:del>
        <w:r w:rsidRPr="001C65FE">
          <w:rPr>
            <w:rFonts w:eastAsia="SimSun"/>
          </w:rPr>
          <w:tab/>
          <w:t>NR FR1</w:t>
        </w:r>
      </w:ins>
      <w:ins w:id="6726" w:author="Ericsson" w:date="2021-02-17T10:31:00Z">
        <w:r w:rsidR="00AF3A08">
          <w:rPr>
            <w:rFonts w:eastAsia="SimSun"/>
          </w:rPr>
          <w:t xml:space="preserve"> P</w:t>
        </w:r>
      </w:ins>
      <w:ins w:id="6727" w:author="Ericsson" w:date="2021-02-17T10:32:00Z">
        <w:r w:rsidR="00AF3A08">
          <w:rPr>
            <w:rFonts w:eastAsia="SimSun"/>
          </w:rPr>
          <w:t>Cell SCell dormancy switch of single FR1 SCell</w:t>
        </w:r>
      </w:ins>
      <w:ins w:id="6728" w:author="Ericsson" w:date="2021-02-17T10:33:00Z">
        <w:r w:rsidR="00AF3A08">
          <w:rPr>
            <w:rFonts w:eastAsia="SimSun"/>
          </w:rPr>
          <w:t xml:space="preserve"> outside active time</w:t>
        </w:r>
      </w:ins>
      <w:ins w:id="6729" w:author="R4-2103568" w:date="2021-02-16T15:13:00Z">
        <w:del w:id="6730" w:author="Ericsson" w:date="2021-02-17T10:33:00Z">
          <w:r w:rsidRPr="001C65FE" w:rsidDel="00AF3A08">
            <w:rPr>
              <w:rFonts w:eastAsia="SimSun"/>
            </w:rPr>
            <w:delText>- NR FR1 DL SCell dormancy with DRX in SA</w:delText>
          </w:r>
        </w:del>
      </w:ins>
    </w:p>
    <w:p w14:paraId="61EE6062" w14:textId="0953FD38" w:rsidR="00844845" w:rsidRPr="00844845" w:rsidRDefault="00844845">
      <w:pPr>
        <w:pStyle w:val="Heading6"/>
        <w:rPr>
          <w:ins w:id="6731" w:author="R4-2103568" w:date="2021-02-16T15:13:00Z"/>
          <w:rFonts w:eastAsia="SimSun"/>
        </w:rPr>
        <w:pPrChange w:id="6732" w:author="Ericsson" w:date="2021-02-16T16:18:00Z">
          <w:pPr>
            <w:keepNext/>
            <w:keepLines/>
            <w:spacing w:before="120"/>
            <w:ind w:left="1985" w:hanging="1985"/>
          </w:pPr>
        </w:pPrChange>
      </w:pPr>
      <w:bookmarkStart w:id="6733" w:name="_Toc535476570"/>
      <w:ins w:id="6734" w:author="R4-2103568" w:date="2021-02-16T15:13:00Z">
        <w:r w:rsidRPr="00844845">
          <w:rPr>
            <w:rFonts w:eastAsia="SimSun"/>
          </w:rPr>
          <w:t>A.6.5.6.</w:t>
        </w:r>
      </w:ins>
      <w:ins w:id="6735" w:author="Ericsson v02" w:date="2021-02-23T09:42:00Z">
        <w:r w:rsidR="00723256">
          <w:rPr>
            <w:rFonts w:eastAsia="SimSun"/>
          </w:rPr>
          <w:t>4</w:t>
        </w:r>
      </w:ins>
      <w:ins w:id="6736" w:author="Ericsson" w:date="2021-02-16T16:24:00Z">
        <w:del w:id="6737" w:author="Ericsson v02" w:date="2021-02-23T09:42:00Z">
          <w:r w:rsidR="001C65FE" w:rsidDel="00723256">
            <w:rPr>
              <w:rFonts w:eastAsia="SimSun"/>
            </w:rPr>
            <w:delText>3</w:delText>
          </w:r>
        </w:del>
        <w:r w:rsidR="001C65FE">
          <w:rPr>
            <w:rFonts w:eastAsia="SimSun"/>
          </w:rPr>
          <w:t>.1.1</w:t>
        </w:r>
      </w:ins>
      <w:ins w:id="6738" w:author="R4-2103568" w:date="2021-02-16T15:13:00Z">
        <w:del w:id="6739" w:author="Ericsson" w:date="2021-02-16T16:24:00Z">
          <w:r w:rsidRPr="00844845" w:rsidDel="001C65FE">
            <w:rPr>
              <w:rFonts w:eastAsia="SimSun"/>
            </w:rPr>
            <w:delText>x.y.1</w:delText>
          </w:r>
        </w:del>
        <w:r w:rsidRPr="00844845">
          <w:rPr>
            <w:rFonts w:eastAsia="SimSun"/>
          </w:rPr>
          <w:tab/>
          <w:t>Test Purpose and Environment</w:t>
        </w:r>
        <w:bookmarkEnd w:id="6733"/>
      </w:ins>
    </w:p>
    <w:p w14:paraId="10F46A1E" w14:textId="77777777" w:rsidR="00844845" w:rsidRPr="00844845" w:rsidRDefault="00844845" w:rsidP="00844845">
      <w:pPr>
        <w:jc w:val="both"/>
        <w:rPr>
          <w:ins w:id="6740" w:author="R4-2103568" w:date="2021-02-16T15:13:00Z"/>
          <w:rFonts w:eastAsia="SimSun"/>
        </w:rPr>
      </w:pPr>
      <w:ins w:id="6741" w:author="R4-2103568" w:date="2021-02-16T15:13:00Z">
        <w:r w:rsidRPr="00844845">
          <w:rPr>
            <w:rFonts w:eastAsia="SimSun"/>
          </w:rPr>
          <w:t xml:space="preserve">The purpose of this test is to verify the SCell dormancy switch delay requirements defined in clause 8.6 when the UE is triggered to switch between dormancy to non-dormancy and non-dormancy to dormancy outside the DRX active time. Further the test purpose is to verify the interruption rate on other serving cells when the UE performing CSI and RRM measurements on dormant SCell(s) as defined in clause 8.2.2.2.12 and also to verify the interruption requirement </w:t>
        </w:r>
        <w:r w:rsidRPr="00844845">
          <w:rPr>
            <w:rFonts w:eastAsia="SimSun"/>
            <w:lang w:eastAsia="zh-CN"/>
          </w:rPr>
          <w:t>on other active serving</w:t>
        </w:r>
        <w:r w:rsidRPr="00844845">
          <w:rPr>
            <w:rFonts w:eastAsia="SimSun"/>
          </w:rPr>
          <w:t xml:space="preserve"> cell defined in clause </w:t>
        </w:r>
        <w:r w:rsidRPr="00844845">
          <w:rPr>
            <w:rFonts w:eastAsia="SimSun"/>
            <w:lang w:eastAsia="zh-CN"/>
          </w:rPr>
          <w:t>8</w:t>
        </w:r>
        <w:r w:rsidRPr="00844845">
          <w:rPr>
            <w:rFonts w:eastAsia="SimSun"/>
          </w:rPr>
          <w:t>.2.2.</w:t>
        </w:r>
        <w:r w:rsidRPr="00844845">
          <w:rPr>
            <w:rFonts w:eastAsia="SimSun"/>
            <w:lang w:eastAsia="zh-CN"/>
          </w:rPr>
          <w:t>2.5</w:t>
        </w:r>
        <w:r w:rsidRPr="00844845">
          <w:rPr>
            <w:rFonts w:eastAsia="SimSun"/>
          </w:rPr>
          <w:t>.</w:t>
        </w:r>
      </w:ins>
    </w:p>
    <w:p w14:paraId="0B97C490" w14:textId="77777777" w:rsidR="00844845" w:rsidRPr="00844845" w:rsidRDefault="00844845" w:rsidP="00844845">
      <w:pPr>
        <w:jc w:val="both"/>
        <w:rPr>
          <w:ins w:id="6742" w:author="R4-2103568" w:date="2021-02-16T15:13:00Z"/>
          <w:rFonts w:eastAsia="SimSun"/>
          <w:szCs w:val="24"/>
        </w:rPr>
      </w:pPr>
      <w:ins w:id="6743" w:author="R4-2103568" w:date="2021-02-16T15:13:00Z">
        <w:r w:rsidRPr="00844845">
          <w:rPr>
            <w:rFonts w:eastAsia="SimSun"/>
          </w:rPr>
          <w:t xml:space="preserve">In the test scenario UE is connected to one PCell (Cell 1) in FR1 and one SCell in FR1. In the test the SCell is switched from non-dormancy to dormancy, and vice versa, at a point in time before start of </w:t>
        </w:r>
        <w:r w:rsidRPr="00844845">
          <w:rPr>
            <w:rFonts w:eastAsia="SimSun"/>
            <w:i/>
            <w:iCs/>
          </w:rPr>
          <w:t>onDuration</w:t>
        </w:r>
        <w:r w:rsidRPr="00844845">
          <w:rPr>
            <w:rFonts w:eastAsia="SimSun"/>
          </w:rPr>
          <w:t xml:space="preserve">. The UE is configured to monitor PDCCH for DCI format 2_6 at </w:t>
        </w:r>
        <w:r w:rsidRPr="00844845">
          <w:rPr>
            <w:rFonts w:eastAsia="SimSun"/>
            <w:i/>
            <w:iCs/>
          </w:rPr>
          <w:t>ps-Offset</w:t>
        </w:r>
        <w:r w:rsidRPr="00844845">
          <w:rPr>
            <w:rFonts w:eastAsia="SimSun"/>
          </w:rPr>
          <w:t xml:space="preserve"> before the start of </w:t>
        </w:r>
        <w:r w:rsidRPr="00844845">
          <w:rPr>
            <w:rFonts w:eastAsia="SimSun"/>
            <w:i/>
            <w:iCs/>
          </w:rPr>
          <w:t>onDuration</w:t>
        </w:r>
        <w:r w:rsidRPr="00844845">
          <w:rPr>
            <w:rFonts w:eastAsia="SimSun"/>
          </w:rPr>
          <w:t xml:space="preserve">. Two tests are specified, where a UE that only supports triggering within the first three OFDM symbols of a slot shall undergo Test1 only, and a UE that supports triggering also in remaining OFDM symbols of a slot shall undergo both Test1 and Test2. In the tested scenario, </w:t>
        </w:r>
        <w:r w:rsidRPr="00844845">
          <w:rPr>
            <w:rFonts w:eastAsia="SimSun"/>
            <w:i/>
            <w:iCs/>
          </w:rPr>
          <w:t>ps-Offset</w:t>
        </w:r>
        <w:r w:rsidRPr="00844845">
          <w:rPr>
            <w:rFonts w:eastAsia="SimSun"/>
          </w:rPr>
          <w:t xml:space="preserve"> is selected to correspond to the dormancy switching time specified in clause 8.6.</w:t>
        </w:r>
      </w:ins>
    </w:p>
    <w:p w14:paraId="585C7C9C" w14:textId="29E6968A" w:rsidR="00844845" w:rsidRPr="00844845" w:rsidRDefault="00844845" w:rsidP="00844845">
      <w:pPr>
        <w:jc w:val="both"/>
        <w:rPr>
          <w:ins w:id="6744" w:author="R4-2103568" w:date="2021-02-16T15:13:00Z"/>
          <w:rFonts w:eastAsia="SimSun"/>
        </w:rPr>
      </w:pPr>
      <w:ins w:id="6745" w:author="R4-2103568" w:date="2021-02-16T15:13:00Z">
        <w:r w:rsidRPr="00844845">
          <w:rPr>
            <w:rFonts w:eastAsia="SimSun"/>
            <w:lang w:eastAsia="zh-CN"/>
          </w:rPr>
          <w:t>The s</w:t>
        </w:r>
        <w:r w:rsidRPr="00844845">
          <w:rPr>
            <w:rFonts w:eastAsia="SimSun"/>
          </w:rPr>
          <w:t>upported test configurations are shown in Table A.</w:t>
        </w:r>
        <w:r w:rsidRPr="00844845">
          <w:rPr>
            <w:rFonts w:eastAsia="SimSun"/>
            <w:bCs/>
            <w:lang w:eastAsia="zh-CN"/>
          </w:rPr>
          <w:t>6</w:t>
        </w:r>
        <w:r w:rsidRPr="00844845">
          <w:rPr>
            <w:rFonts w:eastAsia="MS Mincho"/>
            <w:bCs/>
          </w:rPr>
          <w:t>.5.6.</w:t>
        </w:r>
      </w:ins>
      <w:ins w:id="6746" w:author="Ericsson v02" w:date="2021-02-23T09:42:00Z">
        <w:r w:rsidR="00723256">
          <w:rPr>
            <w:rFonts w:eastAsia="MS Mincho"/>
            <w:bCs/>
          </w:rPr>
          <w:t>4</w:t>
        </w:r>
      </w:ins>
      <w:ins w:id="6747" w:author="Ericsson" w:date="2021-02-16T16:24:00Z">
        <w:del w:id="6748" w:author="Ericsson v02" w:date="2021-02-23T09:42:00Z">
          <w:r w:rsidR="001C65FE" w:rsidDel="00723256">
            <w:rPr>
              <w:rFonts w:eastAsia="MS Mincho"/>
              <w:bCs/>
            </w:rPr>
            <w:delText>3</w:delText>
          </w:r>
        </w:del>
        <w:r w:rsidR="001C65FE">
          <w:rPr>
            <w:rFonts w:eastAsia="MS Mincho"/>
            <w:bCs/>
          </w:rPr>
          <w:t>.1.1</w:t>
        </w:r>
      </w:ins>
      <w:ins w:id="6749" w:author="R4-2103568" w:date="2021-02-16T15:13:00Z">
        <w:del w:id="6750" w:author="Ericsson" w:date="2021-02-16T16:24:00Z">
          <w:r w:rsidRPr="00844845" w:rsidDel="001C65FE">
            <w:rPr>
              <w:rFonts w:eastAsia="MS Mincho"/>
              <w:bCs/>
            </w:rPr>
            <w:delText>x.y</w:delText>
          </w:r>
          <w:r w:rsidRPr="00844845" w:rsidDel="001C65FE">
            <w:rPr>
              <w:rFonts w:eastAsia="SimSun"/>
            </w:rPr>
            <w:delText>.1</w:delText>
          </w:r>
        </w:del>
        <w:r w:rsidRPr="00844845">
          <w:rPr>
            <w:rFonts w:eastAsia="SimSun"/>
          </w:rPr>
          <w:t>-1.</w:t>
        </w:r>
        <w:r w:rsidRPr="00844845">
          <w:rPr>
            <w:rFonts w:eastAsia="SimSun"/>
            <w:lang w:eastAsia="zh-CN"/>
          </w:rPr>
          <w:t xml:space="preserve"> </w:t>
        </w:r>
        <w:r w:rsidRPr="00844845">
          <w:rPr>
            <w:rFonts w:eastAsia="SimSun"/>
          </w:rPr>
          <w:t>The general test configuration is given in Table A.</w:t>
        </w:r>
        <w:r w:rsidRPr="00844845">
          <w:rPr>
            <w:rFonts w:eastAsia="SimSun"/>
            <w:bCs/>
            <w:lang w:eastAsia="zh-CN"/>
          </w:rPr>
          <w:t>6</w:t>
        </w:r>
        <w:r w:rsidRPr="00844845">
          <w:rPr>
            <w:rFonts w:eastAsia="MS Mincho"/>
            <w:bCs/>
          </w:rPr>
          <w:t>.5.6.</w:t>
        </w:r>
      </w:ins>
      <w:ins w:id="6751" w:author="Ericsson v02" w:date="2021-02-23T09:42:00Z">
        <w:r w:rsidR="00723256">
          <w:rPr>
            <w:rFonts w:eastAsia="MS Mincho"/>
            <w:bCs/>
          </w:rPr>
          <w:t>4</w:t>
        </w:r>
      </w:ins>
      <w:ins w:id="6752" w:author="Ericsson" w:date="2021-02-16T16:24:00Z">
        <w:del w:id="6753" w:author="Ericsson v02" w:date="2021-02-23T09:42:00Z">
          <w:r w:rsidR="001C65FE" w:rsidDel="00723256">
            <w:rPr>
              <w:rFonts w:eastAsia="MS Mincho"/>
              <w:bCs/>
            </w:rPr>
            <w:delText>3</w:delText>
          </w:r>
        </w:del>
        <w:r w:rsidR="001C65FE">
          <w:rPr>
            <w:rFonts w:eastAsia="MS Mincho"/>
            <w:bCs/>
          </w:rPr>
          <w:t>.1.1</w:t>
        </w:r>
      </w:ins>
      <w:ins w:id="6754" w:author="R4-2103568" w:date="2021-02-16T15:13:00Z">
        <w:del w:id="6755" w:author="Ericsson" w:date="2021-02-16T16:24:00Z">
          <w:r w:rsidRPr="00844845" w:rsidDel="001C65FE">
            <w:rPr>
              <w:rFonts w:eastAsia="MS Mincho"/>
              <w:bCs/>
            </w:rPr>
            <w:delText>x.y</w:delText>
          </w:r>
          <w:r w:rsidRPr="00844845" w:rsidDel="001C65FE">
            <w:rPr>
              <w:rFonts w:eastAsia="SimSun"/>
            </w:rPr>
            <w:delText>.1</w:delText>
          </w:r>
        </w:del>
        <w:r w:rsidRPr="00844845">
          <w:rPr>
            <w:rFonts w:eastAsia="SimSun"/>
          </w:rPr>
          <w:t xml:space="preserve">-2. </w:t>
        </w:r>
        <w:r w:rsidRPr="00844845">
          <w:rPr>
            <w:rFonts w:eastAsia="SimSun"/>
            <w:lang w:eastAsia="zh-CN"/>
          </w:rPr>
          <w:t xml:space="preserve">NR </w:t>
        </w:r>
        <w:r w:rsidRPr="00844845">
          <w:rPr>
            <w:rFonts w:eastAsia="SimSun"/>
          </w:rPr>
          <w:t xml:space="preserve">Cell-specific parameters </w:t>
        </w:r>
        <w:r w:rsidRPr="00844845">
          <w:rPr>
            <w:rFonts w:eastAsia="SimSun" w:hint="eastAsia"/>
            <w:lang w:eastAsia="zh-CN"/>
          </w:rPr>
          <w:t>are</w:t>
        </w:r>
        <w:r w:rsidRPr="00844845">
          <w:rPr>
            <w:rFonts w:eastAsia="SimSun"/>
          </w:rPr>
          <w:t xml:space="preserve"> specified in Table A.</w:t>
        </w:r>
        <w:r w:rsidRPr="00844845">
          <w:rPr>
            <w:rFonts w:eastAsia="SimSun"/>
            <w:bCs/>
            <w:lang w:eastAsia="zh-CN"/>
          </w:rPr>
          <w:t>6</w:t>
        </w:r>
        <w:r w:rsidRPr="00844845">
          <w:rPr>
            <w:rFonts w:eastAsia="MS Mincho"/>
            <w:bCs/>
          </w:rPr>
          <w:t>.5.6.</w:t>
        </w:r>
      </w:ins>
      <w:ins w:id="6756" w:author="Ericsson v02" w:date="2021-02-23T09:42:00Z">
        <w:r w:rsidR="00723256">
          <w:rPr>
            <w:rFonts w:eastAsia="MS Mincho"/>
            <w:bCs/>
          </w:rPr>
          <w:t>4</w:t>
        </w:r>
      </w:ins>
      <w:ins w:id="6757" w:author="Ericsson" w:date="2021-02-16T16:24:00Z">
        <w:del w:id="6758" w:author="Ericsson v02" w:date="2021-02-23T09:42:00Z">
          <w:r w:rsidR="001C65FE" w:rsidDel="00723256">
            <w:rPr>
              <w:rFonts w:eastAsia="MS Mincho"/>
              <w:bCs/>
            </w:rPr>
            <w:delText>3</w:delText>
          </w:r>
        </w:del>
        <w:r w:rsidR="001C65FE">
          <w:rPr>
            <w:rFonts w:eastAsia="MS Mincho"/>
            <w:bCs/>
          </w:rPr>
          <w:t>.1.1</w:t>
        </w:r>
      </w:ins>
      <w:ins w:id="6759" w:author="R4-2103568" w:date="2021-02-16T15:13:00Z">
        <w:del w:id="6760" w:author="Ericsson" w:date="2021-02-16T16:24:00Z">
          <w:r w:rsidRPr="00844845" w:rsidDel="001C65FE">
            <w:rPr>
              <w:rFonts w:eastAsia="MS Mincho"/>
              <w:bCs/>
            </w:rPr>
            <w:delText>x.y</w:delText>
          </w:r>
          <w:r w:rsidRPr="00844845" w:rsidDel="001C65FE">
            <w:rPr>
              <w:rFonts w:eastAsia="SimSun"/>
            </w:rPr>
            <w:delText>.1</w:delText>
          </w:r>
        </w:del>
        <w:r w:rsidRPr="00844845">
          <w:rPr>
            <w:rFonts w:eastAsia="SimSun"/>
          </w:rPr>
          <w:t>-3.</w:t>
        </w:r>
      </w:ins>
    </w:p>
    <w:p w14:paraId="6F2564A1" w14:textId="77777777" w:rsidR="00844845" w:rsidRPr="00844845" w:rsidRDefault="00844845" w:rsidP="00844845">
      <w:pPr>
        <w:jc w:val="both"/>
        <w:rPr>
          <w:ins w:id="6761" w:author="R4-2103568" w:date="2021-02-16T15:13:00Z"/>
          <w:rFonts w:eastAsia="SimSun"/>
        </w:rPr>
      </w:pPr>
      <w:ins w:id="6762" w:author="R4-2103568" w:date="2021-02-16T15:13:00Z">
        <w:r w:rsidRPr="00844845">
          <w:rPr>
            <w:rFonts w:eastAsia="SimSun"/>
          </w:rPr>
          <w:t>Before the test starts,</w:t>
        </w:r>
      </w:ins>
    </w:p>
    <w:p w14:paraId="08926D47" w14:textId="77777777" w:rsidR="00844845" w:rsidRPr="00844845" w:rsidRDefault="00844845" w:rsidP="00844845">
      <w:pPr>
        <w:ind w:left="568" w:hanging="284"/>
        <w:rPr>
          <w:ins w:id="6763" w:author="R4-2103568" w:date="2021-02-16T15:13:00Z"/>
          <w:rFonts w:eastAsia="SimSun"/>
        </w:rPr>
      </w:pPr>
      <w:ins w:id="6764" w:author="R4-2103568" w:date="2021-02-16T15:13:00Z">
        <w:r w:rsidRPr="00844845">
          <w:rPr>
            <w:rFonts w:eastAsia="SimSun"/>
          </w:rPr>
          <w:t>-</w:t>
        </w:r>
        <w:r w:rsidRPr="00844845">
          <w:rPr>
            <w:rFonts w:eastAsia="SimSun"/>
          </w:rPr>
          <w:tab/>
          <w:t>UE is connected to Cell 1 (PCell) on radio channel 1 (PCC), and Cell 2 (SCell) on radio channel 2 (SCC).</w:t>
        </w:r>
      </w:ins>
    </w:p>
    <w:p w14:paraId="7476E8C6" w14:textId="77777777" w:rsidR="00844845" w:rsidRPr="00844845" w:rsidRDefault="00844845" w:rsidP="00844845">
      <w:pPr>
        <w:ind w:left="568" w:hanging="284"/>
        <w:rPr>
          <w:ins w:id="6765" w:author="R4-2103568" w:date="2021-02-16T15:13:00Z"/>
          <w:rFonts w:eastAsia="SimSun"/>
        </w:rPr>
      </w:pPr>
      <w:ins w:id="6766" w:author="R4-2103568" w:date="2021-02-16T15:13:00Z">
        <w:r w:rsidRPr="00844845">
          <w:rPr>
            <w:rFonts w:eastAsia="SimSun"/>
          </w:rPr>
          <w:t>-</w:t>
        </w:r>
        <w:r w:rsidRPr="00844845">
          <w:rPr>
            <w:rFonts w:eastAsia="SimSun"/>
          </w:rPr>
          <w:tab/>
          <w:t>UE is configured with 1 UE-specific downlink bandwidth parts the same as initial BWP for PCell, BWP-0 in Cell 1 before starting the test.</w:t>
        </w:r>
      </w:ins>
    </w:p>
    <w:p w14:paraId="10CCE5AD" w14:textId="77777777" w:rsidR="00844845" w:rsidRPr="00844845" w:rsidRDefault="00844845" w:rsidP="00844845">
      <w:pPr>
        <w:ind w:left="568" w:hanging="284"/>
        <w:rPr>
          <w:ins w:id="6767" w:author="R4-2103568" w:date="2021-02-16T15:13:00Z"/>
          <w:rFonts w:eastAsia="SimSun"/>
        </w:rPr>
      </w:pPr>
      <w:ins w:id="6768" w:author="R4-2103568" w:date="2021-02-16T15:13:00Z">
        <w:r w:rsidRPr="00844845">
          <w:rPr>
            <w:rFonts w:eastAsia="SimSun"/>
          </w:rPr>
          <w:t>-</w:t>
        </w:r>
        <w:r w:rsidRPr="00844845">
          <w:rPr>
            <w:rFonts w:eastAsia="SimSun"/>
          </w:rPr>
          <w:tab/>
          <w:t xml:space="preserve">UE is configured with 2 different UE-specific downlink bandwidth parts for SCell, BWP-1 and BWP-2, in Cell </w:t>
        </w:r>
        <w:r w:rsidRPr="00844845">
          <w:rPr>
            <w:rFonts w:eastAsia="SimSun"/>
            <w:lang w:eastAsia="zh-CN"/>
          </w:rPr>
          <w:t>2</w:t>
        </w:r>
        <w:r w:rsidRPr="00844845">
          <w:rPr>
            <w:rFonts w:eastAsia="SimSun"/>
          </w:rPr>
          <w:t xml:space="preserve"> before starting the test. BWP-1 and BWP-2 always include bandwidth of the initial DL BWP and SSB.</w:t>
        </w:r>
      </w:ins>
    </w:p>
    <w:p w14:paraId="1F93C723" w14:textId="77777777" w:rsidR="00844845" w:rsidRPr="00844845" w:rsidRDefault="00844845" w:rsidP="00844845">
      <w:pPr>
        <w:ind w:left="568" w:hanging="284"/>
        <w:rPr>
          <w:ins w:id="6769" w:author="R4-2103568" w:date="2021-02-16T15:13:00Z"/>
          <w:rFonts w:eastAsia="SimSun"/>
        </w:rPr>
      </w:pPr>
      <w:ins w:id="6770" w:author="R4-2103568" w:date="2021-02-16T15:13:00Z">
        <w:r w:rsidRPr="00844845">
          <w:rPr>
            <w:rFonts w:eastAsia="SimSun"/>
          </w:rPr>
          <w:t>-</w:t>
        </w:r>
        <w:r w:rsidRPr="00844845">
          <w:rPr>
            <w:rFonts w:eastAsia="SimSun"/>
          </w:rPr>
          <w:tab/>
          <w:t xml:space="preserve">UE is indicated in </w:t>
        </w:r>
        <w:r w:rsidRPr="00844845">
          <w:rPr>
            <w:rFonts w:eastAsia="SimSun"/>
            <w:i/>
          </w:rPr>
          <w:t>firstActiveDownlinkBWP-Id</w:t>
        </w:r>
        <w:r w:rsidRPr="00844845">
          <w:rPr>
            <w:rFonts w:eastAsia="SimSun"/>
          </w:rPr>
          <w:t xml:space="preserve"> that the active DL BWP</w:t>
        </w:r>
        <w:r w:rsidRPr="00844845">
          <w:rPr>
            <w:rFonts w:eastAsia="SimSun"/>
            <w:i/>
          </w:rPr>
          <w:t xml:space="preserve"> </w:t>
        </w:r>
        <w:r w:rsidRPr="00844845">
          <w:rPr>
            <w:rFonts w:eastAsia="SimSun"/>
            <w:lang w:eastAsia="zh-CN"/>
          </w:rPr>
          <w:t xml:space="preserve">is </w:t>
        </w:r>
        <w:r w:rsidRPr="00844845">
          <w:rPr>
            <w:rFonts w:eastAsia="SimSun"/>
          </w:rPr>
          <w:t>BWP-0 in PCell.</w:t>
        </w:r>
      </w:ins>
    </w:p>
    <w:p w14:paraId="034B406B" w14:textId="77777777" w:rsidR="00844845" w:rsidRPr="00844845" w:rsidRDefault="00844845" w:rsidP="00844845">
      <w:pPr>
        <w:ind w:left="568" w:hanging="284"/>
        <w:rPr>
          <w:ins w:id="6771" w:author="R4-2103568" w:date="2021-02-16T15:13:00Z"/>
          <w:rFonts w:eastAsia="SimSun"/>
        </w:rPr>
      </w:pPr>
      <w:ins w:id="6772" w:author="R4-2103568" w:date="2021-02-16T15:13:00Z">
        <w:r w:rsidRPr="00844845">
          <w:rPr>
            <w:rFonts w:eastAsia="SimSun"/>
          </w:rPr>
          <w:t>-</w:t>
        </w:r>
        <w:r w:rsidRPr="00844845">
          <w:rPr>
            <w:rFonts w:eastAsia="SimSun"/>
          </w:rPr>
          <w:tab/>
          <w:t xml:space="preserve">UE is indicated in </w:t>
        </w:r>
        <w:r w:rsidRPr="00844845">
          <w:rPr>
            <w:rFonts w:eastAsia="SimSun"/>
            <w:i/>
          </w:rPr>
          <w:t>firstActiveDownlinkBWP-Id</w:t>
        </w:r>
        <w:r w:rsidRPr="00844845">
          <w:rPr>
            <w:rFonts w:eastAsia="SimSun"/>
          </w:rPr>
          <w:t xml:space="preserve"> that the active DL BWP</w:t>
        </w:r>
        <w:r w:rsidRPr="00844845">
          <w:rPr>
            <w:rFonts w:eastAsia="SimSun"/>
            <w:i/>
          </w:rPr>
          <w:t xml:space="preserve"> </w:t>
        </w:r>
        <w:r w:rsidRPr="00844845">
          <w:rPr>
            <w:rFonts w:eastAsia="SimSun"/>
            <w:lang w:eastAsia="zh-CN"/>
          </w:rPr>
          <w:t xml:space="preserve">is </w:t>
        </w:r>
        <w:r w:rsidRPr="00844845">
          <w:rPr>
            <w:rFonts w:eastAsia="SimSun"/>
          </w:rPr>
          <w:t>BWP-1 in SCell.</w:t>
        </w:r>
      </w:ins>
    </w:p>
    <w:p w14:paraId="78F2ECE9" w14:textId="77777777" w:rsidR="00844845" w:rsidRPr="00844845" w:rsidRDefault="00844845" w:rsidP="00844845">
      <w:pPr>
        <w:ind w:left="568" w:hanging="284"/>
        <w:rPr>
          <w:ins w:id="6773" w:author="R4-2103568" w:date="2021-02-16T15:13:00Z"/>
          <w:lang w:val="en-IN"/>
        </w:rPr>
      </w:pPr>
      <w:ins w:id="6774" w:author="R4-2103568" w:date="2021-02-16T15:13:00Z">
        <w:r w:rsidRPr="00844845">
          <w:rPr>
            <w:rFonts w:eastAsia="SimSun"/>
          </w:rPr>
          <w:t>-</w:t>
        </w:r>
        <w:r w:rsidRPr="00844845">
          <w:rPr>
            <w:rFonts w:eastAsia="SimSun"/>
          </w:rPr>
          <w:tab/>
        </w:r>
        <w:r w:rsidRPr="00844845">
          <w:rPr>
            <w:lang w:val="en-IN"/>
          </w:rPr>
          <w:t xml:space="preserve">UE is indicated in </w:t>
        </w:r>
        <w:r w:rsidRPr="00844845">
          <w:rPr>
            <w:i/>
            <w:lang w:val="en-IN" w:eastAsia="zh-CN"/>
          </w:rPr>
          <w:t>dormantBWP</w:t>
        </w:r>
        <w:r w:rsidRPr="00844845">
          <w:rPr>
            <w:i/>
            <w:lang w:val="en-IN"/>
          </w:rPr>
          <w:t xml:space="preserve"> -Id</w:t>
        </w:r>
        <w:r w:rsidRPr="00844845">
          <w:rPr>
            <w:lang w:val="en-IN"/>
          </w:rPr>
          <w:t xml:space="preserve"> that the active DL BWP</w:t>
        </w:r>
        <w:r w:rsidRPr="00844845">
          <w:rPr>
            <w:i/>
            <w:lang w:val="en-IN"/>
          </w:rPr>
          <w:t xml:space="preserve"> </w:t>
        </w:r>
        <w:r w:rsidRPr="00844845">
          <w:rPr>
            <w:lang w:val="en-IN" w:eastAsia="zh-CN"/>
          </w:rPr>
          <w:t xml:space="preserve">is </w:t>
        </w:r>
        <w:r w:rsidRPr="00844845">
          <w:rPr>
            <w:lang w:val="en-IN"/>
          </w:rPr>
          <w:t>BWP-2 in the SCell.</w:t>
        </w:r>
      </w:ins>
    </w:p>
    <w:p w14:paraId="1A778EA6" w14:textId="77777777" w:rsidR="00844845" w:rsidRPr="00844845" w:rsidRDefault="00844845" w:rsidP="00844845">
      <w:pPr>
        <w:ind w:left="568" w:hanging="284"/>
        <w:rPr>
          <w:ins w:id="6775" w:author="R4-2103568" w:date="2021-02-16T15:13:00Z"/>
          <w:rFonts w:eastAsia="SimSun"/>
        </w:rPr>
      </w:pPr>
      <w:ins w:id="6776" w:author="R4-2103568" w:date="2021-02-16T15:13:00Z">
        <w:r w:rsidRPr="00844845">
          <w:rPr>
            <w:rFonts w:eastAsia="SimSun"/>
          </w:rPr>
          <w:t>-</w:t>
        </w:r>
        <w:r w:rsidRPr="00844845">
          <w:rPr>
            <w:rFonts w:eastAsia="SimSun"/>
          </w:rPr>
          <w:tab/>
          <w:t>UE is configured with DRX.</w:t>
        </w:r>
      </w:ins>
    </w:p>
    <w:p w14:paraId="77A8455A" w14:textId="77777777" w:rsidR="00844845" w:rsidRPr="00844845" w:rsidRDefault="00844845" w:rsidP="00844845">
      <w:pPr>
        <w:ind w:left="568" w:hanging="284"/>
        <w:rPr>
          <w:ins w:id="6777" w:author="R4-2103568" w:date="2021-02-16T15:13:00Z"/>
          <w:rFonts w:eastAsia="SimSun"/>
        </w:rPr>
      </w:pPr>
      <w:ins w:id="6778" w:author="R4-2103568" w:date="2021-02-16T15:13:00Z">
        <w:r w:rsidRPr="00844845">
          <w:rPr>
            <w:rFonts w:eastAsia="SimSun"/>
          </w:rPr>
          <w:t>-</w:t>
        </w:r>
        <w:r w:rsidRPr="00844845">
          <w:rPr>
            <w:rFonts w:eastAsia="SimSun"/>
          </w:rPr>
          <w:tab/>
          <w:t xml:space="preserve">UE is configured to monitor DCI format 2_6, and to be active during </w:t>
        </w:r>
        <w:r w:rsidRPr="00844845">
          <w:rPr>
            <w:rFonts w:eastAsia="SimSun"/>
            <w:i/>
          </w:rPr>
          <w:t>onDuration</w:t>
        </w:r>
        <w:r w:rsidRPr="00844845">
          <w:rPr>
            <w:rFonts w:eastAsia="SimSun"/>
          </w:rPr>
          <w:t xml:space="preserve"> even when no DCI format 2_6 is detected (</w:t>
        </w:r>
        <w:r w:rsidRPr="00844845">
          <w:rPr>
            <w:rFonts w:eastAsia="SimSun"/>
            <w:i/>
          </w:rPr>
          <w:t>ps-WakeUp</w:t>
        </w:r>
        <w:r w:rsidRPr="00844845">
          <w:rPr>
            <w:rFonts w:eastAsia="SimSun"/>
          </w:rPr>
          <w:t>).</w:t>
        </w:r>
      </w:ins>
    </w:p>
    <w:p w14:paraId="0D797FBD" w14:textId="77777777" w:rsidR="00844845" w:rsidRPr="00844845" w:rsidRDefault="00844845" w:rsidP="00844845">
      <w:pPr>
        <w:jc w:val="both"/>
        <w:rPr>
          <w:ins w:id="6779" w:author="R4-2103568" w:date="2021-02-16T15:13:00Z"/>
          <w:rFonts w:eastAsia="SimSun"/>
        </w:rPr>
      </w:pPr>
      <w:ins w:id="6780" w:author="R4-2103568" w:date="2021-02-16T15:13:00Z">
        <w:r w:rsidRPr="00844845">
          <w:rPr>
            <w:rFonts w:eastAsia="SimSun"/>
          </w:rPr>
          <w:t>All cells have constant signal levels throughout the test.</w:t>
        </w:r>
      </w:ins>
    </w:p>
    <w:p w14:paraId="09263AD3" w14:textId="77777777" w:rsidR="00844845" w:rsidRPr="00844845" w:rsidRDefault="00844845" w:rsidP="00844845">
      <w:pPr>
        <w:jc w:val="both"/>
        <w:rPr>
          <w:ins w:id="6781" w:author="R4-2103568" w:date="2021-02-16T15:13:00Z"/>
          <w:rFonts w:eastAsia="SimSun"/>
        </w:rPr>
      </w:pPr>
      <w:ins w:id="6782" w:author="R4-2103568" w:date="2021-02-16T15:13:00Z">
        <w:r w:rsidRPr="00844845">
          <w:rPr>
            <w:rFonts w:eastAsia="SimSun"/>
          </w:rPr>
          <w:t>The test consists of 4 successive time periods, with durations of T1, T2, T3 and T4, respectively.</w:t>
        </w:r>
      </w:ins>
    </w:p>
    <w:p w14:paraId="1AAB56DE" w14:textId="77777777" w:rsidR="00844845" w:rsidRPr="00844845" w:rsidRDefault="00844845" w:rsidP="00844845">
      <w:pPr>
        <w:jc w:val="both"/>
        <w:rPr>
          <w:ins w:id="6783" w:author="R4-2103568" w:date="2021-02-16T15:13:00Z"/>
          <w:rFonts w:eastAsia="SimSun"/>
        </w:rPr>
      </w:pPr>
      <w:ins w:id="6784" w:author="R4-2103568" w:date="2021-02-16T15:13:00Z">
        <w:r w:rsidRPr="00844845">
          <w:rPr>
            <w:rFonts w:eastAsia="SimSun"/>
          </w:rPr>
          <w:t>During T1,</w:t>
        </w:r>
      </w:ins>
    </w:p>
    <w:p w14:paraId="3A304E8D" w14:textId="77777777" w:rsidR="00844845" w:rsidRPr="00844845" w:rsidRDefault="00844845" w:rsidP="00844845">
      <w:pPr>
        <w:ind w:left="568" w:hanging="284"/>
        <w:jc w:val="both"/>
        <w:rPr>
          <w:ins w:id="6785" w:author="R4-2103568" w:date="2021-02-16T15:13:00Z"/>
          <w:rFonts w:eastAsia="PMingLiU"/>
          <w:lang w:eastAsia="zh-CN"/>
        </w:rPr>
      </w:pPr>
      <w:ins w:id="6786" w:author="R4-2103568" w:date="2021-02-16T15:13:00Z">
        <w:r w:rsidRPr="00844845">
          <w:rPr>
            <w:rFonts w:eastAsia="SimSun"/>
            <w:lang w:eastAsia="zh-CN"/>
          </w:rPr>
          <w:tab/>
        </w:r>
        <w:r w:rsidRPr="00844845">
          <w:rPr>
            <w:rFonts w:eastAsia="PMingLiU"/>
            <w:lang w:eastAsia="zh-CN"/>
          </w:rPr>
          <w:t xml:space="preserve">Time period T1 starts when a DCI format 2_6 command intended for dormant BWP switch in a SCell from non-dormancy to dormancy, sent from the test equipment to the UE, is received at the UE side in PCell’s slot # denoted </w:t>
        </w:r>
        <w:r w:rsidRPr="00844845">
          <w:rPr>
            <w:rFonts w:eastAsia="PMingLiU"/>
            <w:i/>
            <w:lang w:eastAsia="zh-CN"/>
          </w:rPr>
          <w:t xml:space="preserve">i </w:t>
        </w:r>
        <w:r w:rsidRPr="00844845">
          <w:rPr>
            <w:rFonts w:eastAsia="PMingLiU"/>
            <w:lang w:eastAsia="zh-CN"/>
          </w:rPr>
          <w:t xml:space="preserve">(at </w:t>
        </w:r>
        <w:r w:rsidRPr="00844845">
          <w:rPr>
            <w:rFonts w:eastAsia="PMingLiU"/>
            <w:i/>
            <w:lang w:eastAsia="zh-CN"/>
          </w:rPr>
          <w:t>ps-Offset</w:t>
        </w:r>
        <w:r w:rsidRPr="00844845">
          <w:rPr>
            <w:rFonts w:eastAsia="PMingLiU"/>
            <w:lang w:eastAsia="zh-CN"/>
          </w:rPr>
          <w:t xml:space="preserve"> before </w:t>
        </w:r>
        <w:r w:rsidRPr="00844845">
          <w:rPr>
            <w:rFonts w:eastAsia="PMingLiU"/>
            <w:i/>
            <w:lang w:eastAsia="zh-CN"/>
          </w:rPr>
          <w:t>onDuration</w:t>
        </w:r>
        <w:r w:rsidRPr="00844845">
          <w:rPr>
            <w:rFonts w:eastAsia="PMingLiU"/>
            <w:lang w:eastAsia="zh-CN"/>
          </w:rPr>
          <w:t xml:space="preserve">). Upon reception of the PDCCH indicating entering dormant BWP in PCell (i.e. through cross-carrier scheduling), UE shall switch the DL BWP-1 to DL BWP-2 in SCell, i.e., switching from non-dormant BWP to dormant BWP and the UE shall complete the switching before the start of </w:t>
        </w:r>
        <w:r w:rsidRPr="00844845">
          <w:rPr>
            <w:rFonts w:eastAsia="PMingLiU"/>
            <w:i/>
            <w:lang w:eastAsia="zh-CN"/>
          </w:rPr>
          <w:t>onDuration</w:t>
        </w:r>
        <w:r w:rsidRPr="00844845">
          <w:rPr>
            <w:rFonts w:eastAsia="PMingLiU"/>
            <w:lang w:eastAsia="zh-CN"/>
          </w:rPr>
          <w:t xml:space="preserve">. </w:t>
        </w:r>
      </w:ins>
    </w:p>
    <w:p w14:paraId="6A425122" w14:textId="77777777" w:rsidR="00844845" w:rsidRPr="00844845" w:rsidRDefault="00844845" w:rsidP="00844845">
      <w:pPr>
        <w:ind w:left="568" w:hanging="284"/>
        <w:jc w:val="both"/>
        <w:rPr>
          <w:ins w:id="6787" w:author="R4-2103568" w:date="2021-02-16T15:13:00Z"/>
          <w:rFonts w:eastAsia="PMingLiU"/>
          <w:lang w:eastAsia="zh-CN"/>
        </w:rPr>
      </w:pPr>
      <w:ins w:id="6788" w:author="R4-2103568" w:date="2021-02-16T15:13:00Z">
        <w:r w:rsidRPr="00844845">
          <w:rPr>
            <w:rFonts w:eastAsia="PMingLiU"/>
            <w:lang w:eastAsia="zh-CN"/>
          </w:rPr>
          <w:tab/>
          <w:t>The UE shall be able to receive PDCCH on PCell no later than the first DL slot that occurs after the beginning of PCell’s DL slot (</w:t>
        </w:r>
        <w:r w:rsidRPr="00844845">
          <w:rPr>
            <w:rFonts w:eastAsia="PMingLiU"/>
            <w:i/>
            <w:lang w:eastAsia="zh-CN"/>
          </w:rPr>
          <w:t>i+</w:t>
        </w:r>
        <w:r w:rsidRPr="00844845">
          <w:rPr>
            <w:rFonts w:eastAsia="PMingLiU"/>
          </w:rPr>
          <w:t xml:space="preserve"> T</w:t>
        </w:r>
        <w:r w:rsidRPr="00844845">
          <w:rPr>
            <w:rFonts w:eastAsia="PMingLiU"/>
            <w:vertAlign w:val="subscript"/>
          </w:rPr>
          <w:t>dormantBWPswitchDelay</w:t>
        </w:r>
        <w:r w:rsidRPr="00844845">
          <w:rPr>
            <w:rFonts w:eastAsia="PMingLiU"/>
            <w:lang w:eastAsia="zh-CN"/>
          </w:rPr>
          <w:t>) as defined in clause </w:t>
        </w:r>
        <w:r w:rsidRPr="00844845">
          <w:rPr>
            <w:rFonts w:eastAsia="PMingLiU"/>
          </w:rPr>
          <w:t xml:space="preserve">8.6 and starts to </w:t>
        </w:r>
        <w:r w:rsidRPr="00844845">
          <w:rPr>
            <w:rFonts w:eastAsia="PMingLiU"/>
            <w:lang w:eastAsia="zh-CN"/>
          </w:rPr>
          <w:t>report valid ACK/NACK on the PCell no later than the first UL slot that occurs after the beginning of slot (</w:t>
        </w:r>
        <w:r w:rsidRPr="00844845">
          <w:rPr>
            <w:rFonts w:eastAsia="PMingLiU"/>
            <w:i/>
            <w:lang w:eastAsia="zh-CN"/>
          </w:rPr>
          <w:t>i+N</w:t>
        </w:r>
        <w:r w:rsidRPr="00844845">
          <w:rPr>
            <w:rFonts w:eastAsia="PMingLiU"/>
            <w:lang w:eastAsia="zh-CN"/>
          </w:rPr>
          <w:t xml:space="preserve">) as defined in clause 10.3 in TS38.213. </w:t>
        </w:r>
        <w:r w:rsidRPr="00844845">
          <w:rPr>
            <w:rFonts w:eastAsia="PMingLiU"/>
          </w:rPr>
          <w:t xml:space="preserve">The UE shall be continuously scheduled on PCell’s BWP-0 </w:t>
        </w:r>
        <w:r w:rsidRPr="00844845">
          <w:rPr>
            <w:rFonts w:eastAsia="PMingLiU"/>
            <w:lang w:eastAsia="zh-CN"/>
          </w:rPr>
          <w:t>no later than</w:t>
        </w:r>
        <w:r w:rsidRPr="00844845">
          <w:rPr>
            <w:rFonts w:eastAsia="PMingLiU"/>
          </w:rPr>
          <w:t xml:space="preserve"> </w:t>
        </w:r>
        <w:r w:rsidRPr="00844845">
          <w:rPr>
            <w:rFonts w:eastAsia="PMingLiU"/>
            <w:lang w:eastAsia="zh-CN"/>
          </w:rPr>
          <w:t>the first DL slot that occurs after</w:t>
        </w:r>
        <w:r w:rsidRPr="00844845">
          <w:rPr>
            <w:rFonts w:eastAsia="PMingLiU"/>
          </w:rPr>
          <w:t xml:space="preserve"> </w:t>
        </w:r>
        <w:r w:rsidRPr="00844845">
          <w:rPr>
            <w:rFonts w:eastAsia="PMingLiU"/>
            <w:lang w:eastAsia="zh-CN"/>
          </w:rPr>
          <w:t xml:space="preserve">the beginning of </w:t>
        </w:r>
        <w:r w:rsidRPr="00844845">
          <w:rPr>
            <w:rFonts w:eastAsia="PMingLiU"/>
          </w:rPr>
          <w:t xml:space="preserve">slot </w:t>
        </w:r>
        <w:r w:rsidRPr="00844845">
          <w:rPr>
            <w:rFonts w:eastAsia="PMingLiU"/>
            <w:lang w:eastAsia="zh-CN"/>
          </w:rPr>
          <w:t>(</w:t>
        </w:r>
        <w:r w:rsidRPr="00844845">
          <w:rPr>
            <w:rFonts w:eastAsia="PMingLiU"/>
            <w:i/>
            <w:lang w:eastAsia="zh-CN"/>
          </w:rPr>
          <w:t>i+</w:t>
        </w:r>
        <w:r w:rsidRPr="00844845">
          <w:rPr>
            <w:rFonts w:eastAsia="PMingLiU"/>
          </w:rPr>
          <w:t xml:space="preserve"> T</w:t>
        </w:r>
        <w:r w:rsidRPr="00844845">
          <w:rPr>
            <w:rFonts w:eastAsia="PMingLiU"/>
            <w:vertAlign w:val="subscript"/>
          </w:rPr>
          <w:t>dormantBWPswitchDelay</w:t>
        </w:r>
        <w:r w:rsidRPr="00844845">
          <w:rPr>
            <w:rFonts w:eastAsia="PMingLiU"/>
            <w:lang w:eastAsia="zh-CN"/>
          </w:rPr>
          <w:t>).</w:t>
        </w:r>
      </w:ins>
    </w:p>
    <w:p w14:paraId="0D2F845C" w14:textId="77777777" w:rsidR="00844845" w:rsidRPr="00844845" w:rsidRDefault="00844845" w:rsidP="00844845">
      <w:pPr>
        <w:ind w:left="568" w:hanging="284"/>
        <w:jc w:val="both"/>
        <w:rPr>
          <w:ins w:id="6789" w:author="R4-2103568" w:date="2021-02-16T15:13:00Z"/>
          <w:rFonts w:eastAsia="PMingLiU"/>
          <w:lang w:eastAsia="zh-CN"/>
        </w:rPr>
      </w:pPr>
      <w:ins w:id="6790" w:author="R4-2103568" w:date="2021-02-16T15:13:00Z">
        <w:r w:rsidRPr="00844845">
          <w:rPr>
            <w:rFonts w:eastAsia="PMingLiU"/>
            <w:lang w:eastAsia="zh-CN"/>
          </w:rPr>
          <w:tab/>
          <w:t xml:space="preserve">The starting time of PCell (Cell 1) interruption due to dormancy switching on SCell shall occur within the dormant BWP switch delay, i.e. before start of </w:t>
        </w:r>
        <w:r w:rsidRPr="00844845">
          <w:rPr>
            <w:rFonts w:eastAsia="PMingLiU"/>
            <w:i/>
            <w:lang w:eastAsia="zh-CN"/>
          </w:rPr>
          <w:t>onDuration</w:t>
        </w:r>
        <w:r w:rsidRPr="00844845">
          <w:rPr>
            <w:rFonts w:eastAsia="PMingLiU"/>
            <w:lang w:eastAsia="zh-CN"/>
          </w:rPr>
          <w:t>.</w:t>
        </w:r>
      </w:ins>
    </w:p>
    <w:p w14:paraId="72F56C53" w14:textId="77777777" w:rsidR="00844845" w:rsidRPr="00844845" w:rsidRDefault="00844845" w:rsidP="00844845">
      <w:pPr>
        <w:ind w:left="568" w:hanging="1"/>
        <w:jc w:val="both"/>
        <w:rPr>
          <w:ins w:id="6791" w:author="R4-2103568" w:date="2021-02-16T15:13:00Z"/>
          <w:rFonts w:eastAsia="PMingLiU"/>
          <w:lang w:eastAsia="zh-CN"/>
        </w:rPr>
      </w:pPr>
      <w:ins w:id="6792" w:author="R4-2103568" w:date="2021-02-16T15:13:00Z">
        <w:r w:rsidRPr="00844845">
          <w:rPr>
            <w:rFonts w:eastAsia="PMingLiU"/>
            <w:lang w:eastAsia="zh-CN"/>
          </w:rPr>
          <w:t>The UE shall not transmit signals on SCell after the beginning of PCell’s DL slot (</w:t>
        </w:r>
        <w:r w:rsidRPr="00844845">
          <w:rPr>
            <w:rFonts w:eastAsia="PMingLiU"/>
            <w:i/>
            <w:lang w:eastAsia="zh-CN"/>
          </w:rPr>
          <w:t>i+</w:t>
        </w:r>
        <w:r w:rsidRPr="00844845">
          <w:rPr>
            <w:rFonts w:eastAsia="PMingLiU"/>
          </w:rPr>
          <w:t xml:space="preserve"> T</w:t>
        </w:r>
        <w:r w:rsidRPr="00844845">
          <w:rPr>
            <w:rFonts w:eastAsia="PMingLiU"/>
            <w:vertAlign w:val="subscript"/>
          </w:rPr>
          <w:t>dormantBWPswitchDelay</w:t>
        </w:r>
        <w:r w:rsidRPr="00844845">
          <w:rPr>
            <w:rFonts w:eastAsia="PMingLiU"/>
            <w:lang w:eastAsia="zh-CN"/>
          </w:rPr>
          <w:t>) as defined in clause </w:t>
        </w:r>
        <w:r w:rsidRPr="00844845">
          <w:rPr>
            <w:rFonts w:eastAsia="PMingLiU"/>
          </w:rPr>
          <w:t xml:space="preserve">8.6. The UE shall not be scheduled on SCells BWP-1 </w:t>
        </w:r>
        <w:r w:rsidRPr="00844845">
          <w:rPr>
            <w:rFonts w:eastAsia="PMingLiU"/>
            <w:lang w:eastAsia="zh-CN"/>
          </w:rPr>
          <w:t>no later than</w:t>
        </w:r>
        <w:r w:rsidRPr="00844845">
          <w:rPr>
            <w:rFonts w:eastAsia="PMingLiU"/>
          </w:rPr>
          <w:t xml:space="preserve"> </w:t>
        </w:r>
        <w:r w:rsidRPr="00844845">
          <w:rPr>
            <w:rFonts w:eastAsia="PMingLiU"/>
            <w:lang w:eastAsia="zh-CN"/>
          </w:rPr>
          <w:t>the first DL slot that occurs after</w:t>
        </w:r>
        <w:r w:rsidRPr="00844845">
          <w:rPr>
            <w:rFonts w:eastAsia="PMingLiU"/>
          </w:rPr>
          <w:t xml:space="preserve"> </w:t>
        </w:r>
        <w:r w:rsidRPr="00844845">
          <w:rPr>
            <w:rFonts w:eastAsia="PMingLiU"/>
            <w:lang w:eastAsia="zh-CN"/>
          </w:rPr>
          <w:t xml:space="preserve">the beginning of </w:t>
        </w:r>
        <w:r w:rsidRPr="00844845">
          <w:rPr>
            <w:rFonts w:eastAsia="PMingLiU"/>
          </w:rPr>
          <w:t xml:space="preserve">slot </w:t>
        </w:r>
        <w:r w:rsidRPr="00844845">
          <w:rPr>
            <w:rFonts w:eastAsia="PMingLiU"/>
            <w:lang w:eastAsia="zh-CN"/>
          </w:rPr>
          <w:t>(</w:t>
        </w:r>
        <w:r w:rsidRPr="00844845">
          <w:rPr>
            <w:rFonts w:eastAsia="PMingLiU"/>
            <w:i/>
            <w:lang w:eastAsia="zh-CN"/>
          </w:rPr>
          <w:t>i+</w:t>
        </w:r>
        <w:r w:rsidRPr="00844845">
          <w:rPr>
            <w:rFonts w:eastAsia="PMingLiU"/>
          </w:rPr>
          <w:t xml:space="preserve"> T</w:t>
        </w:r>
        <w:r w:rsidRPr="00844845">
          <w:rPr>
            <w:rFonts w:eastAsia="PMingLiU"/>
            <w:vertAlign w:val="subscript"/>
          </w:rPr>
          <w:t>dormantBWPswitchDelay</w:t>
        </w:r>
        <w:r w:rsidRPr="00844845">
          <w:rPr>
            <w:rFonts w:eastAsia="PMingLiU"/>
            <w:lang w:eastAsia="zh-CN"/>
          </w:rPr>
          <w:t>).</w:t>
        </w:r>
      </w:ins>
    </w:p>
    <w:p w14:paraId="4C49A11D" w14:textId="77777777" w:rsidR="00844845" w:rsidRPr="00844845" w:rsidRDefault="00844845" w:rsidP="00844845">
      <w:pPr>
        <w:rPr>
          <w:ins w:id="6793" w:author="R4-2103568" w:date="2021-02-16T15:13:00Z"/>
          <w:rFonts w:eastAsia="SimSun"/>
        </w:rPr>
      </w:pPr>
      <w:ins w:id="6794" w:author="R4-2103568" w:date="2021-02-16T15:13:00Z">
        <w:r w:rsidRPr="00844845">
          <w:rPr>
            <w:rFonts w:eastAsia="SimSun"/>
          </w:rPr>
          <w:t>Time period T2 starts when T1 is completed. During T2, the test equipment continues to schedule the UE continuously in PCell. The UE shall carry out CSI and RRM measurements on the dormant SCells. The UE shall report ACK/NACK in PCell in response to scheduled PDSCH, with the maximum loss of transmitted ACK/NACKs fulfilling the requirement in clause 8.2.2.2.12. The test equipment verifies that the loss of ACK/NACKs is no larger than 1.5%.</w:t>
        </w:r>
      </w:ins>
    </w:p>
    <w:p w14:paraId="3FB6C434" w14:textId="77777777" w:rsidR="00844845" w:rsidRPr="00844845" w:rsidRDefault="00844845" w:rsidP="00844845">
      <w:pPr>
        <w:jc w:val="both"/>
        <w:rPr>
          <w:ins w:id="6795" w:author="R4-2103568" w:date="2021-02-16T15:13:00Z"/>
          <w:rFonts w:eastAsia="PMingLiU"/>
        </w:rPr>
      </w:pPr>
      <w:ins w:id="6796" w:author="R4-2103568" w:date="2021-02-16T15:13:00Z">
        <w:r w:rsidRPr="00844845">
          <w:rPr>
            <w:rFonts w:eastAsia="SimSun"/>
          </w:rPr>
          <w:t>Time period T3 starts when T2 is completed. During T3, the test equipment does not schedule the UE, by which the inactivity timer expires and the UE stops monitoring PDCCH except for signalling using DCI format 2_6 at wake-up signalling occasions.</w:t>
        </w:r>
      </w:ins>
    </w:p>
    <w:p w14:paraId="6191E398" w14:textId="77777777" w:rsidR="00844845" w:rsidRPr="00844845" w:rsidRDefault="00844845" w:rsidP="00844845">
      <w:pPr>
        <w:jc w:val="both"/>
        <w:rPr>
          <w:ins w:id="6797" w:author="R4-2103568" w:date="2021-02-16T15:13:00Z"/>
          <w:rFonts w:eastAsia="PMingLiU"/>
        </w:rPr>
      </w:pPr>
      <w:ins w:id="6798" w:author="R4-2103568" w:date="2021-02-16T15:13:00Z">
        <w:r w:rsidRPr="00844845">
          <w:rPr>
            <w:rFonts w:eastAsia="PMingLiU"/>
          </w:rPr>
          <w:t xml:space="preserve">During T4, </w:t>
        </w:r>
      </w:ins>
    </w:p>
    <w:p w14:paraId="34D51CDB" w14:textId="77777777" w:rsidR="00844845" w:rsidRPr="00844845" w:rsidRDefault="00844845" w:rsidP="00844845">
      <w:pPr>
        <w:ind w:left="568" w:hanging="1"/>
        <w:jc w:val="both"/>
        <w:rPr>
          <w:ins w:id="6799" w:author="R4-2103568" w:date="2021-02-16T15:13:00Z"/>
          <w:rFonts w:eastAsia="PMingLiU"/>
          <w:lang w:eastAsia="zh-CN"/>
        </w:rPr>
      </w:pPr>
      <w:ins w:id="6800" w:author="R4-2103568" w:date="2021-02-16T15:13:00Z">
        <w:r w:rsidRPr="00844845">
          <w:rPr>
            <w:rFonts w:eastAsia="PMingLiU"/>
            <w:lang w:eastAsia="zh-CN"/>
          </w:rPr>
          <w:t xml:space="preserve">Time period T4 starts when a DCI format 2_6 command for leaving dormant BWP in SCell, sent from the test equipment to the UE, is received at the UE side in PCell’s slot # denoted </w:t>
        </w:r>
        <w:r w:rsidRPr="00844845">
          <w:rPr>
            <w:rFonts w:eastAsia="PMingLiU"/>
            <w:i/>
            <w:lang w:eastAsia="zh-CN"/>
          </w:rPr>
          <w:t xml:space="preserve">j </w:t>
        </w:r>
        <w:r w:rsidRPr="00844845">
          <w:rPr>
            <w:rFonts w:eastAsia="PMingLiU"/>
            <w:lang w:eastAsia="zh-CN"/>
          </w:rPr>
          <w:t xml:space="preserve">(at </w:t>
        </w:r>
        <w:r w:rsidRPr="00844845">
          <w:rPr>
            <w:rFonts w:eastAsia="SimSun"/>
            <w:i/>
            <w:iCs/>
          </w:rPr>
          <w:t xml:space="preserve">ps-Offset </w:t>
        </w:r>
        <w:r w:rsidRPr="00844845">
          <w:rPr>
            <w:rFonts w:eastAsia="SimSun"/>
          </w:rPr>
          <w:t xml:space="preserve">before </w:t>
        </w:r>
        <w:r w:rsidRPr="00844845">
          <w:rPr>
            <w:rFonts w:eastAsia="SimSun"/>
            <w:i/>
            <w:iCs/>
          </w:rPr>
          <w:t>onDuration</w:t>
        </w:r>
        <w:r w:rsidRPr="00844845">
          <w:rPr>
            <w:rFonts w:eastAsia="PMingLiU"/>
            <w:lang w:eastAsia="zh-CN"/>
          </w:rPr>
          <w:t>)</w:t>
        </w:r>
        <w:r w:rsidRPr="00844845">
          <w:rPr>
            <w:rFonts w:eastAsia="PMingLiU"/>
            <w:i/>
            <w:lang w:eastAsia="zh-CN"/>
          </w:rPr>
          <w:t>.</w:t>
        </w:r>
        <w:r w:rsidRPr="00844845">
          <w:rPr>
            <w:rFonts w:eastAsia="PMingLiU"/>
            <w:lang w:eastAsia="zh-CN"/>
          </w:rPr>
          <w:t xml:space="preserve"> Upon reception of the PDCCH indicating leaving dormant BWP in PCell (i.e. through cross-carrier scheduling), UE shall switch the DL BWP-2 to DL BWP-1 in SCell, i.e., switching from dormant BWP to non-dormant BWP.</w:t>
        </w:r>
      </w:ins>
    </w:p>
    <w:p w14:paraId="6EC0C0D7" w14:textId="77777777" w:rsidR="00844845" w:rsidRPr="00844845" w:rsidRDefault="00844845" w:rsidP="00844845">
      <w:pPr>
        <w:ind w:left="568" w:hanging="284"/>
        <w:jc w:val="both"/>
        <w:rPr>
          <w:ins w:id="6801" w:author="R4-2103568" w:date="2021-02-16T15:13:00Z"/>
          <w:rFonts w:eastAsia="PMingLiU"/>
          <w:lang w:eastAsia="zh-CN"/>
        </w:rPr>
      </w:pPr>
      <w:ins w:id="6802" w:author="R4-2103568" w:date="2021-02-16T15:13:00Z">
        <w:r w:rsidRPr="00844845">
          <w:rPr>
            <w:rFonts w:eastAsia="PMingLiU"/>
            <w:lang w:eastAsia="zh-CN"/>
          </w:rPr>
          <w:tab/>
          <w:t>The UE shall be able to receive PDSCH on PCell and SCell no later than the first DL slot that occurs after the beginning of PCell’s DL slot (</w:t>
        </w:r>
        <w:r w:rsidRPr="00844845">
          <w:rPr>
            <w:rFonts w:eastAsia="PMingLiU"/>
            <w:i/>
            <w:lang w:eastAsia="zh-CN"/>
          </w:rPr>
          <w:t>j+</w:t>
        </w:r>
        <w:r w:rsidRPr="00844845">
          <w:rPr>
            <w:rFonts w:eastAsia="PMingLiU"/>
          </w:rPr>
          <w:t xml:space="preserve"> T</w:t>
        </w:r>
        <w:r w:rsidRPr="00844845">
          <w:rPr>
            <w:rFonts w:eastAsia="PMingLiU"/>
            <w:vertAlign w:val="subscript"/>
          </w:rPr>
          <w:t>dormantBWPswitchDelay</w:t>
        </w:r>
        <w:r w:rsidRPr="00844845">
          <w:rPr>
            <w:rFonts w:eastAsia="PMingLiU"/>
            <w:lang w:eastAsia="zh-CN"/>
          </w:rPr>
          <w:t>) as defined in clause </w:t>
        </w:r>
        <w:r w:rsidRPr="00844845">
          <w:rPr>
            <w:rFonts w:eastAsia="PMingLiU"/>
          </w:rPr>
          <w:t xml:space="preserve">8.6 and starts to </w:t>
        </w:r>
        <w:r w:rsidRPr="00844845">
          <w:rPr>
            <w:rFonts w:eastAsia="PMingLiU"/>
            <w:lang w:eastAsia="zh-CN"/>
          </w:rPr>
          <w:t>report valid ACK/NACK on the PCell (for both PCell and SCell) no later than the first UL slot that occurs after the beginning of slot (</w:t>
        </w:r>
        <w:r w:rsidRPr="00844845">
          <w:rPr>
            <w:rFonts w:eastAsia="PMingLiU"/>
            <w:i/>
            <w:lang w:eastAsia="zh-CN"/>
          </w:rPr>
          <w:t>j+N</w:t>
        </w:r>
        <w:r w:rsidRPr="00844845">
          <w:rPr>
            <w:rFonts w:eastAsia="PMingLiU"/>
            <w:lang w:eastAsia="zh-CN"/>
          </w:rPr>
          <w:t xml:space="preserve">) as defined in clause 10.3 in TS 38.213. </w:t>
        </w:r>
        <w:r w:rsidRPr="00844845">
          <w:rPr>
            <w:rFonts w:eastAsia="PMingLiU"/>
          </w:rPr>
          <w:t xml:space="preserve">The UE shall be continuously scheduled on PCell’s BWP-0 </w:t>
        </w:r>
        <w:r w:rsidRPr="00844845">
          <w:rPr>
            <w:rFonts w:eastAsia="PMingLiU"/>
            <w:lang w:eastAsia="zh-CN"/>
          </w:rPr>
          <w:t>no later than</w:t>
        </w:r>
        <w:r w:rsidRPr="00844845">
          <w:rPr>
            <w:rFonts w:eastAsia="PMingLiU"/>
          </w:rPr>
          <w:t xml:space="preserve"> </w:t>
        </w:r>
        <w:r w:rsidRPr="00844845">
          <w:rPr>
            <w:rFonts w:eastAsia="PMingLiU"/>
            <w:lang w:eastAsia="zh-CN"/>
          </w:rPr>
          <w:t>the first DL slot that occurs after</w:t>
        </w:r>
        <w:r w:rsidRPr="00844845">
          <w:rPr>
            <w:rFonts w:eastAsia="PMingLiU"/>
          </w:rPr>
          <w:t xml:space="preserve"> </w:t>
        </w:r>
        <w:r w:rsidRPr="00844845">
          <w:rPr>
            <w:rFonts w:eastAsia="PMingLiU"/>
            <w:lang w:eastAsia="zh-CN"/>
          </w:rPr>
          <w:t xml:space="preserve">the beginning of </w:t>
        </w:r>
        <w:r w:rsidRPr="00844845">
          <w:rPr>
            <w:rFonts w:eastAsia="PMingLiU"/>
          </w:rPr>
          <w:t xml:space="preserve">slot </w:t>
        </w:r>
        <w:r w:rsidRPr="00844845">
          <w:rPr>
            <w:rFonts w:eastAsia="PMingLiU"/>
            <w:lang w:eastAsia="zh-CN"/>
          </w:rPr>
          <w:t>(</w:t>
        </w:r>
        <w:r w:rsidRPr="00844845">
          <w:rPr>
            <w:rFonts w:eastAsia="PMingLiU"/>
            <w:i/>
            <w:lang w:eastAsia="zh-CN"/>
          </w:rPr>
          <w:t>j+</w:t>
        </w:r>
        <w:r w:rsidRPr="00844845">
          <w:rPr>
            <w:rFonts w:eastAsia="PMingLiU"/>
          </w:rPr>
          <w:t xml:space="preserve"> T</w:t>
        </w:r>
        <w:r w:rsidRPr="00844845">
          <w:rPr>
            <w:rFonts w:eastAsia="PMingLiU"/>
            <w:vertAlign w:val="subscript"/>
          </w:rPr>
          <w:t>dormantBWPswitchDelay</w:t>
        </w:r>
        <w:r w:rsidRPr="00844845">
          <w:rPr>
            <w:rFonts w:eastAsia="PMingLiU"/>
            <w:lang w:eastAsia="zh-CN"/>
          </w:rPr>
          <w:t>).</w:t>
        </w:r>
      </w:ins>
    </w:p>
    <w:p w14:paraId="73B2FCA7" w14:textId="77777777" w:rsidR="00844845" w:rsidRPr="00844845" w:rsidRDefault="00844845" w:rsidP="00844845">
      <w:pPr>
        <w:ind w:left="567"/>
        <w:jc w:val="both"/>
        <w:rPr>
          <w:ins w:id="6803" w:author="R4-2103568" w:date="2021-02-16T15:13:00Z"/>
          <w:rFonts w:eastAsia="PMingLiU"/>
          <w:lang w:eastAsia="zh-CN"/>
        </w:rPr>
      </w:pPr>
      <w:ins w:id="6804" w:author="R4-2103568" w:date="2021-02-16T15:13:00Z">
        <w:r w:rsidRPr="00844845">
          <w:rPr>
            <w:rFonts w:eastAsia="PMingLiU"/>
            <w:lang w:eastAsia="zh-CN"/>
          </w:rPr>
          <w:t>The starting time of PCell (Cell 1) interruption due to dormancy switching on SCell shall occur within the dormant BWP switch delay.</w:t>
        </w:r>
      </w:ins>
    </w:p>
    <w:p w14:paraId="349378F2" w14:textId="77777777" w:rsidR="00844845" w:rsidRPr="00844845" w:rsidRDefault="00844845" w:rsidP="00844845">
      <w:pPr>
        <w:ind w:left="568" w:hanging="1"/>
        <w:jc w:val="both"/>
        <w:rPr>
          <w:ins w:id="6805" w:author="R4-2103568" w:date="2021-02-16T15:13:00Z"/>
          <w:rFonts w:eastAsia="PMingLiU"/>
          <w:lang w:eastAsia="zh-CN"/>
        </w:rPr>
      </w:pPr>
      <w:ins w:id="6806" w:author="R4-2103568" w:date="2021-02-16T15:13:00Z">
        <w:r w:rsidRPr="00844845">
          <w:rPr>
            <w:rFonts w:eastAsia="PMingLiU"/>
            <w:lang w:eastAsia="zh-CN"/>
          </w:rPr>
          <w:t>The UE shall be ready to transmit signals on SCell no later than the first DL slot that occurs after the beginning of PCell’s DL slot (</w:t>
        </w:r>
        <w:r w:rsidRPr="00844845">
          <w:rPr>
            <w:rFonts w:eastAsia="PMingLiU"/>
            <w:i/>
            <w:lang w:eastAsia="zh-CN"/>
          </w:rPr>
          <w:t>j+</w:t>
        </w:r>
        <w:r w:rsidRPr="00844845">
          <w:rPr>
            <w:rFonts w:eastAsia="PMingLiU"/>
          </w:rPr>
          <w:t xml:space="preserve"> T</w:t>
        </w:r>
        <w:r w:rsidRPr="00844845">
          <w:rPr>
            <w:rFonts w:eastAsia="PMingLiU"/>
            <w:vertAlign w:val="subscript"/>
          </w:rPr>
          <w:t>dormantBWPswitchDelay</w:t>
        </w:r>
        <w:r w:rsidRPr="00844845">
          <w:rPr>
            <w:rFonts w:eastAsia="PMingLiU"/>
            <w:lang w:eastAsia="zh-CN"/>
          </w:rPr>
          <w:t>) as defined in clause </w:t>
        </w:r>
        <w:r w:rsidRPr="00844845">
          <w:rPr>
            <w:rFonts w:eastAsia="PMingLiU"/>
          </w:rPr>
          <w:t xml:space="preserve">8.6. The UE shall be ready to continuously scheduled on SCell’s BWP-1 </w:t>
        </w:r>
        <w:r w:rsidRPr="00844845">
          <w:rPr>
            <w:rFonts w:eastAsia="PMingLiU"/>
            <w:lang w:eastAsia="zh-CN"/>
          </w:rPr>
          <w:t>no later than</w:t>
        </w:r>
        <w:r w:rsidRPr="00844845">
          <w:rPr>
            <w:rFonts w:eastAsia="PMingLiU"/>
          </w:rPr>
          <w:t xml:space="preserve"> </w:t>
        </w:r>
        <w:r w:rsidRPr="00844845">
          <w:rPr>
            <w:rFonts w:eastAsia="PMingLiU"/>
            <w:lang w:eastAsia="zh-CN"/>
          </w:rPr>
          <w:t>the first DL slot that occurs after</w:t>
        </w:r>
        <w:r w:rsidRPr="00844845">
          <w:rPr>
            <w:rFonts w:eastAsia="PMingLiU"/>
          </w:rPr>
          <w:t xml:space="preserve"> </w:t>
        </w:r>
        <w:r w:rsidRPr="00844845">
          <w:rPr>
            <w:rFonts w:eastAsia="PMingLiU"/>
            <w:lang w:eastAsia="zh-CN"/>
          </w:rPr>
          <w:t xml:space="preserve">the beginning of </w:t>
        </w:r>
        <w:r w:rsidRPr="00844845">
          <w:rPr>
            <w:rFonts w:eastAsia="PMingLiU"/>
          </w:rPr>
          <w:t xml:space="preserve">slot </w:t>
        </w:r>
        <w:r w:rsidRPr="00844845">
          <w:rPr>
            <w:rFonts w:eastAsia="PMingLiU"/>
            <w:lang w:eastAsia="zh-CN"/>
          </w:rPr>
          <w:t>(</w:t>
        </w:r>
        <w:r w:rsidRPr="00844845">
          <w:rPr>
            <w:rFonts w:eastAsia="PMingLiU"/>
            <w:i/>
            <w:lang w:eastAsia="zh-CN"/>
          </w:rPr>
          <w:t>j+</w:t>
        </w:r>
        <w:r w:rsidRPr="00844845">
          <w:rPr>
            <w:rFonts w:eastAsia="PMingLiU"/>
          </w:rPr>
          <w:t xml:space="preserve"> T</w:t>
        </w:r>
        <w:r w:rsidRPr="00844845">
          <w:rPr>
            <w:rFonts w:eastAsia="PMingLiU"/>
            <w:vertAlign w:val="subscript"/>
          </w:rPr>
          <w:t>dormantBWPswitchDelay</w:t>
        </w:r>
        <w:r w:rsidRPr="00844845">
          <w:rPr>
            <w:rFonts w:eastAsia="PMingLiU"/>
            <w:lang w:eastAsia="zh-CN"/>
          </w:rPr>
          <w:t>).</w:t>
        </w:r>
      </w:ins>
    </w:p>
    <w:p w14:paraId="1893B382" w14:textId="77777777" w:rsidR="00844845" w:rsidRPr="00844845" w:rsidRDefault="00844845" w:rsidP="00844845">
      <w:pPr>
        <w:ind w:left="567"/>
        <w:jc w:val="both"/>
        <w:rPr>
          <w:ins w:id="6807" w:author="R4-2103568" w:date="2021-02-16T15:13:00Z"/>
          <w:rFonts w:eastAsia="PMingLiU" w:cs="v4.2.0"/>
        </w:rPr>
      </w:pPr>
    </w:p>
    <w:p w14:paraId="755A42A9" w14:textId="77777777" w:rsidR="00844845" w:rsidRPr="00844845" w:rsidRDefault="00844845" w:rsidP="00844845">
      <w:pPr>
        <w:rPr>
          <w:ins w:id="6808" w:author="R4-2103568" w:date="2021-02-16T15:13:00Z"/>
          <w:rFonts w:eastAsia="PMingLiU"/>
          <w:lang w:eastAsia="zh-CN"/>
        </w:rPr>
      </w:pPr>
      <w:ins w:id="6809" w:author="R4-2103568" w:date="2021-02-16T15:13:00Z">
        <w:r w:rsidRPr="00844845">
          <w:rPr>
            <w:rFonts w:eastAsia="PMingLiU"/>
            <w:lang w:eastAsia="zh-CN"/>
          </w:rPr>
          <w:t>The test equipment verifies the DL dormant BWP switch time in SCell by counting the slots from the time when the dormant BWP switch command is received till an ACK/NACK on PCell is received.</w:t>
        </w:r>
      </w:ins>
    </w:p>
    <w:p w14:paraId="22BC55B1" w14:textId="77777777" w:rsidR="00844845" w:rsidRPr="00844845" w:rsidRDefault="00844845" w:rsidP="00844845">
      <w:pPr>
        <w:rPr>
          <w:ins w:id="6810" w:author="R4-2103568" w:date="2021-02-16T15:13:00Z"/>
          <w:rFonts w:eastAsia="PMingLiU"/>
          <w:lang w:eastAsia="zh-CN"/>
        </w:rPr>
      </w:pPr>
      <w:ins w:id="6811" w:author="R4-2103568" w:date="2021-02-16T15:13:00Z">
        <w:r w:rsidRPr="00844845">
          <w:rPr>
            <w:rFonts w:eastAsia="PMingLiU"/>
            <w:lang w:eastAsia="zh-CN"/>
          </w:rPr>
          <w:t xml:space="preserve">The test equipment verifies that potential interruption to PCell is carried out in the correct time span by monitoring ACK/NACK sent in PCell during dormant BWP switch of SCell (i.e. before start of </w:t>
        </w:r>
        <w:r w:rsidRPr="00844845">
          <w:rPr>
            <w:rFonts w:eastAsia="PMingLiU"/>
            <w:i/>
            <w:lang w:eastAsia="zh-CN"/>
          </w:rPr>
          <w:t>onDuration</w:t>
        </w:r>
        <w:r w:rsidRPr="00844845">
          <w:rPr>
            <w:rFonts w:eastAsia="PMingLiU"/>
            <w:lang w:eastAsia="zh-CN"/>
          </w:rPr>
          <w:t>), respectively.</w:t>
        </w:r>
      </w:ins>
    </w:p>
    <w:p w14:paraId="2E302A5D" w14:textId="0E29E322" w:rsidR="00844845" w:rsidRPr="00844845" w:rsidRDefault="00844845" w:rsidP="00844845">
      <w:pPr>
        <w:keepNext/>
        <w:keepLines/>
        <w:spacing w:before="60"/>
        <w:jc w:val="center"/>
        <w:rPr>
          <w:ins w:id="6812" w:author="R4-2103568" w:date="2021-02-16T15:13:00Z"/>
          <w:rFonts w:ascii="Arial" w:eastAsia="PMingLiU" w:hAnsi="Arial"/>
          <w:b/>
        </w:rPr>
      </w:pPr>
      <w:ins w:id="6813" w:author="R4-2103568" w:date="2021-02-16T15:13:00Z">
        <w:r w:rsidRPr="00844845">
          <w:rPr>
            <w:rFonts w:ascii="Arial" w:eastAsia="PMingLiU" w:hAnsi="Arial"/>
            <w:b/>
          </w:rPr>
          <w:t>Table A.6.5.6.</w:t>
        </w:r>
      </w:ins>
      <w:ins w:id="6814" w:author="Ericsson v02" w:date="2021-02-23T09:43:00Z">
        <w:r w:rsidR="00723256">
          <w:rPr>
            <w:rFonts w:ascii="Arial" w:eastAsia="PMingLiU" w:hAnsi="Arial"/>
            <w:b/>
          </w:rPr>
          <w:t>4</w:t>
        </w:r>
      </w:ins>
      <w:ins w:id="6815" w:author="Ericsson" w:date="2021-02-16T16:25:00Z">
        <w:del w:id="6816" w:author="Ericsson v02" w:date="2021-02-23T09:43:00Z">
          <w:r w:rsidR="001C65FE" w:rsidDel="00723256">
            <w:rPr>
              <w:rFonts w:ascii="Arial" w:eastAsia="PMingLiU" w:hAnsi="Arial"/>
              <w:b/>
            </w:rPr>
            <w:delText>3</w:delText>
          </w:r>
        </w:del>
        <w:r w:rsidR="001C65FE">
          <w:rPr>
            <w:rFonts w:ascii="Arial" w:eastAsia="PMingLiU" w:hAnsi="Arial"/>
            <w:b/>
          </w:rPr>
          <w:t>.1.1</w:t>
        </w:r>
      </w:ins>
      <w:ins w:id="6817" w:author="R4-2103568" w:date="2021-02-16T15:13:00Z">
        <w:del w:id="6818" w:author="Ericsson" w:date="2021-02-16T16:25:00Z">
          <w:r w:rsidRPr="00844845" w:rsidDel="001C65FE">
            <w:rPr>
              <w:rFonts w:ascii="Arial" w:eastAsia="PMingLiU" w:hAnsi="Arial"/>
              <w:b/>
            </w:rPr>
            <w:delText>x.y.1</w:delText>
          </w:r>
        </w:del>
        <w:r w:rsidRPr="00844845">
          <w:rPr>
            <w:rFonts w:ascii="Arial" w:eastAsia="PMingLiU" w:hAnsi="Arial"/>
            <w:b/>
          </w:rPr>
          <w:t>-1: SCell dormancy switch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844845" w:rsidRPr="00844845" w14:paraId="660F63A9" w14:textId="77777777" w:rsidTr="002243A3">
        <w:trPr>
          <w:ins w:id="6819" w:author="R4-2103568" w:date="2021-02-16T15:13:00Z"/>
        </w:trPr>
        <w:tc>
          <w:tcPr>
            <w:tcW w:w="2376" w:type="dxa"/>
            <w:tcBorders>
              <w:top w:val="single" w:sz="4" w:space="0" w:color="auto"/>
              <w:left w:val="single" w:sz="4" w:space="0" w:color="auto"/>
              <w:bottom w:val="single" w:sz="4" w:space="0" w:color="auto"/>
              <w:right w:val="single" w:sz="4" w:space="0" w:color="auto"/>
            </w:tcBorders>
            <w:hideMark/>
          </w:tcPr>
          <w:p w14:paraId="08D5FB12" w14:textId="77777777" w:rsidR="00844845" w:rsidRPr="00844845" w:rsidRDefault="00844845" w:rsidP="00844845">
            <w:pPr>
              <w:keepNext/>
              <w:keepLines/>
              <w:spacing w:after="0" w:line="256" w:lineRule="auto"/>
              <w:jc w:val="center"/>
              <w:rPr>
                <w:ins w:id="6820" w:author="R4-2103568" w:date="2021-02-16T15:13:00Z"/>
                <w:rFonts w:ascii="Arial" w:eastAsia="PMingLiU" w:hAnsi="Arial"/>
                <w:b/>
                <w:sz w:val="18"/>
              </w:rPr>
            </w:pPr>
            <w:ins w:id="6821" w:author="R4-2103568" w:date="2021-02-16T15:13:00Z">
              <w:r w:rsidRPr="00844845">
                <w:rPr>
                  <w:rFonts w:ascii="Arial" w:eastAsia="PMingLiU" w:hAnsi="Arial"/>
                  <w:b/>
                  <w:sz w:val="18"/>
                </w:rPr>
                <w:t>Config</w:t>
              </w:r>
            </w:ins>
          </w:p>
        </w:tc>
        <w:tc>
          <w:tcPr>
            <w:tcW w:w="7481" w:type="dxa"/>
            <w:tcBorders>
              <w:top w:val="single" w:sz="4" w:space="0" w:color="auto"/>
              <w:left w:val="single" w:sz="4" w:space="0" w:color="auto"/>
              <w:bottom w:val="single" w:sz="4" w:space="0" w:color="auto"/>
              <w:right w:val="single" w:sz="4" w:space="0" w:color="auto"/>
            </w:tcBorders>
            <w:hideMark/>
          </w:tcPr>
          <w:p w14:paraId="140D8762" w14:textId="77777777" w:rsidR="00844845" w:rsidRPr="00844845" w:rsidRDefault="00844845" w:rsidP="00844845">
            <w:pPr>
              <w:keepNext/>
              <w:keepLines/>
              <w:spacing w:after="0" w:line="256" w:lineRule="auto"/>
              <w:jc w:val="center"/>
              <w:rPr>
                <w:ins w:id="6822" w:author="R4-2103568" w:date="2021-02-16T15:13:00Z"/>
                <w:rFonts w:ascii="Arial" w:eastAsia="PMingLiU" w:hAnsi="Arial"/>
                <w:b/>
                <w:sz w:val="18"/>
              </w:rPr>
            </w:pPr>
            <w:ins w:id="6823" w:author="R4-2103568" w:date="2021-02-16T15:13:00Z">
              <w:r w:rsidRPr="00844845">
                <w:rPr>
                  <w:rFonts w:ascii="Arial" w:eastAsia="PMingLiU" w:hAnsi="Arial"/>
                  <w:b/>
                  <w:sz w:val="18"/>
                </w:rPr>
                <w:t>Description</w:t>
              </w:r>
            </w:ins>
          </w:p>
        </w:tc>
      </w:tr>
      <w:tr w:rsidR="00844845" w:rsidRPr="00844845" w14:paraId="428675F5" w14:textId="77777777" w:rsidTr="002243A3">
        <w:trPr>
          <w:ins w:id="6824" w:author="R4-2103568" w:date="2021-02-16T15:13:00Z"/>
        </w:trPr>
        <w:tc>
          <w:tcPr>
            <w:tcW w:w="2376" w:type="dxa"/>
            <w:tcBorders>
              <w:top w:val="single" w:sz="4" w:space="0" w:color="auto"/>
              <w:left w:val="single" w:sz="4" w:space="0" w:color="auto"/>
              <w:bottom w:val="single" w:sz="4" w:space="0" w:color="auto"/>
              <w:right w:val="single" w:sz="4" w:space="0" w:color="auto"/>
            </w:tcBorders>
            <w:hideMark/>
          </w:tcPr>
          <w:p w14:paraId="776F38E9" w14:textId="77777777" w:rsidR="00844845" w:rsidRPr="00844845" w:rsidRDefault="00844845" w:rsidP="00844845">
            <w:pPr>
              <w:keepNext/>
              <w:keepLines/>
              <w:spacing w:after="0" w:line="256" w:lineRule="auto"/>
              <w:rPr>
                <w:ins w:id="6825" w:author="R4-2103568" w:date="2021-02-16T15:13:00Z"/>
                <w:rFonts w:ascii="Arial" w:eastAsia="PMingLiU" w:hAnsi="Arial"/>
                <w:sz w:val="18"/>
              </w:rPr>
            </w:pPr>
            <w:ins w:id="6826" w:author="R4-2103568" w:date="2021-02-16T15:13:00Z">
              <w:r w:rsidRPr="00844845">
                <w:rPr>
                  <w:rFonts w:ascii="Arial" w:eastAsia="PMingLiU" w:hAnsi="Arial"/>
                  <w:sz w:val="18"/>
                </w:rPr>
                <w:t>1</w:t>
              </w:r>
            </w:ins>
          </w:p>
        </w:tc>
        <w:tc>
          <w:tcPr>
            <w:tcW w:w="7481" w:type="dxa"/>
            <w:tcBorders>
              <w:top w:val="single" w:sz="4" w:space="0" w:color="auto"/>
              <w:left w:val="single" w:sz="4" w:space="0" w:color="auto"/>
              <w:bottom w:val="single" w:sz="4" w:space="0" w:color="auto"/>
              <w:right w:val="single" w:sz="4" w:space="0" w:color="auto"/>
            </w:tcBorders>
            <w:hideMark/>
          </w:tcPr>
          <w:p w14:paraId="00E73FC7" w14:textId="77777777" w:rsidR="00844845" w:rsidRPr="00844845" w:rsidRDefault="00844845" w:rsidP="00844845">
            <w:pPr>
              <w:keepNext/>
              <w:keepLines/>
              <w:spacing w:after="0" w:line="256" w:lineRule="auto"/>
              <w:rPr>
                <w:ins w:id="6827" w:author="R4-2103568" w:date="2021-02-16T15:13:00Z"/>
                <w:rFonts w:ascii="Arial" w:eastAsia="PMingLiU" w:hAnsi="Arial"/>
                <w:sz w:val="18"/>
              </w:rPr>
            </w:pPr>
            <w:ins w:id="6828" w:author="R4-2103568" w:date="2021-02-16T15:13:00Z">
              <w:r w:rsidRPr="00844845">
                <w:rPr>
                  <w:rFonts w:ascii="Arial" w:eastAsia="PMingLiU" w:hAnsi="Arial"/>
                  <w:sz w:val="18"/>
                </w:rPr>
                <w:t>NR 15 kHz SSB SCS, 10 MHz bandwidth, FDD</w:t>
              </w:r>
              <w:r w:rsidRPr="00844845">
                <w:rPr>
                  <w:rFonts w:ascii="Arial" w:eastAsia="PMingLiU" w:hAnsi="Arial"/>
                  <w:sz w:val="18"/>
                  <w:lang w:eastAsia="zh-CN"/>
                </w:rPr>
                <w:t xml:space="preserve"> -FDD</w:t>
              </w:r>
              <w:r w:rsidRPr="00844845">
                <w:rPr>
                  <w:rFonts w:ascii="Arial" w:eastAsia="PMingLiU" w:hAnsi="Arial"/>
                  <w:sz w:val="18"/>
                </w:rPr>
                <w:t xml:space="preserve"> duplex mode</w:t>
              </w:r>
            </w:ins>
          </w:p>
        </w:tc>
      </w:tr>
      <w:tr w:rsidR="00844845" w:rsidRPr="00844845" w14:paraId="01351F5A" w14:textId="77777777" w:rsidTr="002243A3">
        <w:trPr>
          <w:ins w:id="6829" w:author="R4-2103568" w:date="2021-02-16T15:13:00Z"/>
        </w:trPr>
        <w:tc>
          <w:tcPr>
            <w:tcW w:w="2376" w:type="dxa"/>
            <w:tcBorders>
              <w:top w:val="single" w:sz="4" w:space="0" w:color="auto"/>
              <w:left w:val="single" w:sz="4" w:space="0" w:color="auto"/>
              <w:bottom w:val="single" w:sz="4" w:space="0" w:color="auto"/>
              <w:right w:val="single" w:sz="4" w:space="0" w:color="auto"/>
            </w:tcBorders>
            <w:hideMark/>
          </w:tcPr>
          <w:p w14:paraId="3B68087B" w14:textId="77777777" w:rsidR="00844845" w:rsidRPr="00844845" w:rsidRDefault="00844845" w:rsidP="00844845">
            <w:pPr>
              <w:keepNext/>
              <w:keepLines/>
              <w:spacing w:after="0" w:line="256" w:lineRule="auto"/>
              <w:rPr>
                <w:ins w:id="6830" w:author="R4-2103568" w:date="2021-02-16T15:13:00Z"/>
                <w:rFonts w:ascii="Arial" w:eastAsia="PMingLiU" w:hAnsi="Arial"/>
                <w:sz w:val="18"/>
              </w:rPr>
            </w:pPr>
            <w:ins w:id="6831" w:author="R4-2103568" w:date="2021-02-16T15:13:00Z">
              <w:r w:rsidRPr="00844845">
                <w:rPr>
                  <w:rFonts w:ascii="Arial" w:eastAsia="PMingLiU" w:hAnsi="Arial"/>
                  <w:sz w:val="18"/>
                </w:rPr>
                <w:t>2</w:t>
              </w:r>
            </w:ins>
          </w:p>
        </w:tc>
        <w:tc>
          <w:tcPr>
            <w:tcW w:w="7481" w:type="dxa"/>
            <w:tcBorders>
              <w:top w:val="single" w:sz="4" w:space="0" w:color="auto"/>
              <w:left w:val="single" w:sz="4" w:space="0" w:color="auto"/>
              <w:bottom w:val="single" w:sz="4" w:space="0" w:color="auto"/>
              <w:right w:val="single" w:sz="4" w:space="0" w:color="auto"/>
            </w:tcBorders>
            <w:hideMark/>
          </w:tcPr>
          <w:p w14:paraId="211A18C6" w14:textId="77777777" w:rsidR="00844845" w:rsidRPr="00844845" w:rsidRDefault="00844845" w:rsidP="00844845">
            <w:pPr>
              <w:keepNext/>
              <w:keepLines/>
              <w:spacing w:after="0" w:line="256" w:lineRule="auto"/>
              <w:rPr>
                <w:ins w:id="6832" w:author="R4-2103568" w:date="2021-02-16T15:13:00Z"/>
                <w:rFonts w:ascii="Arial" w:eastAsia="PMingLiU" w:hAnsi="Arial"/>
                <w:sz w:val="18"/>
              </w:rPr>
            </w:pPr>
            <w:ins w:id="6833" w:author="R4-2103568" w:date="2021-02-16T15:13:00Z">
              <w:r w:rsidRPr="00844845">
                <w:rPr>
                  <w:rFonts w:ascii="Arial" w:eastAsia="PMingLiU" w:hAnsi="Arial"/>
                  <w:sz w:val="18"/>
                </w:rPr>
                <w:t xml:space="preserve">NR 15 kHz SSB SCS, 10 MHz bandwidth, TDD </w:t>
              </w:r>
              <w:r w:rsidRPr="00844845">
                <w:rPr>
                  <w:rFonts w:ascii="Arial" w:eastAsia="PMingLiU" w:hAnsi="Arial"/>
                  <w:sz w:val="18"/>
                  <w:lang w:eastAsia="zh-CN"/>
                </w:rPr>
                <w:t xml:space="preserve">– TDD </w:t>
              </w:r>
              <w:r w:rsidRPr="00844845">
                <w:rPr>
                  <w:rFonts w:ascii="Arial" w:eastAsia="PMingLiU" w:hAnsi="Arial"/>
                  <w:sz w:val="18"/>
                </w:rPr>
                <w:t>duplex mode</w:t>
              </w:r>
            </w:ins>
          </w:p>
        </w:tc>
      </w:tr>
      <w:tr w:rsidR="00844845" w:rsidRPr="00844845" w14:paraId="5ED131BD" w14:textId="77777777" w:rsidTr="002243A3">
        <w:trPr>
          <w:ins w:id="6834" w:author="R4-2103568" w:date="2021-02-16T15:13:00Z"/>
        </w:trPr>
        <w:tc>
          <w:tcPr>
            <w:tcW w:w="2376" w:type="dxa"/>
            <w:tcBorders>
              <w:top w:val="single" w:sz="4" w:space="0" w:color="auto"/>
              <w:left w:val="single" w:sz="4" w:space="0" w:color="auto"/>
              <w:bottom w:val="single" w:sz="4" w:space="0" w:color="auto"/>
              <w:right w:val="single" w:sz="4" w:space="0" w:color="auto"/>
            </w:tcBorders>
            <w:hideMark/>
          </w:tcPr>
          <w:p w14:paraId="6E0074BE" w14:textId="77777777" w:rsidR="00844845" w:rsidRPr="00844845" w:rsidRDefault="00844845" w:rsidP="00844845">
            <w:pPr>
              <w:keepNext/>
              <w:keepLines/>
              <w:spacing w:after="0" w:line="256" w:lineRule="auto"/>
              <w:rPr>
                <w:ins w:id="6835" w:author="R4-2103568" w:date="2021-02-16T15:13:00Z"/>
                <w:rFonts w:ascii="Arial" w:eastAsia="PMingLiU" w:hAnsi="Arial"/>
                <w:sz w:val="18"/>
              </w:rPr>
            </w:pPr>
            <w:ins w:id="6836" w:author="R4-2103568" w:date="2021-02-16T15:13:00Z">
              <w:r w:rsidRPr="00844845">
                <w:rPr>
                  <w:rFonts w:ascii="Arial" w:eastAsia="PMingLiU" w:hAnsi="Arial"/>
                  <w:sz w:val="18"/>
                </w:rPr>
                <w:t>3</w:t>
              </w:r>
            </w:ins>
          </w:p>
        </w:tc>
        <w:tc>
          <w:tcPr>
            <w:tcW w:w="7481" w:type="dxa"/>
            <w:tcBorders>
              <w:top w:val="single" w:sz="4" w:space="0" w:color="auto"/>
              <w:left w:val="single" w:sz="4" w:space="0" w:color="auto"/>
              <w:bottom w:val="single" w:sz="4" w:space="0" w:color="auto"/>
              <w:right w:val="single" w:sz="4" w:space="0" w:color="auto"/>
            </w:tcBorders>
            <w:hideMark/>
          </w:tcPr>
          <w:p w14:paraId="228B8DF2" w14:textId="77777777" w:rsidR="00844845" w:rsidRPr="00844845" w:rsidRDefault="00844845" w:rsidP="00844845">
            <w:pPr>
              <w:keepNext/>
              <w:keepLines/>
              <w:spacing w:after="0" w:line="256" w:lineRule="auto"/>
              <w:rPr>
                <w:ins w:id="6837" w:author="R4-2103568" w:date="2021-02-16T15:13:00Z"/>
                <w:rFonts w:ascii="Arial" w:eastAsia="PMingLiU" w:hAnsi="Arial"/>
                <w:sz w:val="18"/>
              </w:rPr>
            </w:pPr>
            <w:ins w:id="6838" w:author="R4-2103568" w:date="2021-02-16T15:13:00Z">
              <w:r w:rsidRPr="00844845">
                <w:rPr>
                  <w:rFonts w:ascii="Arial" w:eastAsia="PMingLiU" w:hAnsi="Arial"/>
                  <w:sz w:val="18"/>
                </w:rPr>
                <w:t xml:space="preserve">NR 15 kHz SSB SCS, 10 MHz bandwidth, TDD </w:t>
              </w:r>
              <w:r w:rsidRPr="00844845">
                <w:rPr>
                  <w:rFonts w:ascii="Arial" w:eastAsia="PMingLiU" w:hAnsi="Arial"/>
                  <w:sz w:val="18"/>
                  <w:lang w:eastAsia="zh-CN"/>
                </w:rPr>
                <w:t xml:space="preserve">– FDD </w:t>
              </w:r>
              <w:r w:rsidRPr="00844845">
                <w:rPr>
                  <w:rFonts w:ascii="Arial" w:eastAsia="PMingLiU" w:hAnsi="Arial"/>
                  <w:sz w:val="18"/>
                </w:rPr>
                <w:t>duplex mode</w:t>
              </w:r>
            </w:ins>
          </w:p>
        </w:tc>
      </w:tr>
      <w:tr w:rsidR="00844845" w:rsidRPr="00844845" w14:paraId="6BDAF133" w14:textId="77777777" w:rsidTr="002243A3">
        <w:trPr>
          <w:ins w:id="6839" w:author="R4-2103568" w:date="2021-02-16T15:13:00Z"/>
        </w:trPr>
        <w:tc>
          <w:tcPr>
            <w:tcW w:w="2376" w:type="dxa"/>
            <w:tcBorders>
              <w:top w:val="single" w:sz="4" w:space="0" w:color="auto"/>
              <w:left w:val="single" w:sz="4" w:space="0" w:color="auto"/>
              <w:bottom w:val="single" w:sz="4" w:space="0" w:color="auto"/>
              <w:right w:val="single" w:sz="4" w:space="0" w:color="auto"/>
            </w:tcBorders>
            <w:hideMark/>
          </w:tcPr>
          <w:p w14:paraId="1A6DFBAD" w14:textId="77777777" w:rsidR="00844845" w:rsidRPr="00844845" w:rsidRDefault="00844845" w:rsidP="00844845">
            <w:pPr>
              <w:keepNext/>
              <w:keepLines/>
              <w:spacing w:after="0" w:line="256" w:lineRule="auto"/>
              <w:rPr>
                <w:ins w:id="6840" w:author="R4-2103568" w:date="2021-02-16T15:13:00Z"/>
                <w:rFonts w:ascii="Arial" w:eastAsia="PMingLiU" w:hAnsi="Arial"/>
                <w:sz w:val="18"/>
              </w:rPr>
            </w:pPr>
            <w:ins w:id="6841" w:author="R4-2103568" w:date="2021-02-16T15:13:00Z">
              <w:r w:rsidRPr="00844845">
                <w:rPr>
                  <w:rFonts w:ascii="Arial" w:eastAsia="PMingLiU" w:hAnsi="Arial"/>
                  <w:sz w:val="18"/>
                </w:rPr>
                <w:t>4</w:t>
              </w:r>
            </w:ins>
          </w:p>
        </w:tc>
        <w:tc>
          <w:tcPr>
            <w:tcW w:w="7481" w:type="dxa"/>
            <w:tcBorders>
              <w:top w:val="single" w:sz="4" w:space="0" w:color="auto"/>
              <w:left w:val="single" w:sz="4" w:space="0" w:color="auto"/>
              <w:bottom w:val="single" w:sz="4" w:space="0" w:color="auto"/>
              <w:right w:val="single" w:sz="4" w:space="0" w:color="auto"/>
            </w:tcBorders>
            <w:hideMark/>
          </w:tcPr>
          <w:p w14:paraId="085CD16D" w14:textId="77777777" w:rsidR="00844845" w:rsidRPr="00844845" w:rsidRDefault="00844845" w:rsidP="00844845">
            <w:pPr>
              <w:keepNext/>
              <w:keepLines/>
              <w:spacing w:after="0" w:line="256" w:lineRule="auto"/>
              <w:rPr>
                <w:ins w:id="6842" w:author="R4-2103568" w:date="2021-02-16T15:13:00Z"/>
                <w:rFonts w:ascii="Arial" w:eastAsia="PMingLiU" w:hAnsi="Arial"/>
                <w:sz w:val="18"/>
              </w:rPr>
            </w:pPr>
            <w:ins w:id="6843" w:author="R4-2103568" w:date="2021-02-16T15:13:00Z">
              <w:r w:rsidRPr="00844845">
                <w:rPr>
                  <w:rFonts w:ascii="Arial" w:eastAsia="PMingLiU" w:hAnsi="Arial"/>
                  <w:sz w:val="18"/>
                </w:rPr>
                <w:t xml:space="preserve">NR 15 kHz SSB SCS, 10 MHz bandwidth, </w:t>
              </w:r>
              <w:r w:rsidRPr="00844845">
                <w:rPr>
                  <w:rFonts w:ascii="Arial" w:eastAsia="PMingLiU" w:hAnsi="Arial"/>
                  <w:sz w:val="18"/>
                  <w:lang w:eastAsia="zh-CN"/>
                </w:rPr>
                <w:t>F</w:t>
              </w:r>
              <w:r w:rsidRPr="00844845">
                <w:rPr>
                  <w:rFonts w:ascii="Arial" w:eastAsia="PMingLiU" w:hAnsi="Arial"/>
                  <w:sz w:val="18"/>
                </w:rPr>
                <w:t xml:space="preserve">DD </w:t>
              </w:r>
              <w:r w:rsidRPr="00844845">
                <w:rPr>
                  <w:rFonts w:ascii="Arial" w:eastAsia="PMingLiU" w:hAnsi="Arial"/>
                  <w:sz w:val="18"/>
                  <w:lang w:eastAsia="zh-CN"/>
                </w:rPr>
                <w:t xml:space="preserve">– TDD </w:t>
              </w:r>
              <w:r w:rsidRPr="00844845">
                <w:rPr>
                  <w:rFonts w:ascii="Arial" w:eastAsia="PMingLiU" w:hAnsi="Arial"/>
                  <w:sz w:val="18"/>
                </w:rPr>
                <w:t>duplex mode</w:t>
              </w:r>
            </w:ins>
          </w:p>
        </w:tc>
      </w:tr>
      <w:tr w:rsidR="00844845" w:rsidRPr="00844845" w14:paraId="60FE64A9" w14:textId="77777777" w:rsidTr="002243A3">
        <w:trPr>
          <w:ins w:id="6844" w:author="R4-2103568" w:date="2021-02-16T15:13:00Z"/>
        </w:trPr>
        <w:tc>
          <w:tcPr>
            <w:tcW w:w="2376" w:type="dxa"/>
            <w:tcBorders>
              <w:top w:val="single" w:sz="4" w:space="0" w:color="auto"/>
              <w:left w:val="single" w:sz="4" w:space="0" w:color="auto"/>
              <w:bottom w:val="single" w:sz="4" w:space="0" w:color="auto"/>
              <w:right w:val="single" w:sz="4" w:space="0" w:color="auto"/>
            </w:tcBorders>
            <w:hideMark/>
          </w:tcPr>
          <w:p w14:paraId="496430FB" w14:textId="77777777" w:rsidR="00844845" w:rsidRPr="00844845" w:rsidRDefault="00844845" w:rsidP="00844845">
            <w:pPr>
              <w:keepNext/>
              <w:keepLines/>
              <w:spacing w:after="0" w:line="256" w:lineRule="auto"/>
              <w:rPr>
                <w:ins w:id="6845" w:author="R4-2103568" w:date="2021-02-16T15:13:00Z"/>
                <w:rFonts w:ascii="Arial" w:eastAsia="PMingLiU" w:hAnsi="Arial"/>
                <w:sz w:val="18"/>
              </w:rPr>
            </w:pPr>
            <w:ins w:id="6846" w:author="R4-2103568" w:date="2021-02-16T15:13:00Z">
              <w:r w:rsidRPr="00844845">
                <w:rPr>
                  <w:rFonts w:ascii="Arial" w:eastAsia="PMingLiU" w:hAnsi="Arial"/>
                  <w:sz w:val="18"/>
                </w:rPr>
                <w:t>5</w:t>
              </w:r>
            </w:ins>
          </w:p>
        </w:tc>
        <w:tc>
          <w:tcPr>
            <w:tcW w:w="7481" w:type="dxa"/>
            <w:tcBorders>
              <w:top w:val="single" w:sz="4" w:space="0" w:color="auto"/>
              <w:left w:val="single" w:sz="4" w:space="0" w:color="auto"/>
              <w:bottom w:val="single" w:sz="4" w:space="0" w:color="auto"/>
              <w:right w:val="single" w:sz="4" w:space="0" w:color="auto"/>
            </w:tcBorders>
            <w:hideMark/>
          </w:tcPr>
          <w:p w14:paraId="23B7E5FA" w14:textId="77777777" w:rsidR="00844845" w:rsidRPr="00844845" w:rsidRDefault="00844845" w:rsidP="00844845">
            <w:pPr>
              <w:keepNext/>
              <w:keepLines/>
              <w:spacing w:after="0" w:line="256" w:lineRule="auto"/>
              <w:rPr>
                <w:ins w:id="6847" w:author="R4-2103568" w:date="2021-02-16T15:13:00Z"/>
                <w:rFonts w:ascii="Arial" w:eastAsia="PMingLiU" w:hAnsi="Arial"/>
                <w:sz w:val="18"/>
              </w:rPr>
            </w:pPr>
            <w:ins w:id="6848" w:author="R4-2103568" w:date="2021-02-16T15:13:00Z">
              <w:r w:rsidRPr="00844845">
                <w:rPr>
                  <w:rFonts w:ascii="Arial" w:eastAsia="PMingLiU" w:hAnsi="Arial"/>
                  <w:sz w:val="18"/>
                </w:rPr>
                <w:t>NR 30 kHz SSB SCS, 40 MHz bandwidth, TDD</w:t>
              </w:r>
              <w:r w:rsidRPr="00844845">
                <w:rPr>
                  <w:rFonts w:ascii="Arial" w:eastAsia="PMingLiU" w:hAnsi="Arial"/>
                  <w:sz w:val="18"/>
                  <w:lang w:eastAsia="zh-CN"/>
                </w:rPr>
                <w:t xml:space="preserve"> - TDD</w:t>
              </w:r>
              <w:r w:rsidRPr="00844845">
                <w:rPr>
                  <w:rFonts w:ascii="Arial" w:eastAsia="PMingLiU" w:hAnsi="Arial"/>
                  <w:sz w:val="18"/>
                </w:rPr>
                <w:t xml:space="preserve"> duplex mode</w:t>
              </w:r>
            </w:ins>
          </w:p>
        </w:tc>
      </w:tr>
      <w:tr w:rsidR="00844845" w:rsidRPr="00844845" w14:paraId="39070BE1" w14:textId="77777777" w:rsidTr="002243A3">
        <w:trPr>
          <w:ins w:id="6849" w:author="R4-2103568" w:date="2021-02-16T15:13:00Z"/>
        </w:trPr>
        <w:tc>
          <w:tcPr>
            <w:tcW w:w="9857" w:type="dxa"/>
            <w:gridSpan w:val="2"/>
            <w:tcBorders>
              <w:top w:val="single" w:sz="4" w:space="0" w:color="auto"/>
              <w:left w:val="single" w:sz="4" w:space="0" w:color="auto"/>
              <w:bottom w:val="single" w:sz="4" w:space="0" w:color="auto"/>
              <w:right w:val="single" w:sz="4" w:space="0" w:color="auto"/>
            </w:tcBorders>
            <w:hideMark/>
          </w:tcPr>
          <w:p w14:paraId="1A68941E" w14:textId="77777777" w:rsidR="00844845" w:rsidRPr="00844845" w:rsidRDefault="00844845" w:rsidP="00844845">
            <w:pPr>
              <w:keepNext/>
              <w:keepLines/>
              <w:spacing w:after="0" w:line="256" w:lineRule="auto"/>
              <w:ind w:left="851" w:hanging="851"/>
              <w:rPr>
                <w:ins w:id="6850" w:author="R4-2103568" w:date="2021-02-16T15:13:00Z"/>
                <w:rFonts w:ascii="Arial" w:eastAsia="PMingLiU" w:hAnsi="Arial"/>
                <w:sz w:val="18"/>
                <w:lang w:eastAsia="zh-CN"/>
              </w:rPr>
            </w:pPr>
            <w:ins w:id="6851" w:author="R4-2103568" w:date="2021-02-16T15:13:00Z">
              <w:r w:rsidRPr="00844845">
                <w:rPr>
                  <w:rFonts w:ascii="Arial" w:eastAsia="PMingLiU" w:hAnsi="Arial"/>
                  <w:sz w:val="18"/>
                </w:rPr>
                <w:t>Note 1:</w:t>
              </w:r>
              <w:r w:rsidRPr="00844845">
                <w:rPr>
                  <w:rFonts w:ascii="Arial" w:eastAsia="PMingLiU" w:hAnsi="Arial"/>
                  <w:sz w:val="18"/>
                </w:rPr>
                <w:tab/>
                <w:t>The UE is only required to be tested in one of the supported test configurations</w:t>
              </w:r>
            </w:ins>
          </w:p>
        </w:tc>
      </w:tr>
    </w:tbl>
    <w:p w14:paraId="5E5F8D6E" w14:textId="77777777" w:rsidR="00844845" w:rsidRPr="00844845" w:rsidRDefault="00844845" w:rsidP="00844845">
      <w:pPr>
        <w:rPr>
          <w:ins w:id="6852" w:author="R4-2103568" w:date="2021-02-16T15:13:00Z"/>
          <w:rFonts w:eastAsia="PMingLiU"/>
          <w:lang w:eastAsia="zh-CN"/>
        </w:rPr>
      </w:pPr>
    </w:p>
    <w:p w14:paraId="12C194DF" w14:textId="77FB4F43" w:rsidR="00844845" w:rsidRPr="00844845" w:rsidRDefault="00844845" w:rsidP="00844845">
      <w:pPr>
        <w:keepNext/>
        <w:keepLines/>
        <w:spacing w:before="60"/>
        <w:jc w:val="center"/>
        <w:rPr>
          <w:ins w:id="6853" w:author="R4-2103568" w:date="2021-02-16T15:13:00Z"/>
          <w:rFonts w:ascii="Arial" w:eastAsia="PMingLiU" w:hAnsi="Arial"/>
          <w:b/>
          <w:lang w:eastAsia="zh-CN"/>
        </w:rPr>
      </w:pPr>
      <w:ins w:id="6854" w:author="R4-2103568" w:date="2021-02-16T15:13:00Z">
        <w:r w:rsidRPr="00844845">
          <w:rPr>
            <w:rFonts w:ascii="Arial" w:eastAsia="PMingLiU" w:hAnsi="Arial"/>
            <w:b/>
          </w:rPr>
          <w:t>Table A.6.5.6.</w:t>
        </w:r>
      </w:ins>
      <w:ins w:id="6855" w:author="Ericsson v02" w:date="2021-02-23T09:43:00Z">
        <w:r w:rsidR="00723256">
          <w:rPr>
            <w:rFonts w:ascii="Arial" w:eastAsia="PMingLiU" w:hAnsi="Arial"/>
            <w:b/>
          </w:rPr>
          <w:t>4</w:t>
        </w:r>
      </w:ins>
      <w:ins w:id="6856" w:author="Ericsson" w:date="2021-02-16T16:25:00Z">
        <w:del w:id="6857" w:author="Ericsson v02" w:date="2021-02-23T09:43:00Z">
          <w:r w:rsidR="001C65FE" w:rsidDel="00723256">
            <w:rPr>
              <w:rFonts w:ascii="Arial" w:eastAsia="PMingLiU" w:hAnsi="Arial"/>
              <w:b/>
            </w:rPr>
            <w:delText>3</w:delText>
          </w:r>
        </w:del>
        <w:r w:rsidR="001C65FE">
          <w:rPr>
            <w:rFonts w:ascii="Arial" w:eastAsia="PMingLiU" w:hAnsi="Arial"/>
            <w:b/>
          </w:rPr>
          <w:t>.1.1</w:t>
        </w:r>
      </w:ins>
      <w:ins w:id="6858" w:author="R4-2103568" w:date="2021-02-16T15:13:00Z">
        <w:del w:id="6859" w:author="Ericsson" w:date="2021-02-16T16:25:00Z">
          <w:r w:rsidRPr="00844845" w:rsidDel="001C65FE">
            <w:rPr>
              <w:rFonts w:ascii="Arial" w:eastAsia="PMingLiU" w:hAnsi="Arial"/>
              <w:b/>
            </w:rPr>
            <w:delText>x.y</w:delText>
          </w:r>
          <w:r w:rsidRPr="00844845" w:rsidDel="001C65FE">
            <w:rPr>
              <w:rFonts w:ascii="Arial" w:eastAsia="MS Mincho" w:hAnsi="Arial"/>
              <w:b/>
              <w:bCs/>
            </w:rPr>
            <w:delText>.1</w:delText>
          </w:r>
        </w:del>
        <w:r w:rsidRPr="00844845">
          <w:rPr>
            <w:rFonts w:ascii="Arial" w:eastAsia="PMingLiU" w:hAnsi="Arial"/>
            <w:b/>
          </w:rPr>
          <w:t xml:space="preserve">-2: General test parameters for SCell dormancy switch in </w:t>
        </w:r>
        <w:r w:rsidRPr="00844845">
          <w:rPr>
            <w:rFonts w:ascii="Arial" w:eastAsia="PMingLiU" w:hAnsi="Arial"/>
            <w:b/>
            <w:lang w:eastAsia="zh-CN"/>
          </w:rPr>
          <w:t>SA</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4845" w:rsidRPr="00844845" w14:paraId="641CE036" w14:textId="77777777" w:rsidTr="002243A3">
        <w:trPr>
          <w:cantSplit/>
          <w:jc w:val="center"/>
          <w:ins w:id="6860"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2778F5AC" w14:textId="77777777" w:rsidR="00844845" w:rsidRPr="00844845" w:rsidRDefault="00844845" w:rsidP="00844845">
            <w:pPr>
              <w:keepNext/>
              <w:keepLines/>
              <w:spacing w:after="0" w:line="256" w:lineRule="auto"/>
              <w:jc w:val="center"/>
              <w:rPr>
                <w:ins w:id="6861" w:author="R4-2103568" w:date="2021-02-16T15:13:00Z"/>
                <w:rFonts w:ascii="Arial" w:eastAsia="SimSun" w:hAnsi="Arial" w:cs="Arial"/>
                <w:b/>
                <w:sz w:val="18"/>
                <w:lang w:eastAsia="ja-JP"/>
              </w:rPr>
            </w:pPr>
            <w:ins w:id="6862" w:author="R4-2103568" w:date="2021-02-16T15:13:00Z">
              <w:r w:rsidRPr="00844845">
                <w:rPr>
                  <w:rFonts w:ascii="Arial" w:eastAsia="PMingLiU"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667585F9" w14:textId="77777777" w:rsidR="00844845" w:rsidRPr="00844845" w:rsidRDefault="00844845" w:rsidP="00844845">
            <w:pPr>
              <w:keepNext/>
              <w:keepLines/>
              <w:spacing w:after="0" w:line="256" w:lineRule="auto"/>
              <w:jc w:val="center"/>
              <w:rPr>
                <w:ins w:id="6863" w:author="R4-2103568" w:date="2021-02-16T15:13:00Z"/>
                <w:rFonts w:ascii="Arial" w:eastAsia="PMingLiU" w:hAnsi="Arial" w:cs="Arial"/>
                <w:b/>
                <w:sz w:val="18"/>
                <w:lang w:eastAsia="ja-JP"/>
              </w:rPr>
            </w:pPr>
            <w:ins w:id="6864" w:author="R4-2103568" w:date="2021-02-16T15:13:00Z">
              <w:r w:rsidRPr="00844845">
                <w:rPr>
                  <w:rFonts w:ascii="Arial" w:eastAsia="PMingLiU"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45A18E07" w14:textId="77777777" w:rsidR="00844845" w:rsidRPr="00844845" w:rsidRDefault="00844845" w:rsidP="00844845">
            <w:pPr>
              <w:keepNext/>
              <w:keepLines/>
              <w:spacing w:after="0" w:line="256" w:lineRule="auto"/>
              <w:jc w:val="center"/>
              <w:rPr>
                <w:ins w:id="6865" w:author="R4-2103568" w:date="2021-02-16T15:13:00Z"/>
                <w:rFonts w:ascii="Arial" w:eastAsia="PMingLiU" w:hAnsi="Arial" w:cs="Arial"/>
                <w:b/>
                <w:sz w:val="18"/>
                <w:lang w:eastAsia="ja-JP"/>
              </w:rPr>
            </w:pPr>
            <w:ins w:id="6866" w:author="R4-2103568" w:date="2021-02-16T15:13:00Z">
              <w:r w:rsidRPr="00844845">
                <w:rPr>
                  <w:rFonts w:ascii="Arial" w:eastAsia="PMingLiU"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61D283F3" w14:textId="77777777" w:rsidR="00844845" w:rsidRPr="00844845" w:rsidRDefault="00844845" w:rsidP="00844845">
            <w:pPr>
              <w:keepNext/>
              <w:keepLines/>
              <w:spacing w:after="0" w:line="256" w:lineRule="auto"/>
              <w:jc w:val="center"/>
              <w:rPr>
                <w:ins w:id="6867" w:author="R4-2103568" w:date="2021-02-16T15:13:00Z"/>
                <w:rFonts w:ascii="Arial" w:eastAsia="PMingLiU" w:hAnsi="Arial" w:cs="Arial"/>
                <w:b/>
                <w:sz w:val="18"/>
                <w:lang w:eastAsia="ja-JP"/>
              </w:rPr>
            </w:pPr>
            <w:ins w:id="6868" w:author="R4-2103568" w:date="2021-02-16T15:13:00Z">
              <w:r w:rsidRPr="00844845">
                <w:rPr>
                  <w:rFonts w:ascii="Arial" w:eastAsia="PMingLiU" w:hAnsi="Arial" w:cs="Arial"/>
                  <w:b/>
                  <w:sz w:val="18"/>
                </w:rPr>
                <w:t>Comment</w:t>
              </w:r>
            </w:ins>
          </w:p>
        </w:tc>
      </w:tr>
      <w:tr w:rsidR="00844845" w:rsidRPr="00844845" w14:paraId="048A9D6C" w14:textId="77777777" w:rsidTr="002243A3">
        <w:trPr>
          <w:cantSplit/>
          <w:jc w:val="center"/>
          <w:ins w:id="6869"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42D256C7" w14:textId="77777777" w:rsidR="00844845" w:rsidRPr="00844845" w:rsidRDefault="00844845" w:rsidP="00844845">
            <w:pPr>
              <w:keepNext/>
              <w:keepLines/>
              <w:spacing w:after="0" w:line="256" w:lineRule="auto"/>
              <w:rPr>
                <w:ins w:id="6870" w:author="R4-2103568" w:date="2021-02-16T15:13:00Z"/>
                <w:rFonts w:ascii="Arial" w:eastAsia="PMingLiU" w:hAnsi="Arial"/>
                <w:sz w:val="18"/>
              </w:rPr>
            </w:pPr>
            <w:ins w:id="6871" w:author="R4-2103568" w:date="2021-02-16T15:13:00Z">
              <w:r w:rsidRPr="00844845">
                <w:rPr>
                  <w:rFonts w:ascii="Arial" w:eastAsia="PMingLiU" w:hAnsi="Arial"/>
                  <w:sz w:val="18"/>
                </w:rPr>
                <w:t xml:space="preserve">NR </w:t>
              </w:r>
              <w:r w:rsidRPr="00844845">
                <w:rPr>
                  <w:rFonts w:ascii="Arial" w:eastAsia="PMingLiU" w:hAnsi="Arial"/>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1A57DDFF" w14:textId="77777777" w:rsidR="00844845" w:rsidRPr="00844845" w:rsidRDefault="00844845" w:rsidP="00844845">
            <w:pPr>
              <w:keepNext/>
              <w:keepLines/>
              <w:spacing w:after="0" w:line="256" w:lineRule="auto"/>
              <w:jc w:val="center"/>
              <w:rPr>
                <w:ins w:id="6872" w:author="R4-2103568" w:date="2021-02-16T15:13:00Z"/>
                <w:rFonts w:ascii="Arial" w:eastAsia="PMingLiU"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7EC40FA" w14:textId="77777777" w:rsidR="00844845" w:rsidRPr="00844845" w:rsidRDefault="00844845" w:rsidP="00844845">
            <w:pPr>
              <w:keepNext/>
              <w:keepLines/>
              <w:spacing w:after="0" w:line="256" w:lineRule="auto"/>
              <w:jc w:val="center"/>
              <w:rPr>
                <w:ins w:id="6873" w:author="R4-2103568" w:date="2021-02-16T15:13:00Z"/>
                <w:rFonts w:ascii="Arial" w:eastAsia="PMingLiU" w:hAnsi="Arial"/>
                <w:sz w:val="18"/>
              </w:rPr>
            </w:pPr>
            <w:ins w:id="6874" w:author="R4-2103568" w:date="2021-02-16T15:13:00Z">
              <w:r w:rsidRPr="00844845">
                <w:rPr>
                  <w:rFonts w:ascii="Arial" w:eastAsia="PMingLiU" w:hAnsi="Arial"/>
                  <w:sz w:val="18"/>
                </w:rPr>
                <w:t>1, 2</w:t>
              </w:r>
            </w:ins>
          </w:p>
        </w:tc>
        <w:tc>
          <w:tcPr>
            <w:tcW w:w="3652" w:type="dxa"/>
            <w:tcBorders>
              <w:top w:val="single" w:sz="4" w:space="0" w:color="auto"/>
              <w:left w:val="single" w:sz="4" w:space="0" w:color="auto"/>
              <w:bottom w:val="single" w:sz="4" w:space="0" w:color="auto"/>
              <w:right w:val="single" w:sz="4" w:space="0" w:color="auto"/>
            </w:tcBorders>
            <w:hideMark/>
          </w:tcPr>
          <w:p w14:paraId="7D857947" w14:textId="77777777" w:rsidR="00844845" w:rsidRPr="00844845" w:rsidRDefault="00844845" w:rsidP="00844845">
            <w:pPr>
              <w:keepNext/>
              <w:keepLines/>
              <w:spacing w:after="0" w:line="256" w:lineRule="auto"/>
              <w:rPr>
                <w:ins w:id="6875" w:author="R4-2103568" w:date="2021-02-16T15:13:00Z"/>
                <w:rFonts w:ascii="Arial" w:eastAsia="PMingLiU" w:hAnsi="Arial"/>
                <w:sz w:val="18"/>
              </w:rPr>
            </w:pPr>
            <w:ins w:id="6876" w:author="R4-2103568" w:date="2021-02-16T15:13:00Z">
              <w:r w:rsidRPr="00844845">
                <w:rPr>
                  <w:rFonts w:ascii="Arial" w:eastAsia="PMingLiU" w:hAnsi="Arial"/>
                  <w:sz w:val="18"/>
                  <w:lang w:eastAsia="zh-CN"/>
                </w:rPr>
                <w:t>Two</w:t>
              </w:r>
              <w:r w:rsidRPr="00844845">
                <w:rPr>
                  <w:rFonts w:ascii="Arial" w:eastAsia="PMingLiU" w:hAnsi="Arial"/>
                  <w:sz w:val="18"/>
                </w:rPr>
                <w:t xml:space="preserve"> NR radio channels are used for this test</w:t>
              </w:r>
            </w:ins>
          </w:p>
        </w:tc>
      </w:tr>
      <w:tr w:rsidR="00844845" w:rsidRPr="00844845" w14:paraId="532BF74C" w14:textId="77777777" w:rsidTr="002243A3">
        <w:trPr>
          <w:cantSplit/>
          <w:jc w:val="center"/>
          <w:ins w:id="6877"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54C5D8D4" w14:textId="77777777" w:rsidR="00844845" w:rsidRPr="00844845" w:rsidRDefault="00844845" w:rsidP="00844845">
            <w:pPr>
              <w:keepNext/>
              <w:keepLines/>
              <w:spacing w:after="0" w:line="256" w:lineRule="auto"/>
              <w:rPr>
                <w:ins w:id="6878" w:author="R4-2103568" w:date="2021-02-16T15:13:00Z"/>
                <w:rFonts w:ascii="Arial" w:eastAsia="PMingLiU" w:hAnsi="Arial"/>
                <w:sz w:val="18"/>
                <w:lang w:eastAsia="ja-JP"/>
              </w:rPr>
            </w:pPr>
            <w:ins w:id="6879" w:author="R4-2103568" w:date="2021-02-16T15:13:00Z">
              <w:r w:rsidRPr="00844845">
                <w:rPr>
                  <w:rFonts w:ascii="Arial" w:eastAsia="PMingLiU" w:hAnsi="Arial"/>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451C1761" w14:textId="77777777" w:rsidR="00844845" w:rsidRPr="00844845" w:rsidRDefault="00844845" w:rsidP="00844845">
            <w:pPr>
              <w:keepNext/>
              <w:keepLines/>
              <w:spacing w:after="0" w:line="256" w:lineRule="auto"/>
              <w:jc w:val="center"/>
              <w:rPr>
                <w:ins w:id="6880" w:author="R4-2103568" w:date="2021-02-16T15:13:00Z"/>
                <w:rFonts w:ascii="Arial" w:eastAsia="PMingLiU"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1B9C053" w14:textId="77777777" w:rsidR="00844845" w:rsidRPr="00844845" w:rsidRDefault="00844845" w:rsidP="00844845">
            <w:pPr>
              <w:keepNext/>
              <w:keepLines/>
              <w:spacing w:after="0" w:line="256" w:lineRule="auto"/>
              <w:jc w:val="center"/>
              <w:rPr>
                <w:ins w:id="6881" w:author="R4-2103568" w:date="2021-02-16T15:13:00Z"/>
                <w:rFonts w:ascii="Arial" w:eastAsia="PMingLiU" w:hAnsi="Arial"/>
                <w:sz w:val="18"/>
                <w:lang w:eastAsia="ja-JP"/>
              </w:rPr>
            </w:pPr>
            <w:ins w:id="6882" w:author="R4-2103568" w:date="2021-02-16T15:13:00Z">
              <w:r w:rsidRPr="00844845">
                <w:rPr>
                  <w:rFonts w:ascii="Arial" w:eastAsia="PMingLiU" w:hAnsi="Arial"/>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2E14130F" w14:textId="77777777" w:rsidR="00844845" w:rsidRPr="00844845" w:rsidRDefault="00844845" w:rsidP="00844845">
            <w:pPr>
              <w:keepNext/>
              <w:keepLines/>
              <w:spacing w:after="0" w:line="256" w:lineRule="auto"/>
              <w:rPr>
                <w:ins w:id="6883" w:author="R4-2103568" w:date="2021-02-16T15:13:00Z"/>
                <w:rFonts w:ascii="Arial" w:eastAsia="PMingLiU" w:hAnsi="Arial"/>
                <w:sz w:val="18"/>
                <w:lang w:eastAsia="ja-JP"/>
              </w:rPr>
            </w:pPr>
            <w:ins w:id="6884" w:author="R4-2103568" w:date="2021-02-16T15:13:00Z">
              <w:r w:rsidRPr="00844845">
                <w:rPr>
                  <w:rFonts w:ascii="Arial" w:eastAsia="PMingLiU" w:hAnsi="Arial"/>
                  <w:sz w:val="18"/>
                </w:rPr>
                <w:t>PCell on RF channel number 1.</w:t>
              </w:r>
            </w:ins>
          </w:p>
        </w:tc>
      </w:tr>
      <w:tr w:rsidR="00844845" w:rsidRPr="00844845" w14:paraId="39AB34D1" w14:textId="77777777" w:rsidTr="002243A3">
        <w:trPr>
          <w:cantSplit/>
          <w:jc w:val="center"/>
          <w:ins w:id="6885"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58BAF813" w14:textId="77777777" w:rsidR="00844845" w:rsidRPr="00844845" w:rsidRDefault="00844845" w:rsidP="00844845">
            <w:pPr>
              <w:keepNext/>
              <w:keepLines/>
              <w:spacing w:after="0" w:line="256" w:lineRule="auto"/>
              <w:rPr>
                <w:ins w:id="6886" w:author="R4-2103568" w:date="2021-02-16T15:13:00Z"/>
                <w:rFonts w:ascii="Arial" w:eastAsia="PMingLiU" w:hAnsi="Arial"/>
                <w:sz w:val="18"/>
                <w:lang w:eastAsia="ja-JP"/>
              </w:rPr>
            </w:pPr>
            <w:ins w:id="6887" w:author="R4-2103568" w:date="2021-02-16T15:13:00Z">
              <w:r w:rsidRPr="00844845">
                <w:rPr>
                  <w:rFonts w:ascii="Arial" w:eastAsia="PMingLiU" w:hAnsi="Arial"/>
                  <w:sz w:val="18"/>
                </w:rPr>
                <w:t>Active SCell</w:t>
              </w:r>
            </w:ins>
          </w:p>
        </w:tc>
        <w:tc>
          <w:tcPr>
            <w:tcW w:w="709" w:type="dxa"/>
            <w:tcBorders>
              <w:top w:val="single" w:sz="4" w:space="0" w:color="auto"/>
              <w:left w:val="single" w:sz="4" w:space="0" w:color="auto"/>
              <w:bottom w:val="single" w:sz="4" w:space="0" w:color="auto"/>
              <w:right w:val="single" w:sz="4" w:space="0" w:color="auto"/>
            </w:tcBorders>
            <w:vAlign w:val="center"/>
          </w:tcPr>
          <w:p w14:paraId="17CBC619" w14:textId="77777777" w:rsidR="00844845" w:rsidRPr="00844845" w:rsidRDefault="00844845" w:rsidP="00844845">
            <w:pPr>
              <w:keepNext/>
              <w:keepLines/>
              <w:spacing w:after="0" w:line="256" w:lineRule="auto"/>
              <w:jc w:val="center"/>
              <w:rPr>
                <w:ins w:id="6888" w:author="R4-2103568" w:date="2021-02-16T15:13:00Z"/>
                <w:rFonts w:ascii="Arial" w:eastAsia="PMingLiU"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F7B74B6" w14:textId="77777777" w:rsidR="00844845" w:rsidRPr="00844845" w:rsidRDefault="00844845" w:rsidP="00844845">
            <w:pPr>
              <w:keepNext/>
              <w:keepLines/>
              <w:spacing w:after="0" w:line="256" w:lineRule="auto"/>
              <w:jc w:val="center"/>
              <w:rPr>
                <w:ins w:id="6889" w:author="R4-2103568" w:date="2021-02-16T15:13:00Z"/>
                <w:rFonts w:ascii="Arial" w:eastAsia="PMingLiU" w:hAnsi="Arial"/>
                <w:sz w:val="18"/>
                <w:lang w:eastAsia="ja-JP"/>
              </w:rPr>
            </w:pPr>
            <w:ins w:id="6890" w:author="R4-2103568" w:date="2021-02-16T15:13:00Z">
              <w:r w:rsidRPr="00844845">
                <w:rPr>
                  <w:rFonts w:ascii="Arial" w:eastAsia="PMingLiU" w:hAnsi="Arial"/>
                  <w:sz w:val="18"/>
                </w:rPr>
                <w:t>Cell 2</w:t>
              </w:r>
            </w:ins>
          </w:p>
        </w:tc>
        <w:tc>
          <w:tcPr>
            <w:tcW w:w="3652" w:type="dxa"/>
            <w:tcBorders>
              <w:top w:val="single" w:sz="4" w:space="0" w:color="auto"/>
              <w:left w:val="single" w:sz="4" w:space="0" w:color="auto"/>
              <w:bottom w:val="single" w:sz="4" w:space="0" w:color="auto"/>
              <w:right w:val="single" w:sz="4" w:space="0" w:color="auto"/>
            </w:tcBorders>
            <w:hideMark/>
          </w:tcPr>
          <w:p w14:paraId="3E395CD5" w14:textId="77777777" w:rsidR="00844845" w:rsidRPr="00844845" w:rsidRDefault="00844845" w:rsidP="00844845">
            <w:pPr>
              <w:keepNext/>
              <w:keepLines/>
              <w:spacing w:after="0" w:line="256" w:lineRule="auto"/>
              <w:rPr>
                <w:ins w:id="6891" w:author="R4-2103568" w:date="2021-02-16T15:13:00Z"/>
                <w:rFonts w:ascii="Arial" w:eastAsia="PMingLiU" w:hAnsi="Arial"/>
                <w:sz w:val="18"/>
                <w:lang w:eastAsia="ja-JP"/>
              </w:rPr>
            </w:pPr>
            <w:ins w:id="6892" w:author="R4-2103568" w:date="2021-02-16T15:13:00Z">
              <w:r w:rsidRPr="00844845">
                <w:rPr>
                  <w:rFonts w:ascii="Arial" w:eastAsia="PMingLiU" w:hAnsi="Arial"/>
                  <w:sz w:val="18"/>
                </w:rPr>
                <w:t>SCell on RF channel number 2.</w:t>
              </w:r>
            </w:ins>
          </w:p>
        </w:tc>
      </w:tr>
      <w:tr w:rsidR="00844845" w:rsidRPr="00844845" w14:paraId="26837B1F" w14:textId="77777777" w:rsidTr="002243A3">
        <w:trPr>
          <w:cantSplit/>
          <w:jc w:val="center"/>
          <w:ins w:id="6893"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7815FCCE" w14:textId="77777777" w:rsidR="00844845" w:rsidRPr="00844845" w:rsidRDefault="00844845" w:rsidP="00844845">
            <w:pPr>
              <w:keepNext/>
              <w:keepLines/>
              <w:spacing w:after="0" w:line="256" w:lineRule="auto"/>
              <w:rPr>
                <w:ins w:id="6894" w:author="R4-2103568" w:date="2021-02-16T15:13:00Z"/>
                <w:rFonts w:ascii="Arial" w:eastAsia="PMingLiU" w:hAnsi="Arial"/>
                <w:sz w:val="18"/>
                <w:lang w:eastAsia="ja-JP"/>
              </w:rPr>
            </w:pPr>
            <w:ins w:id="6895" w:author="R4-2103568" w:date="2021-02-16T15:13:00Z">
              <w:r w:rsidRPr="00844845">
                <w:rPr>
                  <w:rFonts w:ascii="Arial" w:eastAsia="PMingLiU" w:hAnsi="Arial"/>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E906497" w14:textId="77777777" w:rsidR="00844845" w:rsidRPr="00844845" w:rsidRDefault="00844845" w:rsidP="00844845">
            <w:pPr>
              <w:keepNext/>
              <w:keepLines/>
              <w:spacing w:after="0" w:line="256" w:lineRule="auto"/>
              <w:jc w:val="center"/>
              <w:rPr>
                <w:ins w:id="6896" w:author="R4-2103568" w:date="2021-02-16T15:13:00Z"/>
                <w:rFonts w:ascii="Arial" w:eastAsia="PMingLiU"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46FFB81" w14:textId="77777777" w:rsidR="00844845" w:rsidRPr="00844845" w:rsidRDefault="00844845" w:rsidP="00844845">
            <w:pPr>
              <w:keepNext/>
              <w:keepLines/>
              <w:spacing w:after="0" w:line="256" w:lineRule="auto"/>
              <w:jc w:val="center"/>
              <w:rPr>
                <w:ins w:id="6897" w:author="R4-2103568" w:date="2021-02-16T15:13:00Z"/>
                <w:rFonts w:ascii="Arial" w:eastAsia="PMingLiU" w:hAnsi="Arial"/>
                <w:sz w:val="18"/>
                <w:lang w:eastAsia="ja-JP"/>
              </w:rPr>
            </w:pPr>
            <w:ins w:id="6898" w:author="R4-2103568" w:date="2021-02-16T15:13:00Z">
              <w:r w:rsidRPr="00844845">
                <w:rPr>
                  <w:rFonts w:ascii="Arial" w:eastAsia="PMingLiU" w:hAnsi="Arial"/>
                  <w:sz w:val="18"/>
                </w:rPr>
                <w:t>Normal</w:t>
              </w:r>
            </w:ins>
          </w:p>
        </w:tc>
        <w:tc>
          <w:tcPr>
            <w:tcW w:w="3652" w:type="dxa"/>
            <w:tcBorders>
              <w:top w:val="single" w:sz="4" w:space="0" w:color="auto"/>
              <w:left w:val="single" w:sz="4" w:space="0" w:color="auto"/>
              <w:bottom w:val="single" w:sz="4" w:space="0" w:color="auto"/>
              <w:right w:val="single" w:sz="4" w:space="0" w:color="auto"/>
            </w:tcBorders>
          </w:tcPr>
          <w:p w14:paraId="57104713" w14:textId="77777777" w:rsidR="00844845" w:rsidRPr="00844845" w:rsidRDefault="00844845" w:rsidP="00844845">
            <w:pPr>
              <w:keepNext/>
              <w:keepLines/>
              <w:spacing w:after="0" w:line="256" w:lineRule="auto"/>
              <w:rPr>
                <w:ins w:id="6899" w:author="R4-2103568" w:date="2021-02-16T15:13:00Z"/>
                <w:rFonts w:ascii="Arial" w:eastAsia="PMingLiU" w:hAnsi="Arial"/>
                <w:sz w:val="18"/>
                <w:lang w:eastAsia="ja-JP"/>
              </w:rPr>
            </w:pPr>
          </w:p>
        </w:tc>
      </w:tr>
      <w:tr w:rsidR="00844845" w:rsidRPr="00844845" w14:paraId="6497C02D" w14:textId="77777777" w:rsidTr="002243A3">
        <w:trPr>
          <w:cantSplit/>
          <w:jc w:val="center"/>
          <w:ins w:id="6900"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1D171839" w14:textId="77777777" w:rsidR="00844845" w:rsidRPr="00844845" w:rsidRDefault="00844845" w:rsidP="00844845">
            <w:pPr>
              <w:keepNext/>
              <w:keepLines/>
              <w:spacing w:after="0" w:line="256" w:lineRule="auto"/>
              <w:rPr>
                <w:ins w:id="6901" w:author="R4-2103568" w:date="2021-02-16T15:13:00Z"/>
                <w:rFonts w:ascii="Arial" w:eastAsia="PMingLiU" w:hAnsi="Arial" w:cs="Arial"/>
                <w:sz w:val="18"/>
                <w:lang w:eastAsia="ja-JP"/>
              </w:rPr>
            </w:pPr>
            <w:ins w:id="6902" w:author="R4-2103568" w:date="2021-02-16T15:13:00Z">
              <w:r w:rsidRPr="00844845">
                <w:rPr>
                  <w:rFonts w:ascii="Arial" w:eastAsia="PMingLiU"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1A0912E2" w14:textId="77777777" w:rsidR="00844845" w:rsidRPr="00844845" w:rsidRDefault="00844845" w:rsidP="00844845">
            <w:pPr>
              <w:keepNext/>
              <w:keepLines/>
              <w:spacing w:after="0" w:line="256" w:lineRule="auto"/>
              <w:jc w:val="center"/>
              <w:rPr>
                <w:ins w:id="6903" w:author="R4-2103568" w:date="2021-02-16T15:13:00Z"/>
                <w:rFonts w:ascii="Arial" w:eastAsia="PMingLiU"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9262936" w14:textId="77777777" w:rsidR="00844845" w:rsidRPr="00844845" w:rsidRDefault="00844845" w:rsidP="00844845">
            <w:pPr>
              <w:keepNext/>
              <w:keepLines/>
              <w:spacing w:after="0" w:line="256" w:lineRule="auto"/>
              <w:jc w:val="center"/>
              <w:rPr>
                <w:ins w:id="6904" w:author="R4-2103568" w:date="2021-02-16T15:13:00Z"/>
                <w:rFonts w:ascii="Arial" w:eastAsia="PMingLiU" w:hAnsi="Arial"/>
                <w:sz w:val="18"/>
                <w:lang w:eastAsia="ja-JP"/>
              </w:rPr>
            </w:pPr>
            <w:ins w:id="6905" w:author="R4-2103568" w:date="2021-02-16T15:13:00Z">
              <w:r w:rsidRPr="00844845">
                <w:rPr>
                  <w:rFonts w:ascii="Arial" w:eastAsia="PMingLiU" w:hAnsi="Arial"/>
                  <w:sz w:val="18"/>
                </w:rPr>
                <w:t>ON</w:t>
              </w:r>
            </w:ins>
          </w:p>
        </w:tc>
        <w:tc>
          <w:tcPr>
            <w:tcW w:w="3652" w:type="dxa"/>
            <w:tcBorders>
              <w:top w:val="single" w:sz="4" w:space="0" w:color="auto"/>
              <w:left w:val="single" w:sz="4" w:space="0" w:color="auto"/>
              <w:bottom w:val="single" w:sz="4" w:space="0" w:color="auto"/>
              <w:right w:val="single" w:sz="4" w:space="0" w:color="auto"/>
            </w:tcBorders>
            <w:hideMark/>
          </w:tcPr>
          <w:p w14:paraId="7807F6E6" w14:textId="77777777" w:rsidR="00844845" w:rsidRPr="00844845" w:rsidRDefault="00844845" w:rsidP="00844845">
            <w:pPr>
              <w:keepNext/>
              <w:keepLines/>
              <w:spacing w:after="0" w:line="256" w:lineRule="auto"/>
              <w:rPr>
                <w:ins w:id="6906" w:author="R4-2103568" w:date="2021-02-16T15:13:00Z"/>
                <w:rFonts w:ascii="Arial" w:eastAsia="PMingLiU" w:hAnsi="Arial"/>
                <w:sz w:val="18"/>
                <w:lang w:eastAsia="ja-JP"/>
              </w:rPr>
            </w:pPr>
            <w:ins w:id="6907" w:author="R4-2103568" w:date="2021-02-16T15:13:00Z">
              <w:r w:rsidRPr="00844845">
                <w:rPr>
                  <w:rFonts w:ascii="Arial" w:eastAsia="PMingLiU" w:hAnsi="Arial"/>
                  <w:sz w:val="18"/>
                  <w:lang w:eastAsia="ja-JP"/>
                </w:rPr>
                <w:t xml:space="preserve">For both </w:t>
              </w:r>
              <w:r w:rsidRPr="00844845">
                <w:rPr>
                  <w:rFonts w:ascii="Arial" w:eastAsia="PMingLiU" w:hAnsi="Arial"/>
                  <w:sz w:val="18"/>
                </w:rPr>
                <w:t>PCell and SCell</w:t>
              </w:r>
            </w:ins>
          </w:p>
        </w:tc>
      </w:tr>
      <w:tr w:rsidR="00844845" w:rsidRPr="00844845" w14:paraId="1E58E3EC" w14:textId="77777777" w:rsidTr="002243A3">
        <w:trPr>
          <w:cantSplit/>
          <w:jc w:val="center"/>
          <w:ins w:id="6908"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2CB46A78" w14:textId="77777777" w:rsidR="00844845" w:rsidRPr="00844845" w:rsidRDefault="00844845" w:rsidP="00844845">
            <w:pPr>
              <w:keepNext/>
              <w:keepLines/>
              <w:spacing w:after="0" w:line="256" w:lineRule="auto"/>
              <w:rPr>
                <w:ins w:id="6909" w:author="R4-2103568" w:date="2021-02-16T15:13:00Z"/>
                <w:rFonts w:ascii="Arial" w:eastAsia="PMingLiU" w:hAnsi="Arial"/>
                <w:sz w:val="18"/>
                <w:lang w:eastAsia="ja-JP"/>
              </w:rPr>
            </w:pPr>
            <w:ins w:id="6910" w:author="R4-2103568" w:date="2021-02-16T15:13:00Z">
              <w:r w:rsidRPr="00844845">
                <w:rPr>
                  <w:rFonts w:ascii="Arial" w:eastAsia="PMingLiU" w:hAnsi="Arial"/>
                  <w:sz w:val="18"/>
                </w:rP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0655B8E" w14:textId="77777777" w:rsidR="00844845" w:rsidRPr="00844845" w:rsidRDefault="00844845" w:rsidP="00844845">
            <w:pPr>
              <w:keepNext/>
              <w:keepLines/>
              <w:spacing w:after="0" w:line="256" w:lineRule="auto"/>
              <w:jc w:val="center"/>
              <w:rPr>
                <w:ins w:id="6911" w:author="R4-2103568" w:date="2021-02-16T15:13:00Z"/>
                <w:rFonts w:ascii="Arial" w:eastAsia="PMingLiU" w:hAnsi="Arial"/>
                <w:sz w:val="18"/>
                <w:lang w:eastAsia="ja-JP"/>
              </w:rPr>
            </w:pPr>
            <w:ins w:id="6912" w:author="R4-2103568" w:date="2021-02-16T15:13:00Z">
              <w:r w:rsidRPr="00844845">
                <w:rPr>
                  <w:rFonts w:ascii="Arial" w:eastAsia="PMingLiU" w:hAnsi="Arial"/>
                  <w:sz w:val="18"/>
                </w:rPr>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B7627E1" w14:textId="77777777" w:rsidR="00844845" w:rsidRPr="00844845" w:rsidRDefault="00844845" w:rsidP="00844845">
            <w:pPr>
              <w:keepNext/>
              <w:keepLines/>
              <w:spacing w:after="0" w:line="256" w:lineRule="auto"/>
              <w:jc w:val="center"/>
              <w:rPr>
                <w:ins w:id="6913" w:author="R4-2103568" w:date="2021-02-16T15:13:00Z"/>
                <w:rFonts w:ascii="Arial" w:eastAsia="PMingLiU" w:hAnsi="Arial"/>
                <w:sz w:val="18"/>
                <w:lang w:eastAsia="ja-JP"/>
              </w:rPr>
            </w:pPr>
            <w:ins w:id="6914" w:author="R4-2103568" w:date="2021-02-16T15:13:00Z">
              <w:r w:rsidRPr="00844845">
                <w:rPr>
                  <w:rFonts w:ascii="Arial" w:eastAsia="PMingLiU" w:hAnsi="Arial"/>
                  <w:sz w:val="18"/>
                </w:rPr>
                <w:t>0</w:t>
              </w:r>
            </w:ins>
          </w:p>
        </w:tc>
        <w:tc>
          <w:tcPr>
            <w:tcW w:w="3652" w:type="dxa"/>
            <w:tcBorders>
              <w:top w:val="single" w:sz="4" w:space="0" w:color="auto"/>
              <w:left w:val="single" w:sz="4" w:space="0" w:color="auto"/>
              <w:bottom w:val="single" w:sz="4" w:space="0" w:color="auto"/>
              <w:right w:val="single" w:sz="4" w:space="0" w:color="auto"/>
            </w:tcBorders>
            <w:hideMark/>
          </w:tcPr>
          <w:p w14:paraId="2EE4E604" w14:textId="77777777" w:rsidR="00844845" w:rsidRPr="00844845" w:rsidRDefault="00844845" w:rsidP="00844845">
            <w:pPr>
              <w:keepNext/>
              <w:keepLines/>
              <w:spacing w:after="0" w:line="256" w:lineRule="auto"/>
              <w:rPr>
                <w:ins w:id="6915" w:author="R4-2103568" w:date="2021-02-16T15:13:00Z"/>
                <w:rFonts w:ascii="Arial" w:eastAsia="PMingLiU" w:hAnsi="Arial"/>
                <w:sz w:val="18"/>
                <w:lang w:eastAsia="ja-JP"/>
              </w:rPr>
            </w:pPr>
            <w:ins w:id="6916" w:author="R4-2103568" w:date="2021-02-16T15:13:00Z">
              <w:r w:rsidRPr="00844845">
                <w:rPr>
                  <w:rFonts w:ascii="Arial" w:eastAsia="PMingLiU" w:hAnsi="Arial"/>
                  <w:sz w:val="18"/>
                </w:rPr>
                <w:t xml:space="preserve">Individual offset for cells on PCC. </w:t>
              </w:r>
            </w:ins>
          </w:p>
        </w:tc>
      </w:tr>
      <w:tr w:rsidR="00844845" w:rsidRPr="00844845" w14:paraId="6218C830" w14:textId="77777777" w:rsidTr="002243A3">
        <w:trPr>
          <w:cantSplit/>
          <w:jc w:val="center"/>
          <w:ins w:id="6917"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532C9E9D" w14:textId="77777777" w:rsidR="00844845" w:rsidRPr="00844845" w:rsidRDefault="00844845" w:rsidP="00844845">
            <w:pPr>
              <w:keepNext/>
              <w:keepLines/>
              <w:spacing w:after="0" w:line="256" w:lineRule="auto"/>
              <w:rPr>
                <w:ins w:id="6918" w:author="R4-2103568" w:date="2021-02-16T15:13:00Z"/>
                <w:rFonts w:ascii="Arial" w:eastAsia="PMingLiU" w:hAnsi="Arial"/>
                <w:sz w:val="18"/>
                <w:lang w:eastAsia="ja-JP"/>
              </w:rPr>
            </w:pPr>
            <w:ins w:id="6919" w:author="R4-2103568" w:date="2021-02-16T15:13:00Z">
              <w:r w:rsidRPr="00844845">
                <w:rPr>
                  <w:rFonts w:ascii="Arial" w:eastAsia="PMingLiU" w:hAnsi="Arial"/>
                  <w:sz w:val="18"/>
                </w:rPr>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1CDCA9E" w14:textId="77777777" w:rsidR="00844845" w:rsidRPr="00844845" w:rsidRDefault="00844845" w:rsidP="00844845">
            <w:pPr>
              <w:keepNext/>
              <w:keepLines/>
              <w:spacing w:after="0" w:line="256" w:lineRule="auto"/>
              <w:jc w:val="center"/>
              <w:rPr>
                <w:ins w:id="6920" w:author="R4-2103568" w:date="2021-02-16T15:13:00Z"/>
                <w:rFonts w:ascii="Arial" w:eastAsia="PMingLiU" w:hAnsi="Arial"/>
                <w:sz w:val="18"/>
                <w:lang w:eastAsia="ja-JP"/>
              </w:rPr>
            </w:pPr>
            <w:ins w:id="6921" w:author="R4-2103568" w:date="2021-02-16T15:13:00Z">
              <w:r w:rsidRPr="00844845">
                <w:rPr>
                  <w:rFonts w:ascii="Arial" w:eastAsia="PMingLiU" w:hAnsi="Arial"/>
                  <w:sz w:val="18"/>
                </w:rPr>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EE30A94" w14:textId="77777777" w:rsidR="00844845" w:rsidRPr="00844845" w:rsidRDefault="00844845" w:rsidP="00844845">
            <w:pPr>
              <w:keepNext/>
              <w:keepLines/>
              <w:spacing w:after="0" w:line="256" w:lineRule="auto"/>
              <w:jc w:val="center"/>
              <w:rPr>
                <w:ins w:id="6922" w:author="R4-2103568" w:date="2021-02-16T15:13:00Z"/>
                <w:rFonts w:ascii="Arial" w:eastAsia="PMingLiU" w:hAnsi="Arial"/>
                <w:sz w:val="18"/>
                <w:lang w:eastAsia="ja-JP"/>
              </w:rPr>
            </w:pPr>
            <w:ins w:id="6923" w:author="R4-2103568" w:date="2021-02-16T15:13:00Z">
              <w:r w:rsidRPr="00844845">
                <w:rPr>
                  <w:rFonts w:ascii="Arial" w:eastAsia="PMingLiU" w:hAnsi="Arial"/>
                  <w:sz w:val="18"/>
                </w:rPr>
                <w:t>0</w:t>
              </w:r>
            </w:ins>
          </w:p>
        </w:tc>
        <w:tc>
          <w:tcPr>
            <w:tcW w:w="3652" w:type="dxa"/>
            <w:tcBorders>
              <w:top w:val="single" w:sz="4" w:space="0" w:color="auto"/>
              <w:left w:val="single" w:sz="4" w:space="0" w:color="auto"/>
              <w:bottom w:val="single" w:sz="4" w:space="0" w:color="auto"/>
              <w:right w:val="single" w:sz="4" w:space="0" w:color="auto"/>
            </w:tcBorders>
            <w:hideMark/>
          </w:tcPr>
          <w:p w14:paraId="6719C148" w14:textId="77777777" w:rsidR="00844845" w:rsidRPr="00844845" w:rsidRDefault="00844845" w:rsidP="00844845">
            <w:pPr>
              <w:keepNext/>
              <w:keepLines/>
              <w:spacing w:after="0" w:line="256" w:lineRule="auto"/>
              <w:rPr>
                <w:ins w:id="6924" w:author="R4-2103568" w:date="2021-02-16T15:13:00Z"/>
                <w:rFonts w:ascii="Arial" w:eastAsia="PMingLiU" w:hAnsi="Arial"/>
                <w:sz w:val="18"/>
                <w:lang w:eastAsia="ja-JP"/>
              </w:rPr>
            </w:pPr>
            <w:ins w:id="6925" w:author="R4-2103568" w:date="2021-02-16T15:13:00Z">
              <w:r w:rsidRPr="00844845">
                <w:rPr>
                  <w:rFonts w:ascii="Arial" w:eastAsia="PMingLiU" w:hAnsi="Arial"/>
                  <w:sz w:val="18"/>
                </w:rPr>
                <w:t>Individual offset for cells on SCC.</w:t>
              </w:r>
            </w:ins>
          </w:p>
        </w:tc>
      </w:tr>
      <w:tr w:rsidR="00844845" w:rsidRPr="00844845" w14:paraId="5CF645DB" w14:textId="77777777" w:rsidTr="002243A3">
        <w:trPr>
          <w:cantSplit/>
          <w:jc w:val="center"/>
          <w:ins w:id="6926"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6BC4BBE4" w14:textId="77777777" w:rsidR="00844845" w:rsidRPr="00844845" w:rsidRDefault="00844845" w:rsidP="00844845">
            <w:pPr>
              <w:keepNext/>
              <w:keepLines/>
              <w:spacing w:after="0" w:line="256" w:lineRule="auto"/>
              <w:rPr>
                <w:ins w:id="6927" w:author="R4-2103568" w:date="2021-02-16T15:13:00Z"/>
                <w:rFonts w:ascii="Arial" w:eastAsia="PMingLiU" w:hAnsi="Arial" w:cs="Arial"/>
                <w:sz w:val="18"/>
                <w:lang w:eastAsia="ja-JP"/>
              </w:rPr>
            </w:pPr>
            <w:ins w:id="6928" w:author="R4-2103568" w:date="2021-02-16T15:13:00Z">
              <w:r w:rsidRPr="00844845">
                <w:rPr>
                  <w:rFonts w:ascii="Arial" w:eastAsia="PMingLiU" w:hAnsi="Arial" w:cs="Arial"/>
                  <w:sz w:val="18"/>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5690D97" w14:textId="77777777" w:rsidR="00844845" w:rsidRPr="00844845" w:rsidRDefault="00844845" w:rsidP="00844845">
            <w:pPr>
              <w:keepNext/>
              <w:keepLines/>
              <w:spacing w:after="0" w:line="256" w:lineRule="auto"/>
              <w:jc w:val="center"/>
              <w:rPr>
                <w:ins w:id="6929" w:author="R4-2103568" w:date="2021-02-16T15:13:00Z"/>
                <w:rFonts w:ascii="Arial" w:eastAsia="PMingLiU" w:hAnsi="Arial"/>
                <w:sz w:val="18"/>
                <w:lang w:eastAsia="ja-JP"/>
              </w:rPr>
            </w:pPr>
            <w:ins w:id="6930" w:author="R4-2103568" w:date="2021-02-16T15:13:00Z">
              <w:r w:rsidRPr="00844845">
                <w:rPr>
                  <w:rFonts w:ascii="Arial" w:eastAsia="PMingLiU" w:hAnsi="Arial"/>
                  <w:bCs/>
                  <w:sz w:val="18"/>
                </w:rPr>
                <w:sym w:font="Symbol" w:char="F06D"/>
              </w:r>
              <w:r w:rsidRPr="00844845">
                <w:rPr>
                  <w:rFonts w:ascii="Arial" w:eastAsia="PMingLiU" w:hAnsi="Arial"/>
                  <w:bCs/>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5A3B4C1F" w14:textId="77777777" w:rsidR="00844845" w:rsidRPr="00844845" w:rsidRDefault="00844845" w:rsidP="00844845">
            <w:pPr>
              <w:keepNext/>
              <w:keepLines/>
              <w:spacing w:after="0" w:line="256" w:lineRule="auto"/>
              <w:jc w:val="center"/>
              <w:rPr>
                <w:ins w:id="6931" w:author="R4-2103568" w:date="2021-02-16T15:13:00Z"/>
                <w:rFonts w:ascii="Arial" w:eastAsia="PMingLiU" w:hAnsi="Arial"/>
                <w:sz w:val="18"/>
                <w:lang w:eastAsia="zh-CN"/>
              </w:rPr>
            </w:pPr>
            <w:ins w:id="6932" w:author="R4-2103568" w:date="2021-02-16T15:13:00Z">
              <w:r w:rsidRPr="00844845">
                <w:rPr>
                  <w:rFonts w:ascii="Arial" w:eastAsia="PMingLiU" w:hAnsi="Arial" w:cs="Arial"/>
                  <w:sz w:val="18"/>
                  <w:lang w:eastAsia="zh-CN"/>
                </w:rPr>
                <w:t>3</w:t>
              </w:r>
            </w:ins>
          </w:p>
        </w:tc>
        <w:tc>
          <w:tcPr>
            <w:tcW w:w="3652" w:type="dxa"/>
            <w:tcBorders>
              <w:top w:val="single" w:sz="4" w:space="0" w:color="auto"/>
              <w:left w:val="single" w:sz="4" w:space="0" w:color="auto"/>
              <w:bottom w:val="single" w:sz="4" w:space="0" w:color="auto"/>
              <w:right w:val="single" w:sz="4" w:space="0" w:color="auto"/>
            </w:tcBorders>
            <w:hideMark/>
          </w:tcPr>
          <w:p w14:paraId="2FE41B40" w14:textId="77777777" w:rsidR="00844845" w:rsidRPr="00844845" w:rsidRDefault="00844845" w:rsidP="00844845">
            <w:pPr>
              <w:keepNext/>
              <w:keepLines/>
              <w:spacing w:after="0" w:line="256" w:lineRule="auto"/>
              <w:rPr>
                <w:ins w:id="6933" w:author="R4-2103568" w:date="2021-02-16T15:13:00Z"/>
                <w:rFonts w:ascii="Arial" w:eastAsia="SimSun" w:hAnsi="Arial"/>
                <w:sz w:val="18"/>
                <w:lang w:eastAsia="ja-JP"/>
              </w:rPr>
            </w:pPr>
            <w:ins w:id="6934" w:author="R4-2103568" w:date="2021-02-16T15:13:00Z">
              <w:r w:rsidRPr="00844845">
                <w:rPr>
                  <w:rFonts w:ascii="Arial" w:eastAsia="PMingLiU" w:hAnsi="Arial" w:cs="Arial"/>
                  <w:sz w:val="18"/>
                </w:rPr>
                <w:t>Time alignment error as specified in TS 38.104 [13] clause 6.5.3.1.</w:t>
              </w:r>
            </w:ins>
          </w:p>
        </w:tc>
      </w:tr>
      <w:tr w:rsidR="00844845" w:rsidRPr="00844845" w14:paraId="4E572206" w14:textId="77777777" w:rsidTr="002243A3">
        <w:trPr>
          <w:cantSplit/>
          <w:jc w:val="center"/>
          <w:ins w:id="6935"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6EE2DA11" w14:textId="77777777" w:rsidR="00844845" w:rsidRPr="00844845" w:rsidRDefault="00844845" w:rsidP="00844845">
            <w:pPr>
              <w:keepNext/>
              <w:keepLines/>
              <w:spacing w:after="0" w:line="256" w:lineRule="auto"/>
              <w:rPr>
                <w:ins w:id="6936" w:author="R4-2103568" w:date="2021-02-16T15:13:00Z"/>
                <w:rFonts w:ascii="Arial" w:eastAsia="PMingLiU" w:hAnsi="Arial"/>
                <w:sz w:val="18"/>
                <w:lang w:eastAsia="ja-JP"/>
              </w:rPr>
            </w:pPr>
            <w:ins w:id="6937" w:author="R4-2103568" w:date="2021-02-16T15:13:00Z">
              <w:r w:rsidRPr="00844845">
                <w:rPr>
                  <w:rFonts w:ascii="Arial" w:eastAsia="PMingLiU" w:hAnsi="Arial"/>
                  <w:sz w:val="18"/>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FD4B384" w14:textId="77777777" w:rsidR="00844845" w:rsidRPr="00844845" w:rsidRDefault="00844845" w:rsidP="00844845">
            <w:pPr>
              <w:keepNext/>
              <w:keepLines/>
              <w:spacing w:after="0" w:line="256" w:lineRule="auto"/>
              <w:jc w:val="center"/>
              <w:rPr>
                <w:ins w:id="6938" w:author="R4-2103568" w:date="2021-02-16T15:13:00Z"/>
                <w:rFonts w:ascii="Arial" w:eastAsia="PMingLiU" w:hAnsi="Arial"/>
                <w:sz w:val="18"/>
                <w:lang w:eastAsia="ja-JP"/>
              </w:rPr>
            </w:pPr>
            <w:ins w:id="6939" w:author="R4-2103568" w:date="2021-02-16T15:13:00Z">
              <w:r w:rsidRPr="00844845">
                <w:rPr>
                  <w:rFonts w:ascii="Arial" w:eastAsia="PMingLiU"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DF793CF" w14:textId="77777777" w:rsidR="00844845" w:rsidRPr="00844845" w:rsidRDefault="00844845" w:rsidP="00844845">
            <w:pPr>
              <w:keepNext/>
              <w:keepLines/>
              <w:spacing w:after="0" w:line="256" w:lineRule="auto"/>
              <w:jc w:val="center"/>
              <w:rPr>
                <w:ins w:id="6940" w:author="R4-2103568" w:date="2021-02-16T15:13:00Z"/>
                <w:rFonts w:ascii="Arial" w:eastAsia="PMingLiU" w:hAnsi="Arial"/>
                <w:sz w:val="18"/>
                <w:lang w:eastAsia="ja-JP"/>
              </w:rPr>
            </w:pPr>
            <w:ins w:id="6941" w:author="R4-2103568" w:date="2021-02-16T15:13:00Z">
              <w:r w:rsidRPr="00844845">
                <w:rPr>
                  <w:rFonts w:ascii="Arial" w:eastAsia="PMingLiU" w:hAnsi="Arial"/>
                  <w:sz w:val="18"/>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4DEE69A1" w14:textId="77777777" w:rsidR="00844845" w:rsidRPr="00844845" w:rsidRDefault="00844845" w:rsidP="00844845">
            <w:pPr>
              <w:keepNext/>
              <w:keepLines/>
              <w:spacing w:after="0" w:line="256" w:lineRule="auto"/>
              <w:rPr>
                <w:ins w:id="6942" w:author="R4-2103568" w:date="2021-02-16T15:13:00Z"/>
                <w:rFonts w:ascii="Arial" w:eastAsia="PMingLiU" w:hAnsi="Arial"/>
                <w:sz w:val="18"/>
                <w:lang w:eastAsia="ja-JP"/>
              </w:rPr>
            </w:pPr>
          </w:p>
        </w:tc>
      </w:tr>
      <w:tr w:rsidR="00844845" w:rsidRPr="00844845" w14:paraId="1AC5784C" w14:textId="77777777" w:rsidTr="002243A3">
        <w:trPr>
          <w:cantSplit/>
          <w:jc w:val="center"/>
          <w:ins w:id="6943" w:author="R4-2103568" w:date="2021-02-16T15:13:00Z"/>
        </w:trPr>
        <w:tc>
          <w:tcPr>
            <w:tcW w:w="2517" w:type="dxa"/>
            <w:tcBorders>
              <w:top w:val="single" w:sz="4" w:space="0" w:color="auto"/>
              <w:left w:val="single" w:sz="4" w:space="0" w:color="auto"/>
              <w:bottom w:val="single" w:sz="4" w:space="0" w:color="auto"/>
              <w:right w:val="single" w:sz="4" w:space="0" w:color="auto"/>
            </w:tcBorders>
            <w:hideMark/>
          </w:tcPr>
          <w:p w14:paraId="7FC12687" w14:textId="77777777" w:rsidR="00844845" w:rsidRPr="00844845" w:rsidRDefault="00844845" w:rsidP="00844845">
            <w:pPr>
              <w:keepNext/>
              <w:keepLines/>
              <w:spacing w:after="0" w:line="256" w:lineRule="auto"/>
              <w:rPr>
                <w:ins w:id="6944" w:author="R4-2103568" w:date="2021-02-16T15:13:00Z"/>
                <w:rFonts w:ascii="Arial" w:eastAsia="PMingLiU" w:hAnsi="Arial"/>
                <w:sz w:val="18"/>
                <w:lang w:eastAsia="ja-JP"/>
              </w:rPr>
            </w:pPr>
            <w:ins w:id="6945" w:author="R4-2103568" w:date="2021-02-16T15:13:00Z">
              <w:r w:rsidRPr="00844845">
                <w:rPr>
                  <w:rFonts w:ascii="Arial" w:eastAsia="PMingLiU" w:hAnsi="Arial"/>
                  <w:sz w:val="18"/>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FF00DE4" w14:textId="77777777" w:rsidR="00844845" w:rsidRPr="00844845" w:rsidRDefault="00844845" w:rsidP="00844845">
            <w:pPr>
              <w:keepNext/>
              <w:keepLines/>
              <w:spacing w:after="0" w:line="256" w:lineRule="auto"/>
              <w:jc w:val="center"/>
              <w:rPr>
                <w:ins w:id="6946" w:author="R4-2103568" w:date="2021-02-16T15:13:00Z"/>
                <w:rFonts w:ascii="Arial" w:eastAsia="PMingLiU" w:hAnsi="Arial"/>
                <w:sz w:val="18"/>
                <w:lang w:eastAsia="ja-JP"/>
              </w:rPr>
            </w:pPr>
            <w:ins w:id="6947" w:author="R4-2103568" w:date="2021-02-16T15:13:00Z">
              <w:r w:rsidRPr="00844845">
                <w:rPr>
                  <w:rFonts w:ascii="Arial" w:eastAsia="PMingLiU"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2751BF9E" w14:textId="77777777" w:rsidR="00844845" w:rsidRPr="00844845" w:rsidRDefault="00844845" w:rsidP="00844845">
            <w:pPr>
              <w:keepNext/>
              <w:keepLines/>
              <w:spacing w:after="0" w:line="256" w:lineRule="auto"/>
              <w:jc w:val="center"/>
              <w:rPr>
                <w:ins w:id="6948" w:author="R4-2103568" w:date="2021-02-16T15:13:00Z"/>
                <w:rFonts w:ascii="Arial" w:eastAsia="PMingLiU" w:hAnsi="Arial"/>
                <w:sz w:val="18"/>
                <w:lang w:eastAsia="ja-JP"/>
              </w:rPr>
            </w:pPr>
            <w:ins w:id="6949" w:author="R4-2103568" w:date="2021-02-16T15:13:00Z">
              <w:r w:rsidRPr="00844845">
                <w:rPr>
                  <w:rFonts w:ascii="Arial" w:eastAsia="PMingLiU" w:hAnsi="Arial"/>
                  <w:sz w:val="18"/>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0630D76F" w14:textId="77777777" w:rsidR="00844845" w:rsidRPr="00844845" w:rsidRDefault="00844845" w:rsidP="00844845">
            <w:pPr>
              <w:keepNext/>
              <w:keepLines/>
              <w:spacing w:after="0" w:line="256" w:lineRule="auto"/>
              <w:rPr>
                <w:ins w:id="6950" w:author="R4-2103568" w:date="2021-02-16T15:13:00Z"/>
                <w:rFonts w:ascii="Arial" w:eastAsia="PMingLiU" w:hAnsi="Arial"/>
                <w:sz w:val="18"/>
                <w:lang w:eastAsia="ja-JP"/>
              </w:rPr>
            </w:pPr>
          </w:p>
        </w:tc>
      </w:tr>
    </w:tbl>
    <w:p w14:paraId="24A4AD37" w14:textId="77777777" w:rsidR="00844845" w:rsidRPr="00844845" w:rsidRDefault="00844845" w:rsidP="00844845">
      <w:pPr>
        <w:rPr>
          <w:ins w:id="6951" w:author="R4-2103568" w:date="2021-02-16T15:13:00Z"/>
          <w:rFonts w:eastAsia="PMingLiU"/>
          <w:lang w:eastAsia="zh-CN"/>
        </w:rPr>
      </w:pPr>
    </w:p>
    <w:p w14:paraId="5C95D3E5" w14:textId="7F1CBB37" w:rsidR="00844845" w:rsidRPr="00844845" w:rsidRDefault="00844845" w:rsidP="00844845">
      <w:pPr>
        <w:keepNext/>
        <w:keepLines/>
        <w:spacing w:before="60"/>
        <w:jc w:val="center"/>
        <w:rPr>
          <w:ins w:id="6952" w:author="R4-2103568" w:date="2021-02-16T15:13:00Z"/>
          <w:rFonts w:ascii="Arial" w:eastAsia="PMingLiU" w:hAnsi="Arial"/>
          <w:b/>
          <w:lang w:eastAsia="zh-CN"/>
        </w:rPr>
      </w:pPr>
      <w:ins w:id="6953" w:author="R4-2103568" w:date="2021-02-16T15:13:00Z">
        <w:r w:rsidRPr="00844845">
          <w:rPr>
            <w:rFonts w:ascii="Arial" w:eastAsia="PMingLiU" w:hAnsi="Arial"/>
            <w:b/>
          </w:rPr>
          <w:t>Table A.6.5.6.</w:t>
        </w:r>
      </w:ins>
      <w:ins w:id="6954" w:author="Ericsson v02" w:date="2021-02-23T09:43:00Z">
        <w:r w:rsidR="00723256">
          <w:rPr>
            <w:rFonts w:ascii="Arial" w:eastAsia="PMingLiU" w:hAnsi="Arial"/>
            <w:b/>
          </w:rPr>
          <w:t>4</w:t>
        </w:r>
      </w:ins>
      <w:ins w:id="6955" w:author="Ericsson" w:date="2021-02-16T16:25:00Z">
        <w:del w:id="6956" w:author="Ericsson v02" w:date="2021-02-23T09:43:00Z">
          <w:r w:rsidR="001C65FE" w:rsidDel="00723256">
            <w:rPr>
              <w:rFonts w:ascii="Arial" w:eastAsia="PMingLiU" w:hAnsi="Arial"/>
              <w:b/>
            </w:rPr>
            <w:delText>3</w:delText>
          </w:r>
        </w:del>
        <w:r w:rsidR="001C65FE">
          <w:rPr>
            <w:rFonts w:ascii="Arial" w:eastAsia="PMingLiU" w:hAnsi="Arial"/>
            <w:b/>
          </w:rPr>
          <w:t>.1.1</w:t>
        </w:r>
      </w:ins>
      <w:ins w:id="6957" w:author="R4-2103568" w:date="2021-02-16T15:13:00Z">
        <w:del w:id="6958" w:author="Ericsson" w:date="2021-02-16T16:25:00Z">
          <w:r w:rsidRPr="00844845" w:rsidDel="001C65FE">
            <w:rPr>
              <w:rFonts w:ascii="Arial" w:eastAsia="PMingLiU" w:hAnsi="Arial"/>
              <w:b/>
            </w:rPr>
            <w:delText>x.y.1</w:delText>
          </w:r>
        </w:del>
        <w:r w:rsidRPr="00844845">
          <w:rPr>
            <w:rFonts w:ascii="Arial" w:eastAsia="PMingLiU" w:hAnsi="Arial"/>
            <w:b/>
          </w:rPr>
          <w:t xml:space="preserve">-3: NR Cell specific test parameters for SCell dormancy switch in </w:t>
        </w:r>
        <w:r w:rsidRPr="00844845">
          <w:rPr>
            <w:rFonts w:ascii="Arial" w:eastAsia="PMingLiU" w:hAnsi="Arial"/>
            <w:b/>
            <w:lang w:eastAsia="zh-CN"/>
          </w:rPr>
          <w:t>SA</w:t>
        </w:r>
      </w:ins>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82"/>
        <w:gridCol w:w="1559"/>
        <w:gridCol w:w="1134"/>
        <w:gridCol w:w="2551"/>
        <w:gridCol w:w="2551"/>
      </w:tblGrid>
      <w:tr w:rsidR="00844845" w:rsidRPr="00844845" w14:paraId="75D7A76C" w14:textId="77777777" w:rsidTr="002243A3">
        <w:trPr>
          <w:cantSplit/>
          <w:jc w:val="center"/>
          <w:ins w:id="6959"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7AEEEBE1" w14:textId="77777777" w:rsidR="00844845" w:rsidRPr="00844845" w:rsidRDefault="00844845" w:rsidP="00844845">
            <w:pPr>
              <w:keepNext/>
              <w:keepLines/>
              <w:spacing w:after="0" w:line="256" w:lineRule="auto"/>
              <w:jc w:val="center"/>
              <w:rPr>
                <w:ins w:id="6960" w:author="R4-2103568" w:date="2021-02-16T15:13:00Z"/>
                <w:rFonts w:ascii="Arial" w:eastAsia="SimSun" w:hAnsi="Arial"/>
                <w:b/>
                <w:sz w:val="18"/>
              </w:rPr>
            </w:pPr>
            <w:ins w:id="6961" w:author="R4-2103568" w:date="2021-02-16T15:13:00Z">
              <w:r w:rsidRPr="00844845">
                <w:rPr>
                  <w:rFonts w:ascii="Arial" w:eastAsia="PMingLiU" w:hAnsi="Arial"/>
                  <w:b/>
                  <w:sz w:val="18"/>
                </w:rPr>
                <w:t>Parameter</w:t>
              </w:r>
            </w:ins>
          </w:p>
        </w:tc>
        <w:tc>
          <w:tcPr>
            <w:tcW w:w="1134" w:type="dxa"/>
            <w:tcBorders>
              <w:top w:val="single" w:sz="4" w:space="0" w:color="auto"/>
              <w:left w:val="single" w:sz="4" w:space="0" w:color="auto"/>
              <w:bottom w:val="single" w:sz="4" w:space="0" w:color="auto"/>
              <w:right w:val="single" w:sz="4" w:space="0" w:color="auto"/>
            </w:tcBorders>
            <w:hideMark/>
          </w:tcPr>
          <w:p w14:paraId="3ADC01F6" w14:textId="77777777" w:rsidR="00844845" w:rsidRPr="00844845" w:rsidRDefault="00844845" w:rsidP="00844845">
            <w:pPr>
              <w:keepNext/>
              <w:keepLines/>
              <w:spacing w:after="0" w:line="256" w:lineRule="auto"/>
              <w:jc w:val="center"/>
              <w:rPr>
                <w:ins w:id="6962" w:author="R4-2103568" w:date="2021-02-16T15:13:00Z"/>
                <w:rFonts w:ascii="Arial" w:eastAsia="PMingLiU" w:hAnsi="Arial"/>
                <w:b/>
                <w:sz w:val="18"/>
              </w:rPr>
            </w:pPr>
            <w:ins w:id="6963" w:author="R4-2103568" w:date="2021-02-16T15:13:00Z">
              <w:r w:rsidRPr="00844845">
                <w:rPr>
                  <w:rFonts w:ascii="Arial" w:eastAsia="PMingLiU" w:hAnsi="Arial"/>
                  <w:b/>
                  <w:sz w:val="18"/>
                </w:rPr>
                <w:t>Unit</w:t>
              </w:r>
            </w:ins>
          </w:p>
        </w:tc>
        <w:tc>
          <w:tcPr>
            <w:tcW w:w="2551" w:type="dxa"/>
            <w:tcBorders>
              <w:top w:val="single" w:sz="4" w:space="0" w:color="auto"/>
              <w:left w:val="single" w:sz="4" w:space="0" w:color="auto"/>
              <w:bottom w:val="single" w:sz="4" w:space="0" w:color="auto"/>
              <w:right w:val="single" w:sz="4" w:space="0" w:color="auto"/>
            </w:tcBorders>
            <w:hideMark/>
          </w:tcPr>
          <w:p w14:paraId="25441183" w14:textId="77777777" w:rsidR="00844845" w:rsidRPr="00844845" w:rsidRDefault="00844845" w:rsidP="00844845">
            <w:pPr>
              <w:keepNext/>
              <w:keepLines/>
              <w:spacing w:after="0" w:line="256" w:lineRule="auto"/>
              <w:jc w:val="center"/>
              <w:rPr>
                <w:ins w:id="6964" w:author="R4-2103568" w:date="2021-02-16T15:13:00Z"/>
                <w:rFonts w:ascii="Arial" w:eastAsia="PMingLiU" w:hAnsi="Arial" w:cs="v4.2.0"/>
                <w:b/>
                <w:sz w:val="18"/>
                <w:lang w:eastAsia="zh-CN"/>
              </w:rPr>
            </w:pPr>
            <w:ins w:id="6965" w:author="R4-2103568" w:date="2021-02-16T15:13:00Z">
              <w:r w:rsidRPr="00844845">
                <w:rPr>
                  <w:rFonts w:ascii="Arial" w:eastAsia="PMingLiU" w:hAnsi="Arial" w:cs="v4.2.0"/>
                  <w:b/>
                  <w:sz w:val="18"/>
                </w:rPr>
                <w:t xml:space="preserve">Cell </w:t>
              </w:r>
              <w:r w:rsidRPr="00844845">
                <w:rPr>
                  <w:rFonts w:ascii="Arial" w:eastAsia="PMingLiU" w:hAnsi="Arial" w:cs="v4.2.0"/>
                  <w:b/>
                  <w:sz w:val="18"/>
                  <w:lang w:eastAsia="zh-CN"/>
                </w:rPr>
                <w:t>1</w:t>
              </w:r>
            </w:ins>
          </w:p>
        </w:tc>
        <w:tc>
          <w:tcPr>
            <w:tcW w:w="2551" w:type="dxa"/>
            <w:tcBorders>
              <w:top w:val="single" w:sz="4" w:space="0" w:color="auto"/>
              <w:left w:val="single" w:sz="4" w:space="0" w:color="auto"/>
              <w:bottom w:val="single" w:sz="4" w:space="0" w:color="auto"/>
              <w:right w:val="single" w:sz="4" w:space="0" w:color="auto"/>
            </w:tcBorders>
            <w:hideMark/>
          </w:tcPr>
          <w:p w14:paraId="3F608B95" w14:textId="77777777" w:rsidR="00844845" w:rsidRPr="00844845" w:rsidRDefault="00844845" w:rsidP="00844845">
            <w:pPr>
              <w:keepNext/>
              <w:keepLines/>
              <w:spacing w:after="0" w:line="256" w:lineRule="auto"/>
              <w:jc w:val="center"/>
              <w:rPr>
                <w:ins w:id="6966" w:author="R4-2103568" w:date="2021-02-16T15:13:00Z"/>
                <w:rFonts w:ascii="Arial" w:eastAsia="PMingLiU" w:hAnsi="Arial" w:cs="v4.2.0"/>
                <w:b/>
                <w:sz w:val="18"/>
                <w:lang w:eastAsia="zh-CN"/>
              </w:rPr>
            </w:pPr>
            <w:ins w:id="6967" w:author="R4-2103568" w:date="2021-02-16T15:13:00Z">
              <w:r w:rsidRPr="00844845">
                <w:rPr>
                  <w:rFonts w:ascii="Arial" w:eastAsia="PMingLiU" w:hAnsi="Arial" w:cs="v4.2.0"/>
                  <w:b/>
                  <w:sz w:val="18"/>
                  <w:lang w:eastAsia="zh-CN"/>
                </w:rPr>
                <w:t>Cell2</w:t>
              </w:r>
            </w:ins>
          </w:p>
        </w:tc>
      </w:tr>
      <w:tr w:rsidR="00844845" w:rsidRPr="00844845" w14:paraId="62544969" w14:textId="77777777" w:rsidTr="002243A3">
        <w:trPr>
          <w:cantSplit/>
          <w:jc w:val="center"/>
          <w:ins w:id="6968"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6D3EC155" w14:textId="77777777" w:rsidR="00844845" w:rsidRPr="00844845" w:rsidRDefault="00844845" w:rsidP="00844845">
            <w:pPr>
              <w:keepNext/>
              <w:keepLines/>
              <w:spacing w:after="0" w:line="256" w:lineRule="auto"/>
              <w:rPr>
                <w:ins w:id="6969" w:author="R4-2103568" w:date="2021-02-16T15:13:00Z"/>
                <w:rFonts w:ascii="Arial" w:eastAsia="SimSun" w:hAnsi="Arial"/>
                <w:sz w:val="18"/>
                <w:lang w:val="it-IT"/>
              </w:rPr>
            </w:pPr>
            <w:ins w:id="6970" w:author="R4-2103568" w:date="2021-02-16T15:13:00Z">
              <w:r w:rsidRPr="00844845">
                <w:rPr>
                  <w:rFonts w:ascii="Arial" w:eastAsia="PMingLiU" w:hAnsi="Arial"/>
                  <w:sz w:val="18"/>
                  <w:lang w:val="it-IT" w:eastAsia="zh-CN"/>
                </w:rPr>
                <w:t>Frequency Range</w:t>
              </w:r>
            </w:ins>
          </w:p>
        </w:tc>
        <w:tc>
          <w:tcPr>
            <w:tcW w:w="1134" w:type="dxa"/>
            <w:tcBorders>
              <w:top w:val="single" w:sz="4" w:space="0" w:color="auto"/>
              <w:left w:val="single" w:sz="4" w:space="0" w:color="auto"/>
              <w:bottom w:val="single" w:sz="4" w:space="0" w:color="auto"/>
              <w:right w:val="single" w:sz="4" w:space="0" w:color="auto"/>
            </w:tcBorders>
          </w:tcPr>
          <w:p w14:paraId="1B8BD7B0" w14:textId="77777777" w:rsidR="00844845" w:rsidRPr="00844845" w:rsidRDefault="00844845" w:rsidP="00844845">
            <w:pPr>
              <w:keepNext/>
              <w:keepLines/>
              <w:spacing w:after="0" w:line="256" w:lineRule="auto"/>
              <w:jc w:val="center"/>
              <w:rPr>
                <w:ins w:id="6971" w:author="R4-2103568" w:date="2021-02-16T15:13:00Z"/>
                <w:rFonts w:ascii="Arial" w:eastAsia="PMingLiU"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5EDE2D83" w14:textId="77777777" w:rsidR="00844845" w:rsidRPr="00844845" w:rsidRDefault="00844845" w:rsidP="00844845">
            <w:pPr>
              <w:keepNext/>
              <w:keepLines/>
              <w:spacing w:after="0" w:line="256" w:lineRule="auto"/>
              <w:jc w:val="center"/>
              <w:rPr>
                <w:ins w:id="6972" w:author="R4-2103568" w:date="2021-02-16T15:13:00Z"/>
                <w:rFonts w:ascii="Arial" w:eastAsia="PMingLiU" w:hAnsi="Arial" w:cs="v4.2.0"/>
                <w:sz w:val="18"/>
                <w:lang w:eastAsia="zh-CN"/>
              </w:rPr>
            </w:pPr>
            <w:ins w:id="6973" w:author="R4-2103568" w:date="2021-02-16T15:13:00Z">
              <w:r w:rsidRPr="00844845">
                <w:rPr>
                  <w:rFonts w:ascii="Arial" w:eastAsia="PMingLiU" w:hAnsi="Arial" w:cs="v4.2.0"/>
                  <w:sz w:val="18"/>
                  <w:lang w:eastAsia="zh-CN"/>
                </w:rPr>
                <w:t>FR1</w:t>
              </w:r>
            </w:ins>
          </w:p>
        </w:tc>
        <w:tc>
          <w:tcPr>
            <w:tcW w:w="2551" w:type="dxa"/>
            <w:tcBorders>
              <w:top w:val="single" w:sz="4" w:space="0" w:color="auto"/>
              <w:left w:val="single" w:sz="4" w:space="0" w:color="auto"/>
              <w:bottom w:val="single" w:sz="4" w:space="0" w:color="auto"/>
              <w:right w:val="single" w:sz="4" w:space="0" w:color="auto"/>
            </w:tcBorders>
            <w:hideMark/>
          </w:tcPr>
          <w:p w14:paraId="0C84EBBC" w14:textId="77777777" w:rsidR="00844845" w:rsidRPr="00844845" w:rsidRDefault="00844845" w:rsidP="00844845">
            <w:pPr>
              <w:keepNext/>
              <w:keepLines/>
              <w:spacing w:after="0" w:line="256" w:lineRule="auto"/>
              <w:jc w:val="center"/>
              <w:rPr>
                <w:ins w:id="6974" w:author="R4-2103568" w:date="2021-02-16T15:13:00Z"/>
                <w:rFonts w:ascii="Arial" w:eastAsia="PMingLiU" w:hAnsi="Arial" w:cs="v4.2.0"/>
                <w:sz w:val="18"/>
                <w:lang w:eastAsia="zh-CN"/>
              </w:rPr>
            </w:pPr>
            <w:ins w:id="6975" w:author="R4-2103568" w:date="2021-02-16T15:13:00Z">
              <w:r w:rsidRPr="00844845">
                <w:rPr>
                  <w:rFonts w:ascii="Arial" w:eastAsia="PMingLiU" w:hAnsi="Arial" w:cs="v4.2.0"/>
                  <w:sz w:val="18"/>
                  <w:lang w:eastAsia="zh-CN"/>
                </w:rPr>
                <w:t>FR1</w:t>
              </w:r>
            </w:ins>
          </w:p>
        </w:tc>
      </w:tr>
      <w:tr w:rsidR="00844845" w:rsidRPr="00844845" w14:paraId="63717F62" w14:textId="77777777" w:rsidTr="002243A3">
        <w:trPr>
          <w:cantSplit/>
          <w:jc w:val="center"/>
          <w:ins w:id="6976" w:author="R4-2103568" w:date="2021-02-16T15:13: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5691313C" w14:textId="77777777" w:rsidR="00844845" w:rsidRPr="00844845" w:rsidRDefault="00844845" w:rsidP="00844845">
            <w:pPr>
              <w:keepNext/>
              <w:keepLines/>
              <w:spacing w:after="0" w:line="256" w:lineRule="auto"/>
              <w:rPr>
                <w:ins w:id="6977" w:author="R4-2103568" w:date="2021-02-16T15:13:00Z"/>
                <w:rFonts w:ascii="Arial" w:eastAsia="SimSun" w:hAnsi="Arial"/>
                <w:sz w:val="18"/>
                <w:lang w:eastAsia="ja-JP"/>
              </w:rPr>
            </w:pPr>
            <w:ins w:id="6978" w:author="R4-2103568" w:date="2021-02-16T15:13:00Z">
              <w:r w:rsidRPr="00844845">
                <w:rPr>
                  <w:rFonts w:ascii="Arial" w:eastAsia="PMingLiU" w:hAnsi="Arial"/>
                  <w:sz w:val="18"/>
                  <w:lang w:val="en-US"/>
                </w:rPr>
                <w:t>Duplex mode</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B1AC0D0" w14:textId="77777777" w:rsidR="00844845" w:rsidRPr="00844845" w:rsidRDefault="00844845" w:rsidP="00844845">
            <w:pPr>
              <w:keepNext/>
              <w:keepLines/>
              <w:spacing w:after="0" w:line="256" w:lineRule="auto"/>
              <w:rPr>
                <w:ins w:id="6979" w:author="R4-2103568" w:date="2021-02-16T15:13:00Z"/>
                <w:rFonts w:ascii="Arial" w:eastAsia="PMingLiU" w:hAnsi="Arial"/>
                <w:sz w:val="18"/>
                <w:lang w:val="en-US" w:eastAsia="zh-CN"/>
              </w:rPr>
            </w:pPr>
            <w:ins w:id="6980" w:author="R4-2103568" w:date="2021-02-16T15:13:00Z">
              <w:r w:rsidRPr="00844845">
                <w:rPr>
                  <w:rFonts w:ascii="Arial" w:eastAsia="PMingLiU" w:hAnsi="Arial"/>
                  <w:sz w:val="18"/>
                </w:rPr>
                <w:t>Config 1</w:t>
              </w:r>
            </w:ins>
          </w:p>
        </w:tc>
        <w:tc>
          <w:tcPr>
            <w:tcW w:w="1134" w:type="dxa"/>
            <w:vMerge w:val="restart"/>
            <w:tcBorders>
              <w:top w:val="single" w:sz="4" w:space="0" w:color="auto"/>
              <w:left w:val="single" w:sz="4" w:space="0" w:color="auto"/>
              <w:bottom w:val="single" w:sz="4" w:space="0" w:color="auto"/>
              <w:right w:val="single" w:sz="4" w:space="0" w:color="auto"/>
            </w:tcBorders>
          </w:tcPr>
          <w:p w14:paraId="6C63A242" w14:textId="77777777" w:rsidR="00844845" w:rsidRPr="00844845" w:rsidRDefault="00844845" w:rsidP="00844845">
            <w:pPr>
              <w:keepNext/>
              <w:keepLines/>
              <w:spacing w:after="0" w:line="256" w:lineRule="auto"/>
              <w:jc w:val="center"/>
              <w:rPr>
                <w:ins w:id="6981"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554AEBE" w14:textId="77777777" w:rsidR="00844845" w:rsidRPr="00844845" w:rsidRDefault="00844845" w:rsidP="00844845">
            <w:pPr>
              <w:keepNext/>
              <w:keepLines/>
              <w:spacing w:after="0" w:line="256" w:lineRule="auto"/>
              <w:jc w:val="center"/>
              <w:rPr>
                <w:ins w:id="6982" w:author="R4-2103568" w:date="2021-02-16T15:13:00Z"/>
                <w:rFonts w:ascii="Arial" w:eastAsia="PMingLiU" w:hAnsi="Arial"/>
                <w:sz w:val="18"/>
                <w:lang w:val="en-US"/>
              </w:rPr>
            </w:pPr>
            <w:ins w:id="6983" w:author="R4-2103568" w:date="2021-02-16T15:13:00Z">
              <w:r w:rsidRPr="00844845">
                <w:rPr>
                  <w:rFonts w:ascii="Arial" w:eastAsia="PMingLiU" w:hAnsi="Arial"/>
                  <w:sz w:val="18"/>
                  <w:lang w:val="en-US"/>
                </w:rPr>
                <w:t>FDD</w:t>
              </w:r>
            </w:ins>
          </w:p>
        </w:tc>
        <w:tc>
          <w:tcPr>
            <w:tcW w:w="2551" w:type="dxa"/>
            <w:tcBorders>
              <w:top w:val="single" w:sz="4" w:space="0" w:color="auto"/>
              <w:left w:val="single" w:sz="4" w:space="0" w:color="auto"/>
              <w:bottom w:val="single" w:sz="4" w:space="0" w:color="auto"/>
              <w:right w:val="single" w:sz="4" w:space="0" w:color="auto"/>
            </w:tcBorders>
            <w:hideMark/>
          </w:tcPr>
          <w:p w14:paraId="5CC09719" w14:textId="77777777" w:rsidR="00844845" w:rsidRPr="00844845" w:rsidRDefault="00844845" w:rsidP="00844845">
            <w:pPr>
              <w:keepNext/>
              <w:keepLines/>
              <w:spacing w:after="0" w:line="256" w:lineRule="auto"/>
              <w:jc w:val="center"/>
              <w:rPr>
                <w:ins w:id="6984" w:author="R4-2103568" w:date="2021-02-16T15:13:00Z"/>
                <w:rFonts w:ascii="Arial" w:eastAsia="PMingLiU" w:hAnsi="Arial"/>
                <w:sz w:val="18"/>
                <w:lang w:val="en-US" w:eastAsia="zh-CN"/>
              </w:rPr>
            </w:pPr>
            <w:ins w:id="6985" w:author="R4-2103568" w:date="2021-02-16T15:13:00Z">
              <w:r w:rsidRPr="00844845">
                <w:rPr>
                  <w:rFonts w:ascii="Arial" w:eastAsia="PMingLiU" w:hAnsi="Arial"/>
                  <w:sz w:val="18"/>
                  <w:lang w:val="en-US" w:eastAsia="zh-CN"/>
                </w:rPr>
                <w:t>FDD</w:t>
              </w:r>
            </w:ins>
          </w:p>
        </w:tc>
      </w:tr>
      <w:tr w:rsidR="00844845" w:rsidRPr="00844845" w14:paraId="6919F1FF" w14:textId="77777777" w:rsidTr="002243A3">
        <w:trPr>
          <w:cantSplit/>
          <w:trHeight w:val="50"/>
          <w:jc w:val="center"/>
          <w:ins w:id="6986"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1430C29F" w14:textId="77777777" w:rsidR="00844845" w:rsidRPr="00844845" w:rsidRDefault="00844845" w:rsidP="00844845">
            <w:pPr>
              <w:spacing w:after="0" w:line="256" w:lineRule="auto"/>
              <w:rPr>
                <w:ins w:id="6987" w:author="R4-2103568" w:date="2021-02-16T15:13:00Z"/>
                <w:rFonts w:ascii="Arial" w:eastAsia="SimSun" w:hAnsi="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DA71672" w14:textId="77777777" w:rsidR="00844845" w:rsidRPr="00844845" w:rsidRDefault="00844845" w:rsidP="00844845">
            <w:pPr>
              <w:keepNext/>
              <w:keepLines/>
              <w:spacing w:after="0" w:line="256" w:lineRule="auto"/>
              <w:rPr>
                <w:ins w:id="6988" w:author="R4-2103568" w:date="2021-02-16T15:13:00Z"/>
                <w:rFonts w:ascii="Arial" w:eastAsia="PMingLiU" w:hAnsi="Arial"/>
                <w:sz w:val="18"/>
                <w:lang w:val="en-US" w:eastAsia="zh-CN"/>
              </w:rPr>
            </w:pPr>
            <w:ins w:id="6989" w:author="R4-2103568" w:date="2021-02-16T15:13:00Z">
              <w:r w:rsidRPr="00844845">
                <w:rPr>
                  <w:rFonts w:ascii="Arial" w:eastAsia="PMingLiU" w:hAnsi="Arial"/>
                  <w:sz w:val="18"/>
                </w:rPr>
                <w:t>Config 2,5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14CE3B" w14:textId="77777777" w:rsidR="00844845" w:rsidRPr="00844845" w:rsidRDefault="00844845" w:rsidP="00844845">
            <w:pPr>
              <w:spacing w:after="0" w:line="256" w:lineRule="auto"/>
              <w:rPr>
                <w:ins w:id="6990"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F389DD3" w14:textId="77777777" w:rsidR="00844845" w:rsidRPr="00844845" w:rsidRDefault="00844845" w:rsidP="00844845">
            <w:pPr>
              <w:keepNext/>
              <w:keepLines/>
              <w:spacing w:after="0" w:line="256" w:lineRule="auto"/>
              <w:jc w:val="center"/>
              <w:rPr>
                <w:ins w:id="6991" w:author="R4-2103568" w:date="2021-02-16T15:13:00Z"/>
                <w:rFonts w:ascii="Arial" w:eastAsia="SimSun" w:hAnsi="Arial"/>
                <w:sz w:val="18"/>
                <w:lang w:val="en-US"/>
              </w:rPr>
            </w:pPr>
            <w:ins w:id="6992" w:author="R4-2103568" w:date="2021-02-16T15:13:00Z">
              <w:r w:rsidRPr="00844845">
                <w:rPr>
                  <w:rFonts w:ascii="Arial" w:eastAsia="PMingLiU" w:hAnsi="Arial"/>
                  <w:sz w:val="18"/>
                  <w:lang w:val="en-US"/>
                </w:rPr>
                <w:t>TDD</w:t>
              </w:r>
            </w:ins>
          </w:p>
        </w:tc>
        <w:tc>
          <w:tcPr>
            <w:tcW w:w="2551" w:type="dxa"/>
            <w:tcBorders>
              <w:top w:val="single" w:sz="4" w:space="0" w:color="auto"/>
              <w:left w:val="single" w:sz="4" w:space="0" w:color="auto"/>
              <w:bottom w:val="single" w:sz="4" w:space="0" w:color="auto"/>
              <w:right w:val="single" w:sz="4" w:space="0" w:color="auto"/>
            </w:tcBorders>
            <w:hideMark/>
          </w:tcPr>
          <w:p w14:paraId="3A0B932D" w14:textId="77777777" w:rsidR="00844845" w:rsidRPr="00844845" w:rsidRDefault="00844845" w:rsidP="00844845">
            <w:pPr>
              <w:keepNext/>
              <w:keepLines/>
              <w:spacing w:after="0" w:line="256" w:lineRule="auto"/>
              <w:jc w:val="center"/>
              <w:rPr>
                <w:ins w:id="6993" w:author="R4-2103568" w:date="2021-02-16T15:13:00Z"/>
                <w:rFonts w:ascii="Arial" w:eastAsia="PMingLiU" w:hAnsi="Arial"/>
                <w:sz w:val="18"/>
                <w:lang w:val="en-US" w:eastAsia="zh-CN"/>
              </w:rPr>
            </w:pPr>
            <w:ins w:id="6994" w:author="R4-2103568" w:date="2021-02-16T15:13:00Z">
              <w:r w:rsidRPr="00844845">
                <w:rPr>
                  <w:rFonts w:ascii="Arial" w:eastAsia="PMingLiU" w:hAnsi="Arial"/>
                  <w:sz w:val="18"/>
                  <w:lang w:val="en-US" w:eastAsia="zh-CN"/>
                </w:rPr>
                <w:t>TDD</w:t>
              </w:r>
            </w:ins>
          </w:p>
        </w:tc>
      </w:tr>
      <w:tr w:rsidR="00844845" w:rsidRPr="00844845" w14:paraId="445FEFC0" w14:textId="77777777" w:rsidTr="002243A3">
        <w:trPr>
          <w:cantSplit/>
          <w:trHeight w:val="50"/>
          <w:jc w:val="center"/>
          <w:ins w:id="6995"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2365BCDF" w14:textId="77777777" w:rsidR="00844845" w:rsidRPr="00844845" w:rsidRDefault="00844845" w:rsidP="00844845">
            <w:pPr>
              <w:spacing w:after="0" w:line="256" w:lineRule="auto"/>
              <w:rPr>
                <w:ins w:id="6996" w:author="R4-2103568" w:date="2021-02-16T15:13:00Z"/>
                <w:rFonts w:ascii="Arial" w:eastAsia="SimSun" w:hAnsi="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10B8CCF" w14:textId="77777777" w:rsidR="00844845" w:rsidRPr="00844845" w:rsidRDefault="00844845" w:rsidP="00844845">
            <w:pPr>
              <w:keepNext/>
              <w:keepLines/>
              <w:spacing w:after="0" w:line="256" w:lineRule="auto"/>
              <w:rPr>
                <w:ins w:id="6997" w:author="R4-2103568" w:date="2021-02-16T15:13:00Z"/>
                <w:rFonts w:ascii="Arial" w:eastAsia="PMingLiU" w:hAnsi="Arial"/>
                <w:sz w:val="18"/>
                <w:lang w:eastAsia="zh-CN"/>
              </w:rPr>
            </w:pPr>
            <w:ins w:id="6998" w:author="R4-2103568" w:date="2021-02-16T15:13:00Z">
              <w:r w:rsidRPr="00844845">
                <w:rPr>
                  <w:rFonts w:ascii="Arial" w:eastAsia="PMingLiU" w:hAnsi="Arial"/>
                  <w:sz w:val="18"/>
                </w:rPr>
                <w:t xml:space="preserve">Config </w:t>
              </w:r>
              <w:r w:rsidRPr="00844845">
                <w:rPr>
                  <w:rFonts w:ascii="Arial" w:eastAsia="PMingLiU" w:hAnsi="Arial"/>
                  <w:sz w:val="18"/>
                  <w:lang w:eastAsia="zh-CN"/>
                </w:rPr>
                <w:t>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2593DB" w14:textId="77777777" w:rsidR="00844845" w:rsidRPr="00844845" w:rsidRDefault="00844845" w:rsidP="00844845">
            <w:pPr>
              <w:spacing w:after="0" w:line="256" w:lineRule="auto"/>
              <w:rPr>
                <w:ins w:id="6999"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3A5E3F1" w14:textId="77777777" w:rsidR="00844845" w:rsidRPr="00844845" w:rsidRDefault="00844845" w:rsidP="00844845">
            <w:pPr>
              <w:keepNext/>
              <w:keepLines/>
              <w:spacing w:after="0" w:line="256" w:lineRule="auto"/>
              <w:jc w:val="center"/>
              <w:rPr>
                <w:ins w:id="7000" w:author="R4-2103568" w:date="2021-02-16T15:13:00Z"/>
                <w:rFonts w:ascii="Arial" w:eastAsia="PMingLiU" w:hAnsi="Arial"/>
                <w:sz w:val="18"/>
                <w:lang w:val="en-US" w:eastAsia="zh-CN"/>
              </w:rPr>
            </w:pPr>
            <w:ins w:id="7001" w:author="R4-2103568" w:date="2021-02-16T15:13:00Z">
              <w:r w:rsidRPr="00844845">
                <w:rPr>
                  <w:rFonts w:ascii="Arial" w:eastAsia="PMingLiU" w:hAnsi="Arial"/>
                  <w:sz w:val="18"/>
                  <w:lang w:val="en-US" w:eastAsia="zh-CN"/>
                </w:rPr>
                <w:t>TDD</w:t>
              </w:r>
            </w:ins>
          </w:p>
        </w:tc>
        <w:tc>
          <w:tcPr>
            <w:tcW w:w="2551" w:type="dxa"/>
            <w:tcBorders>
              <w:top w:val="single" w:sz="4" w:space="0" w:color="auto"/>
              <w:left w:val="single" w:sz="4" w:space="0" w:color="auto"/>
              <w:bottom w:val="single" w:sz="4" w:space="0" w:color="auto"/>
              <w:right w:val="single" w:sz="4" w:space="0" w:color="auto"/>
            </w:tcBorders>
            <w:hideMark/>
          </w:tcPr>
          <w:p w14:paraId="1E2674EA" w14:textId="77777777" w:rsidR="00844845" w:rsidRPr="00844845" w:rsidRDefault="00844845" w:rsidP="00844845">
            <w:pPr>
              <w:keepNext/>
              <w:keepLines/>
              <w:spacing w:after="0" w:line="256" w:lineRule="auto"/>
              <w:jc w:val="center"/>
              <w:rPr>
                <w:ins w:id="7002" w:author="R4-2103568" w:date="2021-02-16T15:13:00Z"/>
                <w:rFonts w:ascii="Arial" w:eastAsia="PMingLiU" w:hAnsi="Arial"/>
                <w:sz w:val="18"/>
                <w:lang w:val="en-US" w:eastAsia="zh-CN"/>
              </w:rPr>
            </w:pPr>
            <w:ins w:id="7003" w:author="R4-2103568" w:date="2021-02-16T15:13:00Z">
              <w:r w:rsidRPr="00844845">
                <w:rPr>
                  <w:rFonts w:ascii="Arial" w:eastAsia="PMingLiU" w:hAnsi="Arial"/>
                  <w:sz w:val="18"/>
                  <w:lang w:val="en-US" w:eastAsia="zh-CN"/>
                </w:rPr>
                <w:t>FDD</w:t>
              </w:r>
            </w:ins>
          </w:p>
        </w:tc>
      </w:tr>
      <w:tr w:rsidR="00844845" w:rsidRPr="00844845" w14:paraId="6FA4B53A" w14:textId="77777777" w:rsidTr="002243A3">
        <w:trPr>
          <w:cantSplit/>
          <w:trHeight w:val="50"/>
          <w:jc w:val="center"/>
          <w:ins w:id="7004"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2F7D822D" w14:textId="77777777" w:rsidR="00844845" w:rsidRPr="00844845" w:rsidRDefault="00844845" w:rsidP="00844845">
            <w:pPr>
              <w:spacing w:after="0" w:line="256" w:lineRule="auto"/>
              <w:rPr>
                <w:ins w:id="7005" w:author="R4-2103568" w:date="2021-02-16T15:13:00Z"/>
                <w:rFonts w:ascii="Arial" w:eastAsia="SimSun" w:hAnsi="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CF7C1A0" w14:textId="77777777" w:rsidR="00844845" w:rsidRPr="00844845" w:rsidRDefault="00844845" w:rsidP="00844845">
            <w:pPr>
              <w:keepNext/>
              <w:keepLines/>
              <w:spacing w:after="0" w:line="256" w:lineRule="auto"/>
              <w:rPr>
                <w:ins w:id="7006" w:author="R4-2103568" w:date="2021-02-16T15:13:00Z"/>
                <w:rFonts w:ascii="Arial" w:eastAsia="PMingLiU" w:hAnsi="Arial"/>
                <w:sz w:val="18"/>
                <w:lang w:eastAsia="zh-CN"/>
              </w:rPr>
            </w:pPr>
            <w:ins w:id="7007" w:author="R4-2103568" w:date="2021-02-16T15:13:00Z">
              <w:r w:rsidRPr="00844845">
                <w:rPr>
                  <w:rFonts w:ascii="Arial" w:eastAsia="PMingLiU" w:hAnsi="Arial"/>
                  <w:sz w:val="18"/>
                </w:rPr>
                <w:t xml:space="preserve">Config </w:t>
              </w:r>
              <w:r w:rsidRPr="00844845">
                <w:rPr>
                  <w:rFonts w:ascii="Arial" w:eastAsia="PMingLiU" w:hAnsi="Arial"/>
                  <w:sz w:val="18"/>
                  <w:lang w:eastAsia="zh-CN"/>
                </w:rPr>
                <w:t>4</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CC09B1" w14:textId="77777777" w:rsidR="00844845" w:rsidRPr="00844845" w:rsidRDefault="00844845" w:rsidP="00844845">
            <w:pPr>
              <w:spacing w:after="0" w:line="256" w:lineRule="auto"/>
              <w:rPr>
                <w:ins w:id="7008"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99C9ACC" w14:textId="77777777" w:rsidR="00844845" w:rsidRPr="00844845" w:rsidRDefault="00844845" w:rsidP="00844845">
            <w:pPr>
              <w:keepNext/>
              <w:keepLines/>
              <w:spacing w:after="0" w:line="256" w:lineRule="auto"/>
              <w:jc w:val="center"/>
              <w:rPr>
                <w:ins w:id="7009" w:author="R4-2103568" w:date="2021-02-16T15:13:00Z"/>
                <w:rFonts w:ascii="Arial" w:eastAsia="PMingLiU" w:hAnsi="Arial"/>
                <w:sz w:val="18"/>
                <w:lang w:val="en-US" w:eastAsia="zh-CN"/>
              </w:rPr>
            </w:pPr>
            <w:ins w:id="7010" w:author="R4-2103568" w:date="2021-02-16T15:13:00Z">
              <w:r w:rsidRPr="00844845">
                <w:rPr>
                  <w:rFonts w:ascii="Arial" w:eastAsia="PMingLiU" w:hAnsi="Arial"/>
                  <w:sz w:val="18"/>
                  <w:lang w:val="en-US" w:eastAsia="zh-CN"/>
                </w:rPr>
                <w:t>FDD</w:t>
              </w:r>
            </w:ins>
          </w:p>
        </w:tc>
        <w:tc>
          <w:tcPr>
            <w:tcW w:w="2551" w:type="dxa"/>
            <w:tcBorders>
              <w:top w:val="single" w:sz="4" w:space="0" w:color="auto"/>
              <w:left w:val="single" w:sz="4" w:space="0" w:color="auto"/>
              <w:bottom w:val="single" w:sz="4" w:space="0" w:color="auto"/>
              <w:right w:val="single" w:sz="4" w:space="0" w:color="auto"/>
            </w:tcBorders>
            <w:hideMark/>
          </w:tcPr>
          <w:p w14:paraId="07EB799A" w14:textId="77777777" w:rsidR="00844845" w:rsidRPr="00844845" w:rsidRDefault="00844845" w:rsidP="00844845">
            <w:pPr>
              <w:keepNext/>
              <w:keepLines/>
              <w:spacing w:after="0" w:line="256" w:lineRule="auto"/>
              <w:jc w:val="center"/>
              <w:rPr>
                <w:ins w:id="7011" w:author="R4-2103568" w:date="2021-02-16T15:13:00Z"/>
                <w:rFonts w:ascii="Arial" w:eastAsia="PMingLiU" w:hAnsi="Arial"/>
                <w:sz w:val="18"/>
                <w:lang w:val="en-US" w:eastAsia="zh-CN"/>
              </w:rPr>
            </w:pPr>
            <w:ins w:id="7012" w:author="R4-2103568" w:date="2021-02-16T15:13:00Z">
              <w:r w:rsidRPr="00844845">
                <w:rPr>
                  <w:rFonts w:ascii="Arial" w:eastAsia="PMingLiU" w:hAnsi="Arial"/>
                  <w:sz w:val="18"/>
                  <w:lang w:val="en-US" w:eastAsia="zh-CN"/>
                </w:rPr>
                <w:t>TDD</w:t>
              </w:r>
            </w:ins>
          </w:p>
        </w:tc>
      </w:tr>
      <w:tr w:rsidR="00844845" w:rsidRPr="00844845" w14:paraId="2223A27C" w14:textId="77777777" w:rsidTr="002243A3">
        <w:trPr>
          <w:cantSplit/>
          <w:jc w:val="center"/>
          <w:ins w:id="7013" w:author="R4-2103568" w:date="2021-02-16T15:13: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1CC95953" w14:textId="77777777" w:rsidR="00844845" w:rsidRPr="00844845" w:rsidRDefault="00844845" w:rsidP="00844845">
            <w:pPr>
              <w:keepNext/>
              <w:keepLines/>
              <w:spacing w:after="0" w:line="256" w:lineRule="auto"/>
              <w:rPr>
                <w:ins w:id="7014" w:author="R4-2103568" w:date="2021-02-16T15:13:00Z"/>
                <w:rFonts w:ascii="Arial" w:eastAsia="SimSun" w:hAnsi="Arial"/>
                <w:sz w:val="18"/>
              </w:rPr>
            </w:pPr>
            <w:ins w:id="7015" w:author="R4-2103568" w:date="2021-02-16T15:13:00Z">
              <w:r w:rsidRPr="00844845">
                <w:rPr>
                  <w:rFonts w:ascii="Arial" w:eastAsia="PMingLiU" w:hAnsi="Arial"/>
                  <w:sz w:val="18"/>
                  <w:lang w:val="en-US"/>
                </w:rPr>
                <w:t>TDD configuration</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3748450" w14:textId="77777777" w:rsidR="00844845" w:rsidRPr="00844845" w:rsidRDefault="00844845" w:rsidP="00844845">
            <w:pPr>
              <w:keepNext/>
              <w:keepLines/>
              <w:spacing w:after="0" w:line="256" w:lineRule="auto"/>
              <w:rPr>
                <w:ins w:id="7016" w:author="R4-2103568" w:date="2021-02-16T15:13:00Z"/>
                <w:rFonts w:ascii="Arial" w:eastAsia="PMingLiU" w:hAnsi="Arial"/>
                <w:sz w:val="18"/>
                <w:lang w:val="en-US"/>
              </w:rPr>
            </w:pPr>
            <w:ins w:id="7017" w:author="R4-2103568" w:date="2021-02-16T15:13:00Z">
              <w:r w:rsidRPr="00844845">
                <w:rPr>
                  <w:rFonts w:ascii="Arial" w:eastAsia="PMingLiU" w:hAnsi="Arial"/>
                  <w:sz w:val="18"/>
                </w:rPr>
                <w:t>Config</w:t>
              </w:r>
              <w:r w:rsidRPr="00844845">
                <w:rPr>
                  <w:rFonts w:ascii="Arial" w:eastAsia="Malgun Gothic" w:hAnsi="Arial"/>
                  <w:sz w:val="18"/>
                </w:rPr>
                <w:t xml:space="preserve"> 1</w:t>
              </w:r>
            </w:ins>
          </w:p>
        </w:tc>
        <w:tc>
          <w:tcPr>
            <w:tcW w:w="1134" w:type="dxa"/>
            <w:vMerge w:val="restart"/>
            <w:tcBorders>
              <w:top w:val="single" w:sz="4" w:space="0" w:color="auto"/>
              <w:left w:val="single" w:sz="4" w:space="0" w:color="auto"/>
              <w:bottom w:val="single" w:sz="4" w:space="0" w:color="auto"/>
              <w:right w:val="single" w:sz="4" w:space="0" w:color="auto"/>
            </w:tcBorders>
          </w:tcPr>
          <w:p w14:paraId="5804F5FC" w14:textId="77777777" w:rsidR="00844845" w:rsidRPr="00844845" w:rsidRDefault="00844845" w:rsidP="00844845">
            <w:pPr>
              <w:keepNext/>
              <w:keepLines/>
              <w:spacing w:after="0" w:line="256" w:lineRule="auto"/>
              <w:jc w:val="center"/>
              <w:rPr>
                <w:ins w:id="7018" w:author="R4-2103568" w:date="2021-02-16T15:13: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15DA760" w14:textId="77777777" w:rsidR="00844845" w:rsidRPr="00844845" w:rsidRDefault="00844845" w:rsidP="00844845">
            <w:pPr>
              <w:keepNext/>
              <w:keepLines/>
              <w:spacing w:after="0" w:line="256" w:lineRule="auto"/>
              <w:jc w:val="center"/>
              <w:rPr>
                <w:ins w:id="7019" w:author="R4-2103568" w:date="2021-02-16T15:13:00Z"/>
                <w:rFonts w:ascii="Arial" w:eastAsia="PMingLiU" w:hAnsi="Arial"/>
                <w:sz w:val="18"/>
                <w:lang w:val="en-US"/>
              </w:rPr>
            </w:pPr>
            <w:ins w:id="7020" w:author="R4-2103568" w:date="2021-02-16T15:13:00Z">
              <w:r w:rsidRPr="00844845">
                <w:rPr>
                  <w:rFonts w:ascii="Arial" w:eastAsia="PMingLiU" w:hAnsi="Arial"/>
                  <w:sz w:val="18"/>
                  <w:lang w:val="en-US"/>
                </w:rPr>
                <w:t>Not Applicable</w:t>
              </w:r>
            </w:ins>
          </w:p>
        </w:tc>
        <w:tc>
          <w:tcPr>
            <w:tcW w:w="2551" w:type="dxa"/>
            <w:tcBorders>
              <w:top w:val="single" w:sz="4" w:space="0" w:color="auto"/>
              <w:left w:val="single" w:sz="4" w:space="0" w:color="auto"/>
              <w:bottom w:val="single" w:sz="4" w:space="0" w:color="auto"/>
              <w:right w:val="single" w:sz="4" w:space="0" w:color="auto"/>
            </w:tcBorders>
            <w:hideMark/>
          </w:tcPr>
          <w:p w14:paraId="10EAFE1F" w14:textId="77777777" w:rsidR="00844845" w:rsidRPr="00844845" w:rsidRDefault="00844845" w:rsidP="00844845">
            <w:pPr>
              <w:keepNext/>
              <w:keepLines/>
              <w:spacing w:after="0" w:line="256" w:lineRule="auto"/>
              <w:jc w:val="center"/>
              <w:rPr>
                <w:ins w:id="7021" w:author="R4-2103568" w:date="2021-02-16T15:13:00Z"/>
                <w:rFonts w:ascii="Arial" w:eastAsia="PMingLiU" w:hAnsi="Arial"/>
                <w:sz w:val="18"/>
                <w:lang w:val="en-US"/>
              </w:rPr>
            </w:pPr>
            <w:ins w:id="7022" w:author="R4-2103568" w:date="2021-02-16T15:13:00Z">
              <w:r w:rsidRPr="00844845">
                <w:rPr>
                  <w:rFonts w:ascii="Arial" w:eastAsia="PMingLiU" w:hAnsi="Arial"/>
                  <w:sz w:val="18"/>
                  <w:lang w:val="en-US"/>
                </w:rPr>
                <w:t>Not Applicable</w:t>
              </w:r>
            </w:ins>
          </w:p>
        </w:tc>
      </w:tr>
      <w:tr w:rsidR="00844845" w:rsidRPr="00844845" w14:paraId="1085A06E" w14:textId="77777777" w:rsidTr="002243A3">
        <w:trPr>
          <w:cantSplit/>
          <w:jc w:val="center"/>
          <w:ins w:id="7023"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4C1D43DE" w14:textId="77777777" w:rsidR="00844845" w:rsidRPr="00844845" w:rsidRDefault="00844845" w:rsidP="00844845">
            <w:pPr>
              <w:spacing w:after="0" w:line="256" w:lineRule="auto"/>
              <w:rPr>
                <w:ins w:id="7024"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9C166CE" w14:textId="77777777" w:rsidR="00844845" w:rsidRPr="00844845" w:rsidRDefault="00844845" w:rsidP="00844845">
            <w:pPr>
              <w:keepNext/>
              <w:keepLines/>
              <w:spacing w:after="0" w:line="256" w:lineRule="auto"/>
              <w:rPr>
                <w:ins w:id="7025" w:author="R4-2103568" w:date="2021-02-16T15:13:00Z"/>
                <w:rFonts w:ascii="Arial" w:eastAsia="PMingLiU" w:hAnsi="Arial"/>
                <w:sz w:val="18"/>
                <w:lang w:val="en-US" w:eastAsia="zh-CN"/>
              </w:rPr>
            </w:pPr>
            <w:ins w:id="7026" w:author="R4-2103568" w:date="2021-02-16T15:13:00Z">
              <w:r w:rsidRPr="00844845">
                <w:rPr>
                  <w:rFonts w:ascii="Arial" w:eastAsia="PMingLiU" w:hAnsi="Arial"/>
                  <w:sz w:val="18"/>
                </w:rPr>
                <w:t>Config</w:t>
              </w:r>
              <w:r w:rsidRPr="00844845">
                <w:rPr>
                  <w:rFonts w:ascii="Arial" w:eastAsia="Malgun Gothic" w:hAnsi="Arial"/>
                  <w:sz w:val="18"/>
                </w:rPr>
                <w:t xml:space="preserve"> 2</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91A76E" w14:textId="77777777" w:rsidR="00844845" w:rsidRPr="00844845" w:rsidRDefault="00844845" w:rsidP="00844845">
            <w:pPr>
              <w:spacing w:after="0" w:line="256" w:lineRule="auto"/>
              <w:rPr>
                <w:ins w:id="7027"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DD10274" w14:textId="77777777" w:rsidR="00844845" w:rsidRPr="00844845" w:rsidRDefault="00844845" w:rsidP="00844845">
            <w:pPr>
              <w:keepNext/>
              <w:keepLines/>
              <w:spacing w:after="0" w:line="256" w:lineRule="auto"/>
              <w:jc w:val="center"/>
              <w:rPr>
                <w:ins w:id="7028" w:author="R4-2103568" w:date="2021-02-16T15:13:00Z"/>
                <w:rFonts w:ascii="Arial" w:eastAsia="SimSun" w:hAnsi="Arial"/>
                <w:sz w:val="18"/>
                <w:lang w:val="en-US"/>
              </w:rPr>
            </w:pPr>
            <w:ins w:id="7029" w:author="R4-2103568" w:date="2021-02-16T15:13:00Z">
              <w:r w:rsidRPr="00844845">
                <w:rPr>
                  <w:rFonts w:ascii="Arial" w:eastAsia="PMingLiU" w:hAnsi="Arial"/>
                  <w:sz w:val="18"/>
                  <w:lang w:val="en-US"/>
                </w:rPr>
                <w:t>TDDConf.1.1</w:t>
              </w:r>
            </w:ins>
          </w:p>
        </w:tc>
        <w:tc>
          <w:tcPr>
            <w:tcW w:w="2551" w:type="dxa"/>
            <w:tcBorders>
              <w:top w:val="single" w:sz="4" w:space="0" w:color="auto"/>
              <w:left w:val="single" w:sz="4" w:space="0" w:color="auto"/>
              <w:bottom w:val="single" w:sz="4" w:space="0" w:color="auto"/>
              <w:right w:val="single" w:sz="4" w:space="0" w:color="auto"/>
            </w:tcBorders>
            <w:hideMark/>
          </w:tcPr>
          <w:p w14:paraId="2657C74D" w14:textId="77777777" w:rsidR="00844845" w:rsidRPr="00844845" w:rsidRDefault="00844845" w:rsidP="00844845">
            <w:pPr>
              <w:keepNext/>
              <w:keepLines/>
              <w:spacing w:after="0" w:line="256" w:lineRule="auto"/>
              <w:jc w:val="center"/>
              <w:rPr>
                <w:ins w:id="7030" w:author="R4-2103568" w:date="2021-02-16T15:13:00Z"/>
                <w:rFonts w:ascii="Arial" w:eastAsia="PMingLiU" w:hAnsi="Arial"/>
                <w:sz w:val="18"/>
                <w:lang w:val="en-US"/>
              </w:rPr>
            </w:pPr>
            <w:ins w:id="7031" w:author="R4-2103568" w:date="2021-02-16T15:13:00Z">
              <w:r w:rsidRPr="00844845">
                <w:rPr>
                  <w:rFonts w:ascii="Arial" w:eastAsia="PMingLiU" w:hAnsi="Arial"/>
                  <w:sz w:val="18"/>
                  <w:lang w:val="en-US"/>
                </w:rPr>
                <w:t>TDDConf.1.1</w:t>
              </w:r>
            </w:ins>
          </w:p>
        </w:tc>
      </w:tr>
      <w:tr w:rsidR="00844845" w:rsidRPr="00844845" w14:paraId="2CB64D1B" w14:textId="77777777" w:rsidTr="002243A3">
        <w:trPr>
          <w:cantSplit/>
          <w:trHeight w:val="50"/>
          <w:jc w:val="center"/>
          <w:ins w:id="7032"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71684C10" w14:textId="77777777" w:rsidR="00844845" w:rsidRPr="00844845" w:rsidRDefault="00844845" w:rsidP="00844845">
            <w:pPr>
              <w:spacing w:after="0" w:line="256" w:lineRule="auto"/>
              <w:rPr>
                <w:ins w:id="7033"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93AF32E" w14:textId="77777777" w:rsidR="00844845" w:rsidRPr="00844845" w:rsidRDefault="00844845" w:rsidP="00844845">
            <w:pPr>
              <w:keepNext/>
              <w:keepLines/>
              <w:spacing w:after="0" w:line="256" w:lineRule="auto"/>
              <w:rPr>
                <w:ins w:id="7034" w:author="R4-2103568" w:date="2021-02-16T15:13:00Z"/>
                <w:rFonts w:ascii="Arial" w:eastAsia="PMingLiU" w:hAnsi="Arial"/>
                <w:sz w:val="18"/>
                <w:lang w:val="en-US" w:eastAsia="zh-CN"/>
              </w:rPr>
            </w:pPr>
            <w:ins w:id="7035" w:author="R4-2103568" w:date="2021-02-16T15:13:00Z">
              <w:r w:rsidRPr="00844845">
                <w:rPr>
                  <w:rFonts w:ascii="Arial" w:eastAsia="PMingLiU" w:hAnsi="Arial"/>
                  <w:sz w:val="18"/>
                </w:rPr>
                <w:t>Config</w:t>
              </w:r>
              <w:r w:rsidRPr="00844845">
                <w:rPr>
                  <w:rFonts w:ascii="Arial" w:eastAsia="Malgun Gothic" w:hAnsi="Arial"/>
                  <w:sz w:val="18"/>
                </w:rPr>
                <w:t xml:space="preserve"> 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8FFECE" w14:textId="77777777" w:rsidR="00844845" w:rsidRPr="00844845" w:rsidRDefault="00844845" w:rsidP="00844845">
            <w:pPr>
              <w:spacing w:after="0" w:line="256" w:lineRule="auto"/>
              <w:rPr>
                <w:ins w:id="7036"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302F0F89" w14:textId="77777777" w:rsidR="00844845" w:rsidRPr="00844845" w:rsidRDefault="00844845" w:rsidP="00844845">
            <w:pPr>
              <w:keepNext/>
              <w:keepLines/>
              <w:spacing w:after="0" w:line="256" w:lineRule="auto"/>
              <w:jc w:val="center"/>
              <w:rPr>
                <w:ins w:id="7037" w:author="R4-2103568" w:date="2021-02-16T15:13:00Z"/>
                <w:rFonts w:ascii="Arial" w:eastAsia="PMingLiU" w:hAnsi="Arial"/>
                <w:sz w:val="18"/>
                <w:lang w:val="en-US" w:eastAsia="zh-CN"/>
              </w:rPr>
            </w:pPr>
            <w:ins w:id="7038" w:author="R4-2103568" w:date="2021-02-16T15:13:00Z">
              <w:r w:rsidRPr="00844845">
                <w:rPr>
                  <w:rFonts w:ascii="Arial" w:eastAsia="PMingLiU" w:hAnsi="Arial"/>
                  <w:sz w:val="18"/>
                  <w:lang w:val="en-US"/>
                </w:rPr>
                <w:t>TDDConf.1.</w:t>
              </w:r>
              <w:r w:rsidRPr="00844845">
                <w:rPr>
                  <w:rFonts w:ascii="Arial" w:eastAsia="PMingLiU" w:hAnsi="Arial"/>
                  <w:sz w:val="18"/>
                  <w:lang w:val="en-US" w:eastAsia="zh-CN"/>
                </w:rPr>
                <w:t>1</w:t>
              </w:r>
            </w:ins>
          </w:p>
        </w:tc>
        <w:tc>
          <w:tcPr>
            <w:tcW w:w="2551" w:type="dxa"/>
            <w:tcBorders>
              <w:top w:val="single" w:sz="4" w:space="0" w:color="auto"/>
              <w:left w:val="single" w:sz="4" w:space="0" w:color="auto"/>
              <w:bottom w:val="single" w:sz="4" w:space="0" w:color="auto"/>
              <w:right w:val="single" w:sz="4" w:space="0" w:color="auto"/>
            </w:tcBorders>
            <w:hideMark/>
          </w:tcPr>
          <w:p w14:paraId="1873C76D" w14:textId="77777777" w:rsidR="00844845" w:rsidRPr="00844845" w:rsidRDefault="00844845" w:rsidP="00844845">
            <w:pPr>
              <w:keepNext/>
              <w:keepLines/>
              <w:spacing w:after="0" w:line="256" w:lineRule="auto"/>
              <w:jc w:val="center"/>
              <w:rPr>
                <w:ins w:id="7039" w:author="R4-2103568" w:date="2021-02-16T15:13:00Z"/>
                <w:rFonts w:ascii="Arial" w:eastAsia="SimSun" w:hAnsi="Arial"/>
                <w:sz w:val="18"/>
                <w:lang w:val="en-US"/>
              </w:rPr>
            </w:pPr>
            <w:ins w:id="7040" w:author="R4-2103568" w:date="2021-02-16T15:13:00Z">
              <w:r w:rsidRPr="00844845">
                <w:rPr>
                  <w:rFonts w:ascii="Arial" w:eastAsia="PMingLiU" w:hAnsi="Arial"/>
                  <w:sz w:val="18"/>
                  <w:lang w:val="en-US"/>
                </w:rPr>
                <w:t>Not Applicable</w:t>
              </w:r>
            </w:ins>
          </w:p>
        </w:tc>
      </w:tr>
      <w:tr w:rsidR="00844845" w:rsidRPr="00844845" w14:paraId="4945DFBC" w14:textId="77777777" w:rsidTr="002243A3">
        <w:trPr>
          <w:cantSplit/>
          <w:trHeight w:val="50"/>
          <w:jc w:val="center"/>
          <w:ins w:id="7041"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68B8DA99" w14:textId="77777777" w:rsidR="00844845" w:rsidRPr="00844845" w:rsidRDefault="00844845" w:rsidP="00844845">
            <w:pPr>
              <w:spacing w:after="0" w:line="256" w:lineRule="auto"/>
              <w:rPr>
                <w:ins w:id="7042"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6A71EF7" w14:textId="77777777" w:rsidR="00844845" w:rsidRPr="00844845" w:rsidRDefault="00844845" w:rsidP="00844845">
            <w:pPr>
              <w:keepNext/>
              <w:keepLines/>
              <w:spacing w:after="0" w:line="256" w:lineRule="auto"/>
              <w:rPr>
                <w:ins w:id="7043" w:author="R4-2103568" w:date="2021-02-16T15:13:00Z"/>
                <w:rFonts w:ascii="Arial" w:eastAsia="PMingLiU" w:hAnsi="Arial"/>
                <w:sz w:val="18"/>
                <w:lang w:eastAsia="zh-CN"/>
              </w:rPr>
            </w:pPr>
            <w:ins w:id="7044"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4</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5B951E" w14:textId="77777777" w:rsidR="00844845" w:rsidRPr="00844845" w:rsidRDefault="00844845" w:rsidP="00844845">
            <w:pPr>
              <w:spacing w:after="0" w:line="256" w:lineRule="auto"/>
              <w:rPr>
                <w:ins w:id="7045"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87459E4" w14:textId="77777777" w:rsidR="00844845" w:rsidRPr="00844845" w:rsidRDefault="00844845" w:rsidP="00844845">
            <w:pPr>
              <w:keepNext/>
              <w:keepLines/>
              <w:spacing w:after="0" w:line="256" w:lineRule="auto"/>
              <w:jc w:val="center"/>
              <w:rPr>
                <w:ins w:id="7046" w:author="R4-2103568" w:date="2021-02-16T15:13:00Z"/>
                <w:rFonts w:ascii="Arial" w:eastAsia="SimSun" w:hAnsi="Arial"/>
                <w:sz w:val="18"/>
                <w:lang w:val="en-US"/>
              </w:rPr>
            </w:pPr>
            <w:ins w:id="7047" w:author="R4-2103568" w:date="2021-02-16T15:13:00Z">
              <w:r w:rsidRPr="00844845">
                <w:rPr>
                  <w:rFonts w:ascii="Arial" w:eastAsia="PMingLiU" w:hAnsi="Arial"/>
                  <w:sz w:val="18"/>
                  <w:lang w:val="en-US"/>
                </w:rPr>
                <w:t>Not Applicable</w:t>
              </w:r>
            </w:ins>
          </w:p>
        </w:tc>
        <w:tc>
          <w:tcPr>
            <w:tcW w:w="2551" w:type="dxa"/>
            <w:tcBorders>
              <w:top w:val="single" w:sz="4" w:space="0" w:color="auto"/>
              <w:left w:val="single" w:sz="4" w:space="0" w:color="auto"/>
              <w:bottom w:val="single" w:sz="4" w:space="0" w:color="auto"/>
              <w:right w:val="single" w:sz="4" w:space="0" w:color="auto"/>
            </w:tcBorders>
            <w:hideMark/>
          </w:tcPr>
          <w:p w14:paraId="52A9704B" w14:textId="77777777" w:rsidR="00844845" w:rsidRPr="00844845" w:rsidRDefault="00844845" w:rsidP="00844845">
            <w:pPr>
              <w:keepNext/>
              <w:keepLines/>
              <w:spacing w:after="0" w:line="256" w:lineRule="auto"/>
              <w:jc w:val="center"/>
              <w:rPr>
                <w:ins w:id="7048" w:author="R4-2103568" w:date="2021-02-16T15:13:00Z"/>
                <w:rFonts w:ascii="Arial" w:eastAsia="PMingLiU" w:hAnsi="Arial"/>
                <w:sz w:val="18"/>
                <w:lang w:val="en-US"/>
              </w:rPr>
            </w:pPr>
            <w:ins w:id="7049" w:author="R4-2103568" w:date="2021-02-16T15:13:00Z">
              <w:r w:rsidRPr="00844845">
                <w:rPr>
                  <w:rFonts w:ascii="Arial" w:eastAsia="PMingLiU" w:hAnsi="Arial"/>
                  <w:sz w:val="18"/>
                  <w:lang w:val="en-US"/>
                </w:rPr>
                <w:t>TDDConf.1.</w:t>
              </w:r>
              <w:r w:rsidRPr="00844845">
                <w:rPr>
                  <w:rFonts w:ascii="Arial" w:eastAsia="PMingLiU" w:hAnsi="Arial"/>
                  <w:sz w:val="18"/>
                  <w:lang w:val="en-US" w:eastAsia="zh-CN"/>
                </w:rPr>
                <w:t>1</w:t>
              </w:r>
            </w:ins>
          </w:p>
        </w:tc>
      </w:tr>
      <w:tr w:rsidR="00844845" w:rsidRPr="00844845" w14:paraId="297E4C36" w14:textId="77777777" w:rsidTr="002243A3">
        <w:trPr>
          <w:cantSplit/>
          <w:trHeight w:val="50"/>
          <w:jc w:val="center"/>
          <w:ins w:id="7050"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18A51E1E" w14:textId="77777777" w:rsidR="00844845" w:rsidRPr="00844845" w:rsidRDefault="00844845" w:rsidP="00844845">
            <w:pPr>
              <w:spacing w:after="0" w:line="256" w:lineRule="auto"/>
              <w:rPr>
                <w:ins w:id="7051"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181312E" w14:textId="77777777" w:rsidR="00844845" w:rsidRPr="00844845" w:rsidRDefault="00844845" w:rsidP="00844845">
            <w:pPr>
              <w:keepNext/>
              <w:keepLines/>
              <w:spacing w:after="0" w:line="256" w:lineRule="auto"/>
              <w:rPr>
                <w:ins w:id="7052" w:author="R4-2103568" w:date="2021-02-16T15:13:00Z"/>
                <w:rFonts w:ascii="Arial" w:eastAsia="PMingLiU" w:hAnsi="Arial"/>
                <w:sz w:val="18"/>
                <w:lang w:eastAsia="zh-CN"/>
              </w:rPr>
            </w:pPr>
            <w:ins w:id="7053"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4861BE" w14:textId="77777777" w:rsidR="00844845" w:rsidRPr="00844845" w:rsidRDefault="00844845" w:rsidP="00844845">
            <w:pPr>
              <w:spacing w:after="0" w:line="256" w:lineRule="auto"/>
              <w:rPr>
                <w:ins w:id="7054"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7DA7A10" w14:textId="77777777" w:rsidR="00844845" w:rsidRPr="00844845" w:rsidRDefault="00844845" w:rsidP="00844845">
            <w:pPr>
              <w:keepNext/>
              <w:keepLines/>
              <w:spacing w:after="0" w:line="256" w:lineRule="auto"/>
              <w:jc w:val="center"/>
              <w:rPr>
                <w:ins w:id="7055" w:author="R4-2103568" w:date="2021-02-16T15:13:00Z"/>
                <w:rFonts w:ascii="Arial" w:eastAsia="SimSun" w:hAnsi="Arial"/>
                <w:sz w:val="18"/>
                <w:lang w:val="en-US"/>
              </w:rPr>
            </w:pPr>
            <w:ins w:id="7056" w:author="R4-2103568" w:date="2021-02-16T15:13:00Z">
              <w:r w:rsidRPr="00844845">
                <w:rPr>
                  <w:rFonts w:ascii="Arial" w:eastAsia="PMingLiU" w:hAnsi="Arial" w:cs="Arial"/>
                  <w:sz w:val="18"/>
                  <w:lang w:val="en-US"/>
                </w:rPr>
                <w:t>TDDConf.</w:t>
              </w:r>
              <w:r w:rsidRPr="00844845">
                <w:rPr>
                  <w:rFonts w:ascii="Arial" w:eastAsia="PMingLiU" w:hAnsi="Arial" w:cs="Arial"/>
                  <w:sz w:val="18"/>
                  <w:lang w:val="en-US" w:eastAsia="zh-CN"/>
                </w:rPr>
                <w:t>2.1</w:t>
              </w:r>
            </w:ins>
          </w:p>
        </w:tc>
        <w:tc>
          <w:tcPr>
            <w:tcW w:w="2551" w:type="dxa"/>
            <w:tcBorders>
              <w:top w:val="single" w:sz="4" w:space="0" w:color="auto"/>
              <w:left w:val="single" w:sz="4" w:space="0" w:color="auto"/>
              <w:bottom w:val="single" w:sz="4" w:space="0" w:color="auto"/>
              <w:right w:val="single" w:sz="4" w:space="0" w:color="auto"/>
            </w:tcBorders>
            <w:hideMark/>
          </w:tcPr>
          <w:p w14:paraId="63896897" w14:textId="77777777" w:rsidR="00844845" w:rsidRPr="00844845" w:rsidRDefault="00844845" w:rsidP="00844845">
            <w:pPr>
              <w:keepNext/>
              <w:keepLines/>
              <w:spacing w:after="0" w:line="256" w:lineRule="auto"/>
              <w:jc w:val="center"/>
              <w:rPr>
                <w:ins w:id="7057" w:author="R4-2103568" w:date="2021-02-16T15:13:00Z"/>
                <w:rFonts w:ascii="Arial" w:eastAsia="PMingLiU" w:hAnsi="Arial"/>
                <w:sz w:val="18"/>
                <w:lang w:val="en-US"/>
              </w:rPr>
            </w:pPr>
            <w:ins w:id="7058" w:author="R4-2103568" w:date="2021-02-16T15:13:00Z">
              <w:r w:rsidRPr="00844845">
                <w:rPr>
                  <w:rFonts w:ascii="Arial" w:eastAsia="PMingLiU" w:hAnsi="Arial" w:cs="Arial"/>
                  <w:sz w:val="18"/>
                  <w:lang w:val="en-US"/>
                </w:rPr>
                <w:t>TDDConf.</w:t>
              </w:r>
              <w:r w:rsidRPr="00844845">
                <w:rPr>
                  <w:rFonts w:ascii="Arial" w:eastAsia="PMingLiU" w:hAnsi="Arial" w:cs="Arial"/>
                  <w:sz w:val="18"/>
                  <w:lang w:val="en-US" w:eastAsia="zh-CN"/>
                </w:rPr>
                <w:t>2.1</w:t>
              </w:r>
            </w:ins>
          </w:p>
        </w:tc>
      </w:tr>
      <w:tr w:rsidR="00844845" w:rsidRPr="00844845" w14:paraId="5D1D7F51" w14:textId="77777777" w:rsidTr="002243A3">
        <w:trPr>
          <w:cantSplit/>
          <w:trHeight w:val="231"/>
          <w:jc w:val="center"/>
          <w:ins w:id="7059" w:author="R4-2103568" w:date="2021-02-16T15:13: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6D3E87E9" w14:textId="77777777" w:rsidR="00844845" w:rsidRPr="00844845" w:rsidRDefault="00844845" w:rsidP="00844845">
            <w:pPr>
              <w:keepNext/>
              <w:keepLines/>
              <w:spacing w:after="0" w:line="256" w:lineRule="auto"/>
              <w:rPr>
                <w:ins w:id="7060" w:author="R4-2103568" w:date="2021-02-16T15:13:00Z"/>
                <w:rFonts w:ascii="Arial" w:eastAsia="PMingLiU" w:hAnsi="Arial"/>
                <w:sz w:val="18"/>
              </w:rPr>
            </w:pPr>
            <w:ins w:id="7061" w:author="R4-2103568" w:date="2021-02-16T15:13:00Z">
              <w:r w:rsidRPr="00844845">
                <w:rPr>
                  <w:rFonts w:ascii="Arial" w:eastAsia="PMingLiU" w:hAnsi="Arial"/>
                  <w:sz w:val="18"/>
                  <w:lang w:val="en-US"/>
                </w:rPr>
                <w:t>BW</w:t>
              </w:r>
              <w:r w:rsidRPr="00844845">
                <w:rPr>
                  <w:rFonts w:ascii="Arial" w:eastAsia="PMingLiU" w:hAnsi="Arial"/>
                  <w:sz w:val="18"/>
                  <w:vertAlign w:val="subscript"/>
                  <w:lang w:val="en-US"/>
                </w:rPr>
                <w:t>channel</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F0DCC0" w14:textId="77777777" w:rsidR="00844845" w:rsidRPr="00844845" w:rsidRDefault="00844845" w:rsidP="00844845">
            <w:pPr>
              <w:keepNext/>
              <w:keepLines/>
              <w:spacing w:after="0" w:line="256" w:lineRule="auto"/>
              <w:rPr>
                <w:ins w:id="7062" w:author="R4-2103568" w:date="2021-02-16T15:13:00Z"/>
                <w:rFonts w:ascii="Arial" w:eastAsia="PMingLiU" w:hAnsi="Arial"/>
                <w:sz w:val="18"/>
                <w:lang w:val="en-US" w:eastAsia="zh-CN"/>
              </w:rPr>
            </w:pPr>
            <w:ins w:id="7063" w:author="R4-2103568" w:date="2021-02-16T15:13:00Z">
              <w:r w:rsidRPr="00844845">
                <w:rPr>
                  <w:rFonts w:ascii="Arial" w:eastAsia="PMingLiU" w:hAnsi="Arial"/>
                  <w:sz w:val="18"/>
                </w:rPr>
                <w:t>Config</w:t>
              </w:r>
              <w:r w:rsidRPr="00844845">
                <w:rPr>
                  <w:rFonts w:ascii="Arial" w:eastAsia="Malgun Gothic" w:hAnsi="Arial"/>
                  <w:sz w:val="18"/>
                </w:rPr>
                <w:t xml:space="preserve"> 1,</w:t>
              </w:r>
              <w:r w:rsidRPr="00844845">
                <w:rPr>
                  <w:rFonts w:ascii="Arial" w:eastAsia="PMingLiU" w:hAnsi="Arial"/>
                  <w:sz w:val="18"/>
                  <w:lang w:eastAsia="zh-CN"/>
                </w:rPr>
                <w:t>2,3,</w:t>
              </w:r>
              <w:r w:rsidRPr="00844845">
                <w:rPr>
                  <w:rFonts w:ascii="Arial" w:eastAsia="Malgun Gothic" w:hAnsi="Arial"/>
                  <w:sz w:val="18"/>
                </w:rPr>
                <w:t>4</w:t>
              </w:r>
            </w:ins>
          </w:p>
        </w:tc>
        <w:tc>
          <w:tcPr>
            <w:tcW w:w="1134" w:type="dxa"/>
            <w:vMerge w:val="restart"/>
            <w:tcBorders>
              <w:top w:val="single" w:sz="4" w:space="0" w:color="auto"/>
              <w:left w:val="single" w:sz="4" w:space="0" w:color="auto"/>
              <w:bottom w:val="single" w:sz="4" w:space="0" w:color="auto"/>
              <w:right w:val="single" w:sz="4" w:space="0" w:color="auto"/>
            </w:tcBorders>
          </w:tcPr>
          <w:p w14:paraId="3D5162D4" w14:textId="77777777" w:rsidR="00844845" w:rsidRPr="00844845" w:rsidRDefault="00844845" w:rsidP="00844845">
            <w:pPr>
              <w:keepNext/>
              <w:keepLines/>
              <w:spacing w:after="0" w:line="256" w:lineRule="auto"/>
              <w:jc w:val="center"/>
              <w:rPr>
                <w:ins w:id="7064"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64937E1" w14:textId="77777777" w:rsidR="00844845" w:rsidRPr="00844845" w:rsidRDefault="00844845" w:rsidP="00844845">
            <w:pPr>
              <w:keepNext/>
              <w:keepLines/>
              <w:spacing w:after="0" w:line="256" w:lineRule="auto"/>
              <w:jc w:val="center"/>
              <w:rPr>
                <w:ins w:id="7065" w:author="R4-2103568" w:date="2021-02-16T15:13:00Z"/>
                <w:rFonts w:ascii="Arial" w:eastAsia="PMingLiU" w:hAnsi="Arial"/>
                <w:sz w:val="18"/>
                <w:lang w:val="de-DE" w:eastAsia="zh-CN"/>
              </w:rPr>
            </w:pPr>
            <w:ins w:id="7066" w:author="R4-2103568" w:date="2021-02-16T15:13:00Z">
              <w:r w:rsidRPr="00844845">
                <w:rPr>
                  <w:rFonts w:ascii="Arial" w:eastAsia="Malgun Gothic" w:hAnsi="Arial"/>
                  <w:sz w:val="18"/>
                </w:rPr>
                <w:t xml:space="preserve">10 MHz: </w:t>
              </w:r>
              <w:r w:rsidRPr="00844845">
                <w:rPr>
                  <w:rFonts w:ascii="Arial" w:eastAsia="Malgun Gothic" w:hAnsi="Arial"/>
                  <w:sz w:val="18"/>
                  <w:lang w:val="de-DE"/>
                </w:rPr>
                <w:t>N</w:t>
              </w:r>
              <w:r w:rsidRPr="00844845">
                <w:rPr>
                  <w:rFonts w:ascii="Arial" w:eastAsia="Malgun Gothic" w:hAnsi="Arial"/>
                  <w:sz w:val="18"/>
                  <w:vertAlign w:val="subscript"/>
                  <w:lang w:val="de-DE"/>
                </w:rPr>
                <w:t>RB,c</w:t>
              </w:r>
              <w:r w:rsidRPr="00844845">
                <w:rPr>
                  <w:rFonts w:ascii="Arial" w:eastAsia="Malgun Gothic" w:hAnsi="Arial"/>
                  <w:sz w:val="18"/>
                  <w:lang w:val="de-DE"/>
                </w:rPr>
                <w:t xml:space="preserve"> = 52</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71F19CE9" w14:textId="77777777" w:rsidR="00844845" w:rsidRPr="00844845" w:rsidRDefault="00844845" w:rsidP="00844845">
            <w:pPr>
              <w:keepNext/>
              <w:keepLines/>
              <w:spacing w:after="0" w:line="256" w:lineRule="auto"/>
              <w:jc w:val="center"/>
              <w:rPr>
                <w:ins w:id="7067" w:author="R4-2103568" w:date="2021-02-16T15:13:00Z"/>
                <w:rFonts w:ascii="Arial" w:eastAsia="PMingLiU" w:hAnsi="Arial"/>
                <w:sz w:val="18"/>
                <w:lang w:val="de-DE" w:eastAsia="zh-CN"/>
              </w:rPr>
            </w:pPr>
            <w:ins w:id="7068" w:author="R4-2103568" w:date="2021-02-16T15:13:00Z">
              <w:r w:rsidRPr="00844845">
                <w:rPr>
                  <w:rFonts w:ascii="Arial" w:eastAsia="Malgun Gothic" w:hAnsi="Arial"/>
                  <w:sz w:val="18"/>
                </w:rPr>
                <w:t xml:space="preserve">10 MHz: </w:t>
              </w:r>
              <w:r w:rsidRPr="00844845">
                <w:rPr>
                  <w:rFonts w:ascii="Arial" w:eastAsia="Malgun Gothic" w:hAnsi="Arial"/>
                  <w:sz w:val="18"/>
                  <w:lang w:val="de-DE"/>
                </w:rPr>
                <w:t>N</w:t>
              </w:r>
              <w:r w:rsidRPr="00844845">
                <w:rPr>
                  <w:rFonts w:ascii="Arial" w:eastAsia="Malgun Gothic" w:hAnsi="Arial"/>
                  <w:sz w:val="18"/>
                  <w:vertAlign w:val="subscript"/>
                  <w:lang w:val="de-DE"/>
                </w:rPr>
                <w:t>RB,c</w:t>
              </w:r>
              <w:r w:rsidRPr="00844845">
                <w:rPr>
                  <w:rFonts w:ascii="Arial" w:eastAsia="Malgun Gothic" w:hAnsi="Arial"/>
                  <w:sz w:val="18"/>
                  <w:lang w:val="de-DE"/>
                </w:rPr>
                <w:t xml:space="preserve"> = 52</w:t>
              </w:r>
            </w:ins>
          </w:p>
        </w:tc>
      </w:tr>
      <w:tr w:rsidR="00844845" w:rsidRPr="00844845" w14:paraId="69F6A5D7" w14:textId="77777777" w:rsidTr="002243A3">
        <w:trPr>
          <w:cantSplit/>
          <w:trHeight w:val="231"/>
          <w:jc w:val="center"/>
          <w:ins w:id="7069"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4FAA3D30" w14:textId="77777777" w:rsidR="00844845" w:rsidRPr="00844845" w:rsidRDefault="00844845" w:rsidP="00844845">
            <w:pPr>
              <w:spacing w:after="0" w:line="256" w:lineRule="auto"/>
              <w:rPr>
                <w:ins w:id="7070"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0FA3074" w14:textId="77777777" w:rsidR="00844845" w:rsidRPr="00844845" w:rsidRDefault="00844845" w:rsidP="00844845">
            <w:pPr>
              <w:keepNext/>
              <w:keepLines/>
              <w:spacing w:after="0" w:line="256" w:lineRule="auto"/>
              <w:rPr>
                <w:ins w:id="7071" w:author="R4-2103568" w:date="2021-02-16T15:13:00Z"/>
                <w:rFonts w:ascii="Arial" w:eastAsia="SimSun" w:hAnsi="Arial"/>
                <w:sz w:val="18"/>
              </w:rPr>
            </w:pPr>
            <w:ins w:id="7072" w:author="R4-2103568" w:date="2021-02-16T15:13:00Z">
              <w:r w:rsidRPr="00844845">
                <w:rPr>
                  <w:rFonts w:ascii="Arial" w:eastAsia="PMingLiU" w:hAnsi="Arial"/>
                  <w:sz w:val="18"/>
                </w:rPr>
                <w:t>Config 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21C010" w14:textId="77777777" w:rsidR="00844845" w:rsidRPr="00844845" w:rsidRDefault="00844845" w:rsidP="00844845">
            <w:pPr>
              <w:spacing w:after="0" w:line="256" w:lineRule="auto"/>
              <w:rPr>
                <w:ins w:id="7073"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ED1EB33" w14:textId="77777777" w:rsidR="00844845" w:rsidRPr="00844845" w:rsidRDefault="00844845" w:rsidP="00844845">
            <w:pPr>
              <w:keepNext/>
              <w:keepLines/>
              <w:spacing w:after="0" w:line="256" w:lineRule="auto"/>
              <w:jc w:val="center"/>
              <w:rPr>
                <w:ins w:id="7074" w:author="R4-2103568" w:date="2021-02-16T15:13:00Z"/>
                <w:rFonts w:ascii="Arial" w:eastAsia="Malgun Gothic" w:hAnsi="Arial"/>
                <w:sz w:val="18"/>
              </w:rPr>
            </w:pPr>
            <w:ins w:id="7075" w:author="R4-2103568" w:date="2021-02-16T15:13:00Z">
              <w:r w:rsidRPr="00844845">
                <w:rPr>
                  <w:rFonts w:ascii="Arial" w:eastAsia="Malgun Gothic" w:hAnsi="Arial"/>
                  <w:sz w:val="18"/>
                </w:rPr>
                <w:t xml:space="preserve">40 MHz: </w:t>
              </w:r>
              <w:r w:rsidRPr="00844845">
                <w:rPr>
                  <w:rFonts w:ascii="Arial" w:eastAsia="Malgun Gothic" w:hAnsi="Arial"/>
                  <w:sz w:val="18"/>
                  <w:lang w:val="de-DE"/>
                </w:rPr>
                <w:t>N</w:t>
              </w:r>
              <w:r w:rsidRPr="00844845">
                <w:rPr>
                  <w:rFonts w:ascii="Arial" w:eastAsia="Malgun Gothic" w:hAnsi="Arial"/>
                  <w:sz w:val="18"/>
                  <w:vertAlign w:val="subscript"/>
                  <w:lang w:val="de-DE"/>
                </w:rPr>
                <w:t>RB,c</w:t>
              </w:r>
              <w:r w:rsidRPr="00844845">
                <w:rPr>
                  <w:rFonts w:ascii="Arial" w:eastAsia="Malgun Gothic" w:hAnsi="Arial"/>
                  <w:sz w:val="18"/>
                  <w:lang w:val="de-DE"/>
                </w:rPr>
                <w:t xml:space="preserve"> = 106</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2638BEA6" w14:textId="77777777" w:rsidR="00844845" w:rsidRPr="00844845" w:rsidRDefault="00844845" w:rsidP="00844845">
            <w:pPr>
              <w:keepNext/>
              <w:keepLines/>
              <w:spacing w:after="0" w:line="256" w:lineRule="auto"/>
              <w:jc w:val="center"/>
              <w:rPr>
                <w:ins w:id="7076" w:author="R4-2103568" w:date="2021-02-16T15:13:00Z"/>
                <w:rFonts w:ascii="Arial" w:eastAsia="Malgun Gothic" w:hAnsi="Arial"/>
                <w:sz w:val="18"/>
              </w:rPr>
            </w:pPr>
            <w:ins w:id="7077" w:author="R4-2103568" w:date="2021-02-16T15:13:00Z">
              <w:r w:rsidRPr="00844845">
                <w:rPr>
                  <w:rFonts w:ascii="Arial" w:eastAsia="Malgun Gothic" w:hAnsi="Arial"/>
                  <w:sz w:val="18"/>
                </w:rPr>
                <w:t xml:space="preserve">40 MHz: </w:t>
              </w:r>
              <w:r w:rsidRPr="00844845">
                <w:rPr>
                  <w:rFonts w:ascii="Arial" w:eastAsia="Malgun Gothic" w:hAnsi="Arial"/>
                  <w:sz w:val="18"/>
                  <w:lang w:val="de-DE"/>
                </w:rPr>
                <w:t>N</w:t>
              </w:r>
              <w:r w:rsidRPr="00844845">
                <w:rPr>
                  <w:rFonts w:ascii="Arial" w:eastAsia="Malgun Gothic" w:hAnsi="Arial"/>
                  <w:sz w:val="18"/>
                  <w:vertAlign w:val="subscript"/>
                  <w:lang w:val="de-DE"/>
                </w:rPr>
                <w:t>RB,c</w:t>
              </w:r>
              <w:r w:rsidRPr="00844845">
                <w:rPr>
                  <w:rFonts w:ascii="Arial" w:eastAsia="Malgun Gothic" w:hAnsi="Arial"/>
                  <w:sz w:val="18"/>
                  <w:lang w:val="de-DE"/>
                </w:rPr>
                <w:t xml:space="preserve"> = 106</w:t>
              </w:r>
            </w:ins>
          </w:p>
        </w:tc>
      </w:tr>
      <w:tr w:rsidR="00844845" w:rsidRPr="00844845" w14:paraId="65D74719" w14:textId="77777777" w:rsidTr="002243A3">
        <w:trPr>
          <w:cantSplit/>
          <w:jc w:val="center"/>
          <w:ins w:id="7078"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36452A82" w14:textId="77777777" w:rsidR="00844845" w:rsidRPr="00844845" w:rsidRDefault="00844845" w:rsidP="00844845">
            <w:pPr>
              <w:keepNext/>
              <w:keepLines/>
              <w:spacing w:after="0" w:line="256" w:lineRule="auto"/>
              <w:rPr>
                <w:ins w:id="7079" w:author="R4-2103568" w:date="2021-02-16T15:13:00Z"/>
                <w:rFonts w:ascii="Arial" w:eastAsia="SimSun" w:hAnsi="Arial"/>
                <w:sz w:val="18"/>
              </w:rPr>
            </w:pPr>
            <w:ins w:id="7080" w:author="R4-2103568" w:date="2021-02-16T15:13:00Z">
              <w:r w:rsidRPr="00844845">
                <w:rPr>
                  <w:rFonts w:ascii="Arial" w:eastAsia="PMingLiU" w:hAnsi="Arial"/>
                  <w:sz w:val="18"/>
                  <w:lang w:eastAsia="zh-CN"/>
                </w:rPr>
                <w:t>Active BWP ID</w:t>
              </w:r>
            </w:ins>
          </w:p>
        </w:tc>
        <w:tc>
          <w:tcPr>
            <w:tcW w:w="1134" w:type="dxa"/>
            <w:tcBorders>
              <w:top w:val="single" w:sz="4" w:space="0" w:color="auto"/>
              <w:left w:val="single" w:sz="4" w:space="0" w:color="auto"/>
              <w:bottom w:val="single" w:sz="4" w:space="0" w:color="auto"/>
              <w:right w:val="single" w:sz="4" w:space="0" w:color="auto"/>
            </w:tcBorders>
          </w:tcPr>
          <w:p w14:paraId="167C8B4E" w14:textId="77777777" w:rsidR="00844845" w:rsidRPr="00844845" w:rsidRDefault="00844845" w:rsidP="00844845">
            <w:pPr>
              <w:keepNext/>
              <w:keepLines/>
              <w:spacing w:after="0" w:line="256" w:lineRule="auto"/>
              <w:jc w:val="center"/>
              <w:rPr>
                <w:ins w:id="7081" w:author="R4-2103568" w:date="2021-02-16T15:13: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2F8ED27" w14:textId="77777777" w:rsidR="00844845" w:rsidRPr="00844845" w:rsidRDefault="00844845" w:rsidP="00844845">
            <w:pPr>
              <w:keepNext/>
              <w:keepLines/>
              <w:spacing w:after="0" w:line="256" w:lineRule="auto"/>
              <w:jc w:val="center"/>
              <w:rPr>
                <w:ins w:id="7082" w:author="R4-2103568" w:date="2021-02-16T15:13:00Z"/>
                <w:rFonts w:ascii="Arial" w:eastAsia="PMingLiU" w:hAnsi="Arial" w:cs="v4.2.0"/>
                <w:sz w:val="18"/>
                <w:lang w:eastAsia="zh-CN"/>
              </w:rPr>
            </w:pPr>
            <w:ins w:id="7083" w:author="R4-2103568" w:date="2021-02-16T15:13:00Z">
              <w:r w:rsidRPr="00844845">
                <w:rPr>
                  <w:rFonts w:ascii="Arial" w:eastAsia="PMingLiU" w:hAnsi="Arial" w:cs="v4.2.0"/>
                  <w:sz w:val="18"/>
                  <w:lang w:eastAsia="zh-CN"/>
                </w:rPr>
                <w:t>0</w:t>
              </w:r>
            </w:ins>
          </w:p>
        </w:tc>
        <w:tc>
          <w:tcPr>
            <w:tcW w:w="2551" w:type="dxa"/>
            <w:tcBorders>
              <w:top w:val="single" w:sz="4" w:space="0" w:color="auto"/>
              <w:left w:val="single" w:sz="4" w:space="0" w:color="auto"/>
              <w:bottom w:val="single" w:sz="4" w:space="0" w:color="auto"/>
              <w:right w:val="single" w:sz="4" w:space="0" w:color="auto"/>
            </w:tcBorders>
            <w:hideMark/>
          </w:tcPr>
          <w:p w14:paraId="62AEC563" w14:textId="77777777" w:rsidR="00844845" w:rsidRPr="00844845" w:rsidRDefault="00844845" w:rsidP="00844845">
            <w:pPr>
              <w:keepNext/>
              <w:keepLines/>
              <w:spacing w:after="0" w:line="256" w:lineRule="auto"/>
              <w:jc w:val="center"/>
              <w:rPr>
                <w:ins w:id="7084" w:author="R4-2103568" w:date="2021-02-16T15:13:00Z"/>
                <w:rFonts w:ascii="Arial" w:eastAsia="PMingLiU" w:hAnsi="Arial" w:cs="v4.2.0"/>
                <w:sz w:val="18"/>
                <w:lang w:eastAsia="zh-CN"/>
              </w:rPr>
            </w:pPr>
            <w:ins w:id="7085" w:author="R4-2103568" w:date="2021-02-16T15:13:00Z">
              <w:r w:rsidRPr="00844845">
                <w:rPr>
                  <w:rFonts w:ascii="Arial" w:eastAsia="PMingLiU" w:hAnsi="Arial" w:cs="v4.2.0"/>
                  <w:sz w:val="18"/>
                  <w:lang w:eastAsia="zh-CN"/>
                </w:rPr>
                <w:t>1</w:t>
              </w:r>
            </w:ins>
          </w:p>
        </w:tc>
      </w:tr>
      <w:tr w:rsidR="00844845" w:rsidRPr="00844845" w14:paraId="5DA9C3DF" w14:textId="77777777" w:rsidTr="002243A3">
        <w:trPr>
          <w:cantSplit/>
          <w:jc w:val="center"/>
          <w:ins w:id="7086"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0ECF65A6" w14:textId="77777777" w:rsidR="00844845" w:rsidRPr="00844845" w:rsidRDefault="00844845" w:rsidP="00844845">
            <w:pPr>
              <w:keepNext/>
              <w:keepLines/>
              <w:spacing w:after="0" w:line="256" w:lineRule="auto"/>
              <w:rPr>
                <w:ins w:id="7087" w:author="R4-2103568" w:date="2021-02-16T15:13:00Z"/>
                <w:rFonts w:ascii="Arial" w:eastAsia="SimSun" w:hAnsi="Arial"/>
                <w:sz w:val="18"/>
                <w:lang w:eastAsia="zh-CN"/>
              </w:rPr>
            </w:pPr>
            <w:ins w:id="7088" w:author="R4-2103568" w:date="2021-02-16T15:13:00Z">
              <w:r w:rsidRPr="00844845">
                <w:rPr>
                  <w:rFonts w:ascii="Arial" w:eastAsia="PMingLiU" w:hAnsi="Arial"/>
                  <w:sz w:val="18"/>
                </w:rPr>
                <w:t xml:space="preserve">Initial </w:t>
              </w:r>
              <w:r w:rsidRPr="00844845">
                <w:rPr>
                  <w:rFonts w:ascii="Arial" w:eastAsia="PMingLiU" w:hAnsi="Arial" w:cs="Arial"/>
                  <w:sz w:val="18"/>
                  <w:szCs w:val="18"/>
                </w:rPr>
                <w:t xml:space="preserve">DL </w:t>
              </w:r>
              <w:r w:rsidRPr="00844845">
                <w:rPr>
                  <w:rFonts w:ascii="Arial" w:eastAsia="PMingLiU" w:hAnsi="Arial"/>
                  <w:sz w:val="18"/>
                </w:rPr>
                <w:t>BWP Configuration</w:t>
              </w:r>
            </w:ins>
          </w:p>
        </w:tc>
        <w:tc>
          <w:tcPr>
            <w:tcW w:w="1134" w:type="dxa"/>
            <w:tcBorders>
              <w:top w:val="single" w:sz="4" w:space="0" w:color="auto"/>
              <w:left w:val="single" w:sz="4" w:space="0" w:color="auto"/>
              <w:bottom w:val="single" w:sz="4" w:space="0" w:color="auto"/>
              <w:right w:val="single" w:sz="4" w:space="0" w:color="auto"/>
            </w:tcBorders>
          </w:tcPr>
          <w:p w14:paraId="457B436F" w14:textId="77777777" w:rsidR="00844845" w:rsidRPr="00844845" w:rsidRDefault="00844845" w:rsidP="00844845">
            <w:pPr>
              <w:keepNext/>
              <w:keepLines/>
              <w:spacing w:after="0" w:line="256" w:lineRule="auto"/>
              <w:jc w:val="center"/>
              <w:rPr>
                <w:ins w:id="7089" w:author="R4-2103568" w:date="2021-02-16T15:13:00Z"/>
                <w:rFonts w:ascii="Arial" w:eastAsia="PMingLiU" w:hAnsi="Arial"/>
                <w:sz w:val="18"/>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24D6C0A8" w14:textId="77777777" w:rsidR="00844845" w:rsidRPr="00844845" w:rsidRDefault="00844845" w:rsidP="00844845">
            <w:pPr>
              <w:keepNext/>
              <w:keepLines/>
              <w:spacing w:after="0" w:line="256" w:lineRule="auto"/>
              <w:jc w:val="center"/>
              <w:rPr>
                <w:ins w:id="7090" w:author="R4-2103568" w:date="2021-02-16T15:13:00Z"/>
                <w:rFonts w:ascii="Arial" w:eastAsia="PMingLiU" w:hAnsi="Arial" w:cs="v4.2.0"/>
                <w:sz w:val="18"/>
                <w:lang w:eastAsia="zh-CN"/>
              </w:rPr>
            </w:pPr>
            <w:ins w:id="7091" w:author="R4-2103568" w:date="2021-02-16T15:13:00Z">
              <w:r w:rsidRPr="00844845">
                <w:rPr>
                  <w:rFonts w:ascii="Arial" w:eastAsia="PMingLiU" w:hAnsi="Arial" w:cs="v4.2.0"/>
                  <w:sz w:val="18"/>
                  <w:lang w:eastAsia="zh-CN"/>
                </w:rPr>
                <w:t>DLBWP.0.2</w:t>
              </w:r>
              <w:r w:rsidRPr="00844845">
                <w:rPr>
                  <w:rFonts w:ascii="Arial" w:eastAsia="PMingLiU" w:hAnsi="Arial" w:cs="v4.2.0"/>
                  <w:sz w:val="18"/>
                  <w:vertAlign w:val="superscript"/>
                  <w:lang w:eastAsia="zh-CN"/>
                </w:rPr>
                <w:t>Note4</w:t>
              </w:r>
            </w:ins>
          </w:p>
        </w:tc>
      </w:tr>
      <w:tr w:rsidR="00844845" w:rsidRPr="00844845" w14:paraId="1131BD00" w14:textId="77777777" w:rsidTr="002243A3">
        <w:trPr>
          <w:cantSplit/>
          <w:jc w:val="center"/>
          <w:ins w:id="7092"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54CC2FDB" w14:textId="77777777" w:rsidR="00844845" w:rsidRPr="00844845" w:rsidRDefault="00844845" w:rsidP="00844845">
            <w:pPr>
              <w:keepNext/>
              <w:keepLines/>
              <w:spacing w:after="0" w:line="256" w:lineRule="auto"/>
              <w:rPr>
                <w:ins w:id="7093" w:author="R4-2103568" w:date="2021-02-16T15:13:00Z"/>
                <w:rFonts w:ascii="Arial" w:eastAsia="SimSun" w:hAnsi="Arial"/>
                <w:sz w:val="18"/>
              </w:rPr>
            </w:pPr>
            <w:ins w:id="7094" w:author="R4-2103568" w:date="2021-02-16T15:13:00Z">
              <w:r w:rsidRPr="00844845">
                <w:rPr>
                  <w:rFonts w:ascii="Arial" w:eastAsia="PMingLiU" w:hAnsi="Arial" w:cs="Arial"/>
                  <w:sz w:val="18"/>
                  <w:szCs w:val="18"/>
                </w:rPr>
                <w:t>Initial UL BWP Configuration</w:t>
              </w:r>
            </w:ins>
          </w:p>
        </w:tc>
        <w:tc>
          <w:tcPr>
            <w:tcW w:w="1134" w:type="dxa"/>
            <w:tcBorders>
              <w:top w:val="single" w:sz="4" w:space="0" w:color="auto"/>
              <w:left w:val="single" w:sz="4" w:space="0" w:color="auto"/>
              <w:bottom w:val="single" w:sz="4" w:space="0" w:color="auto"/>
              <w:right w:val="single" w:sz="4" w:space="0" w:color="auto"/>
            </w:tcBorders>
          </w:tcPr>
          <w:p w14:paraId="3854C957" w14:textId="77777777" w:rsidR="00844845" w:rsidRPr="00844845" w:rsidRDefault="00844845" w:rsidP="00844845">
            <w:pPr>
              <w:keepNext/>
              <w:keepLines/>
              <w:spacing w:after="0" w:line="256" w:lineRule="auto"/>
              <w:jc w:val="center"/>
              <w:rPr>
                <w:ins w:id="7095" w:author="R4-2103568" w:date="2021-02-16T15:13:00Z"/>
                <w:rFonts w:ascii="Arial" w:eastAsia="PMingLiU" w:hAnsi="Arial"/>
                <w:sz w:val="18"/>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27BCCDD9" w14:textId="77777777" w:rsidR="00844845" w:rsidRPr="00844845" w:rsidRDefault="00844845" w:rsidP="00844845">
            <w:pPr>
              <w:keepNext/>
              <w:keepLines/>
              <w:spacing w:after="0" w:line="256" w:lineRule="auto"/>
              <w:jc w:val="center"/>
              <w:rPr>
                <w:ins w:id="7096" w:author="R4-2103568" w:date="2021-02-16T15:13:00Z"/>
                <w:rFonts w:ascii="Arial" w:eastAsia="PMingLiU" w:hAnsi="Arial" w:cs="v4.2.0"/>
                <w:sz w:val="18"/>
                <w:lang w:eastAsia="zh-CN"/>
              </w:rPr>
            </w:pPr>
            <w:ins w:id="7097" w:author="R4-2103568" w:date="2021-02-16T15:13:00Z">
              <w:r w:rsidRPr="00844845">
                <w:rPr>
                  <w:rFonts w:ascii="Arial" w:eastAsia="PMingLiU" w:hAnsi="Arial" w:cs="v4.2.0"/>
                  <w:sz w:val="18"/>
                  <w:lang w:eastAsia="zh-CN"/>
                </w:rPr>
                <w:t>ULBWP.0.2</w:t>
              </w:r>
              <w:r w:rsidRPr="00844845">
                <w:rPr>
                  <w:rFonts w:ascii="Arial" w:eastAsia="PMingLiU" w:hAnsi="Arial" w:cs="v4.2.0"/>
                  <w:sz w:val="18"/>
                  <w:vertAlign w:val="superscript"/>
                  <w:lang w:eastAsia="zh-CN"/>
                </w:rPr>
                <w:t>Note4</w:t>
              </w:r>
            </w:ins>
          </w:p>
        </w:tc>
      </w:tr>
      <w:tr w:rsidR="00844845" w:rsidRPr="00844845" w14:paraId="7795E48B" w14:textId="77777777" w:rsidTr="002243A3">
        <w:trPr>
          <w:cantSplit/>
          <w:trHeight w:val="229"/>
          <w:jc w:val="center"/>
          <w:ins w:id="7098"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3C2C6132" w14:textId="77777777" w:rsidR="00844845" w:rsidRPr="00844845" w:rsidRDefault="00844845" w:rsidP="00844845">
            <w:pPr>
              <w:keepNext/>
              <w:keepLines/>
              <w:spacing w:after="0" w:line="256" w:lineRule="auto"/>
              <w:rPr>
                <w:ins w:id="7099" w:author="R4-2103568" w:date="2021-02-16T15:13:00Z"/>
                <w:rFonts w:ascii="Arial" w:eastAsia="PMingLiU" w:hAnsi="Arial"/>
                <w:sz w:val="18"/>
              </w:rPr>
            </w:pPr>
            <w:ins w:id="7100" w:author="R4-2103568" w:date="2021-02-16T15:13:00Z">
              <w:r w:rsidRPr="00844845">
                <w:rPr>
                  <w:rFonts w:ascii="Arial" w:eastAsia="PMingLiU" w:hAnsi="Arial" w:cs="Arial"/>
                  <w:sz w:val="18"/>
                  <w:szCs w:val="18"/>
                </w:rPr>
                <w:t>Active DL BWP-0 Configuration</w:t>
              </w:r>
            </w:ins>
          </w:p>
        </w:tc>
        <w:tc>
          <w:tcPr>
            <w:tcW w:w="1134" w:type="dxa"/>
            <w:tcBorders>
              <w:top w:val="single" w:sz="4" w:space="0" w:color="auto"/>
              <w:left w:val="single" w:sz="4" w:space="0" w:color="auto"/>
              <w:bottom w:val="single" w:sz="4" w:space="0" w:color="auto"/>
              <w:right w:val="single" w:sz="4" w:space="0" w:color="auto"/>
            </w:tcBorders>
          </w:tcPr>
          <w:p w14:paraId="0D999DD9" w14:textId="77777777" w:rsidR="00844845" w:rsidRPr="00844845" w:rsidRDefault="00844845" w:rsidP="00844845">
            <w:pPr>
              <w:keepNext/>
              <w:keepLines/>
              <w:spacing w:after="0" w:line="256" w:lineRule="auto"/>
              <w:jc w:val="center"/>
              <w:rPr>
                <w:ins w:id="7101" w:author="R4-2103568" w:date="2021-02-16T15:13: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94949C6" w14:textId="77777777" w:rsidR="00844845" w:rsidRPr="00844845" w:rsidRDefault="00844845" w:rsidP="00844845">
            <w:pPr>
              <w:keepNext/>
              <w:keepLines/>
              <w:spacing w:after="0" w:line="256" w:lineRule="auto"/>
              <w:jc w:val="center"/>
              <w:rPr>
                <w:ins w:id="7102" w:author="R4-2103568" w:date="2021-02-16T15:13:00Z"/>
                <w:rFonts w:ascii="Arial" w:eastAsia="PMingLiU" w:hAnsi="Arial" w:cs="v4.2.0"/>
                <w:sz w:val="18"/>
                <w:lang w:eastAsia="zh-CN"/>
              </w:rPr>
            </w:pPr>
            <w:ins w:id="7103" w:author="R4-2103568" w:date="2021-02-16T15:13:00Z">
              <w:r w:rsidRPr="00844845">
                <w:rPr>
                  <w:rFonts w:ascii="Arial" w:eastAsia="PMingLiU" w:hAnsi="Arial" w:cs="v4.2.0"/>
                  <w:sz w:val="18"/>
                  <w:lang w:eastAsia="zh-CN"/>
                </w:rPr>
                <w:t>DLBWP.0.2</w:t>
              </w:r>
              <w:r w:rsidRPr="00844845">
                <w:rPr>
                  <w:rFonts w:ascii="Arial" w:eastAsia="PMingLiU" w:hAnsi="Arial" w:cs="v4.2.0"/>
                  <w:sz w:val="18"/>
                  <w:vertAlign w:val="superscript"/>
                  <w:lang w:eastAsia="zh-CN"/>
                </w:rPr>
                <w:t>Note4</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6BA016C1" w14:textId="77777777" w:rsidR="00844845" w:rsidRPr="00844845" w:rsidRDefault="00844845" w:rsidP="00844845">
            <w:pPr>
              <w:keepNext/>
              <w:keepLines/>
              <w:spacing w:after="0" w:line="256" w:lineRule="auto"/>
              <w:jc w:val="center"/>
              <w:rPr>
                <w:ins w:id="7104" w:author="R4-2103568" w:date="2021-02-16T15:13:00Z"/>
                <w:rFonts w:ascii="Arial" w:eastAsia="PMingLiU" w:hAnsi="Arial" w:cs="v4.2.0"/>
                <w:sz w:val="18"/>
                <w:lang w:eastAsia="zh-CN"/>
              </w:rPr>
            </w:pPr>
            <w:ins w:id="7105" w:author="R4-2103568" w:date="2021-02-16T15:13:00Z">
              <w:r w:rsidRPr="00844845">
                <w:rPr>
                  <w:rFonts w:ascii="Arial" w:eastAsia="PMingLiU" w:hAnsi="Arial" w:cs="v4.2.0"/>
                  <w:sz w:val="18"/>
                  <w:lang w:eastAsia="zh-CN"/>
                </w:rPr>
                <w:t>N.A.</w:t>
              </w:r>
            </w:ins>
          </w:p>
        </w:tc>
      </w:tr>
      <w:tr w:rsidR="00844845" w:rsidRPr="00844845" w14:paraId="49133D23" w14:textId="77777777" w:rsidTr="002243A3">
        <w:trPr>
          <w:cantSplit/>
          <w:trHeight w:val="229"/>
          <w:jc w:val="center"/>
          <w:ins w:id="7106"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4C6DA135" w14:textId="77777777" w:rsidR="00844845" w:rsidRPr="00844845" w:rsidRDefault="00844845" w:rsidP="00844845">
            <w:pPr>
              <w:keepNext/>
              <w:keepLines/>
              <w:spacing w:after="0" w:line="256" w:lineRule="auto"/>
              <w:rPr>
                <w:ins w:id="7107" w:author="R4-2103568" w:date="2021-02-16T15:13:00Z"/>
                <w:rFonts w:ascii="Arial" w:eastAsia="PMingLiU" w:hAnsi="Arial"/>
                <w:sz w:val="18"/>
                <w:lang w:eastAsia="zh-CN"/>
              </w:rPr>
            </w:pPr>
            <w:ins w:id="7108" w:author="R4-2103568" w:date="2021-02-16T15:13:00Z">
              <w:r w:rsidRPr="00844845">
                <w:rPr>
                  <w:rFonts w:ascii="Arial" w:eastAsia="PMingLiU" w:hAnsi="Arial" w:cs="Arial"/>
                  <w:sz w:val="18"/>
                  <w:szCs w:val="18"/>
                </w:rPr>
                <w:t>Active DL BWP-1 Configuration</w:t>
              </w:r>
            </w:ins>
          </w:p>
        </w:tc>
        <w:tc>
          <w:tcPr>
            <w:tcW w:w="1134" w:type="dxa"/>
            <w:tcBorders>
              <w:top w:val="single" w:sz="4" w:space="0" w:color="auto"/>
              <w:left w:val="single" w:sz="4" w:space="0" w:color="auto"/>
              <w:bottom w:val="single" w:sz="4" w:space="0" w:color="auto"/>
              <w:right w:val="single" w:sz="4" w:space="0" w:color="auto"/>
            </w:tcBorders>
          </w:tcPr>
          <w:p w14:paraId="24CE39B5" w14:textId="77777777" w:rsidR="00844845" w:rsidRPr="00844845" w:rsidRDefault="00844845" w:rsidP="00844845">
            <w:pPr>
              <w:keepNext/>
              <w:keepLines/>
              <w:spacing w:after="0" w:line="256" w:lineRule="auto"/>
              <w:jc w:val="center"/>
              <w:rPr>
                <w:ins w:id="7109"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688AB39" w14:textId="77777777" w:rsidR="00844845" w:rsidRPr="00844845" w:rsidRDefault="00844845" w:rsidP="00844845">
            <w:pPr>
              <w:keepNext/>
              <w:keepLines/>
              <w:spacing w:after="0" w:line="256" w:lineRule="auto"/>
              <w:jc w:val="center"/>
              <w:rPr>
                <w:ins w:id="7110" w:author="R4-2103568" w:date="2021-02-16T15:13:00Z"/>
                <w:rFonts w:ascii="Arial" w:eastAsia="PMingLiU" w:hAnsi="Arial" w:cs="v4.2.0"/>
                <w:sz w:val="18"/>
                <w:vertAlign w:val="superscript"/>
                <w:lang w:eastAsia="zh-CN"/>
              </w:rPr>
            </w:pPr>
            <w:ins w:id="7111" w:author="R4-2103568" w:date="2021-02-16T15:13:00Z">
              <w:r w:rsidRPr="00844845">
                <w:rPr>
                  <w:rFonts w:ascii="Arial" w:eastAsia="PMingLiU" w:hAnsi="Arial" w:cs="v4.2.0"/>
                  <w:sz w:val="18"/>
                  <w:lang w:eastAsia="zh-CN"/>
                </w:rPr>
                <w:t>N.A.</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141D74B7" w14:textId="77777777" w:rsidR="00844845" w:rsidRPr="00844845" w:rsidRDefault="00844845" w:rsidP="00844845">
            <w:pPr>
              <w:keepNext/>
              <w:keepLines/>
              <w:spacing w:after="0" w:line="256" w:lineRule="auto"/>
              <w:jc w:val="center"/>
              <w:rPr>
                <w:ins w:id="7112" w:author="R4-2103568" w:date="2021-02-16T15:13:00Z"/>
                <w:rFonts w:ascii="Arial" w:eastAsia="PMingLiU" w:hAnsi="Arial" w:cs="v4.2.0"/>
                <w:sz w:val="18"/>
                <w:lang w:eastAsia="zh-CN"/>
              </w:rPr>
            </w:pPr>
            <w:ins w:id="7113" w:author="R4-2103568" w:date="2021-02-16T15:13:00Z">
              <w:r w:rsidRPr="00844845">
                <w:rPr>
                  <w:rFonts w:ascii="Arial" w:eastAsia="PMingLiU" w:hAnsi="Arial" w:cs="v4.2.0"/>
                  <w:sz w:val="18"/>
                  <w:lang w:eastAsia="zh-CN"/>
                </w:rPr>
                <w:t>DLBWP.1.1</w:t>
              </w:r>
              <w:r w:rsidRPr="00844845">
                <w:rPr>
                  <w:rFonts w:ascii="Arial" w:eastAsia="PMingLiU" w:hAnsi="Arial" w:cs="v4.2.0"/>
                  <w:sz w:val="18"/>
                  <w:vertAlign w:val="superscript"/>
                  <w:lang w:eastAsia="zh-CN"/>
                </w:rPr>
                <w:t>Note4</w:t>
              </w:r>
            </w:ins>
          </w:p>
        </w:tc>
      </w:tr>
      <w:tr w:rsidR="00844845" w:rsidRPr="00844845" w14:paraId="56B87AA1" w14:textId="77777777" w:rsidTr="002243A3">
        <w:trPr>
          <w:cantSplit/>
          <w:trHeight w:val="229"/>
          <w:jc w:val="center"/>
          <w:ins w:id="7114"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tcPr>
          <w:p w14:paraId="021D4B73" w14:textId="77777777" w:rsidR="00844845" w:rsidRPr="00844845" w:rsidRDefault="00844845" w:rsidP="00844845">
            <w:pPr>
              <w:keepNext/>
              <w:keepLines/>
              <w:spacing w:after="0" w:line="256" w:lineRule="auto"/>
              <w:rPr>
                <w:ins w:id="7115" w:author="R4-2103568" w:date="2021-02-16T15:13:00Z"/>
                <w:rFonts w:ascii="Arial" w:eastAsia="PMingLiU" w:hAnsi="Arial" w:cs="Arial"/>
                <w:sz w:val="18"/>
                <w:szCs w:val="18"/>
              </w:rPr>
            </w:pPr>
            <w:ins w:id="7116" w:author="R4-2103568" w:date="2021-02-16T15:13:00Z">
              <w:r w:rsidRPr="00844845">
                <w:rPr>
                  <w:rFonts w:ascii="Arial" w:eastAsia="PMingLiU" w:hAnsi="Arial" w:cs="Arial"/>
                  <w:sz w:val="18"/>
                  <w:szCs w:val="18"/>
                </w:rPr>
                <w:t>Active DL BWP-2 Configuration</w:t>
              </w:r>
            </w:ins>
          </w:p>
        </w:tc>
        <w:tc>
          <w:tcPr>
            <w:tcW w:w="1134" w:type="dxa"/>
            <w:tcBorders>
              <w:top w:val="single" w:sz="4" w:space="0" w:color="auto"/>
              <w:left w:val="single" w:sz="4" w:space="0" w:color="auto"/>
              <w:bottom w:val="single" w:sz="4" w:space="0" w:color="auto"/>
              <w:right w:val="single" w:sz="4" w:space="0" w:color="auto"/>
            </w:tcBorders>
          </w:tcPr>
          <w:p w14:paraId="38E42530" w14:textId="77777777" w:rsidR="00844845" w:rsidRPr="00844845" w:rsidRDefault="00844845" w:rsidP="00844845">
            <w:pPr>
              <w:keepNext/>
              <w:keepLines/>
              <w:spacing w:after="0" w:line="256" w:lineRule="auto"/>
              <w:jc w:val="center"/>
              <w:rPr>
                <w:ins w:id="7117"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tcPr>
          <w:p w14:paraId="237374F0" w14:textId="77777777" w:rsidR="00844845" w:rsidRPr="00844845" w:rsidRDefault="00844845" w:rsidP="00844845">
            <w:pPr>
              <w:keepNext/>
              <w:keepLines/>
              <w:spacing w:after="0" w:line="256" w:lineRule="auto"/>
              <w:jc w:val="center"/>
              <w:rPr>
                <w:ins w:id="7118" w:author="R4-2103568" w:date="2021-02-16T15:13:00Z"/>
                <w:rFonts w:ascii="Arial" w:eastAsia="PMingLiU" w:hAnsi="Arial" w:cs="v4.2.0"/>
                <w:sz w:val="18"/>
                <w:lang w:eastAsia="zh-CN"/>
              </w:rPr>
            </w:pPr>
            <w:ins w:id="7119" w:author="R4-2103568" w:date="2021-02-16T15:13:00Z">
              <w:r w:rsidRPr="00844845">
                <w:rPr>
                  <w:rFonts w:ascii="Arial" w:eastAsia="PMingLiU" w:hAnsi="Arial" w:cs="v4.2.0"/>
                  <w:sz w:val="18"/>
                  <w:lang w:eastAsia="zh-CN"/>
                </w:rPr>
                <w:t>N.A.</w:t>
              </w:r>
            </w:ins>
          </w:p>
        </w:tc>
        <w:tc>
          <w:tcPr>
            <w:tcW w:w="2551" w:type="dxa"/>
            <w:tcBorders>
              <w:top w:val="single" w:sz="4" w:space="0" w:color="auto"/>
              <w:left w:val="single" w:sz="4" w:space="0" w:color="auto"/>
              <w:bottom w:val="single" w:sz="4" w:space="0" w:color="auto"/>
              <w:right w:val="single" w:sz="4" w:space="0" w:color="auto"/>
            </w:tcBorders>
            <w:vAlign w:val="center"/>
          </w:tcPr>
          <w:p w14:paraId="1F59E525" w14:textId="77777777" w:rsidR="00844845" w:rsidRPr="00844845" w:rsidRDefault="00844845" w:rsidP="00844845">
            <w:pPr>
              <w:keepNext/>
              <w:keepLines/>
              <w:spacing w:after="0" w:line="256" w:lineRule="auto"/>
              <w:jc w:val="center"/>
              <w:rPr>
                <w:ins w:id="7120" w:author="R4-2103568" w:date="2021-02-16T15:13:00Z"/>
                <w:rFonts w:ascii="Arial" w:eastAsia="PMingLiU" w:hAnsi="Arial" w:cs="v4.2.0"/>
                <w:sz w:val="18"/>
                <w:lang w:eastAsia="zh-CN"/>
              </w:rPr>
            </w:pPr>
            <w:ins w:id="7121" w:author="R4-2103568" w:date="2021-02-16T15:13:00Z">
              <w:r w:rsidRPr="00844845">
                <w:rPr>
                  <w:rFonts w:ascii="Arial" w:eastAsia="PMingLiU" w:hAnsi="Arial" w:cs="v4.2.0"/>
                  <w:sz w:val="18"/>
                  <w:lang w:eastAsia="zh-CN"/>
                </w:rPr>
                <w:t>DLBWP.1.3</w:t>
              </w:r>
              <w:r w:rsidRPr="00844845">
                <w:rPr>
                  <w:rFonts w:ascii="Arial" w:eastAsia="PMingLiU" w:hAnsi="Arial" w:cs="v4.2.0"/>
                  <w:sz w:val="18"/>
                  <w:vertAlign w:val="superscript"/>
                  <w:lang w:eastAsia="zh-CN"/>
                </w:rPr>
                <w:t>Note4</w:t>
              </w:r>
            </w:ins>
          </w:p>
        </w:tc>
      </w:tr>
      <w:tr w:rsidR="00844845" w:rsidRPr="00844845" w14:paraId="4625852F" w14:textId="77777777" w:rsidTr="002243A3">
        <w:trPr>
          <w:cantSplit/>
          <w:trHeight w:val="229"/>
          <w:jc w:val="center"/>
          <w:ins w:id="7122"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7E45698C" w14:textId="77777777" w:rsidR="00844845" w:rsidRPr="00844845" w:rsidRDefault="00844845" w:rsidP="00844845">
            <w:pPr>
              <w:keepNext/>
              <w:keepLines/>
              <w:spacing w:after="0" w:line="256" w:lineRule="auto"/>
              <w:rPr>
                <w:ins w:id="7123" w:author="R4-2103568" w:date="2021-02-16T15:13:00Z"/>
                <w:rFonts w:ascii="Arial" w:eastAsia="SimSun" w:hAnsi="Arial"/>
                <w:sz w:val="18"/>
              </w:rPr>
            </w:pPr>
            <w:ins w:id="7124" w:author="R4-2103568" w:date="2021-02-16T15:13:00Z">
              <w:r w:rsidRPr="00844845">
                <w:rPr>
                  <w:rFonts w:ascii="Arial" w:eastAsia="PMingLiU" w:hAnsi="Arial"/>
                  <w:sz w:val="18"/>
                </w:rPr>
                <w:t>Active UL BWP-0 Configuration</w:t>
              </w:r>
            </w:ins>
          </w:p>
        </w:tc>
        <w:tc>
          <w:tcPr>
            <w:tcW w:w="1134" w:type="dxa"/>
            <w:tcBorders>
              <w:top w:val="single" w:sz="4" w:space="0" w:color="auto"/>
              <w:left w:val="single" w:sz="4" w:space="0" w:color="auto"/>
              <w:bottom w:val="single" w:sz="4" w:space="0" w:color="auto"/>
              <w:right w:val="single" w:sz="4" w:space="0" w:color="auto"/>
            </w:tcBorders>
          </w:tcPr>
          <w:p w14:paraId="47EF11C0" w14:textId="77777777" w:rsidR="00844845" w:rsidRPr="00844845" w:rsidRDefault="00844845" w:rsidP="00844845">
            <w:pPr>
              <w:keepNext/>
              <w:keepLines/>
              <w:spacing w:after="0" w:line="256" w:lineRule="auto"/>
              <w:jc w:val="center"/>
              <w:rPr>
                <w:ins w:id="7125" w:author="R4-2103568" w:date="2021-02-16T15:13: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3988D030" w14:textId="77777777" w:rsidR="00844845" w:rsidRPr="00844845" w:rsidRDefault="00844845" w:rsidP="00844845">
            <w:pPr>
              <w:keepNext/>
              <w:keepLines/>
              <w:spacing w:after="0" w:line="256" w:lineRule="auto"/>
              <w:jc w:val="center"/>
              <w:rPr>
                <w:ins w:id="7126" w:author="R4-2103568" w:date="2021-02-16T15:13:00Z"/>
                <w:rFonts w:ascii="Arial" w:eastAsia="PMingLiU" w:hAnsi="Arial"/>
                <w:sz w:val="18"/>
                <w:lang w:eastAsia="zh-CN"/>
              </w:rPr>
            </w:pPr>
            <w:ins w:id="7127" w:author="R4-2103568" w:date="2021-02-16T15:13:00Z">
              <w:r w:rsidRPr="00844845">
                <w:rPr>
                  <w:rFonts w:ascii="Arial" w:eastAsia="PMingLiU" w:hAnsi="Arial"/>
                  <w:sz w:val="18"/>
                  <w:lang w:eastAsia="zh-CN"/>
                </w:rPr>
                <w:t>ULBWP.0.2</w:t>
              </w:r>
              <w:r w:rsidRPr="00844845">
                <w:rPr>
                  <w:rFonts w:ascii="Arial" w:eastAsia="PMingLiU" w:hAnsi="Arial"/>
                  <w:sz w:val="18"/>
                  <w:vertAlign w:val="superscript"/>
                  <w:lang w:eastAsia="zh-CN"/>
                </w:rPr>
                <w:t>Note4</w:t>
              </w:r>
            </w:ins>
          </w:p>
        </w:tc>
        <w:tc>
          <w:tcPr>
            <w:tcW w:w="2551" w:type="dxa"/>
            <w:tcBorders>
              <w:top w:val="single" w:sz="4" w:space="0" w:color="auto"/>
              <w:left w:val="single" w:sz="4" w:space="0" w:color="auto"/>
              <w:bottom w:val="single" w:sz="4" w:space="0" w:color="auto"/>
              <w:right w:val="single" w:sz="4" w:space="0" w:color="auto"/>
            </w:tcBorders>
            <w:vAlign w:val="center"/>
          </w:tcPr>
          <w:p w14:paraId="50A78852" w14:textId="77777777" w:rsidR="00844845" w:rsidRPr="00844845" w:rsidRDefault="00844845" w:rsidP="00844845">
            <w:pPr>
              <w:keepNext/>
              <w:keepLines/>
              <w:spacing w:after="0" w:line="256" w:lineRule="auto"/>
              <w:jc w:val="center"/>
              <w:rPr>
                <w:ins w:id="7128" w:author="R4-2103568" w:date="2021-02-16T15:13:00Z"/>
                <w:rFonts w:ascii="Arial" w:eastAsia="PMingLiU" w:hAnsi="Arial"/>
                <w:sz w:val="18"/>
                <w:lang w:eastAsia="zh-CN"/>
              </w:rPr>
            </w:pPr>
            <w:ins w:id="7129" w:author="R4-2103568" w:date="2021-02-16T15:13:00Z">
              <w:r w:rsidRPr="00844845">
                <w:rPr>
                  <w:rFonts w:ascii="Arial" w:eastAsia="PMingLiU" w:hAnsi="Arial"/>
                  <w:sz w:val="18"/>
                  <w:lang w:eastAsia="zh-CN"/>
                </w:rPr>
                <w:t>N.A.</w:t>
              </w:r>
            </w:ins>
          </w:p>
        </w:tc>
      </w:tr>
      <w:tr w:rsidR="00844845" w:rsidRPr="00844845" w14:paraId="56BBFB1A" w14:textId="77777777" w:rsidTr="002243A3">
        <w:trPr>
          <w:cantSplit/>
          <w:trHeight w:val="229"/>
          <w:jc w:val="center"/>
          <w:ins w:id="7130"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28733C49" w14:textId="77777777" w:rsidR="00844845" w:rsidRPr="00844845" w:rsidRDefault="00844845" w:rsidP="00844845">
            <w:pPr>
              <w:keepNext/>
              <w:keepLines/>
              <w:spacing w:after="0" w:line="256" w:lineRule="auto"/>
              <w:rPr>
                <w:ins w:id="7131" w:author="R4-2103568" w:date="2021-02-16T15:13:00Z"/>
                <w:rFonts w:ascii="Arial" w:eastAsia="SimSun" w:hAnsi="Arial"/>
                <w:sz w:val="18"/>
              </w:rPr>
            </w:pPr>
            <w:ins w:id="7132" w:author="R4-2103568" w:date="2021-02-16T15:13:00Z">
              <w:r w:rsidRPr="00844845">
                <w:rPr>
                  <w:rFonts w:ascii="Arial" w:eastAsia="PMingLiU" w:hAnsi="Arial"/>
                  <w:sz w:val="18"/>
                </w:rPr>
                <w:t>Active UL BWP-1 Configuration</w:t>
              </w:r>
            </w:ins>
          </w:p>
        </w:tc>
        <w:tc>
          <w:tcPr>
            <w:tcW w:w="1134" w:type="dxa"/>
            <w:tcBorders>
              <w:top w:val="single" w:sz="4" w:space="0" w:color="auto"/>
              <w:left w:val="single" w:sz="4" w:space="0" w:color="auto"/>
              <w:bottom w:val="single" w:sz="4" w:space="0" w:color="auto"/>
              <w:right w:val="single" w:sz="4" w:space="0" w:color="auto"/>
            </w:tcBorders>
          </w:tcPr>
          <w:p w14:paraId="67DC78AF" w14:textId="77777777" w:rsidR="00844845" w:rsidRPr="00844845" w:rsidRDefault="00844845" w:rsidP="00844845">
            <w:pPr>
              <w:keepNext/>
              <w:keepLines/>
              <w:spacing w:after="0" w:line="256" w:lineRule="auto"/>
              <w:jc w:val="center"/>
              <w:rPr>
                <w:ins w:id="7133" w:author="R4-2103568" w:date="2021-02-16T15:13: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100ECC4F" w14:textId="77777777" w:rsidR="00844845" w:rsidRPr="00844845" w:rsidRDefault="00844845" w:rsidP="00844845">
            <w:pPr>
              <w:keepNext/>
              <w:keepLines/>
              <w:spacing w:after="0" w:line="256" w:lineRule="auto"/>
              <w:jc w:val="center"/>
              <w:rPr>
                <w:ins w:id="7134" w:author="R4-2103568" w:date="2021-02-16T15:13:00Z"/>
                <w:rFonts w:ascii="Arial" w:eastAsia="PMingLiU" w:hAnsi="Arial"/>
                <w:sz w:val="18"/>
                <w:lang w:eastAsia="zh-CN"/>
              </w:rPr>
            </w:pPr>
            <w:ins w:id="7135" w:author="R4-2103568" w:date="2021-02-16T15:13:00Z">
              <w:r w:rsidRPr="00844845">
                <w:rPr>
                  <w:rFonts w:ascii="Arial" w:eastAsia="PMingLiU" w:hAnsi="Arial"/>
                  <w:sz w:val="18"/>
                  <w:lang w:eastAsia="zh-CN"/>
                </w:rPr>
                <w:t>N.A.</w:t>
              </w:r>
            </w:ins>
          </w:p>
        </w:tc>
        <w:tc>
          <w:tcPr>
            <w:tcW w:w="2551" w:type="dxa"/>
            <w:tcBorders>
              <w:top w:val="single" w:sz="4" w:space="0" w:color="auto"/>
              <w:left w:val="single" w:sz="4" w:space="0" w:color="auto"/>
              <w:bottom w:val="single" w:sz="4" w:space="0" w:color="auto"/>
              <w:right w:val="single" w:sz="4" w:space="0" w:color="auto"/>
            </w:tcBorders>
            <w:vAlign w:val="center"/>
          </w:tcPr>
          <w:p w14:paraId="22C0BA68" w14:textId="77777777" w:rsidR="00844845" w:rsidRPr="00844845" w:rsidRDefault="00844845" w:rsidP="00844845">
            <w:pPr>
              <w:keepNext/>
              <w:keepLines/>
              <w:spacing w:after="0" w:line="256" w:lineRule="auto"/>
              <w:jc w:val="center"/>
              <w:rPr>
                <w:ins w:id="7136" w:author="R4-2103568" w:date="2021-02-16T15:13:00Z"/>
                <w:rFonts w:ascii="Arial" w:eastAsia="PMingLiU" w:hAnsi="Arial"/>
                <w:sz w:val="18"/>
                <w:lang w:eastAsia="zh-CN"/>
              </w:rPr>
            </w:pPr>
            <w:ins w:id="7137" w:author="R4-2103568" w:date="2021-02-16T15:13:00Z">
              <w:r w:rsidRPr="00844845">
                <w:rPr>
                  <w:rFonts w:ascii="Arial" w:eastAsia="PMingLiU" w:hAnsi="Arial" w:cs="v4.2.0"/>
                  <w:sz w:val="18"/>
                  <w:lang w:eastAsia="zh-CN"/>
                </w:rPr>
                <w:t>ULBWP.1.1</w:t>
              </w:r>
              <w:r w:rsidRPr="00844845">
                <w:rPr>
                  <w:rFonts w:ascii="Arial" w:eastAsia="PMingLiU" w:hAnsi="Arial" w:cs="v4.2.0"/>
                  <w:sz w:val="18"/>
                  <w:vertAlign w:val="superscript"/>
                  <w:lang w:eastAsia="zh-CN"/>
                </w:rPr>
                <w:t>Note4</w:t>
              </w:r>
            </w:ins>
          </w:p>
        </w:tc>
      </w:tr>
      <w:tr w:rsidR="00844845" w:rsidRPr="00844845" w14:paraId="18EB7C59" w14:textId="77777777" w:rsidTr="002243A3">
        <w:trPr>
          <w:cantSplit/>
          <w:trHeight w:val="229"/>
          <w:jc w:val="center"/>
          <w:ins w:id="7138"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tcPr>
          <w:p w14:paraId="049CEDB0" w14:textId="77777777" w:rsidR="00844845" w:rsidRPr="00844845" w:rsidRDefault="00844845" w:rsidP="00844845">
            <w:pPr>
              <w:keepNext/>
              <w:keepLines/>
              <w:spacing w:after="0" w:line="256" w:lineRule="auto"/>
              <w:rPr>
                <w:ins w:id="7139" w:author="R4-2103568" w:date="2021-02-16T15:13:00Z"/>
                <w:rFonts w:ascii="Arial" w:eastAsia="PMingLiU" w:hAnsi="Arial"/>
                <w:sz w:val="18"/>
              </w:rPr>
            </w:pPr>
            <w:ins w:id="7140" w:author="R4-2103568" w:date="2021-02-16T15:13:00Z">
              <w:r w:rsidRPr="00844845">
                <w:rPr>
                  <w:rFonts w:ascii="Arial" w:eastAsia="PMingLiU" w:hAnsi="Arial"/>
                  <w:sz w:val="18"/>
                </w:rPr>
                <w:t>Active UL BWP-2 Configuration</w:t>
              </w:r>
            </w:ins>
          </w:p>
        </w:tc>
        <w:tc>
          <w:tcPr>
            <w:tcW w:w="1134" w:type="dxa"/>
            <w:tcBorders>
              <w:top w:val="single" w:sz="4" w:space="0" w:color="auto"/>
              <w:left w:val="single" w:sz="4" w:space="0" w:color="auto"/>
              <w:bottom w:val="single" w:sz="4" w:space="0" w:color="auto"/>
              <w:right w:val="single" w:sz="4" w:space="0" w:color="auto"/>
            </w:tcBorders>
          </w:tcPr>
          <w:p w14:paraId="1357393B" w14:textId="77777777" w:rsidR="00844845" w:rsidRPr="00844845" w:rsidRDefault="00844845" w:rsidP="00844845">
            <w:pPr>
              <w:keepNext/>
              <w:keepLines/>
              <w:spacing w:after="0" w:line="256" w:lineRule="auto"/>
              <w:jc w:val="center"/>
              <w:rPr>
                <w:ins w:id="7141" w:author="R4-2103568" w:date="2021-02-16T15:13: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143B3A11" w14:textId="77777777" w:rsidR="00844845" w:rsidRPr="00844845" w:rsidRDefault="00844845" w:rsidP="00844845">
            <w:pPr>
              <w:keepNext/>
              <w:keepLines/>
              <w:spacing w:after="0" w:line="256" w:lineRule="auto"/>
              <w:jc w:val="center"/>
              <w:rPr>
                <w:ins w:id="7142" w:author="R4-2103568" w:date="2021-02-16T15:13:00Z"/>
                <w:rFonts w:ascii="Arial" w:eastAsia="PMingLiU" w:hAnsi="Arial"/>
                <w:sz w:val="18"/>
                <w:lang w:eastAsia="zh-CN"/>
              </w:rPr>
            </w:pPr>
            <w:ins w:id="7143" w:author="R4-2103568" w:date="2021-02-16T15:13:00Z">
              <w:r w:rsidRPr="00844845">
                <w:rPr>
                  <w:rFonts w:ascii="Arial" w:eastAsia="PMingLiU" w:hAnsi="Arial"/>
                  <w:sz w:val="18"/>
                  <w:lang w:eastAsia="zh-CN"/>
                </w:rPr>
                <w:t>N.A.</w:t>
              </w:r>
            </w:ins>
          </w:p>
        </w:tc>
        <w:tc>
          <w:tcPr>
            <w:tcW w:w="2551" w:type="dxa"/>
            <w:tcBorders>
              <w:top w:val="single" w:sz="4" w:space="0" w:color="auto"/>
              <w:left w:val="single" w:sz="4" w:space="0" w:color="auto"/>
              <w:bottom w:val="single" w:sz="4" w:space="0" w:color="auto"/>
              <w:right w:val="single" w:sz="4" w:space="0" w:color="auto"/>
            </w:tcBorders>
            <w:vAlign w:val="center"/>
          </w:tcPr>
          <w:p w14:paraId="3F2F6967" w14:textId="77777777" w:rsidR="00844845" w:rsidRPr="00844845" w:rsidRDefault="00844845" w:rsidP="00844845">
            <w:pPr>
              <w:keepNext/>
              <w:keepLines/>
              <w:spacing w:after="0" w:line="256" w:lineRule="auto"/>
              <w:jc w:val="center"/>
              <w:rPr>
                <w:ins w:id="7144" w:author="R4-2103568" w:date="2021-02-16T15:13:00Z"/>
                <w:rFonts w:ascii="Arial" w:eastAsia="PMingLiU" w:hAnsi="Arial"/>
                <w:sz w:val="18"/>
                <w:lang w:eastAsia="zh-CN"/>
              </w:rPr>
            </w:pPr>
            <w:ins w:id="7145" w:author="R4-2103568" w:date="2021-02-16T15:13:00Z">
              <w:r w:rsidRPr="00844845">
                <w:rPr>
                  <w:rFonts w:ascii="Arial" w:eastAsia="PMingLiU" w:hAnsi="Arial" w:cs="v4.2.0"/>
                  <w:sz w:val="18"/>
                  <w:lang w:eastAsia="zh-CN"/>
                </w:rPr>
                <w:t>ULBWP.1.3</w:t>
              </w:r>
              <w:r w:rsidRPr="00844845">
                <w:rPr>
                  <w:rFonts w:ascii="Arial" w:eastAsia="PMingLiU" w:hAnsi="Arial" w:cs="v4.2.0"/>
                  <w:sz w:val="18"/>
                  <w:vertAlign w:val="superscript"/>
                  <w:lang w:eastAsia="zh-CN"/>
                </w:rPr>
                <w:t>Note4</w:t>
              </w:r>
            </w:ins>
          </w:p>
        </w:tc>
      </w:tr>
      <w:tr w:rsidR="00844845" w:rsidRPr="00844845" w14:paraId="27ED89BB" w14:textId="77777777" w:rsidTr="002243A3">
        <w:trPr>
          <w:cantSplit/>
          <w:jc w:val="center"/>
          <w:ins w:id="7146" w:author="R4-2103568" w:date="2021-02-16T15:13: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1D0E1356" w14:textId="77777777" w:rsidR="00844845" w:rsidRPr="00844845" w:rsidRDefault="00844845" w:rsidP="00844845">
            <w:pPr>
              <w:keepNext/>
              <w:keepLines/>
              <w:spacing w:after="0" w:line="256" w:lineRule="auto"/>
              <w:rPr>
                <w:ins w:id="7147" w:author="R4-2103568" w:date="2021-02-16T15:13:00Z"/>
                <w:rFonts w:ascii="Arial" w:eastAsia="SimSun" w:hAnsi="Arial"/>
                <w:sz w:val="18"/>
                <w:lang w:val="it-IT" w:eastAsia="zh-CN"/>
              </w:rPr>
            </w:pPr>
            <w:ins w:id="7148" w:author="R4-2103568" w:date="2021-02-16T15:13:00Z">
              <w:r w:rsidRPr="00844845">
                <w:rPr>
                  <w:rFonts w:ascii="Arial" w:eastAsia="PMingLiU" w:hAnsi="Arial"/>
                  <w:sz w:val="18"/>
                  <w:lang w:val="en-US"/>
                </w:rPr>
                <w:t>PDSCH Reference measurement channel</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0089C24" w14:textId="77777777" w:rsidR="00844845" w:rsidRPr="00844845" w:rsidRDefault="00844845" w:rsidP="00844845">
            <w:pPr>
              <w:keepNext/>
              <w:keepLines/>
              <w:spacing w:after="0" w:line="256" w:lineRule="auto"/>
              <w:rPr>
                <w:ins w:id="7149" w:author="R4-2103568" w:date="2021-02-16T15:13:00Z"/>
                <w:rFonts w:ascii="Arial" w:eastAsia="PMingLiU" w:hAnsi="Arial"/>
                <w:sz w:val="18"/>
                <w:lang w:val="en-US" w:eastAsia="zh-CN"/>
              </w:rPr>
            </w:pPr>
            <w:ins w:id="7150" w:author="R4-2103568" w:date="2021-02-16T15:13:00Z">
              <w:r w:rsidRPr="00844845">
                <w:rPr>
                  <w:rFonts w:ascii="Arial" w:eastAsia="PMingLiU" w:hAnsi="Arial"/>
                  <w:sz w:val="18"/>
                </w:rPr>
                <w:t>Config</w:t>
              </w:r>
              <w:r w:rsidRPr="00844845">
                <w:rPr>
                  <w:rFonts w:ascii="Arial" w:eastAsia="Malgun Gothic" w:hAnsi="Arial"/>
                  <w:sz w:val="18"/>
                </w:rPr>
                <w:t xml:space="preserve"> 1</w:t>
              </w:r>
            </w:ins>
          </w:p>
        </w:tc>
        <w:tc>
          <w:tcPr>
            <w:tcW w:w="1134" w:type="dxa"/>
            <w:vMerge w:val="restart"/>
            <w:tcBorders>
              <w:top w:val="single" w:sz="4" w:space="0" w:color="auto"/>
              <w:left w:val="single" w:sz="4" w:space="0" w:color="auto"/>
              <w:bottom w:val="single" w:sz="4" w:space="0" w:color="auto"/>
              <w:right w:val="single" w:sz="4" w:space="0" w:color="auto"/>
            </w:tcBorders>
          </w:tcPr>
          <w:p w14:paraId="255AD903" w14:textId="77777777" w:rsidR="00844845" w:rsidRPr="00844845" w:rsidRDefault="00844845" w:rsidP="00844845">
            <w:pPr>
              <w:keepNext/>
              <w:keepLines/>
              <w:spacing w:after="0" w:line="256" w:lineRule="auto"/>
              <w:jc w:val="center"/>
              <w:rPr>
                <w:ins w:id="7151"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294409F4" w14:textId="77777777" w:rsidR="00844845" w:rsidRPr="00844845" w:rsidRDefault="00844845" w:rsidP="00844845">
            <w:pPr>
              <w:keepNext/>
              <w:keepLines/>
              <w:spacing w:after="0" w:line="256" w:lineRule="auto"/>
              <w:jc w:val="center"/>
              <w:rPr>
                <w:ins w:id="7152" w:author="R4-2103568" w:date="2021-02-16T15:13:00Z"/>
                <w:rFonts w:ascii="Arial" w:eastAsia="PMingLiU" w:hAnsi="Arial"/>
                <w:sz w:val="18"/>
                <w:szCs w:val="16"/>
                <w:lang w:eastAsia="zh-CN"/>
              </w:rPr>
            </w:pPr>
            <w:ins w:id="7153" w:author="R4-2103568" w:date="2021-02-16T15:13:00Z">
              <w:r w:rsidRPr="00844845">
                <w:rPr>
                  <w:rFonts w:ascii="Arial" w:eastAsia="PMingLiU" w:hAnsi="Arial"/>
                  <w:sz w:val="18"/>
                  <w:szCs w:val="16"/>
                  <w:lang w:eastAsia="zh-CN"/>
                </w:rPr>
                <w:t>SR.1.1 FDD</w:t>
              </w:r>
            </w:ins>
          </w:p>
        </w:tc>
        <w:tc>
          <w:tcPr>
            <w:tcW w:w="2551" w:type="dxa"/>
            <w:tcBorders>
              <w:top w:val="single" w:sz="4" w:space="0" w:color="auto"/>
              <w:left w:val="single" w:sz="4" w:space="0" w:color="auto"/>
              <w:bottom w:val="single" w:sz="4" w:space="0" w:color="auto"/>
              <w:right w:val="single" w:sz="4" w:space="0" w:color="auto"/>
            </w:tcBorders>
            <w:hideMark/>
          </w:tcPr>
          <w:p w14:paraId="323EA285" w14:textId="77777777" w:rsidR="00844845" w:rsidRPr="00844845" w:rsidRDefault="00844845" w:rsidP="00844845">
            <w:pPr>
              <w:keepNext/>
              <w:keepLines/>
              <w:spacing w:after="0" w:line="256" w:lineRule="auto"/>
              <w:jc w:val="center"/>
              <w:rPr>
                <w:ins w:id="7154" w:author="R4-2103568" w:date="2021-02-16T15:13:00Z"/>
                <w:rFonts w:ascii="Arial" w:eastAsia="PMingLiU" w:hAnsi="Arial"/>
                <w:sz w:val="18"/>
                <w:szCs w:val="16"/>
                <w:lang w:eastAsia="zh-CN"/>
              </w:rPr>
            </w:pPr>
            <w:ins w:id="7155" w:author="R4-2103568" w:date="2021-02-16T15:13:00Z">
              <w:r w:rsidRPr="00844845">
                <w:rPr>
                  <w:rFonts w:ascii="Arial" w:eastAsia="PMingLiU" w:hAnsi="Arial"/>
                  <w:sz w:val="18"/>
                  <w:szCs w:val="16"/>
                  <w:lang w:eastAsia="zh-CN"/>
                </w:rPr>
                <w:t>SR.1.1 FDD</w:t>
              </w:r>
            </w:ins>
          </w:p>
        </w:tc>
      </w:tr>
      <w:tr w:rsidR="00844845" w:rsidRPr="00844845" w14:paraId="64B07FBA" w14:textId="77777777" w:rsidTr="002243A3">
        <w:trPr>
          <w:cantSplit/>
          <w:jc w:val="center"/>
          <w:ins w:id="7156"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5EC9945D" w14:textId="77777777" w:rsidR="00844845" w:rsidRPr="00844845" w:rsidRDefault="00844845" w:rsidP="00844845">
            <w:pPr>
              <w:spacing w:after="0" w:line="256" w:lineRule="auto"/>
              <w:rPr>
                <w:ins w:id="7157" w:author="R4-2103568" w:date="2021-02-16T15:13:00Z"/>
                <w:rFonts w:ascii="Arial" w:eastAsia="SimSun" w:hAnsi="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64D8DEC" w14:textId="77777777" w:rsidR="00844845" w:rsidRPr="00844845" w:rsidRDefault="00844845" w:rsidP="00844845">
            <w:pPr>
              <w:keepNext/>
              <w:keepLines/>
              <w:spacing w:after="0" w:line="256" w:lineRule="auto"/>
              <w:rPr>
                <w:ins w:id="7158" w:author="R4-2103568" w:date="2021-02-16T15:13:00Z"/>
                <w:rFonts w:ascii="Arial" w:eastAsia="PMingLiU" w:hAnsi="Arial"/>
                <w:sz w:val="18"/>
                <w:lang w:val="en-US" w:eastAsia="zh-CN"/>
              </w:rPr>
            </w:pPr>
            <w:ins w:id="7159" w:author="R4-2103568" w:date="2021-02-16T15:13:00Z">
              <w:r w:rsidRPr="00844845">
                <w:rPr>
                  <w:rFonts w:ascii="Arial" w:eastAsia="PMingLiU" w:hAnsi="Arial"/>
                  <w:sz w:val="18"/>
                </w:rPr>
                <w:t>Config</w:t>
              </w:r>
              <w:r w:rsidRPr="00844845">
                <w:rPr>
                  <w:rFonts w:ascii="Arial" w:eastAsia="Malgun Gothic" w:hAnsi="Arial"/>
                  <w:sz w:val="18"/>
                </w:rPr>
                <w:t xml:space="preserve"> 2</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4A8448" w14:textId="77777777" w:rsidR="00844845" w:rsidRPr="00844845" w:rsidRDefault="00844845" w:rsidP="00844845">
            <w:pPr>
              <w:spacing w:after="0" w:line="256" w:lineRule="auto"/>
              <w:rPr>
                <w:ins w:id="7160"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7DC18735" w14:textId="77777777" w:rsidR="00844845" w:rsidRPr="00844845" w:rsidRDefault="00844845" w:rsidP="00844845">
            <w:pPr>
              <w:keepNext/>
              <w:keepLines/>
              <w:spacing w:after="0" w:line="256" w:lineRule="auto"/>
              <w:jc w:val="center"/>
              <w:rPr>
                <w:ins w:id="7161" w:author="R4-2103568" w:date="2021-02-16T15:13:00Z"/>
                <w:rFonts w:ascii="Arial" w:eastAsia="PMingLiU" w:hAnsi="Arial"/>
                <w:sz w:val="18"/>
                <w:szCs w:val="16"/>
                <w:lang w:eastAsia="zh-CN"/>
              </w:rPr>
            </w:pPr>
            <w:ins w:id="7162" w:author="R4-2103568" w:date="2021-02-16T15:13:00Z">
              <w:r w:rsidRPr="00844845">
                <w:rPr>
                  <w:rFonts w:ascii="Arial" w:eastAsia="PMingLiU" w:hAnsi="Arial"/>
                  <w:sz w:val="18"/>
                  <w:szCs w:val="16"/>
                  <w:lang w:eastAsia="zh-CN"/>
                </w:rPr>
                <w:t>SR.1.1 TDD</w:t>
              </w:r>
            </w:ins>
          </w:p>
        </w:tc>
        <w:tc>
          <w:tcPr>
            <w:tcW w:w="2551" w:type="dxa"/>
            <w:tcBorders>
              <w:top w:val="single" w:sz="4" w:space="0" w:color="auto"/>
              <w:left w:val="single" w:sz="4" w:space="0" w:color="auto"/>
              <w:bottom w:val="single" w:sz="4" w:space="0" w:color="auto"/>
              <w:right w:val="single" w:sz="4" w:space="0" w:color="auto"/>
            </w:tcBorders>
            <w:hideMark/>
          </w:tcPr>
          <w:p w14:paraId="046D0048" w14:textId="77777777" w:rsidR="00844845" w:rsidRPr="00844845" w:rsidRDefault="00844845" w:rsidP="00844845">
            <w:pPr>
              <w:keepNext/>
              <w:keepLines/>
              <w:spacing w:after="0" w:line="256" w:lineRule="auto"/>
              <w:jc w:val="center"/>
              <w:rPr>
                <w:ins w:id="7163" w:author="R4-2103568" w:date="2021-02-16T15:13:00Z"/>
                <w:rFonts w:ascii="Arial" w:eastAsia="PMingLiU" w:hAnsi="Arial"/>
                <w:sz w:val="18"/>
                <w:szCs w:val="16"/>
                <w:lang w:eastAsia="zh-CN"/>
              </w:rPr>
            </w:pPr>
            <w:ins w:id="7164" w:author="R4-2103568" w:date="2021-02-16T15:13:00Z">
              <w:r w:rsidRPr="00844845">
                <w:rPr>
                  <w:rFonts w:ascii="Arial" w:eastAsia="PMingLiU" w:hAnsi="Arial"/>
                  <w:sz w:val="18"/>
                  <w:szCs w:val="16"/>
                  <w:lang w:eastAsia="zh-CN"/>
                </w:rPr>
                <w:t>SR.1.1 TDD</w:t>
              </w:r>
            </w:ins>
          </w:p>
        </w:tc>
      </w:tr>
      <w:tr w:rsidR="00844845" w:rsidRPr="00844845" w14:paraId="3A91F164" w14:textId="77777777" w:rsidTr="002243A3">
        <w:trPr>
          <w:cantSplit/>
          <w:trHeight w:val="50"/>
          <w:jc w:val="center"/>
          <w:ins w:id="7165"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6220FDE7" w14:textId="77777777" w:rsidR="00844845" w:rsidRPr="00844845" w:rsidRDefault="00844845" w:rsidP="00844845">
            <w:pPr>
              <w:spacing w:after="0" w:line="256" w:lineRule="auto"/>
              <w:rPr>
                <w:ins w:id="7166" w:author="R4-2103568" w:date="2021-02-16T15:13:00Z"/>
                <w:rFonts w:ascii="Arial" w:eastAsia="SimSun" w:hAnsi="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6B96002" w14:textId="77777777" w:rsidR="00844845" w:rsidRPr="00844845" w:rsidRDefault="00844845" w:rsidP="00844845">
            <w:pPr>
              <w:keepNext/>
              <w:keepLines/>
              <w:spacing w:after="0" w:line="256" w:lineRule="auto"/>
              <w:rPr>
                <w:ins w:id="7167" w:author="R4-2103568" w:date="2021-02-16T15:13:00Z"/>
                <w:rFonts w:ascii="Arial" w:eastAsia="PMingLiU" w:hAnsi="Arial"/>
                <w:sz w:val="18"/>
                <w:lang w:val="en-US" w:eastAsia="zh-CN"/>
              </w:rPr>
            </w:pPr>
            <w:ins w:id="7168" w:author="R4-2103568" w:date="2021-02-16T15:13:00Z">
              <w:r w:rsidRPr="00844845">
                <w:rPr>
                  <w:rFonts w:ascii="Arial" w:eastAsia="PMingLiU" w:hAnsi="Arial"/>
                  <w:sz w:val="18"/>
                </w:rPr>
                <w:t>Config</w:t>
              </w:r>
              <w:r w:rsidRPr="00844845">
                <w:rPr>
                  <w:rFonts w:ascii="Arial" w:eastAsia="Malgun Gothic" w:hAnsi="Arial"/>
                  <w:sz w:val="18"/>
                </w:rPr>
                <w:t xml:space="preserve"> 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A50571" w14:textId="77777777" w:rsidR="00844845" w:rsidRPr="00844845" w:rsidRDefault="00844845" w:rsidP="00844845">
            <w:pPr>
              <w:spacing w:after="0" w:line="256" w:lineRule="auto"/>
              <w:rPr>
                <w:ins w:id="7169"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5CE9C4A" w14:textId="77777777" w:rsidR="00844845" w:rsidRPr="00844845" w:rsidRDefault="00844845" w:rsidP="00844845">
            <w:pPr>
              <w:keepNext/>
              <w:keepLines/>
              <w:spacing w:after="0" w:line="256" w:lineRule="auto"/>
              <w:jc w:val="center"/>
              <w:rPr>
                <w:ins w:id="7170" w:author="R4-2103568" w:date="2021-02-16T15:13:00Z"/>
                <w:rFonts w:ascii="Arial" w:eastAsia="PMingLiU" w:hAnsi="Arial"/>
                <w:sz w:val="18"/>
                <w:szCs w:val="16"/>
                <w:lang w:eastAsia="zh-CN"/>
              </w:rPr>
            </w:pPr>
            <w:ins w:id="7171" w:author="R4-2103568" w:date="2021-02-16T15:13:00Z">
              <w:r w:rsidRPr="00844845">
                <w:rPr>
                  <w:rFonts w:ascii="Arial" w:eastAsia="PMingLiU" w:hAnsi="Arial"/>
                  <w:sz w:val="18"/>
                  <w:szCs w:val="16"/>
                  <w:lang w:eastAsia="zh-CN"/>
                </w:rPr>
                <w:t>SR.1.1 TDD</w:t>
              </w:r>
            </w:ins>
          </w:p>
        </w:tc>
        <w:tc>
          <w:tcPr>
            <w:tcW w:w="2551" w:type="dxa"/>
            <w:tcBorders>
              <w:top w:val="single" w:sz="4" w:space="0" w:color="auto"/>
              <w:left w:val="single" w:sz="4" w:space="0" w:color="auto"/>
              <w:bottom w:val="single" w:sz="4" w:space="0" w:color="auto"/>
              <w:right w:val="single" w:sz="4" w:space="0" w:color="auto"/>
            </w:tcBorders>
            <w:hideMark/>
          </w:tcPr>
          <w:p w14:paraId="224E8D5D" w14:textId="77777777" w:rsidR="00844845" w:rsidRPr="00844845" w:rsidRDefault="00844845" w:rsidP="00844845">
            <w:pPr>
              <w:keepNext/>
              <w:keepLines/>
              <w:spacing w:after="0" w:line="256" w:lineRule="auto"/>
              <w:jc w:val="center"/>
              <w:rPr>
                <w:ins w:id="7172" w:author="R4-2103568" w:date="2021-02-16T15:13:00Z"/>
                <w:rFonts w:ascii="Arial" w:eastAsia="PMingLiU" w:hAnsi="Arial"/>
                <w:sz w:val="18"/>
                <w:szCs w:val="16"/>
                <w:lang w:eastAsia="zh-CN"/>
              </w:rPr>
            </w:pPr>
            <w:ins w:id="7173" w:author="R4-2103568" w:date="2021-02-16T15:13:00Z">
              <w:r w:rsidRPr="00844845">
                <w:rPr>
                  <w:rFonts w:ascii="Arial" w:eastAsia="PMingLiU" w:hAnsi="Arial"/>
                  <w:sz w:val="18"/>
                  <w:szCs w:val="16"/>
                  <w:lang w:eastAsia="zh-CN"/>
                </w:rPr>
                <w:t>SR.1.1 FDD</w:t>
              </w:r>
            </w:ins>
          </w:p>
        </w:tc>
      </w:tr>
      <w:tr w:rsidR="00844845" w:rsidRPr="00844845" w14:paraId="4EB2A658" w14:textId="77777777" w:rsidTr="002243A3">
        <w:trPr>
          <w:cantSplit/>
          <w:trHeight w:val="50"/>
          <w:jc w:val="center"/>
          <w:ins w:id="7174"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0BE6638C" w14:textId="77777777" w:rsidR="00844845" w:rsidRPr="00844845" w:rsidRDefault="00844845" w:rsidP="00844845">
            <w:pPr>
              <w:spacing w:after="0" w:line="256" w:lineRule="auto"/>
              <w:rPr>
                <w:ins w:id="7175" w:author="R4-2103568" w:date="2021-02-16T15:13:00Z"/>
                <w:rFonts w:ascii="Arial" w:eastAsia="SimSun" w:hAnsi="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08599A6" w14:textId="77777777" w:rsidR="00844845" w:rsidRPr="00844845" w:rsidRDefault="00844845" w:rsidP="00844845">
            <w:pPr>
              <w:keepNext/>
              <w:keepLines/>
              <w:spacing w:after="0" w:line="256" w:lineRule="auto"/>
              <w:rPr>
                <w:ins w:id="7176" w:author="R4-2103568" w:date="2021-02-16T15:13:00Z"/>
                <w:rFonts w:ascii="Arial" w:eastAsia="PMingLiU" w:hAnsi="Arial"/>
                <w:sz w:val="18"/>
                <w:lang w:eastAsia="zh-CN"/>
              </w:rPr>
            </w:pPr>
            <w:ins w:id="7177"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4</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43A17" w14:textId="77777777" w:rsidR="00844845" w:rsidRPr="00844845" w:rsidRDefault="00844845" w:rsidP="00844845">
            <w:pPr>
              <w:spacing w:after="0" w:line="256" w:lineRule="auto"/>
              <w:rPr>
                <w:ins w:id="7178"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60155474" w14:textId="77777777" w:rsidR="00844845" w:rsidRPr="00844845" w:rsidRDefault="00844845" w:rsidP="00844845">
            <w:pPr>
              <w:keepNext/>
              <w:keepLines/>
              <w:spacing w:after="0" w:line="256" w:lineRule="auto"/>
              <w:jc w:val="center"/>
              <w:rPr>
                <w:ins w:id="7179" w:author="R4-2103568" w:date="2021-02-16T15:13:00Z"/>
                <w:rFonts w:ascii="Arial" w:eastAsia="PMingLiU" w:hAnsi="Arial"/>
                <w:sz w:val="18"/>
                <w:szCs w:val="16"/>
                <w:lang w:eastAsia="zh-CN"/>
              </w:rPr>
            </w:pPr>
            <w:ins w:id="7180" w:author="R4-2103568" w:date="2021-02-16T15:13:00Z">
              <w:r w:rsidRPr="00844845">
                <w:rPr>
                  <w:rFonts w:ascii="Arial" w:eastAsia="PMingLiU" w:hAnsi="Arial"/>
                  <w:sz w:val="18"/>
                  <w:szCs w:val="16"/>
                  <w:lang w:eastAsia="zh-CN"/>
                </w:rPr>
                <w:t>SR.1.1 FDD</w:t>
              </w:r>
            </w:ins>
          </w:p>
        </w:tc>
        <w:tc>
          <w:tcPr>
            <w:tcW w:w="2551" w:type="dxa"/>
            <w:tcBorders>
              <w:top w:val="single" w:sz="4" w:space="0" w:color="auto"/>
              <w:left w:val="single" w:sz="4" w:space="0" w:color="auto"/>
              <w:bottom w:val="single" w:sz="4" w:space="0" w:color="auto"/>
              <w:right w:val="single" w:sz="4" w:space="0" w:color="auto"/>
            </w:tcBorders>
            <w:hideMark/>
          </w:tcPr>
          <w:p w14:paraId="2D55C6A6" w14:textId="77777777" w:rsidR="00844845" w:rsidRPr="00844845" w:rsidRDefault="00844845" w:rsidP="00844845">
            <w:pPr>
              <w:keepNext/>
              <w:keepLines/>
              <w:spacing w:after="0" w:line="256" w:lineRule="auto"/>
              <w:jc w:val="center"/>
              <w:rPr>
                <w:ins w:id="7181" w:author="R4-2103568" w:date="2021-02-16T15:13:00Z"/>
                <w:rFonts w:ascii="Arial" w:eastAsia="PMingLiU" w:hAnsi="Arial"/>
                <w:sz w:val="18"/>
                <w:szCs w:val="16"/>
                <w:lang w:eastAsia="zh-CN"/>
              </w:rPr>
            </w:pPr>
            <w:ins w:id="7182" w:author="R4-2103568" w:date="2021-02-16T15:13:00Z">
              <w:r w:rsidRPr="00844845">
                <w:rPr>
                  <w:rFonts w:ascii="Arial" w:eastAsia="PMingLiU" w:hAnsi="Arial"/>
                  <w:sz w:val="18"/>
                  <w:szCs w:val="16"/>
                  <w:lang w:eastAsia="zh-CN"/>
                </w:rPr>
                <w:t>SR.1.1 TDD</w:t>
              </w:r>
            </w:ins>
          </w:p>
        </w:tc>
      </w:tr>
      <w:tr w:rsidR="00844845" w:rsidRPr="00844845" w14:paraId="512D6006" w14:textId="77777777" w:rsidTr="002243A3">
        <w:trPr>
          <w:cantSplit/>
          <w:trHeight w:val="50"/>
          <w:jc w:val="center"/>
          <w:ins w:id="7183"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36A46838" w14:textId="77777777" w:rsidR="00844845" w:rsidRPr="00844845" w:rsidRDefault="00844845" w:rsidP="00844845">
            <w:pPr>
              <w:spacing w:after="0" w:line="256" w:lineRule="auto"/>
              <w:rPr>
                <w:ins w:id="7184" w:author="R4-2103568" w:date="2021-02-16T15:13:00Z"/>
                <w:rFonts w:ascii="Arial" w:eastAsia="SimSun" w:hAnsi="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3EF58C" w14:textId="77777777" w:rsidR="00844845" w:rsidRPr="00844845" w:rsidRDefault="00844845" w:rsidP="00844845">
            <w:pPr>
              <w:keepNext/>
              <w:keepLines/>
              <w:spacing w:after="0" w:line="256" w:lineRule="auto"/>
              <w:rPr>
                <w:ins w:id="7185" w:author="R4-2103568" w:date="2021-02-16T15:13:00Z"/>
                <w:rFonts w:ascii="Arial" w:eastAsia="PMingLiU" w:hAnsi="Arial"/>
                <w:sz w:val="18"/>
                <w:lang w:eastAsia="zh-CN"/>
              </w:rPr>
            </w:pPr>
            <w:ins w:id="7186"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5EE774" w14:textId="77777777" w:rsidR="00844845" w:rsidRPr="00844845" w:rsidRDefault="00844845" w:rsidP="00844845">
            <w:pPr>
              <w:spacing w:after="0" w:line="256" w:lineRule="auto"/>
              <w:rPr>
                <w:ins w:id="7187"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31E2470D" w14:textId="77777777" w:rsidR="00844845" w:rsidRPr="00844845" w:rsidRDefault="00844845" w:rsidP="00844845">
            <w:pPr>
              <w:keepNext/>
              <w:keepLines/>
              <w:spacing w:after="0" w:line="256" w:lineRule="auto"/>
              <w:jc w:val="center"/>
              <w:rPr>
                <w:ins w:id="7188" w:author="R4-2103568" w:date="2021-02-16T15:13:00Z"/>
                <w:rFonts w:ascii="Arial" w:eastAsia="PMingLiU" w:hAnsi="Arial"/>
                <w:sz w:val="18"/>
                <w:szCs w:val="16"/>
                <w:lang w:eastAsia="zh-CN"/>
              </w:rPr>
            </w:pPr>
            <w:ins w:id="7189" w:author="R4-2103568" w:date="2021-02-16T15:13:00Z">
              <w:r w:rsidRPr="00844845">
                <w:rPr>
                  <w:rFonts w:ascii="Arial" w:eastAsia="PMingLiU" w:hAnsi="Arial"/>
                  <w:sz w:val="18"/>
                  <w:szCs w:val="16"/>
                  <w:lang w:eastAsia="zh-CN"/>
                </w:rPr>
                <w:t>SR.2.1 TDD</w:t>
              </w:r>
            </w:ins>
          </w:p>
        </w:tc>
        <w:tc>
          <w:tcPr>
            <w:tcW w:w="2551" w:type="dxa"/>
            <w:tcBorders>
              <w:top w:val="single" w:sz="4" w:space="0" w:color="auto"/>
              <w:left w:val="single" w:sz="4" w:space="0" w:color="auto"/>
              <w:bottom w:val="single" w:sz="4" w:space="0" w:color="auto"/>
              <w:right w:val="single" w:sz="4" w:space="0" w:color="auto"/>
            </w:tcBorders>
            <w:hideMark/>
          </w:tcPr>
          <w:p w14:paraId="50CC8594" w14:textId="77777777" w:rsidR="00844845" w:rsidRPr="00844845" w:rsidRDefault="00844845" w:rsidP="00844845">
            <w:pPr>
              <w:keepNext/>
              <w:keepLines/>
              <w:spacing w:after="0" w:line="256" w:lineRule="auto"/>
              <w:jc w:val="center"/>
              <w:rPr>
                <w:ins w:id="7190" w:author="R4-2103568" w:date="2021-02-16T15:13:00Z"/>
                <w:rFonts w:ascii="Arial" w:eastAsia="PMingLiU" w:hAnsi="Arial"/>
                <w:sz w:val="18"/>
                <w:szCs w:val="16"/>
                <w:lang w:eastAsia="zh-CN"/>
              </w:rPr>
            </w:pPr>
            <w:ins w:id="7191" w:author="R4-2103568" w:date="2021-02-16T15:13:00Z">
              <w:r w:rsidRPr="00844845">
                <w:rPr>
                  <w:rFonts w:ascii="Arial" w:eastAsia="PMingLiU" w:hAnsi="Arial"/>
                  <w:sz w:val="18"/>
                  <w:szCs w:val="16"/>
                  <w:lang w:eastAsia="zh-CN"/>
                </w:rPr>
                <w:t>SR.2.1 TDD</w:t>
              </w:r>
            </w:ins>
          </w:p>
        </w:tc>
      </w:tr>
      <w:tr w:rsidR="00844845" w:rsidRPr="00844845" w14:paraId="16D1AE6B" w14:textId="77777777" w:rsidTr="002243A3">
        <w:trPr>
          <w:cantSplit/>
          <w:jc w:val="center"/>
          <w:ins w:id="7192" w:author="R4-2103568" w:date="2021-02-16T15:13: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54C9972D" w14:textId="77777777" w:rsidR="00844845" w:rsidRPr="00844845" w:rsidRDefault="00844845" w:rsidP="00844845">
            <w:pPr>
              <w:keepNext/>
              <w:keepLines/>
              <w:spacing w:after="0" w:line="256" w:lineRule="auto"/>
              <w:rPr>
                <w:ins w:id="7193" w:author="R4-2103568" w:date="2021-02-16T15:13:00Z"/>
                <w:rFonts w:ascii="Arial" w:eastAsia="SimSun" w:hAnsi="Arial"/>
                <w:sz w:val="18"/>
              </w:rPr>
            </w:pPr>
            <w:ins w:id="7194" w:author="R4-2103568" w:date="2021-02-16T15:13:00Z">
              <w:r w:rsidRPr="00844845">
                <w:rPr>
                  <w:rFonts w:ascii="Arial" w:eastAsia="PMingLiU" w:hAnsi="Arial"/>
                  <w:sz w:val="18"/>
                </w:rPr>
                <w:t>RMSI CORESET parameters</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4B980BF" w14:textId="77777777" w:rsidR="00844845" w:rsidRPr="00844845" w:rsidRDefault="00844845" w:rsidP="00844845">
            <w:pPr>
              <w:keepNext/>
              <w:keepLines/>
              <w:spacing w:after="0" w:line="256" w:lineRule="auto"/>
              <w:rPr>
                <w:ins w:id="7195" w:author="R4-2103568" w:date="2021-02-16T15:13:00Z"/>
                <w:rFonts w:ascii="Arial" w:eastAsia="PMingLiU" w:hAnsi="Arial"/>
                <w:sz w:val="18"/>
                <w:lang w:eastAsia="zh-CN"/>
              </w:rPr>
            </w:pPr>
            <w:ins w:id="7196" w:author="R4-2103568" w:date="2021-02-16T15:13:00Z">
              <w:r w:rsidRPr="00844845">
                <w:rPr>
                  <w:rFonts w:ascii="Arial" w:eastAsia="PMingLiU" w:hAnsi="Arial"/>
                  <w:sz w:val="18"/>
                </w:rPr>
                <w:t>Config</w:t>
              </w:r>
              <w:r w:rsidRPr="00844845">
                <w:rPr>
                  <w:rFonts w:ascii="Arial" w:eastAsia="Malgun Gothic" w:hAnsi="Arial"/>
                  <w:sz w:val="18"/>
                </w:rPr>
                <w:t xml:space="preserve"> 1</w:t>
              </w:r>
            </w:ins>
          </w:p>
        </w:tc>
        <w:tc>
          <w:tcPr>
            <w:tcW w:w="1134" w:type="dxa"/>
            <w:vMerge w:val="restart"/>
            <w:tcBorders>
              <w:top w:val="single" w:sz="4" w:space="0" w:color="auto"/>
              <w:left w:val="single" w:sz="4" w:space="0" w:color="auto"/>
              <w:bottom w:val="single" w:sz="4" w:space="0" w:color="auto"/>
              <w:right w:val="single" w:sz="4" w:space="0" w:color="auto"/>
            </w:tcBorders>
          </w:tcPr>
          <w:p w14:paraId="6B8D12B3" w14:textId="77777777" w:rsidR="00844845" w:rsidRPr="00844845" w:rsidRDefault="00844845" w:rsidP="00844845">
            <w:pPr>
              <w:keepNext/>
              <w:keepLines/>
              <w:spacing w:after="0" w:line="256" w:lineRule="auto"/>
              <w:jc w:val="center"/>
              <w:rPr>
                <w:ins w:id="7197"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1E134BC6" w14:textId="77777777" w:rsidR="00844845" w:rsidRPr="00844845" w:rsidRDefault="00844845" w:rsidP="00844845">
            <w:pPr>
              <w:keepNext/>
              <w:keepLines/>
              <w:spacing w:after="0" w:line="256" w:lineRule="auto"/>
              <w:jc w:val="center"/>
              <w:rPr>
                <w:ins w:id="7198" w:author="R4-2103568" w:date="2021-02-16T15:13:00Z"/>
                <w:rFonts w:ascii="Arial" w:eastAsia="PMingLiU" w:hAnsi="Arial"/>
                <w:sz w:val="18"/>
                <w:szCs w:val="16"/>
                <w:lang w:eastAsia="zh-CN"/>
              </w:rPr>
            </w:pPr>
            <w:ins w:id="7199" w:author="R4-2103568" w:date="2021-02-16T15:13:00Z">
              <w:r w:rsidRPr="00844845">
                <w:rPr>
                  <w:rFonts w:ascii="Arial" w:eastAsia="PMingLiU" w:hAnsi="Arial"/>
                  <w:sz w:val="18"/>
                  <w:szCs w:val="16"/>
                  <w:lang w:eastAsia="zh-CN"/>
                </w:rPr>
                <w:t xml:space="preserve">CR.1.1 FDD  </w:t>
              </w:r>
            </w:ins>
          </w:p>
        </w:tc>
        <w:tc>
          <w:tcPr>
            <w:tcW w:w="2551" w:type="dxa"/>
            <w:tcBorders>
              <w:top w:val="single" w:sz="4" w:space="0" w:color="auto"/>
              <w:left w:val="single" w:sz="4" w:space="0" w:color="auto"/>
              <w:bottom w:val="single" w:sz="4" w:space="0" w:color="auto"/>
              <w:right w:val="single" w:sz="4" w:space="0" w:color="auto"/>
            </w:tcBorders>
            <w:hideMark/>
          </w:tcPr>
          <w:p w14:paraId="654EB063" w14:textId="77777777" w:rsidR="00844845" w:rsidRPr="00844845" w:rsidRDefault="00844845" w:rsidP="00844845">
            <w:pPr>
              <w:keepNext/>
              <w:keepLines/>
              <w:spacing w:after="0" w:line="256" w:lineRule="auto"/>
              <w:jc w:val="center"/>
              <w:rPr>
                <w:ins w:id="7200" w:author="R4-2103568" w:date="2021-02-16T15:13:00Z"/>
                <w:rFonts w:ascii="Arial" w:eastAsia="PMingLiU" w:hAnsi="Arial"/>
                <w:sz w:val="18"/>
                <w:szCs w:val="16"/>
                <w:lang w:eastAsia="zh-CN"/>
              </w:rPr>
            </w:pPr>
            <w:ins w:id="7201" w:author="R4-2103568" w:date="2021-02-16T15:13:00Z">
              <w:r w:rsidRPr="00844845">
                <w:rPr>
                  <w:rFonts w:ascii="Arial" w:eastAsia="PMingLiU" w:hAnsi="Arial"/>
                  <w:sz w:val="18"/>
                  <w:szCs w:val="16"/>
                  <w:lang w:eastAsia="zh-CN"/>
                </w:rPr>
                <w:t>CR.1.1 FDD</w:t>
              </w:r>
            </w:ins>
          </w:p>
        </w:tc>
      </w:tr>
      <w:tr w:rsidR="00844845" w:rsidRPr="00844845" w14:paraId="26FD213A" w14:textId="77777777" w:rsidTr="002243A3">
        <w:trPr>
          <w:cantSplit/>
          <w:jc w:val="center"/>
          <w:ins w:id="7202"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051CFA4B" w14:textId="77777777" w:rsidR="00844845" w:rsidRPr="00844845" w:rsidRDefault="00844845" w:rsidP="00844845">
            <w:pPr>
              <w:spacing w:after="0" w:line="256" w:lineRule="auto"/>
              <w:rPr>
                <w:ins w:id="7203"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3BAC44C" w14:textId="77777777" w:rsidR="00844845" w:rsidRPr="00844845" w:rsidRDefault="00844845" w:rsidP="00844845">
            <w:pPr>
              <w:keepNext/>
              <w:keepLines/>
              <w:spacing w:after="0" w:line="256" w:lineRule="auto"/>
              <w:rPr>
                <w:ins w:id="7204" w:author="R4-2103568" w:date="2021-02-16T15:13:00Z"/>
                <w:rFonts w:ascii="Arial" w:eastAsia="PMingLiU" w:hAnsi="Arial"/>
                <w:sz w:val="18"/>
                <w:lang w:eastAsia="zh-CN"/>
              </w:rPr>
            </w:pPr>
            <w:ins w:id="7205" w:author="R4-2103568" w:date="2021-02-16T15:13:00Z">
              <w:r w:rsidRPr="00844845">
                <w:rPr>
                  <w:rFonts w:ascii="Arial" w:eastAsia="PMingLiU" w:hAnsi="Arial"/>
                  <w:sz w:val="18"/>
                </w:rPr>
                <w:t>Config</w:t>
              </w:r>
              <w:r w:rsidRPr="00844845">
                <w:rPr>
                  <w:rFonts w:ascii="Arial" w:eastAsia="Malgun Gothic" w:hAnsi="Arial"/>
                  <w:sz w:val="18"/>
                </w:rPr>
                <w:t xml:space="preserve"> 2</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096229" w14:textId="77777777" w:rsidR="00844845" w:rsidRPr="00844845" w:rsidRDefault="00844845" w:rsidP="00844845">
            <w:pPr>
              <w:spacing w:after="0" w:line="256" w:lineRule="auto"/>
              <w:rPr>
                <w:ins w:id="7206"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607B4D5" w14:textId="77777777" w:rsidR="00844845" w:rsidRPr="00844845" w:rsidRDefault="00844845" w:rsidP="00844845">
            <w:pPr>
              <w:keepNext/>
              <w:keepLines/>
              <w:spacing w:after="0" w:line="256" w:lineRule="auto"/>
              <w:jc w:val="center"/>
              <w:rPr>
                <w:ins w:id="7207" w:author="R4-2103568" w:date="2021-02-16T15:13:00Z"/>
                <w:rFonts w:ascii="Arial" w:eastAsia="PMingLiU" w:hAnsi="Arial"/>
                <w:sz w:val="18"/>
                <w:szCs w:val="16"/>
                <w:lang w:eastAsia="zh-CN"/>
              </w:rPr>
            </w:pPr>
            <w:ins w:id="7208" w:author="R4-2103568" w:date="2021-02-16T15:13:00Z">
              <w:r w:rsidRPr="00844845">
                <w:rPr>
                  <w:rFonts w:ascii="Arial" w:eastAsia="PMingLiU" w:hAnsi="Arial"/>
                  <w:sz w:val="18"/>
                  <w:szCs w:val="16"/>
                  <w:lang w:eastAsia="zh-CN"/>
                </w:rPr>
                <w:t>CR.1.1 TDD</w:t>
              </w:r>
            </w:ins>
          </w:p>
        </w:tc>
        <w:tc>
          <w:tcPr>
            <w:tcW w:w="2551" w:type="dxa"/>
            <w:tcBorders>
              <w:top w:val="single" w:sz="4" w:space="0" w:color="auto"/>
              <w:left w:val="single" w:sz="4" w:space="0" w:color="auto"/>
              <w:bottom w:val="single" w:sz="4" w:space="0" w:color="auto"/>
              <w:right w:val="single" w:sz="4" w:space="0" w:color="auto"/>
            </w:tcBorders>
            <w:hideMark/>
          </w:tcPr>
          <w:p w14:paraId="00B125A0" w14:textId="77777777" w:rsidR="00844845" w:rsidRPr="00844845" w:rsidRDefault="00844845" w:rsidP="00844845">
            <w:pPr>
              <w:keepNext/>
              <w:keepLines/>
              <w:spacing w:after="0" w:line="256" w:lineRule="auto"/>
              <w:jc w:val="center"/>
              <w:rPr>
                <w:ins w:id="7209" w:author="R4-2103568" w:date="2021-02-16T15:13:00Z"/>
                <w:rFonts w:ascii="Arial" w:eastAsia="PMingLiU" w:hAnsi="Arial"/>
                <w:sz w:val="18"/>
                <w:szCs w:val="16"/>
                <w:lang w:eastAsia="zh-CN"/>
              </w:rPr>
            </w:pPr>
            <w:ins w:id="7210" w:author="R4-2103568" w:date="2021-02-16T15:13:00Z">
              <w:r w:rsidRPr="00844845">
                <w:rPr>
                  <w:rFonts w:ascii="Arial" w:eastAsia="PMingLiU" w:hAnsi="Arial"/>
                  <w:sz w:val="18"/>
                  <w:szCs w:val="16"/>
                  <w:lang w:eastAsia="zh-CN"/>
                </w:rPr>
                <w:t>CR.1.1 TDD</w:t>
              </w:r>
            </w:ins>
          </w:p>
        </w:tc>
      </w:tr>
      <w:tr w:rsidR="00844845" w:rsidRPr="00844845" w14:paraId="4D0B65BB" w14:textId="77777777" w:rsidTr="002243A3">
        <w:trPr>
          <w:cantSplit/>
          <w:trHeight w:val="50"/>
          <w:jc w:val="center"/>
          <w:ins w:id="7211"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57F06717" w14:textId="77777777" w:rsidR="00844845" w:rsidRPr="00844845" w:rsidRDefault="00844845" w:rsidP="00844845">
            <w:pPr>
              <w:spacing w:after="0" w:line="256" w:lineRule="auto"/>
              <w:rPr>
                <w:ins w:id="7212"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CAFCB77" w14:textId="77777777" w:rsidR="00844845" w:rsidRPr="00844845" w:rsidRDefault="00844845" w:rsidP="00844845">
            <w:pPr>
              <w:keepNext/>
              <w:keepLines/>
              <w:spacing w:after="0" w:line="256" w:lineRule="auto"/>
              <w:rPr>
                <w:ins w:id="7213" w:author="R4-2103568" w:date="2021-02-16T15:13:00Z"/>
                <w:rFonts w:ascii="Arial" w:eastAsia="PMingLiU" w:hAnsi="Arial"/>
                <w:sz w:val="18"/>
                <w:lang w:eastAsia="zh-CN"/>
              </w:rPr>
            </w:pPr>
            <w:ins w:id="7214" w:author="R4-2103568" w:date="2021-02-16T15:13:00Z">
              <w:r w:rsidRPr="00844845">
                <w:rPr>
                  <w:rFonts w:ascii="Arial" w:eastAsia="PMingLiU" w:hAnsi="Arial"/>
                  <w:sz w:val="18"/>
                </w:rPr>
                <w:t>Config</w:t>
              </w:r>
              <w:r w:rsidRPr="00844845">
                <w:rPr>
                  <w:rFonts w:ascii="Arial" w:eastAsia="Malgun Gothic" w:hAnsi="Arial"/>
                  <w:sz w:val="18"/>
                </w:rPr>
                <w:t xml:space="preserve"> 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1D57D1" w14:textId="77777777" w:rsidR="00844845" w:rsidRPr="00844845" w:rsidRDefault="00844845" w:rsidP="00844845">
            <w:pPr>
              <w:spacing w:after="0" w:line="256" w:lineRule="auto"/>
              <w:rPr>
                <w:ins w:id="7215"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3BEC09E" w14:textId="77777777" w:rsidR="00844845" w:rsidRPr="00844845" w:rsidRDefault="00844845" w:rsidP="00844845">
            <w:pPr>
              <w:keepNext/>
              <w:keepLines/>
              <w:spacing w:after="0" w:line="256" w:lineRule="auto"/>
              <w:jc w:val="center"/>
              <w:rPr>
                <w:ins w:id="7216" w:author="R4-2103568" w:date="2021-02-16T15:13:00Z"/>
                <w:rFonts w:ascii="Arial" w:eastAsia="PMingLiU" w:hAnsi="Arial"/>
                <w:sz w:val="18"/>
                <w:szCs w:val="16"/>
                <w:lang w:eastAsia="zh-CN"/>
              </w:rPr>
            </w:pPr>
            <w:ins w:id="7217" w:author="R4-2103568" w:date="2021-02-16T15:13:00Z">
              <w:r w:rsidRPr="00844845">
                <w:rPr>
                  <w:rFonts w:ascii="Arial" w:eastAsia="PMingLiU" w:hAnsi="Arial"/>
                  <w:sz w:val="18"/>
                  <w:szCs w:val="16"/>
                  <w:lang w:eastAsia="zh-CN"/>
                </w:rPr>
                <w:t>CR.1.1 TDD</w:t>
              </w:r>
            </w:ins>
          </w:p>
        </w:tc>
        <w:tc>
          <w:tcPr>
            <w:tcW w:w="2551" w:type="dxa"/>
            <w:tcBorders>
              <w:top w:val="single" w:sz="4" w:space="0" w:color="auto"/>
              <w:left w:val="single" w:sz="4" w:space="0" w:color="auto"/>
              <w:bottom w:val="single" w:sz="4" w:space="0" w:color="auto"/>
              <w:right w:val="single" w:sz="4" w:space="0" w:color="auto"/>
            </w:tcBorders>
            <w:hideMark/>
          </w:tcPr>
          <w:p w14:paraId="27F0697B" w14:textId="77777777" w:rsidR="00844845" w:rsidRPr="00844845" w:rsidRDefault="00844845" w:rsidP="00844845">
            <w:pPr>
              <w:keepNext/>
              <w:keepLines/>
              <w:spacing w:after="0" w:line="256" w:lineRule="auto"/>
              <w:jc w:val="center"/>
              <w:rPr>
                <w:ins w:id="7218" w:author="R4-2103568" w:date="2021-02-16T15:13:00Z"/>
                <w:rFonts w:ascii="Arial" w:eastAsia="PMingLiU" w:hAnsi="Arial"/>
                <w:sz w:val="18"/>
                <w:szCs w:val="16"/>
                <w:lang w:eastAsia="zh-CN"/>
              </w:rPr>
            </w:pPr>
            <w:ins w:id="7219" w:author="R4-2103568" w:date="2021-02-16T15:13:00Z">
              <w:r w:rsidRPr="00844845">
                <w:rPr>
                  <w:rFonts w:ascii="Arial" w:eastAsia="PMingLiU" w:hAnsi="Arial"/>
                  <w:sz w:val="18"/>
                  <w:szCs w:val="16"/>
                  <w:lang w:eastAsia="zh-CN"/>
                </w:rPr>
                <w:t>CR.1.1 FDD</w:t>
              </w:r>
            </w:ins>
          </w:p>
        </w:tc>
      </w:tr>
      <w:tr w:rsidR="00844845" w:rsidRPr="00844845" w14:paraId="29206A37" w14:textId="77777777" w:rsidTr="002243A3">
        <w:trPr>
          <w:cantSplit/>
          <w:trHeight w:val="50"/>
          <w:jc w:val="center"/>
          <w:ins w:id="7220"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494A8CCD" w14:textId="77777777" w:rsidR="00844845" w:rsidRPr="00844845" w:rsidRDefault="00844845" w:rsidP="00844845">
            <w:pPr>
              <w:spacing w:after="0" w:line="256" w:lineRule="auto"/>
              <w:rPr>
                <w:ins w:id="7221"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C087475" w14:textId="77777777" w:rsidR="00844845" w:rsidRPr="00844845" w:rsidRDefault="00844845" w:rsidP="00844845">
            <w:pPr>
              <w:keepNext/>
              <w:keepLines/>
              <w:spacing w:after="0" w:line="256" w:lineRule="auto"/>
              <w:rPr>
                <w:ins w:id="7222" w:author="R4-2103568" w:date="2021-02-16T15:13:00Z"/>
                <w:rFonts w:ascii="Arial" w:eastAsia="PMingLiU" w:hAnsi="Arial"/>
                <w:sz w:val="18"/>
                <w:lang w:eastAsia="zh-CN"/>
              </w:rPr>
            </w:pPr>
            <w:ins w:id="7223"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4</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687A20" w14:textId="77777777" w:rsidR="00844845" w:rsidRPr="00844845" w:rsidRDefault="00844845" w:rsidP="00844845">
            <w:pPr>
              <w:spacing w:after="0" w:line="256" w:lineRule="auto"/>
              <w:rPr>
                <w:ins w:id="7224"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22224B8" w14:textId="77777777" w:rsidR="00844845" w:rsidRPr="00844845" w:rsidRDefault="00844845" w:rsidP="00844845">
            <w:pPr>
              <w:keepNext/>
              <w:keepLines/>
              <w:spacing w:after="0" w:line="256" w:lineRule="auto"/>
              <w:jc w:val="center"/>
              <w:rPr>
                <w:ins w:id="7225" w:author="R4-2103568" w:date="2021-02-16T15:13:00Z"/>
                <w:rFonts w:ascii="Arial" w:eastAsia="PMingLiU" w:hAnsi="Arial"/>
                <w:sz w:val="18"/>
                <w:szCs w:val="16"/>
                <w:lang w:eastAsia="zh-CN"/>
              </w:rPr>
            </w:pPr>
            <w:ins w:id="7226" w:author="R4-2103568" w:date="2021-02-16T15:13:00Z">
              <w:r w:rsidRPr="00844845">
                <w:rPr>
                  <w:rFonts w:ascii="Arial" w:eastAsia="PMingLiU" w:hAnsi="Arial"/>
                  <w:sz w:val="18"/>
                  <w:szCs w:val="16"/>
                  <w:lang w:eastAsia="zh-CN"/>
                </w:rPr>
                <w:t>CR.1.1 FDD</w:t>
              </w:r>
            </w:ins>
          </w:p>
        </w:tc>
        <w:tc>
          <w:tcPr>
            <w:tcW w:w="2551" w:type="dxa"/>
            <w:tcBorders>
              <w:top w:val="single" w:sz="4" w:space="0" w:color="auto"/>
              <w:left w:val="single" w:sz="4" w:space="0" w:color="auto"/>
              <w:bottom w:val="single" w:sz="4" w:space="0" w:color="auto"/>
              <w:right w:val="single" w:sz="4" w:space="0" w:color="auto"/>
            </w:tcBorders>
            <w:hideMark/>
          </w:tcPr>
          <w:p w14:paraId="22E793DE" w14:textId="77777777" w:rsidR="00844845" w:rsidRPr="00844845" w:rsidRDefault="00844845" w:rsidP="00844845">
            <w:pPr>
              <w:keepNext/>
              <w:keepLines/>
              <w:spacing w:after="0" w:line="256" w:lineRule="auto"/>
              <w:jc w:val="center"/>
              <w:rPr>
                <w:ins w:id="7227" w:author="R4-2103568" w:date="2021-02-16T15:13:00Z"/>
                <w:rFonts w:ascii="Arial" w:eastAsia="PMingLiU" w:hAnsi="Arial"/>
                <w:sz w:val="18"/>
                <w:szCs w:val="16"/>
                <w:lang w:eastAsia="zh-CN"/>
              </w:rPr>
            </w:pPr>
            <w:ins w:id="7228" w:author="R4-2103568" w:date="2021-02-16T15:13:00Z">
              <w:r w:rsidRPr="00844845">
                <w:rPr>
                  <w:rFonts w:ascii="Arial" w:eastAsia="PMingLiU" w:hAnsi="Arial"/>
                  <w:sz w:val="18"/>
                  <w:szCs w:val="16"/>
                  <w:lang w:eastAsia="zh-CN"/>
                </w:rPr>
                <w:t>CR.1.1 TDD</w:t>
              </w:r>
            </w:ins>
          </w:p>
        </w:tc>
      </w:tr>
      <w:tr w:rsidR="00844845" w:rsidRPr="00844845" w14:paraId="10E5693C" w14:textId="77777777" w:rsidTr="002243A3">
        <w:trPr>
          <w:cantSplit/>
          <w:trHeight w:val="50"/>
          <w:jc w:val="center"/>
          <w:ins w:id="7229"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5B978D28" w14:textId="77777777" w:rsidR="00844845" w:rsidRPr="00844845" w:rsidRDefault="00844845" w:rsidP="00844845">
            <w:pPr>
              <w:spacing w:after="0" w:line="256" w:lineRule="auto"/>
              <w:rPr>
                <w:ins w:id="7230"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00F14D1" w14:textId="77777777" w:rsidR="00844845" w:rsidRPr="00844845" w:rsidRDefault="00844845" w:rsidP="00844845">
            <w:pPr>
              <w:keepNext/>
              <w:keepLines/>
              <w:spacing w:after="0" w:line="256" w:lineRule="auto"/>
              <w:rPr>
                <w:ins w:id="7231" w:author="R4-2103568" w:date="2021-02-16T15:13:00Z"/>
                <w:rFonts w:ascii="Arial" w:eastAsia="PMingLiU" w:hAnsi="Arial"/>
                <w:sz w:val="18"/>
                <w:lang w:eastAsia="zh-CN"/>
              </w:rPr>
            </w:pPr>
            <w:ins w:id="7232"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9E753C" w14:textId="77777777" w:rsidR="00844845" w:rsidRPr="00844845" w:rsidRDefault="00844845" w:rsidP="00844845">
            <w:pPr>
              <w:spacing w:after="0" w:line="256" w:lineRule="auto"/>
              <w:rPr>
                <w:ins w:id="7233"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3045A70" w14:textId="77777777" w:rsidR="00844845" w:rsidRPr="00844845" w:rsidRDefault="00844845" w:rsidP="00844845">
            <w:pPr>
              <w:keepNext/>
              <w:keepLines/>
              <w:spacing w:after="0" w:line="256" w:lineRule="auto"/>
              <w:jc w:val="center"/>
              <w:rPr>
                <w:ins w:id="7234" w:author="R4-2103568" w:date="2021-02-16T15:13:00Z"/>
                <w:rFonts w:ascii="Arial" w:eastAsia="PMingLiU" w:hAnsi="Arial"/>
                <w:sz w:val="18"/>
                <w:szCs w:val="16"/>
                <w:lang w:eastAsia="zh-CN"/>
              </w:rPr>
            </w:pPr>
            <w:ins w:id="7235" w:author="R4-2103568" w:date="2021-02-16T15:13:00Z">
              <w:r w:rsidRPr="00844845">
                <w:rPr>
                  <w:rFonts w:ascii="Arial" w:eastAsia="PMingLiU" w:hAnsi="Arial"/>
                  <w:sz w:val="18"/>
                  <w:szCs w:val="16"/>
                  <w:lang w:eastAsia="zh-CN"/>
                </w:rPr>
                <w:t>CR.2.1 TDD</w:t>
              </w:r>
            </w:ins>
          </w:p>
        </w:tc>
        <w:tc>
          <w:tcPr>
            <w:tcW w:w="2551" w:type="dxa"/>
            <w:tcBorders>
              <w:top w:val="single" w:sz="4" w:space="0" w:color="auto"/>
              <w:left w:val="single" w:sz="4" w:space="0" w:color="auto"/>
              <w:bottom w:val="single" w:sz="4" w:space="0" w:color="auto"/>
              <w:right w:val="single" w:sz="4" w:space="0" w:color="auto"/>
            </w:tcBorders>
            <w:hideMark/>
          </w:tcPr>
          <w:p w14:paraId="590E33C8" w14:textId="77777777" w:rsidR="00844845" w:rsidRPr="00844845" w:rsidRDefault="00844845" w:rsidP="00844845">
            <w:pPr>
              <w:keepNext/>
              <w:keepLines/>
              <w:spacing w:after="0" w:line="256" w:lineRule="auto"/>
              <w:jc w:val="center"/>
              <w:rPr>
                <w:ins w:id="7236" w:author="R4-2103568" w:date="2021-02-16T15:13:00Z"/>
                <w:rFonts w:ascii="Arial" w:eastAsia="PMingLiU" w:hAnsi="Arial"/>
                <w:sz w:val="18"/>
                <w:szCs w:val="16"/>
                <w:lang w:eastAsia="zh-CN"/>
              </w:rPr>
            </w:pPr>
            <w:ins w:id="7237" w:author="R4-2103568" w:date="2021-02-16T15:13:00Z">
              <w:r w:rsidRPr="00844845">
                <w:rPr>
                  <w:rFonts w:ascii="Arial" w:eastAsia="PMingLiU" w:hAnsi="Arial"/>
                  <w:sz w:val="18"/>
                  <w:szCs w:val="16"/>
                  <w:lang w:eastAsia="zh-CN"/>
                </w:rPr>
                <w:t>CR.2.1 TDD</w:t>
              </w:r>
            </w:ins>
          </w:p>
        </w:tc>
      </w:tr>
      <w:tr w:rsidR="00844845" w:rsidRPr="00844845" w14:paraId="2792E95E" w14:textId="77777777" w:rsidTr="002243A3">
        <w:trPr>
          <w:cantSplit/>
          <w:jc w:val="center"/>
          <w:ins w:id="7238" w:author="R4-2103568" w:date="2021-02-16T15:13: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4C02EAA7" w14:textId="77777777" w:rsidR="00844845" w:rsidRPr="00844845" w:rsidRDefault="00844845" w:rsidP="00844845">
            <w:pPr>
              <w:keepNext/>
              <w:keepLines/>
              <w:spacing w:after="0" w:line="256" w:lineRule="auto"/>
              <w:rPr>
                <w:ins w:id="7239" w:author="R4-2103568" w:date="2021-02-16T15:13:00Z"/>
                <w:rFonts w:ascii="Arial" w:eastAsia="SimSun" w:hAnsi="Arial"/>
                <w:sz w:val="18"/>
              </w:rPr>
            </w:pPr>
            <w:ins w:id="7240" w:author="R4-2103568" w:date="2021-02-16T15:13:00Z">
              <w:r w:rsidRPr="00844845">
                <w:rPr>
                  <w:rFonts w:ascii="Arial" w:eastAsia="PMingLiU" w:hAnsi="Arial"/>
                  <w:sz w:val="18"/>
                  <w:lang w:eastAsia="zh-CN"/>
                </w:rPr>
                <w:t xml:space="preserve">Dedicated </w:t>
              </w:r>
              <w:r w:rsidRPr="00844845">
                <w:rPr>
                  <w:rFonts w:ascii="Arial" w:eastAsia="PMingLiU" w:hAnsi="Arial"/>
                  <w:sz w:val="18"/>
                </w:rPr>
                <w:t>CORESET parameters</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6F0E9ED" w14:textId="77777777" w:rsidR="00844845" w:rsidRPr="00844845" w:rsidRDefault="00844845" w:rsidP="00844845">
            <w:pPr>
              <w:keepNext/>
              <w:keepLines/>
              <w:spacing w:after="0" w:line="256" w:lineRule="auto"/>
              <w:rPr>
                <w:ins w:id="7241" w:author="R4-2103568" w:date="2021-02-16T15:13:00Z"/>
                <w:rFonts w:ascii="Arial" w:eastAsia="PMingLiU" w:hAnsi="Arial"/>
                <w:sz w:val="18"/>
                <w:lang w:val="en-US" w:eastAsia="zh-CN"/>
              </w:rPr>
            </w:pPr>
            <w:ins w:id="7242" w:author="R4-2103568" w:date="2021-02-16T15:13:00Z">
              <w:r w:rsidRPr="00844845">
                <w:rPr>
                  <w:rFonts w:ascii="Arial" w:eastAsia="PMingLiU" w:hAnsi="Arial"/>
                  <w:sz w:val="18"/>
                </w:rPr>
                <w:t>Config</w:t>
              </w:r>
              <w:r w:rsidRPr="00844845">
                <w:rPr>
                  <w:rFonts w:ascii="Arial" w:eastAsia="Malgun Gothic" w:hAnsi="Arial"/>
                  <w:sz w:val="18"/>
                </w:rPr>
                <w:t xml:space="preserve"> 1</w:t>
              </w:r>
            </w:ins>
          </w:p>
        </w:tc>
        <w:tc>
          <w:tcPr>
            <w:tcW w:w="1134" w:type="dxa"/>
            <w:vMerge w:val="restart"/>
            <w:tcBorders>
              <w:top w:val="single" w:sz="4" w:space="0" w:color="auto"/>
              <w:left w:val="single" w:sz="4" w:space="0" w:color="auto"/>
              <w:bottom w:val="single" w:sz="4" w:space="0" w:color="auto"/>
              <w:right w:val="single" w:sz="4" w:space="0" w:color="auto"/>
            </w:tcBorders>
          </w:tcPr>
          <w:p w14:paraId="034AFA19" w14:textId="77777777" w:rsidR="00844845" w:rsidRPr="00844845" w:rsidRDefault="00844845" w:rsidP="00844845">
            <w:pPr>
              <w:keepNext/>
              <w:keepLines/>
              <w:spacing w:after="0" w:line="256" w:lineRule="auto"/>
              <w:jc w:val="center"/>
              <w:rPr>
                <w:ins w:id="7243"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E69521E" w14:textId="77777777" w:rsidR="00844845" w:rsidRPr="00844845" w:rsidRDefault="00844845" w:rsidP="00844845">
            <w:pPr>
              <w:keepNext/>
              <w:keepLines/>
              <w:spacing w:after="0" w:line="256" w:lineRule="auto"/>
              <w:jc w:val="center"/>
              <w:rPr>
                <w:ins w:id="7244" w:author="R4-2103568" w:date="2021-02-16T15:13:00Z"/>
                <w:rFonts w:ascii="Arial" w:eastAsia="PMingLiU" w:hAnsi="Arial"/>
                <w:sz w:val="18"/>
                <w:szCs w:val="16"/>
                <w:lang w:eastAsia="zh-CN"/>
              </w:rPr>
            </w:pPr>
            <w:ins w:id="7245" w:author="R4-2103568" w:date="2021-02-16T15:13:00Z">
              <w:r w:rsidRPr="00844845">
                <w:rPr>
                  <w:rFonts w:ascii="Arial" w:eastAsia="PMingLiU" w:hAnsi="Arial"/>
                  <w:sz w:val="18"/>
                  <w:szCs w:val="16"/>
                  <w:lang w:eastAsia="zh-CN"/>
                </w:rPr>
                <w:t xml:space="preserve">CCR.1.1 FDD </w:t>
              </w:r>
            </w:ins>
          </w:p>
        </w:tc>
        <w:tc>
          <w:tcPr>
            <w:tcW w:w="2551" w:type="dxa"/>
            <w:tcBorders>
              <w:top w:val="single" w:sz="4" w:space="0" w:color="auto"/>
              <w:left w:val="single" w:sz="4" w:space="0" w:color="auto"/>
              <w:bottom w:val="single" w:sz="4" w:space="0" w:color="auto"/>
              <w:right w:val="single" w:sz="4" w:space="0" w:color="auto"/>
            </w:tcBorders>
            <w:hideMark/>
          </w:tcPr>
          <w:p w14:paraId="59803C37" w14:textId="77777777" w:rsidR="00844845" w:rsidRPr="00844845" w:rsidRDefault="00844845" w:rsidP="00844845">
            <w:pPr>
              <w:keepNext/>
              <w:keepLines/>
              <w:spacing w:after="0" w:line="256" w:lineRule="auto"/>
              <w:jc w:val="center"/>
              <w:rPr>
                <w:ins w:id="7246" w:author="R4-2103568" w:date="2021-02-16T15:13:00Z"/>
                <w:rFonts w:ascii="Arial" w:eastAsia="PMingLiU" w:hAnsi="Arial"/>
                <w:sz w:val="18"/>
                <w:szCs w:val="16"/>
                <w:lang w:eastAsia="zh-CN"/>
              </w:rPr>
            </w:pPr>
            <w:ins w:id="7247" w:author="R4-2103568" w:date="2021-02-16T15:13:00Z">
              <w:r w:rsidRPr="00844845">
                <w:rPr>
                  <w:rFonts w:ascii="Arial" w:eastAsia="PMingLiU" w:hAnsi="Arial"/>
                  <w:sz w:val="18"/>
                  <w:szCs w:val="16"/>
                  <w:lang w:eastAsia="zh-CN"/>
                </w:rPr>
                <w:t xml:space="preserve">CCR.1.1 FDD </w:t>
              </w:r>
            </w:ins>
          </w:p>
        </w:tc>
      </w:tr>
      <w:tr w:rsidR="00844845" w:rsidRPr="00844845" w14:paraId="2A62530E" w14:textId="77777777" w:rsidTr="002243A3">
        <w:trPr>
          <w:cantSplit/>
          <w:jc w:val="center"/>
          <w:ins w:id="7248"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4A0F7764" w14:textId="77777777" w:rsidR="00844845" w:rsidRPr="00844845" w:rsidRDefault="00844845" w:rsidP="00844845">
            <w:pPr>
              <w:spacing w:after="0" w:line="256" w:lineRule="auto"/>
              <w:rPr>
                <w:ins w:id="7249"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E6412AA" w14:textId="77777777" w:rsidR="00844845" w:rsidRPr="00844845" w:rsidRDefault="00844845" w:rsidP="00844845">
            <w:pPr>
              <w:keepNext/>
              <w:keepLines/>
              <w:spacing w:after="0" w:line="256" w:lineRule="auto"/>
              <w:rPr>
                <w:ins w:id="7250" w:author="R4-2103568" w:date="2021-02-16T15:13:00Z"/>
                <w:rFonts w:ascii="Arial" w:eastAsia="PMingLiU" w:hAnsi="Arial"/>
                <w:sz w:val="18"/>
                <w:lang w:val="en-US" w:eastAsia="zh-CN"/>
              </w:rPr>
            </w:pPr>
            <w:ins w:id="7251" w:author="R4-2103568" w:date="2021-02-16T15:13:00Z">
              <w:r w:rsidRPr="00844845">
                <w:rPr>
                  <w:rFonts w:ascii="Arial" w:eastAsia="PMingLiU" w:hAnsi="Arial"/>
                  <w:sz w:val="18"/>
                </w:rPr>
                <w:t>Config</w:t>
              </w:r>
              <w:r w:rsidRPr="00844845">
                <w:rPr>
                  <w:rFonts w:ascii="Arial" w:eastAsia="Malgun Gothic" w:hAnsi="Arial"/>
                  <w:sz w:val="18"/>
                </w:rPr>
                <w:t xml:space="preserve"> 2</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2CEDB4" w14:textId="77777777" w:rsidR="00844845" w:rsidRPr="00844845" w:rsidRDefault="00844845" w:rsidP="00844845">
            <w:pPr>
              <w:spacing w:after="0" w:line="256" w:lineRule="auto"/>
              <w:rPr>
                <w:ins w:id="7252"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6A80C74" w14:textId="77777777" w:rsidR="00844845" w:rsidRPr="00844845" w:rsidRDefault="00844845" w:rsidP="00844845">
            <w:pPr>
              <w:keepNext/>
              <w:keepLines/>
              <w:spacing w:after="0" w:line="256" w:lineRule="auto"/>
              <w:jc w:val="center"/>
              <w:rPr>
                <w:ins w:id="7253" w:author="R4-2103568" w:date="2021-02-16T15:13:00Z"/>
                <w:rFonts w:ascii="Arial" w:eastAsia="PMingLiU" w:hAnsi="Arial"/>
                <w:sz w:val="18"/>
                <w:szCs w:val="16"/>
                <w:lang w:eastAsia="zh-CN"/>
              </w:rPr>
            </w:pPr>
            <w:ins w:id="7254" w:author="R4-2103568" w:date="2021-02-16T15:13:00Z">
              <w:r w:rsidRPr="00844845">
                <w:rPr>
                  <w:rFonts w:ascii="Arial" w:eastAsia="PMingLiU" w:hAnsi="Arial"/>
                  <w:sz w:val="18"/>
                  <w:szCs w:val="16"/>
                  <w:lang w:eastAsia="zh-CN"/>
                </w:rPr>
                <w:t>CCR.1.1 TDD</w:t>
              </w:r>
            </w:ins>
          </w:p>
        </w:tc>
        <w:tc>
          <w:tcPr>
            <w:tcW w:w="2551" w:type="dxa"/>
            <w:tcBorders>
              <w:top w:val="single" w:sz="4" w:space="0" w:color="auto"/>
              <w:left w:val="single" w:sz="4" w:space="0" w:color="auto"/>
              <w:bottom w:val="single" w:sz="4" w:space="0" w:color="auto"/>
              <w:right w:val="single" w:sz="4" w:space="0" w:color="auto"/>
            </w:tcBorders>
            <w:hideMark/>
          </w:tcPr>
          <w:p w14:paraId="77F26D91" w14:textId="77777777" w:rsidR="00844845" w:rsidRPr="00844845" w:rsidRDefault="00844845" w:rsidP="00844845">
            <w:pPr>
              <w:keepNext/>
              <w:keepLines/>
              <w:spacing w:after="0" w:line="256" w:lineRule="auto"/>
              <w:jc w:val="center"/>
              <w:rPr>
                <w:ins w:id="7255" w:author="R4-2103568" w:date="2021-02-16T15:13:00Z"/>
                <w:rFonts w:ascii="Arial" w:eastAsia="PMingLiU" w:hAnsi="Arial"/>
                <w:sz w:val="18"/>
                <w:szCs w:val="16"/>
                <w:lang w:eastAsia="zh-CN"/>
              </w:rPr>
            </w:pPr>
            <w:ins w:id="7256" w:author="R4-2103568" w:date="2021-02-16T15:13:00Z">
              <w:r w:rsidRPr="00844845">
                <w:rPr>
                  <w:rFonts w:ascii="Arial" w:eastAsia="PMingLiU" w:hAnsi="Arial"/>
                  <w:sz w:val="18"/>
                  <w:szCs w:val="16"/>
                  <w:lang w:eastAsia="zh-CN"/>
                </w:rPr>
                <w:t>CCR.1.1 TDD</w:t>
              </w:r>
            </w:ins>
          </w:p>
        </w:tc>
      </w:tr>
      <w:tr w:rsidR="00844845" w:rsidRPr="00844845" w14:paraId="37DB3169" w14:textId="77777777" w:rsidTr="002243A3">
        <w:trPr>
          <w:cantSplit/>
          <w:trHeight w:val="50"/>
          <w:jc w:val="center"/>
          <w:ins w:id="7257"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191911D6" w14:textId="77777777" w:rsidR="00844845" w:rsidRPr="00844845" w:rsidRDefault="00844845" w:rsidP="00844845">
            <w:pPr>
              <w:spacing w:after="0" w:line="256" w:lineRule="auto"/>
              <w:rPr>
                <w:ins w:id="7258"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1CDF8BC" w14:textId="77777777" w:rsidR="00844845" w:rsidRPr="00844845" w:rsidRDefault="00844845" w:rsidP="00844845">
            <w:pPr>
              <w:keepNext/>
              <w:keepLines/>
              <w:spacing w:after="0" w:line="256" w:lineRule="auto"/>
              <w:rPr>
                <w:ins w:id="7259" w:author="R4-2103568" w:date="2021-02-16T15:13:00Z"/>
                <w:rFonts w:ascii="Arial" w:eastAsia="PMingLiU" w:hAnsi="Arial"/>
                <w:sz w:val="18"/>
                <w:lang w:val="en-US" w:eastAsia="zh-CN"/>
              </w:rPr>
            </w:pPr>
            <w:ins w:id="7260" w:author="R4-2103568" w:date="2021-02-16T15:13:00Z">
              <w:r w:rsidRPr="00844845">
                <w:rPr>
                  <w:rFonts w:ascii="Arial" w:eastAsia="PMingLiU" w:hAnsi="Arial"/>
                  <w:sz w:val="18"/>
                </w:rPr>
                <w:t>Config</w:t>
              </w:r>
              <w:r w:rsidRPr="00844845">
                <w:rPr>
                  <w:rFonts w:ascii="Arial" w:eastAsia="Malgun Gothic" w:hAnsi="Arial"/>
                  <w:sz w:val="18"/>
                </w:rPr>
                <w:t xml:space="preserve"> 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CC34C5" w14:textId="77777777" w:rsidR="00844845" w:rsidRPr="00844845" w:rsidRDefault="00844845" w:rsidP="00844845">
            <w:pPr>
              <w:spacing w:after="0" w:line="256" w:lineRule="auto"/>
              <w:rPr>
                <w:ins w:id="7261"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6110F69" w14:textId="77777777" w:rsidR="00844845" w:rsidRPr="00844845" w:rsidRDefault="00844845" w:rsidP="00844845">
            <w:pPr>
              <w:keepNext/>
              <w:keepLines/>
              <w:spacing w:after="0" w:line="256" w:lineRule="auto"/>
              <w:jc w:val="center"/>
              <w:rPr>
                <w:ins w:id="7262" w:author="R4-2103568" w:date="2021-02-16T15:13:00Z"/>
                <w:rFonts w:ascii="Arial" w:eastAsia="PMingLiU" w:hAnsi="Arial"/>
                <w:sz w:val="18"/>
                <w:szCs w:val="16"/>
                <w:lang w:eastAsia="zh-CN"/>
              </w:rPr>
            </w:pPr>
            <w:ins w:id="7263" w:author="R4-2103568" w:date="2021-02-16T15:13:00Z">
              <w:r w:rsidRPr="00844845">
                <w:rPr>
                  <w:rFonts w:ascii="Arial" w:eastAsia="PMingLiU" w:hAnsi="Arial"/>
                  <w:sz w:val="18"/>
                  <w:szCs w:val="16"/>
                  <w:lang w:eastAsia="zh-CN"/>
                </w:rPr>
                <w:t>CCR.1.1 TDD</w:t>
              </w:r>
            </w:ins>
          </w:p>
        </w:tc>
        <w:tc>
          <w:tcPr>
            <w:tcW w:w="2551" w:type="dxa"/>
            <w:tcBorders>
              <w:top w:val="single" w:sz="4" w:space="0" w:color="auto"/>
              <w:left w:val="single" w:sz="4" w:space="0" w:color="auto"/>
              <w:bottom w:val="single" w:sz="4" w:space="0" w:color="auto"/>
              <w:right w:val="single" w:sz="4" w:space="0" w:color="auto"/>
            </w:tcBorders>
            <w:hideMark/>
          </w:tcPr>
          <w:p w14:paraId="5788D834" w14:textId="77777777" w:rsidR="00844845" w:rsidRPr="00844845" w:rsidRDefault="00844845" w:rsidP="00844845">
            <w:pPr>
              <w:keepNext/>
              <w:keepLines/>
              <w:spacing w:after="0" w:line="256" w:lineRule="auto"/>
              <w:jc w:val="center"/>
              <w:rPr>
                <w:ins w:id="7264" w:author="R4-2103568" w:date="2021-02-16T15:13:00Z"/>
                <w:rFonts w:ascii="Arial" w:eastAsia="PMingLiU" w:hAnsi="Arial"/>
                <w:sz w:val="18"/>
                <w:szCs w:val="16"/>
                <w:lang w:eastAsia="zh-CN"/>
              </w:rPr>
            </w:pPr>
            <w:ins w:id="7265" w:author="R4-2103568" w:date="2021-02-16T15:13:00Z">
              <w:r w:rsidRPr="00844845">
                <w:rPr>
                  <w:rFonts w:ascii="Arial" w:eastAsia="PMingLiU" w:hAnsi="Arial"/>
                  <w:sz w:val="18"/>
                  <w:szCs w:val="16"/>
                  <w:lang w:eastAsia="zh-CN"/>
                </w:rPr>
                <w:t>CCR.1.1 FDD</w:t>
              </w:r>
            </w:ins>
          </w:p>
        </w:tc>
      </w:tr>
      <w:tr w:rsidR="00844845" w:rsidRPr="00844845" w14:paraId="3CA9AB3B" w14:textId="77777777" w:rsidTr="002243A3">
        <w:trPr>
          <w:cantSplit/>
          <w:trHeight w:val="50"/>
          <w:jc w:val="center"/>
          <w:ins w:id="7266"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6F035FE9" w14:textId="77777777" w:rsidR="00844845" w:rsidRPr="00844845" w:rsidRDefault="00844845" w:rsidP="00844845">
            <w:pPr>
              <w:spacing w:after="0" w:line="256" w:lineRule="auto"/>
              <w:rPr>
                <w:ins w:id="7267"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F835485" w14:textId="77777777" w:rsidR="00844845" w:rsidRPr="00844845" w:rsidRDefault="00844845" w:rsidP="00844845">
            <w:pPr>
              <w:keepNext/>
              <w:keepLines/>
              <w:spacing w:after="0" w:line="256" w:lineRule="auto"/>
              <w:rPr>
                <w:ins w:id="7268" w:author="R4-2103568" w:date="2021-02-16T15:13:00Z"/>
                <w:rFonts w:ascii="Arial" w:eastAsia="PMingLiU" w:hAnsi="Arial"/>
                <w:sz w:val="18"/>
                <w:lang w:eastAsia="zh-CN"/>
              </w:rPr>
            </w:pPr>
            <w:ins w:id="7269"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4</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4E5B4B" w14:textId="77777777" w:rsidR="00844845" w:rsidRPr="00844845" w:rsidRDefault="00844845" w:rsidP="00844845">
            <w:pPr>
              <w:spacing w:after="0" w:line="256" w:lineRule="auto"/>
              <w:rPr>
                <w:ins w:id="7270"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5111228" w14:textId="77777777" w:rsidR="00844845" w:rsidRPr="00844845" w:rsidRDefault="00844845" w:rsidP="00844845">
            <w:pPr>
              <w:keepNext/>
              <w:keepLines/>
              <w:spacing w:after="0" w:line="256" w:lineRule="auto"/>
              <w:jc w:val="center"/>
              <w:rPr>
                <w:ins w:id="7271" w:author="R4-2103568" w:date="2021-02-16T15:13:00Z"/>
                <w:rFonts w:ascii="Arial" w:eastAsia="PMingLiU" w:hAnsi="Arial"/>
                <w:sz w:val="18"/>
                <w:szCs w:val="16"/>
                <w:lang w:eastAsia="zh-CN"/>
              </w:rPr>
            </w:pPr>
            <w:ins w:id="7272" w:author="R4-2103568" w:date="2021-02-16T15:13:00Z">
              <w:r w:rsidRPr="00844845">
                <w:rPr>
                  <w:rFonts w:ascii="Arial" w:eastAsia="PMingLiU" w:hAnsi="Arial"/>
                  <w:sz w:val="18"/>
                  <w:szCs w:val="16"/>
                  <w:lang w:eastAsia="zh-CN"/>
                </w:rPr>
                <w:t>CCR.1.1 FDD</w:t>
              </w:r>
            </w:ins>
          </w:p>
        </w:tc>
        <w:tc>
          <w:tcPr>
            <w:tcW w:w="2551" w:type="dxa"/>
            <w:tcBorders>
              <w:top w:val="single" w:sz="4" w:space="0" w:color="auto"/>
              <w:left w:val="single" w:sz="4" w:space="0" w:color="auto"/>
              <w:bottom w:val="single" w:sz="4" w:space="0" w:color="auto"/>
              <w:right w:val="single" w:sz="4" w:space="0" w:color="auto"/>
            </w:tcBorders>
            <w:hideMark/>
          </w:tcPr>
          <w:p w14:paraId="7AF24E10" w14:textId="77777777" w:rsidR="00844845" w:rsidRPr="00844845" w:rsidRDefault="00844845" w:rsidP="00844845">
            <w:pPr>
              <w:keepNext/>
              <w:keepLines/>
              <w:spacing w:after="0" w:line="256" w:lineRule="auto"/>
              <w:jc w:val="center"/>
              <w:rPr>
                <w:ins w:id="7273" w:author="R4-2103568" w:date="2021-02-16T15:13:00Z"/>
                <w:rFonts w:ascii="Arial" w:eastAsia="PMingLiU" w:hAnsi="Arial"/>
                <w:sz w:val="18"/>
                <w:szCs w:val="16"/>
                <w:lang w:eastAsia="zh-CN"/>
              </w:rPr>
            </w:pPr>
            <w:ins w:id="7274" w:author="R4-2103568" w:date="2021-02-16T15:13:00Z">
              <w:r w:rsidRPr="00844845">
                <w:rPr>
                  <w:rFonts w:ascii="Arial" w:eastAsia="PMingLiU" w:hAnsi="Arial"/>
                  <w:sz w:val="18"/>
                  <w:szCs w:val="16"/>
                  <w:lang w:eastAsia="zh-CN"/>
                </w:rPr>
                <w:t>CCR.1.1 TDD</w:t>
              </w:r>
            </w:ins>
          </w:p>
        </w:tc>
      </w:tr>
      <w:tr w:rsidR="00844845" w:rsidRPr="00844845" w14:paraId="757BC4F1" w14:textId="77777777" w:rsidTr="002243A3">
        <w:trPr>
          <w:cantSplit/>
          <w:trHeight w:val="50"/>
          <w:jc w:val="center"/>
          <w:ins w:id="7275"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541AD42B" w14:textId="77777777" w:rsidR="00844845" w:rsidRPr="00844845" w:rsidRDefault="00844845" w:rsidP="00844845">
            <w:pPr>
              <w:spacing w:after="0" w:line="256" w:lineRule="auto"/>
              <w:rPr>
                <w:ins w:id="7276"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44A5861" w14:textId="77777777" w:rsidR="00844845" w:rsidRPr="00844845" w:rsidRDefault="00844845" w:rsidP="00844845">
            <w:pPr>
              <w:keepNext/>
              <w:keepLines/>
              <w:spacing w:after="0" w:line="256" w:lineRule="auto"/>
              <w:rPr>
                <w:ins w:id="7277" w:author="R4-2103568" w:date="2021-02-16T15:13:00Z"/>
                <w:rFonts w:ascii="Arial" w:eastAsia="PMingLiU" w:hAnsi="Arial"/>
                <w:sz w:val="18"/>
                <w:lang w:eastAsia="zh-CN"/>
              </w:rPr>
            </w:pPr>
            <w:ins w:id="7278"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2D4426" w14:textId="77777777" w:rsidR="00844845" w:rsidRPr="00844845" w:rsidRDefault="00844845" w:rsidP="00844845">
            <w:pPr>
              <w:spacing w:after="0" w:line="256" w:lineRule="auto"/>
              <w:rPr>
                <w:ins w:id="7279" w:author="R4-2103568" w:date="2021-02-16T15:13: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A9C4784" w14:textId="77777777" w:rsidR="00844845" w:rsidRPr="00844845" w:rsidRDefault="00844845" w:rsidP="00844845">
            <w:pPr>
              <w:keepNext/>
              <w:keepLines/>
              <w:spacing w:after="0" w:line="256" w:lineRule="auto"/>
              <w:jc w:val="center"/>
              <w:rPr>
                <w:ins w:id="7280" w:author="R4-2103568" w:date="2021-02-16T15:13:00Z"/>
                <w:rFonts w:ascii="Arial" w:eastAsia="PMingLiU" w:hAnsi="Arial"/>
                <w:sz w:val="18"/>
                <w:szCs w:val="16"/>
                <w:lang w:eastAsia="zh-CN"/>
              </w:rPr>
            </w:pPr>
            <w:ins w:id="7281" w:author="R4-2103568" w:date="2021-02-16T15:13:00Z">
              <w:r w:rsidRPr="00844845">
                <w:rPr>
                  <w:rFonts w:ascii="Arial" w:eastAsia="PMingLiU" w:hAnsi="Arial"/>
                  <w:sz w:val="18"/>
                  <w:szCs w:val="16"/>
                  <w:lang w:eastAsia="zh-CN"/>
                </w:rPr>
                <w:t>CCR.2.1 TDD</w:t>
              </w:r>
            </w:ins>
          </w:p>
        </w:tc>
        <w:tc>
          <w:tcPr>
            <w:tcW w:w="2551" w:type="dxa"/>
            <w:tcBorders>
              <w:top w:val="single" w:sz="4" w:space="0" w:color="auto"/>
              <w:left w:val="single" w:sz="4" w:space="0" w:color="auto"/>
              <w:bottom w:val="single" w:sz="4" w:space="0" w:color="auto"/>
              <w:right w:val="single" w:sz="4" w:space="0" w:color="auto"/>
            </w:tcBorders>
            <w:hideMark/>
          </w:tcPr>
          <w:p w14:paraId="28704109" w14:textId="77777777" w:rsidR="00844845" w:rsidRPr="00844845" w:rsidRDefault="00844845" w:rsidP="00844845">
            <w:pPr>
              <w:keepNext/>
              <w:keepLines/>
              <w:spacing w:after="0" w:line="256" w:lineRule="auto"/>
              <w:jc w:val="center"/>
              <w:rPr>
                <w:ins w:id="7282" w:author="R4-2103568" w:date="2021-02-16T15:13:00Z"/>
                <w:rFonts w:ascii="Arial" w:eastAsia="PMingLiU" w:hAnsi="Arial"/>
                <w:sz w:val="18"/>
                <w:szCs w:val="16"/>
                <w:lang w:eastAsia="zh-CN"/>
              </w:rPr>
            </w:pPr>
            <w:ins w:id="7283" w:author="R4-2103568" w:date="2021-02-16T15:13:00Z">
              <w:r w:rsidRPr="00844845">
                <w:rPr>
                  <w:rFonts w:ascii="Arial" w:eastAsia="PMingLiU" w:hAnsi="Arial"/>
                  <w:sz w:val="18"/>
                  <w:szCs w:val="16"/>
                  <w:lang w:eastAsia="zh-CN"/>
                </w:rPr>
                <w:t>CCR.2.1 TDD</w:t>
              </w:r>
            </w:ins>
          </w:p>
        </w:tc>
      </w:tr>
      <w:tr w:rsidR="00844845" w:rsidRPr="00844845" w14:paraId="1F4D8978" w14:textId="77777777" w:rsidTr="002243A3">
        <w:trPr>
          <w:cantSplit/>
          <w:jc w:val="center"/>
          <w:ins w:id="7284"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283F471D" w14:textId="77777777" w:rsidR="00844845" w:rsidRPr="00844845" w:rsidRDefault="00844845" w:rsidP="00844845">
            <w:pPr>
              <w:keepNext/>
              <w:keepLines/>
              <w:spacing w:after="0" w:line="256" w:lineRule="auto"/>
              <w:rPr>
                <w:ins w:id="7285" w:author="R4-2103568" w:date="2021-02-16T15:13:00Z"/>
                <w:rFonts w:ascii="Arial" w:eastAsia="SimSun" w:hAnsi="Arial"/>
                <w:sz w:val="18"/>
              </w:rPr>
            </w:pPr>
            <w:ins w:id="7286" w:author="R4-2103568" w:date="2021-02-16T15:13:00Z">
              <w:r w:rsidRPr="00844845">
                <w:rPr>
                  <w:rFonts w:ascii="Arial" w:eastAsia="PMingLiU" w:hAnsi="Arial"/>
                  <w:bCs/>
                  <w:sz w:val="18"/>
                </w:rPr>
                <w:t>OCNG Patterns</w:t>
              </w:r>
            </w:ins>
          </w:p>
        </w:tc>
        <w:tc>
          <w:tcPr>
            <w:tcW w:w="1134" w:type="dxa"/>
            <w:tcBorders>
              <w:top w:val="single" w:sz="4" w:space="0" w:color="auto"/>
              <w:left w:val="single" w:sz="4" w:space="0" w:color="auto"/>
              <w:bottom w:val="single" w:sz="4" w:space="0" w:color="auto"/>
              <w:right w:val="single" w:sz="4" w:space="0" w:color="auto"/>
            </w:tcBorders>
          </w:tcPr>
          <w:p w14:paraId="1E97FD3A" w14:textId="77777777" w:rsidR="00844845" w:rsidRPr="00844845" w:rsidRDefault="00844845" w:rsidP="00844845">
            <w:pPr>
              <w:keepNext/>
              <w:keepLines/>
              <w:spacing w:after="0" w:line="256" w:lineRule="auto"/>
              <w:jc w:val="center"/>
              <w:rPr>
                <w:ins w:id="7287" w:author="R4-2103568" w:date="2021-02-16T15:13:00Z"/>
                <w:rFonts w:ascii="Arial" w:eastAsia="PMingLiU" w:hAnsi="Arial"/>
                <w:sz w:val="18"/>
                <w:lang w:val="it-IT"/>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47DA5DCE" w14:textId="77777777" w:rsidR="00844845" w:rsidRPr="00844845" w:rsidRDefault="00844845" w:rsidP="00844845">
            <w:pPr>
              <w:keepNext/>
              <w:keepLines/>
              <w:spacing w:after="0" w:line="256" w:lineRule="auto"/>
              <w:jc w:val="center"/>
              <w:rPr>
                <w:ins w:id="7288" w:author="R4-2103568" w:date="2021-02-16T15:13:00Z"/>
                <w:rFonts w:ascii="Arial" w:eastAsia="PMingLiU" w:hAnsi="Arial"/>
                <w:sz w:val="18"/>
                <w:szCs w:val="16"/>
                <w:lang w:eastAsia="zh-CN"/>
              </w:rPr>
            </w:pPr>
            <w:ins w:id="7289" w:author="R4-2103568" w:date="2021-02-16T15:13:00Z">
              <w:r w:rsidRPr="00844845">
                <w:rPr>
                  <w:rFonts w:ascii="Arial" w:eastAsia="PMingLiU" w:hAnsi="Arial"/>
                  <w:sz w:val="18"/>
                  <w:szCs w:val="16"/>
                  <w:lang w:eastAsia="zh-CN"/>
                </w:rPr>
                <w:t>OP.1</w:t>
              </w:r>
            </w:ins>
          </w:p>
        </w:tc>
      </w:tr>
      <w:tr w:rsidR="00844845" w:rsidRPr="00844845" w14:paraId="2BBFA654" w14:textId="77777777" w:rsidTr="002243A3">
        <w:trPr>
          <w:cantSplit/>
          <w:jc w:val="center"/>
          <w:ins w:id="7290" w:author="R4-2103568" w:date="2021-02-16T15:13: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7C9F8E11" w14:textId="77777777" w:rsidR="00844845" w:rsidRPr="00844845" w:rsidRDefault="00844845" w:rsidP="00844845">
            <w:pPr>
              <w:keepNext/>
              <w:keepLines/>
              <w:spacing w:after="0" w:line="256" w:lineRule="auto"/>
              <w:rPr>
                <w:ins w:id="7291" w:author="R4-2103568" w:date="2021-02-16T15:13:00Z"/>
                <w:rFonts w:ascii="Arial" w:eastAsia="SimSun" w:hAnsi="Arial"/>
                <w:bCs/>
                <w:sz w:val="18"/>
                <w:lang w:eastAsia="zh-CN"/>
              </w:rPr>
            </w:pPr>
            <w:ins w:id="7292" w:author="R4-2103568" w:date="2021-02-16T15:13:00Z">
              <w:r w:rsidRPr="00844845">
                <w:rPr>
                  <w:rFonts w:ascii="Arial" w:eastAsia="PMingLiU" w:hAnsi="Arial"/>
                  <w:bCs/>
                  <w:sz w:val="18"/>
                  <w:lang w:eastAsia="zh-CN"/>
                </w:rPr>
                <w:t>SSB Configuration</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01A1B57" w14:textId="77777777" w:rsidR="00844845" w:rsidRPr="00844845" w:rsidRDefault="00844845" w:rsidP="00844845">
            <w:pPr>
              <w:keepNext/>
              <w:keepLines/>
              <w:spacing w:after="0" w:line="256" w:lineRule="auto"/>
              <w:rPr>
                <w:ins w:id="7293" w:author="R4-2103568" w:date="2021-02-16T15:13:00Z"/>
                <w:rFonts w:ascii="Arial" w:eastAsia="PMingLiU" w:hAnsi="Arial"/>
                <w:sz w:val="18"/>
                <w:lang w:eastAsia="zh-CN"/>
              </w:rPr>
            </w:pPr>
            <w:ins w:id="7294"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rPr>
                <w:t>1,2,</w:t>
              </w:r>
              <w:r w:rsidRPr="00844845">
                <w:rPr>
                  <w:rFonts w:ascii="Arial" w:eastAsia="PMingLiU" w:hAnsi="Arial"/>
                  <w:sz w:val="18"/>
                  <w:lang w:eastAsia="zh-CN"/>
                </w:rPr>
                <w:t>3</w:t>
              </w:r>
              <w:r w:rsidRPr="00844845">
                <w:rPr>
                  <w:rFonts w:ascii="Arial" w:eastAsia="PMingLiU" w:hAnsi="Arial"/>
                  <w:sz w:val="18"/>
                </w:rPr>
                <w:t>,</w:t>
              </w:r>
              <w:r w:rsidRPr="00844845">
                <w:rPr>
                  <w:rFonts w:ascii="Arial" w:eastAsia="PMingLiU" w:hAnsi="Arial"/>
                  <w:sz w:val="18"/>
                  <w:lang w:eastAsia="zh-CN"/>
                </w:rPr>
                <w:t>4</w:t>
              </w:r>
            </w:ins>
          </w:p>
        </w:tc>
        <w:tc>
          <w:tcPr>
            <w:tcW w:w="1134" w:type="dxa"/>
            <w:vMerge w:val="restart"/>
            <w:tcBorders>
              <w:top w:val="single" w:sz="4" w:space="0" w:color="auto"/>
              <w:left w:val="single" w:sz="4" w:space="0" w:color="auto"/>
              <w:bottom w:val="single" w:sz="4" w:space="0" w:color="auto"/>
              <w:right w:val="single" w:sz="4" w:space="0" w:color="auto"/>
            </w:tcBorders>
          </w:tcPr>
          <w:p w14:paraId="54978124" w14:textId="77777777" w:rsidR="00844845" w:rsidRPr="00844845" w:rsidRDefault="00844845" w:rsidP="00844845">
            <w:pPr>
              <w:keepNext/>
              <w:keepLines/>
              <w:spacing w:after="0" w:line="256" w:lineRule="auto"/>
              <w:jc w:val="center"/>
              <w:rPr>
                <w:ins w:id="7295" w:author="R4-2103568" w:date="2021-02-16T15:13:00Z"/>
                <w:rFonts w:ascii="Arial" w:eastAsia="SimSun" w:hAnsi="Arial"/>
                <w:sz w:val="18"/>
                <w:lang w:eastAsia="zh-CN"/>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5342262E" w14:textId="77777777" w:rsidR="00844845" w:rsidRPr="00844845" w:rsidRDefault="00844845" w:rsidP="00844845">
            <w:pPr>
              <w:keepNext/>
              <w:keepLines/>
              <w:spacing w:after="0" w:line="256" w:lineRule="auto"/>
              <w:jc w:val="center"/>
              <w:rPr>
                <w:ins w:id="7296" w:author="R4-2103568" w:date="2021-02-16T15:13:00Z"/>
                <w:rFonts w:ascii="Arial" w:eastAsia="PMingLiU" w:hAnsi="Arial"/>
                <w:sz w:val="18"/>
                <w:szCs w:val="16"/>
                <w:lang w:eastAsia="zh-CN"/>
              </w:rPr>
            </w:pPr>
            <w:ins w:id="7297" w:author="R4-2103568" w:date="2021-02-16T15:13:00Z">
              <w:r w:rsidRPr="00844845">
                <w:rPr>
                  <w:rFonts w:ascii="Arial" w:eastAsia="PMingLiU" w:hAnsi="Arial"/>
                  <w:sz w:val="18"/>
                  <w:szCs w:val="16"/>
                  <w:lang w:eastAsia="zh-CN"/>
                </w:rPr>
                <w:t>SSB.1 FR1</w:t>
              </w:r>
            </w:ins>
          </w:p>
        </w:tc>
      </w:tr>
      <w:tr w:rsidR="00844845" w:rsidRPr="00844845" w14:paraId="156EF140" w14:textId="77777777" w:rsidTr="002243A3">
        <w:trPr>
          <w:cantSplit/>
          <w:jc w:val="center"/>
          <w:ins w:id="7298"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725CA267" w14:textId="77777777" w:rsidR="00844845" w:rsidRPr="00844845" w:rsidRDefault="00844845" w:rsidP="00844845">
            <w:pPr>
              <w:spacing w:after="0" w:line="256" w:lineRule="auto"/>
              <w:rPr>
                <w:ins w:id="7299" w:author="R4-2103568" w:date="2021-02-16T15:13:00Z"/>
                <w:rFonts w:ascii="Arial" w:eastAsia="SimSun" w:hAnsi="Arial"/>
                <w:bCs/>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6CF4AF8" w14:textId="77777777" w:rsidR="00844845" w:rsidRPr="00844845" w:rsidRDefault="00844845" w:rsidP="00844845">
            <w:pPr>
              <w:keepNext/>
              <w:keepLines/>
              <w:spacing w:after="0" w:line="256" w:lineRule="auto"/>
              <w:rPr>
                <w:ins w:id="7300" w:author="R4-2103568" w:date="2021-02-16T15:13:00Z"/>
                <w:rFonts w:ascii="Arial" w:eastAsia="PMingLiU" w:hAnsi="Arial"/>
                <w:sz w:val="18"/>
                <w:lang w:eastAsia="zh-CN"/>
              </w:rPr>
            </w:pPr>
            <w:ins w:id="7301"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7BE82E" w14:textId="77777777" w:rsidR="00844845" w:rsidRPr="00844845" w:rsidRDefault="00844845" w:rsidP="00844845">
            <w:pPr>
              <w:spacing w:after="0" w:line="256" w:lineRule="auto"/>
              <w:rPr>
                <w:ins w:id="7302" w:author="R4-2103568" w:date="2021-02-16T15:13:00Z"/>
                <w:rFonts w:ascii="Arial" w:eastAsia="SimSun" w:hAnsi="Arial"/>
                <w:sz w:val="18"/>
                <w:lang w:eastAsia="zh-CN"/>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61870F9D" w14:textId="77777777" w:rsidR="00844845" w:rsidRPr="00844845" w:rsidRDefault="00844845" w:rsidP="00844845">
            <w:pPr>
              <w:keepNext/>
              <w:keepLines/>
              <w:spacing w:after="0" w:line="256" w:lineRule="auto"/>
              <w:jc w:val="center"/>
              <w:rPr>
                <w:ins w:id="7303" w:author="R4-2103568" w:date="2021-02-16T15:13:00Z"/>
                <w:rFonts w:ascii="Arial" w:eastAsia="PMingLiU" w:hAnsi="Arial"/>
                <w:sz w:val="18"/>
                <w:szCs w:val="16"/>
                <w:lang w:eastAsia="zh-CN"/>
              </w:rPr>
            </w:pPr>
            <w:ins w:id="7304" w:author="R4-2103568" w:date="2021-02-16T15:13:00Z">
              <w:r w:rsidRPr="00844845">
                <w:rPr>
                  <w:rFonts w:ascii="Arial" w:eastAsia="PMingLiU" w:hAnsi="Arial"/>
                  <w:sz w:val="18"/>
                  <w:szCs w:val="16"/>
                  <w:lang w:eastAsia="zh-CN"/>
                </w:rPr>
                <w:t>SSB.2 FR1</w:t>
              </w:r>
            </w:ins>
          </w:p>
        </w:tc>
      </w:tr>
      <w:tr w:rsidR="00844845" w:rsidRPr="00844845" w14:paraId="49583138" w14:textId="77777777" w:rsidTr="002243A3">
        <w:trPr>
          <w:cantSplit/>
          <w:jc w:val="center"/>
          <w:ins w:id="7305"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5C29D75A" w14:textId="77777777" w:rsidR="00844845" w:rsidRPr="00844845" w:rsidRDefault="00844845" w:rsidP="00844845">
            <w:pPr>
              <w:keepNext/>
              <w:keepLines/>
              <w:spacing w:after="0" w:line="256" w:lineRule="auto"/>
              <w:rPr>
                <w:ins w:id="7306" w:author="R4-2103568" w:date="2021-02-16T15:13:00Z"/>
                <w:rFonts w:ascii="Arial" w:eastAsia="SimSun" w:hAnsi="Arial"/>
                <w:sz w:val="18"/>
                <w:lang w:val="da-DK"/>
              </w:rPr>
            </w:pPr>
            <w:ins w:id="7307" w:author="R4-2103568" w:date="2021-02-16T15:13:00Z">
              <w:r w:rsidRPr="00844845">
                <w:rPr>
                  <w:rFonts w:ascii="Arial" w:eastAsia="PMingLiU" w:hAnsi="Arial"/>
                  <w:bCs/>
                  <w:sz w:val="18"/>
                  <w:lang w:eastAsia="zh-CN"/>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4C376CE3" w14:textId="77777777" w:rsidR="00844845" w:rsidRPr="00844845" w:rsidRDefault="00844845" w:rsidP="00844845">
            <w:pPr>
              <w:keepNext/>
              <w:keepLines/>
              <w:spacing w:after="0" w:line="256" w:lineRule="auto"/>
              <w:jc w:val="center"/>
              <w:rPr>
                <w:ins w:id="7308" w:author="R4-2103568" w:date="2021-02-16T15:13:00Z"/>
                <w:rFonts w:ascii="Arial" w:eastAsia="PMingLiU" w:hAnsi="Arial"/>
                <w:sz w:val="18"/>
                <w:lang w:eastAsia="zh-CN"/>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05592E77" w14:textId="77777777" w:rsidR="00844845" w:rsidRPr="00844845" w:rsidRDefault="00844845" w:rsidP="00844845">
            <w:pPr>
              <w:keepNext/>
              <w:keepLines/>
              <w:spacing w:after="0" w:line="256" w:lineRule="auto"/>
              <w:jc w:val="center"/>
              <w:rPr>
                <w:ins w:id="7309" w:author="R4-2103568" w:date="2021-02-16T15:13:00Z"/>
                <w:rFonts w:ascii="Arial" w:eastAsia="PMingLiU" w:hAnsi="Arial"/>
                <w:sz w:val="18"/>
                <w:szCs w:val="16"/>
                <w:lang w:eastAsia="zh-CN"/>
              </w:rPr>
            </w:pPr>
            <w:ins w:id="7310" w:author="R4-2103568" w:date="2021-02-16T15:13:00Z">
              <w:r w:rsidRPr="00844845">
                <w:rPr>
                  <w:rFonts w:ascii="Arial" w:eastAsia="PMingLiU" w:hAnsi="Arial"/>
                  <w:sz w:val="18"/>
                  <w:szCs w:val="16"/>
                  <w:lang w:eastAsia="zh-CN"/>
                </w:rPr>
                <w:t xml:space="preserve">SMTC.1 </w:t>
              </w:r>
            </w:ins>
          </w:p>
        </w:tc>
      </w:tr>
      <w:tr w:rsidR="00844845" w:rsidRPr="00844845" w14:paraId="02A2E50D" w14:textId="77777777" w:rsidTr="002243A3">
        <w:trPr>
          <w:cantSplit/>
          <w:jc w:val="center"/>
          <w:ins w:id="7311"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57650EB4" w14:textId="77777777" w:rsidR="00844845" w:rsidRPr="00844845" w:rsidRDefault="00844845" w:rsidP="00844845">
            <w:pPr>
              <w:keepNext/>
              <w:keepLines/>
              <w:spacing w:after="0" w:line="256" w:lineRule="auto"/>
              <w:rPr>
                <w:ins w:id="7312" w:author="R4-2103568" w:date="2021-02-16T15:13:00Z"/>
                <w:rFonts w:ascii="Arial" w:eastAsia="SimSun" w:hAnsi="Arial"/>
                <w:sz w:val="18"/>
              </w:rPr>
            </w:pPr>
            <w:ins w:id="7313" w:author="R4-2103568" w:date="2021-02-16T15:13:00Z">
              <w:r w:rsidRPr="00844845">
                <w:rPr>
                  <w:rFonts w:ascii="Arial" w:eastAsia="PMingLiU" w:hAnsi="Arial"/>
                  <w:bCs/>
                  <w:sz w:val="18"/>
                </w:rPr>
                <w:t>Correlation Matrix and Antenna Configuration</w:t>
              </w:r>
            </w:ins>
          </w:p>
        </w:tc>
        <w:tc>
          <w:tcPr>
            <w:tcW w:w="1134" w:type="dxa"/>
            <w:tcBorders>
              <w:top w:val="single" w:sz="4" w:space="0" w:color="auto"/>
              <w:left w:val="single" w:sz="4" w:space="0" w:color="auto"/>
              <w:bottom w:val="single" w:sz="4" w:space="0" w:color="auto"/>
              <w:right w:val="single" w:sz="4" w:space="0" w:color="auto"/>
            </w:tcBorders>
          </w:tcPr>
          <w:p w14:paraId="5AF1F5AB" w14:textId="77777777" w:rsidR="00844845" w:rsidRPr="00844845" w:rsidRDefault="00844845" w:rsidP="00844845">
            <w:pPr>
              <w:keepNext/>
              <w:keepLines/>
              <w:spacing w:after="0" w:line="256" w:lineRule="auto"/>
              <w:jc w:val="center"/>
              <w:rPr>
                <w:ins w:id="7314" w:author="R4-2103568" w:date="2021-02-16T15:13:00Z"/>
                <w:rFonts w:ascii="Arial" w:eastAsia="PMingLiU" w:hAnsi="Arial"/>
                <w:sz w:val="18"/>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0F6A78A4" w14:textId="77777777" w:rsidR="00844845" w:rsidRPr="00844845" w:rsidRDefault="00844845" w:rsidP="00844845">
            <w:pPr>
              <w:keepNext/>
              <w:keepLines/>
              <w:spacing w:after="0" w:line="256" w:lineRule="auto"/>
              <w:jc w:val="center"/>
              <w:rPr>
                <w:ins w:id="7315" w:author="R4-2103568" w:date="2021-02-16T15:13:00Z"/>
                <w:rFonts w:ascii="Arial" w:eastAsia="PMingLiU" w:hAnsi="Arial"/>
                <w:sz w:val="18"/>
              </w:rPr>
            </w:pPr>
            <w:ins w:id="7316" w:author="R4-2103568" w:date="2021-02-16T15:13:00Z">
              <w:r w:rsidRPr="00844845">
                <w:rPr>
                  <w:rFonts w:ascii="Arial" w:eastAsia="PMingLiU" w:hAnsi="Arial"/>
                  <w:sz w:val="18"/>
                </w:rPr>
                <w:t>1x2 Low</w:t>
              </w:r>
            </w:ins>
          </w:p>
        </w:tc>
      </w:tr>
      <w:tr w:rsidR="00844845" w:rsidRPr="00844845" w14:paraId="71DCA1E9" w14:textId="77777777" w:rsidTr="002243A3">
        <w:trPr>
          <w:cantSplit/>
          <w:jc w:val="center"/>
          <w:ins w:id="7317"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3E39E36A" w14:textId="77777777" w:rsidR="00844845" w:rsidRPr="00844845" w:rsidRDefault="00844845" w:rsidP="00844845">
            <w:pPr>
              <w:keepNext/>
              <w:keepLines/>
              <w:spacing w:after="0" w:line="256" w:lineRule="auto"/>
              <w:rPr>
                <w:ins w:id="7318" w:author="R4-2103568" w:date="2021-02-16T15:13:00Z"/>
                <w:rFonts w:ascii="Arial" w:eastAsia="PMingLiU" w:hAnsi="Arial"/>
                <w:sz w:val="18"/>
                <w:lang w:val="en-US"/>
              </w:rPr>
            </w:pPr>
            <w:ins w:id="7319" w:author="R4-2103568" w:date="2021-02-16T15:13:00Z">
              <w:r w:rsidRPr="00844845">
                <w:rPr>
                  <w:rFonts w:ascii="Arial" w:eastAsia="PMingLiU" w:hAnsi="Arial"/>
                  <w:sz w:val="18"/>
                  <w:lang w:eastAsia="ja-JP"/>
                </w:rPr>
                <w:t>EPRE ratio of PSS to SSS</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4DD61C1F" w14:textId="77777777" w:rsidR="00844845" w:rsidRPr="00844845" w:rsidRDefault="00844845" w:rsidP="00844845">
            <w:pPr>
              <w:keepNext/>
              <w:keepLines/>
              <w:spacing w:after="0" w:line="256" w:lineRule="auto"/>
              <w:jc w:val="center"/>
              <w:rPr>
                <w:ins w:id="7320" w:author="R4-2103568" w:date="2021-02-16T15:13:00Z"/>
                <w:rFonts w:ascii="Arial" w:eastAsia="PMingLiU" w:hAnsi="Arial"/>
                <w:sz w:val="18"/>
              </w:rPr>
            </w:pPr>
            <w:ins w:id="7321" w:author="R4-2103568" w:date="2021-02-16T15:13:00Z">
              <w:r w:rsidRPr="00844845">
                <w:rPr>
                  <w:rFonts w:ascii="Arial" w:eastAsia="PMingLiU" w:hAnsi="Arial"/>
                  <w:sz w:val="18"/>
                </w:rPr>
                <w:t>dB</w:t>
              </w:r>
            </w:ins>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2A01AE19" w14:textId="77777777" w:rsidR="00844845" w:rsidRPr="00844845" w:rsidRDefault="00844845" w:rsidP="00844845">
            <w:pPr>
              <w:keepNext/>
              <w:keepLines/>
              <w:spacing w:after="0" w:line="256" w:lineRule="auto"/>
              <w:jc w:val="center"/>
              <w:rPr>
                <w:ins w:id="7322" w:author="R4-2103568" w:date="2021-02-16T15:13:00Z"/>
                <w:rFonts w:ascii="Arial" w:eastAsia="PMingLiU" w:hAnsi="Arial" w:cs="v4.2.0"/>
                <w:sz w:val="18"/>
                <w:lang w:eastAsia="zh-CN"/>
              </w:rPr>
            </w:pPr>
            <w:ins w:id="7323" w:author="R4-2103568" w:date="2021-02-16T15:13:00Z">
              <w:r w:rsidRPr="00844845">
                <w:rPr>
                  <w:rFonts w:ascii="Arial" w:eastAsia="PMingLiU" w:hAnsi="Arial" w:cs="v4.2.0"/>
                  <w:sz w:val="18"/>
                  <w:lang w:eastAsia="zh-CN"/>
                </w:rPr>
                <w:t>0</w:t>
              </w:r>
            </w:ins>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1D80D0F2" w14:textId="77777777" w:rsidR="00844845" w:rsidRPr="00844845" w:rsidRDefault="00844845" w:rsidP="00844845">
            <w:pPr>
              <w:keepNext/>
              <w:keepLines/>
              <w:spacing w:after="0" w:line="256" w:lineRule="auto"/>
              <w:jc w:val="center"/>
              <w:rPr>
                <w:ins w:id="7324" w:author="R4-2103568" w:date="2021-02-16T15:13:00Z"/>
                <w:rFonts w:ascii="Arial" w:eastAsia="PMingLiU" w:hAnsi="Arial" w:cs="v4.2.0"/>
                <w:sz w:val="18"/>
                <w:lang w:eastAsia="zh-CN"/>
              </w:rPr>
            </w:pPr>
            <w:ins w:id="7325" w:author="R4-2103568" w:date="2021-02-16T15:13:00Z">
              <w:r w:rsidRPr="00844845">
                <w:rPr>
                  <w:rFonts w:ascii="Arial" w:eastAsia="PMingLiU" w:hAnsi="Arial" w:cs="v4.2.0"/>
                  <w:sz w:val="18"/>
                  <w:lang w:eastAsia="zh-CN"/>
                </w:rPr>
                <w:t>0</w:t>
              </w:r>
            </w:ins>
          </w:p>
        </w:tc>
      </w:tr>
      <w:tr w:rsidR="00844845" w:rsidRPr="00844845" w14:paraId="41534CF7" w14:textId="77777777" w:rsidTr="002243A3">
        <w:trPr>
          <w:cantSplit/>
          <w:jc w:val="center"/>
          <w:ins w:id="7326"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383C6B38" w14:textId="77777777" w:rsidR="00844845" w:rsidRPr="00844845" w:rsidRDefault="00844845" w:rsidP="00844845">
            <w:pPr>
              <w:keepNext/>
              <w:keepLines/>
              <w:spacing w:after="0" w:line="256" w:lineRule="auto"/>
              <w:rPr>
                <w:ins w:id="7327" w:author="R4-2103568" w:date="2021-02-16T15:13:00Z"/>
                <w:rFonts w:ascii="Arial" w:eastAsia="SimSun" w:hAnsi="Arial"/>
                <w:sz w:val="18"/>
                <w:lang w:val="en-US"/>
              </w:rPr>
            </w:pPr>
            <w:ins w:id="7328" w:author="R4-2103568" w:date="2021-02-16T15:13:00Z">
              <w:r w:rsidRPr="00844845">
                <w:rPr>
                  <w:rFonts w:ascii="Arial" w:eastAsia="PMingLiU" w:hAnsi="Arial"/>
                  <w:sz w:val="18"/>
                  <w:lang w:eastAsia="ja-JP"/>
                </w:rPr>
                <w:t>EPRE ratio of PBCH DMRS to SSS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EA1BB0" w14:textId="77777777" w:rsidR="00844845" w:rsidRPr="00844845" w:rsidRDefault="00844845" w:rsidP="00844845">
            <w:pPr>
              <w:spacing w:after="0" w:line="256" w:lineRule="auto"/>
              <w:rPr>
                <w:ins w:id="7329" w:author="R4-2103568" w:date="2021-02-16T15:13: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034E855" w14:textId="77777777" w:rsidR="00844845" w:rsidRPr="00844845" w:rsidRDefault="00844845" w:rsidP="00844845">
            <w:pPr>
              <w:spacing w:after="0" w:line="256" w:lineRule="auto"/>
              <w:rPr>
                <w:ins w:id="7330" w:author="R4-2103568" w:date="2021-02-16T15:13: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8C1E3F6" w14:textId="77777777" w:rsidR="00844845" w:rsidRPr="00844845" w:rsidRDefault="00844845" w:rsidP="00844845">
            <w:pPr>
              <w:spacing w:after="0" w:line="256" w:lineRule="auto"/>
              <w:rPr>
                <w:ins w:id="7331" w:author="R4-2103568" w:date="2021-02-16T15:13:00Z"/>
                <w:rFonts w:ascii="Arial" w:eastAsia="PMingLiU" w:hAnsi="Arial" w:cs="v4.2.0"/>
                <w:sz w:val="18"/>
                <w:lang w:eastAsia="zh-CN"/>
              </w:rPr>
            </w:pPr>
          </w:p>
        </w:tc>
      </w:tr>
      <w:tr w:rsidR="00844845" w:rsidRPr="00844845" w14:paraId="659D5CD9" w14:textId="77777777" w:rsidTr="002243A3">
        <w:trPr>
          <w:cantSplit/>
          <w:jc w:val="center"/>
          <w:ins w:id="7332"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33BC73E0" w14:textId="77777777" w:rsidR="00844845" w:rsidRPr="00844845" w:rsidRDefault="00844845" w:rsidP="00844845">
            <w:pPr>
              <w:keepNext/>
              <w:keepLines/>
              <w:spacing w:after="0" w:line="256" w:lineRule="auto"/>
              <w:rPr>
                <w:ins w:id="7333" w:author="R4-2103568" w:date="2021-02-16T15:13:00Z"/>
                <w:rFonts w:ascii="Arial" w:eastAsia="PMingLiU" w:hAnsi="Arial"/>
                <w:sz w:val="18"/>
                <w:lang w:val="en-US"/>
              </w:rPr>
            </w:pPr>
            <w:ins w:id="7334" w:author="R4-2103568" w:date="2021-02-16T15:13:00Z">
              <w:r w:rsidRPr="00844845">
                <w:rPr>
                  <w:rFonts w:ascii="Arial" w:eastAsia="PMingLiU" w:hAnsi="Arial"/>
                  <w:sz w:val="18"/>
                  <w:lang w:eastAsia="ja-JP"/>
                </w:rPr>
                <w:t>EPRE ratio of PBCH to PBCH DMRS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B6318A" w14:textId="77777777" w:rsidR="00844845" w:rsidRPr="00844845" w:rsidRDefault="00844845" w:rsidP="00844845">
            <w:pPr>
              <w:spacing w:after="0" w:line="256" w:lineRule="auto"/>
              <w:rPr>
                <w:ins w:id="7335" w:author="R4-2103568" w:date="2021-02-16T15:13: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B975AD0" w14:textId="77777777" w:rsidR="00844845" w:rsidRPr="00844845" w:rsidRDefault="00844845" w:rsidP="00844845">
            <w:pPr>
              <w:spacing w:after="0" w:line="256" w:lineRule="auto"/>
              <w:rPr>
                <w:ins w:id="7336" w:author="R4-2103568" w:date="2021-02-16T15:13: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883DC0B" w14:textId="77777777" w:rsidR="00844845" w:rsidRPr="00844845" w:rsidRDefault="00844845" w:rsidP="00844845">
            <w:pPr>
              <w:spacing w:after="0" w:line="256" w:lineRule="auto"/>
              <w:rPr>
                <w:ins w:id="7337" w:author="R4-2103568" w:date="2021-02-16T15:13:00Z"/>
                <w:rFonts w:ascii="Arial" w:eastAsia="PMingLiU" w:hAnsi="Arial" w:cs="v4.2.0"/>
                <w:sz w:val="18"/>
                <w:lang w:eastAsia="zh-CN"/>
              </w:rPr>
            </w:pPr>
          </w:p>
        </w:tc>
      </w:tr>
      <w:tr w:rsidR="00844845" w:rsidRPr="00844845" w14:paraId="1CD9ACD6" w14:textId="77777777" w:rsidTr="002243A3">
        <w:trPr>
          <w:cantSplit/>
          <w:jc w:val="center"/>
          <w:ins w:id="7338"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60FFDC47" w14:textId="77777777" w:rsidR="00844845" w:rsidRPr="00844845" w:rsidRDefault="00844845" w:rsidP="00844845">
            <w:pPr>
              <w:keepNext/>
              <w:keepLines/>
              <w:spacing w:after="0" w:line="256" w:lineRule="auto"/>
              <w:rPr>
                <w:ins w:id="7339" w:author="R4-2103568" w:date="2021-02-16T15:13:00Z"/>
                <w:rFonts w:ascii="Arial" w:eastAsia="PMingLiU" w:hAnsi="Arial"/>
                <w:sz w:val="18"/>
                <w:lang w:val="en-US"/>
              </w:rPr>
            </w:pPr>
            <w:ins w:id="7340" w:author="R4-2103568" w:date="2021-02-16T15:13:00Z">
              <w:r w:rsidRPr="00844845">
                <w:rPr>
                  <w:rFonts w:ascii="Arial" w:eastAsia="PMingLiU" w:hAnsi="Arial"/>
                  <w:sz w:val="18"/>
                  <w:lang w:eastAsia="ja-JP"/>
                </w:rPr>
                <w:t>EPRE ratio of PDCCH DMRS to SSS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B27BC4" w14:textId="77777777" w:rsidR="00844845" w:rsidRPr="00844845" w:rsidRDefault="00844845" w:rsidP="00844845">
            <w:pPr>
              <w:spacing w:after="0" w:line="256" w:lineRule="auto"/>
              <w:rPr>
                <w:ins w:id="7341" w:author="R4-2103568" w:date="2021-02-16T15:13: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442DE3B" w14:textId="77777777" w:rsidR="00844845" w:rsidRPr="00844845" w:rsidRDefault="00844845" w:rsidP="00844845">
            <w:pPr>
              <w:spacing w:after="0" w:line="256" w:lineRule="auto"/>
              <w:rPr>
                <w:ins w:id="7342" w:author="R4-2103568" w:date="2021-02-16T15:13: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454309C" w14:textId="77777777" w:rsidR="00844845" w:rsidRPr="00844845" w:rsidRDefault="00844845" w:rsidP="00844845">
            <w:pPr>
              <w:spacing w:after="0" w:line="256" w:lineRule="auto"/>
              <w:rPr>
                <w:ins w:id="7343" w:author="R4-2103568" w:date="2021-02-16T15:13:00Z"/>
                <w:rFonts w:ascii="Arial" w:eastAsia="PMingLiU" w:hAnsi="Arial" w:cs="v4.2.0"/>
                <w:sz w:val="18"/>
                <w:lang w:eastAsia="zh-CN"/>
              </w:rPr>
            </w:pPr>
          </w:p>
        </w:tc>
      </w:tr>
      <w:tr w:rsidR="00844845" w:rsidRPr="00844845" w14:paraId="58831E61" w14:textId="77777777" w:rsidTr="002243A3">
        <w:trPr>
          <w:cantSplit/>
          <w:jc w:val="center"/>
          <w:ins w:id="7344"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65C85140" w14:textId="77777777" w:rsidR="00844845" w:rsidRPr="00844845" w:rsidRDefault="00844845" w:rsidP="00844845">
            <w:pPr>
              <w:keepNext/>
              <w:keepLines/>
              <w:spacing w:after="0" w:line="256" w:lineRule="auto"/>
              <w:rPr>
                <w:ins w:id="7345" w:author="R4-2103568" w:date="2021-02-16T15:13:00Z"/>
                <w:rFonts w:ascii="Arial" w:eastAsia="PMingLiU" w:hAnsi="Arial"/>
                <w:sz w:val="18"/>
                <w:lang w:val="en-US"/>
              </w:rPr>
            </w:pPr>
            <w:ins w:id="7346" w:author="R4-2103568" w:date="2021-02-16T15:13:00Z">
              <w:r w:rsidRPr="00844845">
                <w:rPr>
                  <w:rFonts w:ascii="Arial" w:eastAsia="PMingLiU" w:hAnsi="Arial"/>
                  <w:sz w:val="18"/>
                  <w:lang w:eastAsia="ja-JP"/>
                </w:rPr>
                <w:t>EPRE ratio of PDCCH to PDCCH DMRS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E1F757" w14:textId="77777777" w:rsidR="00844845" w:rsidRPr="00844845" w:rsidRDefault="00844845" w:rsidP="00844845">
            <w:pPr>
              <w:spacing w:after="0" w:line="256" w:lineRule="auto"/>
              <w:rPr>
                <w:ins w:id="7347" w:author="R4-2103568" w:date="2021-02-16T15:13: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7DA9E73" w14:textId="77777777" w:rsidR="00844845" w:rsidRPr="00844845" w:rsidRDefault="00844845" w:rsidP="00844845">
            <w:pPr>
              <w:spacing w:after="0" w:line="256" w:lineRule="auto"/>
              <w:rPr>
                <w:ins w:id="7348" w:author="R4-2103568" w:date="2021-02-16T15:13: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8FD4D15" w14:textId="77777777" w:rsidR="00844845" w:rsidRPr="00844845" w:rsidRDefault="00844845" w:rsidP="00844845">
            <w:pPr>
              <w:spacing w:after="0" w:line="256" w:lineRule="auto"/>
              <w:rPr>
                <w:ins w:id="7349" w:author="R4-2103568" w:date="2021-02-16T15:13:00Z"/>
                <w:rFonts w:ascii="Arial" w:eastAsia="PMingLiU" w:hAnsi="Arial" w:cs="v4.2.0"/>
                <w:sz w:val="18"/>
                <w:lang w:eastAsia="zh-CN"/>
              </w:rPr>
            </w:pPr>
          </w:p>
        </w:tc>
      </w:tr>
      <w:tr w:rsidR="00844845" w:rsidRPr="00844845" w14:paraId="70C45AC1" w14:textId="77777777" w:rsidTr="002243A3">
        <w:trPr>
          <w:cantSplit/>
          <w:jc w:val="center"/>
          <w:ins w:id="7350"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393163D4" w14:textId="77777777" w:rsidR="00844845" w:rsidRPr="00844845" w:rsidRDefault="00844845" w:rsidP="00844845">
            <w:pPr>
              <w:keepNext/>
              <w:keepLines/>
              <w:spacing w:after="0" w:line="256" w:lineRule="auto"/>
              <w:rPr>
                <w:ins w:id="7351" w:author="R4-2103568" w:date="2021-02-16T15:13:00Z"/>
                <w:rFonts w:ascii="Arial" w:eastAsia="PMingLiU" w:hAnsi="Arial"/>
                <w:sz w:val="18"/>
                <w:lang w:val="en-US"/>
              </w:rPr>
            </w:pPr>
            <w:ins w:id="7352" w:author="R4-2103568" w:date="2021-02-16T15:13:00Z">
              <w:r w:rsidRPr="00844845">
                <w:rPr>
                  <w:rFonts w:ascii="Arial" w:eastAsia="PMingLiU" w:hAnsi="Arial"/>
                  <w:sz w:val="18"/>
                  <w:lang w:eastAsia="ja-JP"/>
                </w:rPr>
                <w:t xml:space="preserve">EPRE ratio of PDSCH DMRS to SSS </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CF87C5" w14:textId="77777777" w:rsidR="00844845" w:rsidRPr="00844845" w:rsidRDefault="00844845" w:rsidP="00844845">
            <w:pPr>
              <w:spacing w:after="0" w:line="256" w:lineRule="auto"/>
              <w:rPr>
                <w:ins w:id="7353" w:author="R4-2103568" w:date="2021-02-16T15:13: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2985C8B" w14:textId="77777777" w:rsidR="00844845" w:rsidRPr="00844845" w:rsidRDefault="00844845" w:rsidP="00844845">
            <w:pPr>
              <w:spacing w:after="0" w:line="256" w:lineRule="auto"/>
              <w:rPr>
                <w:ins w:id="7354" w:author="R4-2103568" w:date="2021-02-16T15:13: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A232161" w14:textId="77777777" w:rsidR="00844845" w:rsidRPr="00844845" w:rsidRDefault="00844845" w:rsidP="00844845">
            <w:pPr>
              <w:spacing w:after="0" w:line="256" w:lineRule="auto"/>
              <w:rPr>
                <w:ins w:id="7355" w:author="R4-2103568" w:date="2021-02-16T15:13:00Z"/>
                <w:rFonts w:ascii="Arial" w:eastAsia="PMingLiU" w:hAnsi="Arial" w:cs="v4.2.0"/>
                <w:sz w:val="18"/>
                <w:lang w:eastAsia="zh-CN"/>
              </w:rPr>
            </w:pPr>
          </w:p>
        </w:tc>
      </w:tr>
      <w:tr w:rsidR="00844845" w:rsidRPr="00844845" w14:paraId="4A3F595E" w14:textId="77777777" w:rsidTr="002243A3">
        <w:trPr>
          <w:cantSplit/>
          <w:jc w:val="center"/>
          <w:ins w:id="7356"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37DA9A1F" w14:textId="77777777" w:rsidR="00844845" w:rsidRPr="00844845" w:rsidRDefault="00844845" w:rsidP="00844845">
            <w:pPr>
              <w:keepNext/>
              <w:keepLines/>
              <w:spacing w:after="0" w:line="256" w:lineRule="auto"/>
              <w:rPr>
                <w:ins w:id="7357" w:author="R4-2103568" w:date="2021-02-16T15:13:00Z"/>
                <w:rFonts w:ascii="Arial" w:eastAsia="PMingLiU" w:hAnsi="Arial"/>
                <w:sz w:val="18"/>
                <w:lang w:val="en-US"/>
              </w:rPr>
            </w:pPr>
            <w:ins w:id="7358" w:author="R4-2103568" w:date="2021-02-16T15:13:00Z">
              <w:r w:rsidRPr="00844845">
                <w:rPr>
                  <w:rFonts w:ascii="Arial" w:eastAsia="PMingLiU" w:hAnsi="Arial"/>
                  <w:sz w:val="18"/>
                  <w:lang w:eastAsia="ja-JP"/>
                </w:rPr>
                <w:t xml:space="preserve">EPRE ratio of PDSCH to PDSCH </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57626A" w14:textId="77777777" w:rsidR="00844845" w:rsidRPr="00844845" w:rsidRDefault="00844845" w:rsidP="00844845">
            <w:pPr>
              <w:spacing w:after="0" w:line="256" w:lineRule="auto"/>
              <w:rPr>
                <w:ins w:id="7359" w:author="R4-2103568" w:date="2021-02-16T15:13: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B675D77" w14:textId="77777777" w:rsidR="00844845" w:rsidRPr="00844845" w:rsidRDefault="00844845" w:rsidP="00844845">
            <w:pPr>
              <w:spacing w:after="0" w:line="256" w:lineRule="auto"/>
              <w:rPr>
                <w:ins w:id="7360" w:author="R4-2103568" w:date="2021-02-16T15:13: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77979B8" w14:textId="77777777" w:rsidR="00844845" w:rsidRPr="00844845" w:rsidRDefault="00844845" w:rsidP="00844845">
            <w:pPr>
              <w:spacing w:after="0" w:line="256" w:lineRule="auto"/>
              <w:rPr>
                <w:ins w:id="7361" w:author="R4-2103568" w:date="2021-02-16T15:13:00Z"/>
                <w:rFonts w:ascii="Arial" w:eastAsia="PMingLiU" w:hAnsi="Arial" w:cs="v4.2.0"/>
                <w:sz w:val="18"/>
                <w:lang w:eastAsia="zh-CN"/>
              </w:rPr>
            </w:pPr>
          </w:p>
        </w:tc>
      </w:tr>
      <w:tr w:rsidR="00844845" w:rsidRPr="00844845" w14:paraId="71EDB92E" w14:textId="77777777" w:rsidTr="002243A3">
        <w:trPr>
          <w:cantSplit/>
          <w:jc w:val="center"/>
          <w:ins w:id="7362"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7B543699" w14:textId="77777777" w:rsidR="00844845" w:rsidRPr="00844845" w:rsidRDefault="00844845" w:rsidP="00844845">
            <w:pPr>
              <w:keepNext/>
              <w:keepLines/>
              <w:spacing w:after="0" w:line="256" w:lineRule="auto"/>
              <w:rPr>
                <w:ins w:id="7363" w:author="R4-2103568" w:date="2021-02-16T15:13:00Z"/>
                <w:rFonts w:ascii="Arial" w:eastAsia="PMingLiU" w:hAnsi="Arial"/>
                <w:sz w:val="18"/>
              </w:rPr>
            </w:pPr>
            <w:ins w:id="7364" w:author="R4-2103568" w:date="2021-02-16T15:13:00Z">
              <w:r w:rsidRPr="00844845">
                <w:rPr>
                  <w:rFonts w:ascii="Arial" w:eastAsia="PMingLiU" w:hAnsi="Arial"/>
                  <w:sz w:val="18"/>
                  <w:lang w:eastAsia="ja-JP"/>
                </w:rPr>
                <w:t>EPRE ratio of OCNG DMRS to SSS(Note 1)</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BF8869" w14:textId="77777777" w:rsidR="00844845" w:rsidRPr="00844845" w:rsidRDefault="00844845" w:rsidP="00844845">
            <w:pPr>
              <w:spacing w:after="0" w:line="256" w:lineRule="auto"/>
              <w:rPr>
                <w:ins w:id="7365" w:author="R4-2103568" w:date="2021-02-16T15:13: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6E115AA" w14:textId="77777777" w:rsidR="00844845" w:rsidRPr="00844845" w:rsidRDefault="00844845" w:rsidP="00844845">
            <w:pPr>
              <w:spacing w:after="0" w:line="256" w:lineRule="auto"/>
              <w:rPr>
                <w:ins w:id="7366" w:author="R4-2103568" w:date="2021-02-16T15:13: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408D55A" w14:textId="77777777" w:rsidR="00844845" w:rsidRPr="00844845" w:rsidRDefault="00844845" w:rsidP="00844845">
            <w:pPr>
              <w:spacing w:after="0" w:line="256" w:lineRule="auto"/>
              <w:rPr>
                <w:ins w:id="7367" w:author="R4-2103568" w:date="2021-02-16T15:13:00Z"/>
                <w:rFonts w:ascii="Arial" w:eastAsia="PMingLiU" w:hAnsi="Arial" w:cs="v4.2.0"/>
                <w:sz w:val="18"/>
                <w:lang w:eastAsia="zh-CN"/>
              </w:rPr>
            </w:pPr>
          </w:p>
        </w:tc>
      </w:tr>
      <w:tr w:rsidR="00844845" w:rsidRPr="00844845" w14:paraId="2A1F3AC8" w14:textId="77777777" w:rsidTr="002243A3">
        <w:trPr>
          <w:cantSplit/>
          <w:jc w:val="center"/>
          <w:ins w:id="7368"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47E61199" w14:textId="77777777" w:rsidR="00844845" w:rsidRPr="00844845" w:rsidRDefault="00844845" w:rsidP="00844845">
            <w:pPr>
              <w:keepNext/>
              <w:keepLines/>
              <w:spacing w:after="0" w:line="256" w:lineRule="auto"/>
              <w:rPr>
                <w:ins w:id="7369" w:author="R4-2103568" w:date="2021-02-16T15:13:00Z"/>
                <w:rFonts w:ascii="Arial" w:eastAsia="PMingLiU" w:hAnsi="Arial"/>
                <w:sz w:val="18"/>
              </w:rPr>
            </w:pPr>
            <w:ins w:id="7370" w:author="R4-2103568" w:date="2021-02-16T15:13:00Z">
              <w:r w:rsidRPr="00844845">
                <w:rPr>
                  <w:rFonts w:ascii="Arial" w:eastAsia="PMingLiU" w:hAnsi="Arial"/>
                  <w:sz w:val="18"/>
                  <w:lang w:eastAsia="ja-JP"/>
                </w:rPr>
                <w:t>EPRE ratio of OCNG to OCNG DMRS (Note 1)</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3DE608" w14:textId="77777777" w:rsidR="00844845" w:rsidRPr="00844845" w:rsidRDefault="00844845" w:rsidP="00844845">
            <w:pPr>
              <w:spacing w:after="0" w:line="256" w:lineRule="auto"/>
              <w:rPr>
                <w:ins w:id="7371" w:author="R4-2103568" w:date="2021-02-16T15:13: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1AEBDBD" w14:textId="77777777" w:rsidR="00844845" w:rsidRPr="00844845" w:rsidRDefault="00844845" w:rsidP="00844845">
            <w:pPr>
              <w:spacing w:after="0" w:line="256" w:lineRule="auto"/>
              <w:rPr>
                <w:ins w:id="7372" w:author="R4-2103568" w:date="2021-02-16T15:13: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7B1C6A9" w14:textId="77777777" w:rsidR="00844845" w:rsidRPr="00844845" w:rsidRDefault="00844845" w:rsidP="00844845">
            <w:pPr>
              <w:spacing w:after="0" w:line="256" w:lineRule="auto"/>
              <w:rPr>
                <w:ins w:id="7373" w:author="R4-2103568" w:date="2021-02-16T15:13:00Z"/>
                <w:rFonts w:ascii="Arial" w:eastAsia="PMingLiU" w:hAnsi="Arial" w:cs="v4.2.0"/>
                <w:sz w:val="18"/>
                <w:lang w:eastAsia="zh-CN"/>
              </w:rPr>
            </w:pPr>
          </w:p>
        </w:tc>
      </w:tr>
      <w:tr w:rsidR="00844845" w:rsidRPr="00844845" w14:paraId="6E497221" w14:textId="77777777" w:rsidTr="002243A3">
        <w:trPr>
          <w:cantSplit/>
          <w:trHeight w:val="219"/>
          <w:jc w:val="center"/>
          <w:ins w:id="7374" w:author="R4-2103568" w:date="2021-02-16T15:13:00Z"/>
        </w:trPr>
        <w:tc>
          <w:tcPr>
            <w:tcW w:w="1840" w:type="dxa"/>
            <w:vMerge w:val="restart"/>
            <w:tcBorders>
              <w:top w:val="single" w:sz="4" w:space="0" w:color="auto"/>
              <w:left w:val="single" w:sz="4" w:space="0" w:color="auto"/>
              <w:bottom w:val="single" w:sz="4" w:space="0" w:color="auto"/>
              <w:right w:val="single" w:sz="4" w:space="0" w:color="auto"/>
            </w:tcBorders>
            <w:hideMark/>
          </w:tcPr>
          <w:p w14:paraId="0B1EC807" w14:textId="77777777" w:rsidR="00844845" w:rsidRPr="00844845" w:rsidRDefault="00844845" w:rsidP="00844845">
            <w:pPr>
              <w:keepNext/>
              <w:keepLines/>
              <w:spacing w:after="0" w:line="256" w:lineRule="auto"/>
              <w:rPr>
                <w:ins w:id="7375" w:author="R4-2103568" w:date="2021-02-16T15:13:00Z"/>
                <w:rFonts w:ascii="Arial" w:eastAsia="PMingLiU" w:hAnsi="Arial"/>
                <w:sz w:val="18"/>
              </w:rPr>
            </w:pPr>
            <w:ins w:id="7376" w:author="R4-2103568" w:date="2021-02-16T15:13:00Z">
              <w:r w:rsidRPr="00844845">
                <w:rPr>
                  <w:rFonts w:ascii="Arial" w:eastAsia="PMingLiU" w:hAnsi="Arial"/>
                  <w:sz w:val="18"/>
                </w:rPr>
                <w:t>N</w:t>
              </w:r>
              <w:r w:rsidRPr="00844845">
                <w:rPr>
                  <w:rFonts w:ascii="Arial" w:eastAsia="PMingLiU" w:hAnsi="Arial"/>
                  <w:sz w:val="18"/>
                  <w:vertAlign w:val="subscript"/>
                </w:rPr>
                <w:t>oc</w:t>
              </w:r>
              <w:r w:rsidRPr="00844845">
                <w:rPr>
                  <w:rFonts w:ascii="Arial" w:eastAsia="PMingLiU" w:hAnsi="Arial"/>
                  <w:sz w:val="18"/>
                  <w:vertAlign w:val="superscript"/>
                </w:rPr>
                <w:t>Note 2</w:t>
              </w:r>
            </w:ins>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36EC5EF4" w14:textId="77777777" w:rsidR="00844845" w:rsidRPr="00844845" w:rsidRDefault="00844845" w:rsidP="00844845">
            <w:pPr>
              <w:keepNext/>
              <w:keepLines/>
              <w:spacing w:after="0" w:line="256" w:lineRule="auto"/>
              <w:rPr>
                <w:ins w:id="7377" w:author="R4-2103568" w:date="2021-02-16T15:13:00Z"/>
                <w:rFonts w:ascii="Arial" w:eastAsia="PMingLiU" w:hAnsi="Arial"/>
                <w:sz w:val="18"/>
                <w:lang w:eastAsia="zh-CN"/>
              </w:rPr>
            </w:pPr>
            <w:ins w:id="7378"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rPr>
                <w:t>1,2,</w:t>
              </w:r>
              <w:r w:rsidRPr="00844845">
                <w:rPr>
                  <w:rFonts w:ascii="Arial" w:eastAsia="PMingLiU" w:hAnsi="Arial"/>
                  <w:sz w:val="18"/>
                  <w:lang w:eastAsia="zh-CN"/>
                </w:rPr>
                <w:t>3,</w:t>
              </w:r>
              <w:r w:rsidRPr="00844845">
                <w:rPr>
                  <w:rFonts w:ascii="Arial" w:eastAsia="PMingLiU" w:hAnsi="Arial"/>
                  <w:sz w:val="18"/>
                </w:rPr>
                <w:t>4</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25038923" w14:textId="77777777" w:rsidR="00844845" w:rsidRPr="00844845" w:rsidRDefault="00844845" w:rsidP="00844845">
            <w:pPr>
              <w:keepNext/>
              <w:keepLines/>
              <w:spacing w:after="0" w:line="256" w:lineRule="auto"/>
              <w:jc w:val="center"/>
              <w:rPr>
                <w:ins w:id="7379" w:author="R4-2103568" w:date="2021-02-16T15:13:00Z"/>
                <w:rFonts w:ascii="Arial" w:eastAsia="PMingLiU" w:hAnsi="Arial"/>
                <w:sz w:val="18"/>
                <w:lang w:eastAsia="zh-CN"/>
              </w:rPr>
            </w:pPr>
            <w:ins w:id="7380" w:author="R4-2103568" w:date="2021-02-16T15:13:00Z">
              <w:r w:rsidRPr="00844845">
                <w:rPr>
                  <w:rFonts w:ascii="Arial" w:eastAsia="PMingLiU" w:hAnsi="Arial"/>
                  <w:sz w:val="18"/>
                </w:rPr>
                <w:t>dBm/</w:t>
              </w:r>
              <w:r w:rsidRPr="00844845">
                <w:rPr>
                  <w:rFonts w:ascii="Arial" w:eastAsia="PMingLiU" w:hAnsi="Arial"/>
                  <w:sz w:val="18"/>
                  <w:lang w:eastAsia="zh-CN"/>
                </w:rPr>
                <w:t>SCS</w:t>
              </w:r>
            </w:ins>
          </w:p>
        </w:tc>
        <w:tc>
          <w:tcPr>
            <w:tcW w:w="2551" w:type="dxa"/>
            <w:tcBorders>
              <w:top w:val="single" w:sz="4" w:space="0" w:color="auto"/>
              <w:left w:val="single" w:sz="4" w:space="0" w:color="auto"/>
              <w:bottom w:val="single" w:sz="4" w:space="0" w:color="auto"/>
              <w:right w:val="single" w:sz="4" w:space="0" w:color="auto"/>
            </w:tcBorders>
            <w:hideMark/>
          </w:tcPr>
          <w:p w14:paraId="13B0DD08" w14:textId="77777777" w:rsidR="00844845" w:rsidRPr="00844845" w:rsidRDefault="00844845" w:rsidP="00844845">
            <w:pPr>
              <w:keepNext/>
              <w:keepLines/>
              <w:spacing w:after="0" w:line="256" w:lineRule="auto"/>
              <w:jc w:val="center"/>
              <w:rPr>
                <w:ins w:id="7381" w:author="R4-2103568" w:date="2021-02-16T15:13:00Z"/>
                <w:rFonts w:ascii="Arial" w:eastAsia="SimSun" w:hAnsi="Arial"/>
                <w:sz w:val="18"/>
              </w:rPr>
            </w:pPr>
            <w:ins w:id="7382" w:author="R4-2103568" w:date="2021-02-16T15:13:00Z">
              <w:r w:rsidRPr="00844845">
                <w:rPr>
                  <w:rFonts w:ascii="Arial" w:eastAsia="PMingLiU" w:hAnsi="Arial"/>
                  <w:sz w:val="18"/>
                </w:rPr>
                <w:t>-104</w:t>
              </w:r>
            </w:ins>
          </w:p>
        </w:tc>
        <w:tc>
          <w:tcPr>
            <w:tcW w:w="2551" w:type="dxa"/>
            <w:tcBorders>
              <w:top w:val="single" w:sz="4" w:space="0" w:color="auto"/>
              <w:left w:val="single" w:sz="4" w:space="0" w:color="auto"/>
              <w:bottom w:val="single" w:sz="4" w:space="0" w:color="auto"/>
              <w:right w:val="single" w:sz="4" w:space="0" w:color="auto"/>
            </w:tcBorders>
            <w:hideMark/>
          </w:tcPr>
          <w:p w14:paraId="031C432B" w14:textId="77777777" w:rsidR="00844845" w:rsidRPr="00844845" w:rsidRDefault="00844845" w:rsidP="00844845">
            <w:pPr>
              <w:keepNext/>
              <w:keepLines/>
              <w:spacing w:after="0" w:line="256" w:lineRule="auto"/>
              <w:jc w:val="center"/>
              <w:rPr>
                <w:ins w:id="7383" w:author="R4-2103568" w:date="2021-02-16T15:13:00Z"/>
                <w:rFonts w:ascii="Arial" w:eastAsia="PMingLiU" w:hAnsi="Arial"/>
                <w:sz w:val="18"/>
              </w:rPr>
            </w:pPr>
            <w:ins w:id="7384" w:author="R4-2103568" w:date="2021-02-16T15:13:00Z">
              <w:r w:rsidRPr="00844845">
                <w:rPr>
                  <w:rFonts w:ascii="Arial" w:eastAsia="PMingLiU" w:hAnsi="Arial"/>
                  <w:sz w:val="18"/>
                </w:rPr>
                <w:t>-104</w:t>
              </w:r>
            </w:ins>
          </w:p>
        </w:tc>
      </w:tr>
      <w:tr w:rsidR="00844845" w:rsidRPr="00844845" w14:paraId="6878BC5B" w14:textId="77777777" w:rsidTr="002243A3">
        <w:trPr>
          <w:cantSplit/>
          <w:trHeight w:val="219"/>
          <w:jc w:val="center"/>
          <w:ins w:id="7385" w:author="R4-2103568" w:date="2021-02-16T15:13:00Z"/>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12AC4DF6" w14:textId="77777777" w:rsidR="00844845" w:rsidRPr="00844845" w:rsidRDefault="00844845" w:rsidP="00844845">
            <w:pPr>
              <w:spacing w:after="0" w:line="256" w:lineRule="auto"/>
              <w:rPr>
                <w:ins w:id="7386" w:author="R4-2103568" w:date="2021-02-16T15:13:00Z"/>
                <w:rFonts w:ascii="Arial" w:eastAsia="SimSun" w:hAnsi="Arial"/>
                <w:sz w:val="18"/>
              </w:rPr>
            </w:pPr>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7737850B" w14:textId="77777777" w:rsidR="00844845" w:rsidRPr="00844845" w:rsidRDefault="00844845" w:rsidP="00844845">
            <w:pPr>
              <w:keepNext/>
              <w:keepLines/>
              <w:spacing w:after="0" w:line="256" w:lineRule="auto"/>
              <w:rPr>
                <w:ins w:id="7387" w:author="R4-2103568" w:date="2021-02-16T15:13:00Z"/>
                <w:rFonts w:ascii="Arial" w:eastAsia="PMingLiU" w:hAnsi="Arial"/>
                <w:sz w:val="18"/>
                <w:lang w:eastAsia="zh-CN"/>
              </w:rPr>
            </w:pPr>
            <w:ins w:id="7388"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F7FD6B" w14:textId="77777777" w:rsidR="00844845" w:rsidRPr="00844845" w:rsidRDefault="00844845" w:rsidP="00844845">
            <w:pPr>
              <w:spacing w:after="0" w:line="256" w:lineRule="auto"/>
              <w:rPr>
                <w:ins w:id="7389" w:author="R4-2103568" w:date="2021-02-16T15:13:00Z"/>
                <w:rFonts w:ascii="Arial" w:eastAsia="PMingLiU"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FC1C69D" w14:textId="77777777" w:rsidR="00844845" w:rsidRPr="00844845" w:rsidRDefault="00844845" w:rsidP="00844845">
            <w:pPr>
              <w:keepNext/>
              <w:keepLines/>
              <w:spacing w:after="0" w:line="256" w:lineRule="auto"/>
              <w:jc w:val="center"/>
              <w:rPr>
                <w:ins w:id="7390" w:author="R4-2103568" w:date="2021-02-16T15:13:00Z"/>
                <w:rFonts w:ascii="Arial" w:eastAsia="SimSun" w:hAnsi="Arial"/>
                <w:sz w:val="18"/>
              </w:rPr>
            </w:pPr>
            <w:ins w:id="7391" w:author="R4-2103568" w:date="2021-02-16T15:13:00Z">
              <w:r w:rsidRPr="00844845">
                <w:rPr>
                  <w:rFonts w:ascii="Arial" w:eastAsia="PMingLiU" w:hAnsi="Arial"/>
                  <w:sz w:val="18"/>
                  <w:lang w:eastAsia="zh-CN"/>
                </w:rPr>
                <w:t>-101</w:t>
              </w:r>
            </w:ins>
          </w:p>
        </w:tc>
        <w:tc>
          <w:tcPr>
            <w:tcW w:w="2551" w:type="dxa"/>
            <w:tcBorders>
              <w:top w:val="single" w:sz="4" w:space="0" w:color="auto"/>
              <w:left w:val="single" w:sz="4" w:space="0" w:color="auto"/>
              <w:bottom w:val="single" w:sz="4" w:space="0" w:color="auto"/>
              <w:right w:val="single" w:sz="4" w:space="0" w:color="auto"/>
            </w:tcBorders>
            <w:hideMark/>
          </w:tcPr>
          <w:p w14:paraId="77ED5F95" w14:textId="77777777" w:rsidR="00844845" w:rsidRPr="00844845" w:rsidRDefault="00844845" w:rsidP="00844845">
            <w:pPr>
              <w:keepNext/>
              <w:keepLines/>
              <w:spacing w:after="0" w:line="256" w:lineRule="auto"/>
              <w:jc w:val="center"/>
              <w:rPr>
                <w:ins w:id="7392" w:author="R4-2103568" w:date="2021-02-16T15:13:00Z"/>
                <w:rFonts w:ascii="Arial" w:eastAsia="PMingLiU" w:hAnsi="Arial"/>
                <w:sz w:val="18"/>
              </w:rPr>
            </w:pPr>
            <w:ins w:id="7393" w:author="R4-2103568" w:date="2021-02-16T15:13:00Z">
              <w:r w:rsidRPr="00844845">
                <w:rPr>
                  <w:rFonts w:ascii="Arial" w:eastAsia="PMingLiU" w:hAnsi="Arial"/>
                  <w:sz w:val="18"/>
                  <w:lang w:eastAsia="zh-CN"/>
                </w:rPr>
                <w:t>-101</w:t>
              </w:r>
            </w:ins>
          </w:p>
        </w:tc>
      </w:tr>
      <w:tr w:rsidR="00844845" w:rsidRPr="00844845" w14:paraId="57834F87" w14:textId="77777777" w:rsidTr="002243A3">
        <w:trPr>
          <w:cantSplit/>
          <w:trHeight w:val="219"/>
          <w:jc w:val="center"/>
          <w:ins w:id="7394"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7ADED82E" w14:textId="77777777" w:rsidR="00844845" w:rsidRPr="00844845" w:rsidRDefault="00844845" w:rsidP="00844845">
            <w:pPr>
              <w:keepNext/>
              <w:keepLines/>
              <w:spacing w:after="0" w:line="256" w:lineRule="auto"/>
              <w:rPr>
                <w:ins w:id="7395" w:author="R4-2103568" w:date="2021-02-16T15:13:00Z"/>
                <w:rFonts w:ascii="Arial" w:eastAsia="PMingLiU" w:hAnsi="Arial"/>
                <w:sz w:val="18"/>
              </w:rPr>
            </w:pPr>
            <w:ins w:id="7396" w:author="R4-2103568" w:date="2021-02-16T15:13:00Z">
              <w:r w:rsidRPr="00844845">
                <w:rPr>
                  <w:rFonts w:ascii="Arial" w:eastAsia="PMingLiU" w:hAnsi="Arial"/>
                  <w:sz w:val="18"/>
                </w:rPr>
                <w:t>N</w:t>
              </w:r>
              <w:r w:rsidRPr="00844845">
                <w:rPr>
                  <w:rFonts w:ascii="Arial" w:eastAsia="PMingLiU" w:hAnsi="Arial"/>
                  <w:sz w:val="18"/>
                  <w:vertAlign w:val="subscript"/>
                </w:rPr>
                <w:t>oc</w:t>
              </w:r>
              <w:r w:rsidRPr="00844845">
                <w:rPr>
                  <w:rFonts w:ascii="Arial" w:eastAsia="PMingLiU" w:hAnsi="Arial"/>
                  <w:sz w:val="18"/>
                  <w:vertAlign w:val="superscript"/>
                </w:rPr>
                <w:t>Note 2</w:t>
              </w:r>
            </w:ins>
          </w:p>
        </w:tc>
        <w:tc>
          <w:tcPr>
            <w:tcW w:w="1134" w:type="dxa"/>
            <w:tcBorders>
              <w:top w:val="single" w:sz="4" w:space="0" w:color="auto"/>
              <w:left w:val="single" w:sz="4" w:space="0" w:color="auto"/>
              <w:bottom w:val="single" w:sz="4" w:space="0" w:color="auto"/>
              <w:right w:val="single" w:sz="4" w:space="0" w:color="auto"/>
            </w:tcBorders>
            <w:hideMark/>
          </w:tcPr>
          <w:p w14:paraId="521856D8" w14:textId="77777777" w:rsidR="00844845" w:rsidRPr="00844845" w:rsidRDefault="00844845" w:rsidP="00844845">
            <w:pPr>
              <w:keepNext/>
              <w:keepLines/>
              <w:spacing w:after="0" w:line="256" w:lineRule="auto"/>
              <w:jc w:val="center"/>
              <w:rPr>
                <w:ins w:id="7397" w:author="R4-2103568" w:date="2021-02-16T15:13:00Z"/>
                <w:rFonts w:ascii="Arial" w:eastAsia="PMingLiU" w:hAnsi="Arial"/>
                <w:sz w:val="18"/>
              </w:rPr>
            </w:pPr>
            <w:ins w:id="7398" w:author="R4-2103568" w:date="2021-02-16T15:13:00Z">
              <w:r w:rsidRPr="00844845">
                <w:rPr>
                  <w:rFonts w:ascii="Arial" w:eastAsia="PMingLiU" w:hAnsi="Arial"/>
                  <w:sz w:val="18"/>
                </w:rPr>
                <w:t>dBm/</w:t>
              </w:r>
              <w:r w:rsidRPr="00844845">
                <w:rPr>
                  <w:rFonts w:ascii="Arial" w:eastAsia="PMingLiU" w:hAnsi="Arial"/>
                  <w:sz w:val="18"/>
                  <w:lang w:eastAsia="zh-CN"/>
                </w:rPr>
                <w:t>15KHz</w:t>
              </w:r>
            </w:ins>
          </w:p>
        </w:tc>
        <w:tc>
          <w:tcPr>
            <w:tcW w:w="2551" w:type="dxa"/>
            <w:tcBorders>
              <w:top w:val="single" w:sz="4" w:space="0" w:color="auto"/>
              <w:left w:val="single" w:sz="4" w:space="0" w:color="auto"/>
              <w:bottom w:val="single" w:sz="4" w:space="0" w:color="auto"/>
              <w:right w:val="single" w:sz="4" w:space="0" w:color="auto"/>
            </w:tcBorders>
            <w:hideMark/>
          </w:tcPr>
          <w:p w14:paraId="0AC8794F" w14:textId="77777777" w:rsidR="00844845" w:rsidRPr="00844845" w:rsidRDefault="00844845" w:rsidP="00844845">
            <w:pPr>
              <w:keepNext/>
              <w:keepLines/>
              <w:spacing w:after="0" w:line="256" w:lineRule="auto"/>
              <w:jc w:val="center"/>
              <w:rPr>
                <w:ins w:id="7399" w:author="R4-2103568" w:date="2021-02-16T15:13:00Z"/>
                <w:rFonts w:ascii="Arial" w:eastAsia="PMingLiU" w:hAnsi="Arial"/>
                <w:sz w:val="18"/>
              </w:rPr>
            </w:pPr>
            <w:ins w:id="7400" w:author="R4-2103568" w:date="2021-02-16T15:13:00Z">
              <w:r w:rsidRPr="00844845">
                <w:rPr>
                  <w:rFonts w:ascii="Arial" w:eastAsia="PMingLiU" w:hAnsi="Arial"/>
                  <w:sz w:val="18"/>
                </w:rPr>
                <w:t>-104</w:t>
              </w:r>
            </w:ins>
          </w:p>
        </w:tc>
        <w:tc>
          <w:tcPr>
            <w:tcW w:w="2551" w:type="dxa"/>
            <w:tcBorders>
              <w:top w:val="single" w:sz="4" w:space="0" w:color="auto"/>
              <w:left w:val="single" w:sz="4" w:space="0" w:color="auto"/>
              <w:bottom w:val="single" w:sz="4" w:space="0" w:color="auto"/>
              <w:right w:val="single" w:sz="4" w:space="0" w:color="auto"/>
            </w:tcBorders>
            <w:hideMark/>
          </w:tcPr>
          <w:p w14:paraId="47E28133" w14:textId="77777777" w:rsidR="00844845" w:rsidRPr="00844845" w:rsidRDefault="00844845" w:rsidP="00844845">
            <w:pPr>
              <w:keepNext/>
              <w:keepLines/>
              <w:spacing w:after="0" w:line="256" w:lineRule="auto"/>
              <w:jc w:val="center"/>
              <w:rPr>
                <w:ins w:id="7401" w:author="R4-2103568" w:date="2021-02-16T15:13:00Z"/>
                <w:rFonts w:ascii="Arial" w:eastAsia="PMingLiU" w:hAnsi="Arial"/>
                <w:sz w:val="18"/>
              </w:rPr>
            </w:pPr>
            <w:ins w:id="7402" w:author="R4-2103568" w:date="2021-02-16T15:13:00Z">
              <w:r w:rsidRPr="00844845">
                <w:rPr>
                  <w:rFonts w:ascii="Arial" w:eastAsia="PMingLiU" w:hAnsi="Arial"/>
                  <w:sz w:val="18"/>
                </w:rPr>
                <w:t>-104</w:t>
              </w:r>
            </w:ins>
          </w:p>
        </w:tc>
      </w:tr>
      <w:tr w:rsidR="00844845" w:rsidRPr="00844845" w14:paraId="37778FCE" w14:textId="77777777" w:rsidTr="002243A3">
        <w:trPr>
          <w:cantSplit/>
          <w:trHeight w:val="162"/>
          <w:jc w:val="center"/>
          <w:ins w:id="7403" w:author="R4-2103568" w:date="2021-02-16T15:13:00Z"/>
        </w:trPr>
        <w:tc>
          <w:tcPr>
            <w:tcW w:w="1840" w:type="dxa"/>
            <w:vMerge w:val="restart"/>
            <w:tcBorders>
              <w:top w:val="single" w:sz="4" w:space="0" w:color="auto"/>
              <w:left w:val="single" w:sz="4" w:space="0" w:color="auto"/>
              <w:bottom w:val="single" w:sz="4" w:space="0" w:color="auto"/>
              <w:right w:val="single" w:sz="4" w:space="0" w:color="auto"/>
            </w:tcBorders>
            <w:hideMark/>
          </w:tcPr>
          <w:p w14:paraId="638ECB40" w14:textId="77777777" w:rsidR="00844845" w:rsidRPr="00844845" w:rsidRDefault="00844845" w:rsidP="00844845">
            <w:pPr>
              <w:keepNext/>
              <w:keepLines/>
              <w:spacing w:after="0" w:line="256" w:lineRule="auto"/>
              <w:rPr>
                <w:ins w:id="7404" w:author="R4-2103568" w:date="2021-02-16T15:13:00Z"/>
                <w:rFonts w:ascii="Arial" w:eastAsia="PMingLiU" w:hAnsi="Arial"/>
                <w:sz w:val="18"/>
              </w:rPr>
            </w:pPr>
            <w:ins w:id="7405" w:author="R4-2103568" w:date="2021-02-16T15:13:00Z">
              <w:r w:rsidRPr="00844845">
                <w:rPr>
                  <w:rFonts w:ascii="Arial" w:eastAsia="PMingLiU" w:hAnsi="Arial"/>
                  <w:sz w:val="18"/>
                </w:rPr>
                <w:t>SS-RSRP</w:t>
              </w:r>
              <w:r w:rsidRPr="00844845">
                <w:rPr>
                  <w:rFonts w:ascii="Arial" w:eastAsia="PMingLiU" w:hAnsi="Arial"/>
                  <w:sz w:val="18"/>
                  <w:vertAlign w:val="superscript"/>
                </w:rPr>
                <w:t xml:space="preserve"> Note 3</w:t>
              </w:r>
            </w:ins>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781854F3" w14:textId="77777777" w:rsidR="00844845" w:rsidRPr="00844845" w:rsidRDefault="00844845" w:rsidP="00844845">
            <w:pPr>
              <w:keepNext/>
              <w:keepLines/>
              <w:spacing w:after="0" w:line="256" w:lineRule="auto"/>
              <w:rPr>
                <w:ins w:id="7406" w:author="R4-2103568" w:date="2021-02-16T15:13:00Z"/>
                <w:rFonts w:ascii="Arial" w:eastAsia="PMingLiU" w:hAnsi="Arial"/>
                <w:sz w:val="18"/>
              </w:rPr>
            </w:pPr>
            <w:ins w:id="7407"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rPr>
                <w:t>1,2,</w:t>
              </w:r>
              <w:r w:rsidRPr="00844845">
                <w:rPr>
                  <w:rFonts w:ascii="Arial" w:eastAsia="PMingLiU" w:hAnsi="Arial"/>
                  <w:sz w:val="18"/>
                  <w:lang w:eastAsia="zh-CN"/>
                </w:rPr>
                <w:t>3,</w:t>
              </w:r>
              <w:r w:rsidRPr="00844845">
                <w:rPr>
                  <w:rFonts w:ascii="Arial" w:eastAsia="PMingLiU" w:hAnsi="Arial"/>
                  <w:sz w:val="18"/>
                </w:rPr>
                <w:t>4</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587FF466" w14:textId="77777777" w:rsidR="00844845" w:rsidRPr="00844845" w:rsidRDefault="00844845" w:rsidP="00844845">
            <w:pPr>
              <w:keepNext/>
              <w:keepLines/>
              <w:spacing w:after="0" w:line="256" w:lineRule="auto"/>
              <w:jc w:val="center"/>
              <w:rPr>
                <w:ins w:id="7408" w:author="R4-2103568" w:date="2021-02-16T15:13:00Z"/>
                <w:rFonts w:ascii="Arial" w:eastAsia="PMingLiU" w:hAnsi="Arial"/>
                <w:sz w:val="18"/>
              </w:rPr>
            </w:pPr>
            <w:ins w:id="7409" w:author="R4-2103568" w:date="2021-02-16T15:13:00Z">
              <w:r w:rsidRPr="00844845">
                <w:rPr>
                  <w:rFonts w:ascii="Arial" w:eastAsia="PMingLiU" w:hAnsi="Arial"/>
                  <w:sz w:val="18"/>
                </w:rPr>
                <w:t>dBm/SCS</w:t>
              </w:r>
            </w:ins>
          </w:p>
        </w:tc>
        <w:tc>
          <w:tcPr>
            <w:tcW w:w="2551" w:type="dxa"/>
            <w:tcBorders>
              <w:top w:val="single" w:sz="4" w:space="0" w:color="auto"/>
              <w:left w:val="single" w:sz="4" w:space="0" w:color="auto"/>
              <w:bottom w:val="single" w:sz="4" w:space="0" w:color="auto"/>
              <w:right w:val="single" w:sz="4" w:space="0" w:color="auto"/>
            </w:tcBorders>
            <w:hideMark/>
          </w:tcPr>
          <w:p w14:paraId="3FCFCC4A" w14:textId="77777777" w:rsidR="00844845" w:rsidRPr="00844845" w:rsidRDefault="00844845" w:rsidP="00844845">
            <w:pPr>
              <w:keepNext/>
              <w:keepLines/>
              <w:spacing w:after="0" w:line="256" w:lineRule="auto"/>
              <w:jc w:val="center"/>
              <w:rPr>
                <w:ins w:id="7410" w:author="R4-2103568" w:date="2021-02-16T15:13:00Z"/>
                <w:rFonts w:ascii="Arial" w:eastAsia="PMingLiU" w:hAnsi="Arial" w:cs="v4.2.0"/>
                <w:sz w:val="18"/>
              </w:rPr>
            </w:pPr>
            <w:ins w:id="7411" w:author="R4-2103568" w:date="2021-02-16T15:13:00Z">
              <w:r w:rsidRPr="00844845">
                <w:rPr>
                  <w:rFonts w:ascii="Arial" w:eastAsia="PMingLiU" w:hAnsi="Arial" w:cs="v4.2.0"/>
                  <w:sz w:val="18"/>
                </w:rPr>
                <w:t>-87</w:t>
              </w:r>
            </w:ins>
          </w:p>
        </w:tc>
        <w:tc>
          <w:tcPr>
            <w:tcW w:w="2551" w:type="dxa"/>
            <w:tcBorders>
              <w:top w:val="single" w:sz="4" w:space="0" w:color="auto"/>
              <w:left w:val="single" w:sz="4" w:space="0" w:color="auto"/>
              <w:bottom w:val="single" w:sz="4" w:space="0" w:color="auto"/>
              <w:right w:val="single" w:sz="4" w:space="0" w:color="auto"/>
            </w:tcBorders>
            <w:hideMark/>
          </w:tcPr>
          <w:p w14:paraId="21DD078E" w14:textId="77777777" w:rsidR="00844845" w:rsidRPr="00844845" w:rsidRDefault="00844845" w:rsidP="00844845">
            <w:pPr>
              <w:keepNext/>
              <w:keepLines/>
              <w:spacing w:after="0" w:line="256" w:lineRule="auto"/>
              <w:jc w:val="center"/>
              <w:rPr>
                <w:ins w:id="7412" w:author="R4-2103568" w:date="2021-02-16T15:13:00Z"/>
                <w:rFonts w:ascii="Arial" w:eastAsia="PMingLiU" w:hAnsi="Arial" w:cs="v4.2.0"/>
                <w:sz w:val="18"/>
              </w:rPr>
            </w:pPr>
            <w:ins w:id="7413" w:author="R4-2103568" w:date="2021-02-16T15:13:00Z">
              <w:r w:rsidRPr="00844845">
                <w:rPr>
                  <w:rFonts w:ascii="Arial" w:eastAsia="PMingLiU" w:hAnsi="Arial" w:cs="v4.2.0"/>
                  <w:sz w:val="18"/>
                </w:rPr>
                <w:t>-87</w:t>
              </w:r>
            </w:ins>
          </w:p>
        </w:tc>
      </w:tr>
      <w:tr w:rsidR="00844845" w:rsidRPr="00844845" w14:paraId="70A1670C" w14:textId="77777777" w:rsidTr="002243A3">
        <w:trPr>
          <w:cantSplit/>
          <w:trHeight w:val="161"/>
          <w:jc w:val="center"/>
          <w:ins w:id="7414" w:author="R4-2103568" w:date="2021-02-16T15:13:00Z"/>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00D494AD" w14:textId="77777777" w:rsidR="00844845" w:rsidRPr="00844845" w:rsidRDefault="00844845" w:rsidP="00844845">
            <w:pPr>
              <w:spacing w:after="0" w:line="256" w:lineRule="auto"/>
              <w:rPr>
                <w:ins w:id="7415" w:author="R4-2103568" w:date="2021-02-16T15:13:00Z"/>
                <w:rFonts w:ascii="Arial" w:eastAsia="SimSun" w:hAnsi="Arial"/>
                <w:sz w:val="18"/>
              </w:rPr>
            </w:pPr>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76586538" w14:textId="77777777" w:rsidR="00844845" w:rsidRPr="00844845" w:rsidRDefault="00844845" w:rsidP="00844845">
            <w:pPr>
              <w:keepNext/>
              <w:keepLines/>
              <w:spacing w:after="0" w:line="256" w:lineRule="auto"/>
              <w:rPr>
                <w:ins w:id="7416" w:author="R4-2103568" w:date="2021-02-16T15:13:00Z"/>
                <w:rFonts w:ascii="Arial" w:eastAsia="PMingLiU" w:hAnsi="Arial"/>
                <w:sz w:val="18"/>
                <w:lang w:eastAsia="zh-CN"/>
              </w:rPr>
            </w:pPr>
            <w:ins w:id="7417"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301446" w14:textId="77777777" w:rsidR="00844845" w:rsidRPr="00844845" w:rsidRDefault="00844845" w:rsidP="00844845">
            <w:pPr>
              <w:spacing w:after="0" w:line="256" w:lineRule="auto"/>
              <w:rPr>
                <w:ins w:id="7418" w:author="R4-2103568" w:date="2021-02-16T15:13: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7869B45" w14:textId="77777777" w:rsidR="00844845" w:rsidRPr="00844845" w:rsidRDefault="00844845" w:rsidP="00844845">
            <w:pPr>
              <w:keepNext/>
              <w:keepLines/>
              <w:spacing w:after="0" w:line="256" w:lineRule="auto"/>
              <w:jc w:val="center"/>
              <w:rPr>
                <w:ins w:id="7419" w:author="R4-2103568" w:date="2021-02-16T15:13:00Z"/>
                <w:rFonts w:ascii="Arial" w:eastAsia="SimSun" w:hAnsi="Arial" w:cs="v4.2.0"/>
                <w:sz w:val="18"/>
              </w:rPr>
            </w:pPr>
            <w:ins w:id="7420" w:author="R4-2103568" w:date="2021-02-16T15:13:00Z">
              <w:r w:rsidRPr="00844845">
                <w:rPr>
                  <w:rFonts w:ascii="Arial" w:eastAsia="PMingLiU" w:hAnsi="Arial" w:cs="v4.2.0"/>
                  <w:sz w:val="18"/>
                  <w:lang w:eastAsia="zh-CN"/>
                </w:rPr>
                <w:t>-84</w:t>
              </w:r>
            </w:ins>
          </w:p>
        </w:tc>
        <w:tc>
          <w:tcPr>
            <w:tcW w:w="2551" w:type="dxa"/>
            <w:tcBorders>
              <w:top w:val="single" w:sz="4" w:space="0" w:color="auto"/>
              <w:left w:val="single" w:sz="4" w:space="0" w:color="auto"/>
              <w:bottom w:val="single" w:sz="4" w:space="0" w:color="auto"/>
              <w:right w:val="single" w:sz="4" w:space="0" w:color="auto"/>
            </w:tcBorders>
            <w:hideMark/>
          </w:tcPr>
          <w:p w14:paraId="71FF77BC" w14:textId="77777777" w:rsidR="00844845" w:rsidRPr="00844845" w:rsidRDefault="00844845" w:rsidP="00844845">
            <w:pPr>
              <w:keepNext/>
              <w:keepLines/>
              <w:spacing w:after="0" w:line="256" w:lineRule="auto"/>
              <w:jc w:val="center"/>
              <w:rPr>
                <w:ins w:id="7421" w:author="R4-2103568" w:date="2021-02-16T15:13:00Z"/>
                <w:rFonts w:ascii="Arial" w:eastAsia="PMingLiU" w:hAnsi="Arial" w:cs="v4.2.0"/>
                <w:sz w:val="18"/>
              </w:rPr>
            </w:pPr>
            <w:ins w:id="7422" w:author="R4-2103568" w:date="2021-02-16T15:13:00Z">
              <w:r w:rsidRPr="00844845">
                <w:rPr>
                  <w:rFonts w:ascii="Arial" w:eastAsia="PMingLiU" w:hAnsi="Arial" w:cs="v4.2.0"/>
                  <w:sz w:val="18"/>
                  <w:lang w:eastAsia="zh-CN"/>
                </w:rPr>
                <w:t>-84</w:t>
              </w:r>
            </w:ins>
          </w:p>
        </w:tc>
      </w:tr>
      <w:tr w:rsidR="00844845" w:rsidRPr="00844845" w14:paraId="4998C687" w14:textId="77777777" w:rsidTr="002243A3">
        <w:trPr>
          <w:cantSplit/>
          <w:trHeight w:val="219"/>
          <w:jc w:val="center"/>
          <w:ins w:id="7423"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7AFB2C05" w14:textId="77777777" w:rsidR="00844845" w:rsidRPr="00844845" w:rsidRDefault="00844845" w:rsidP="00844845">
            <w:pPr>
              <w:keepNext/>
              <w:keepLines/>
              <w:spacing w:after="0" w:line="256" w:lineRule="auto"/>
              <w:rPr>
                <w:ins w:id="7424" w:author="R4-2103568" w:date="2021-02-16T15:13:00Z"/>
                <w:rFonts w:ascii="Arial" w:eastAsia="PMingLiU" w:hAnsi="Arial"/>
                <w:sz w:val="18"/>
              </w:rPr>
            </w:pPr>
            <w:ins w:id="7425" w:author="R4-2103568" w:date="2021-02-16T15:13:00Z">
              <w:r w:rsidRPr="00844845">
                <w:rPr>
                  <w:rFonts w:ascii="Arial" w:eastAsia="PMingLiU" w:hAnsi="Arial"/>
                  <w:sz w:val="18"/>
                </w:rPr>
                <w:t>Ê</w:t>
              </w:r>
              <w:r w:rsidRPr="00844845">
                <w:rPr>
                  <w:rFonts w:ascii="Arial" w:eastAsia="PMingLiU" w:hAnsi="Arial"/>
                  <w:sz w:val="18"/>
                  <w:vertAlign w:val="subscript"/>
                </w:rPr>
                <w:t>s</w:t>
              </w:r>
              <w:r w:rsidRPr="00844845">
                <w:rPr>
                  <w:rFonts w:ascii="Arial" w:eastAsia="PMingLiU" w:hAnsi="Arial"/>
                  <w:sz w:val="18"/>
                </w:rPr>
                <w:t>/I</w:t>
              </w:r>
              <w:r w:rsidRPr="00844845">
                <w:rPr>
                  <w:rFonts w:ascii="Arial" w:eastAsia="PMingLiU" w:hAnsi="Arial"/>
                  <w:sz w:val="18"/>
                  <w:vertAlign w:val="subscript"/>
                </w:rPr>
                <w:t>ot</w:t>
              </w:r>
            </w:ins>
          </w:p>
        </w:tc>
        <w:tc>
          <w:tcPr>
            <w:tcW w:w="1134" w:type="dxa"/>
            <w:tcBorders>
              <w:top w:val="single" w:sz="4" w:space="0" w:color="auto"/>
              <w:left w:val="single" w:sz="4" w:space="0" w:color="auto"/>
              <w:bottom w:val="single" w:sz="4" w:space="0" w:color="auto"/>
              <w:right w:val="single" w:sz="4" w:space="0" w:color="auto"/>
            </w:tcBorders>
            <w:hideMark/>
          </w:tcPr>
          <w:p w14:paraId="10D4B4FB" w14:textId="77777777" w:rsidR="00844845" w:rsidRPr="00844845" w:rsidRDefault="00844845" w:rsidP="00844845">
            <w:pPr>
              <w:keepNext/>
              <w:keepLines/>
              <w:spacing w:after="0" w:line="256" w:lineRule="auto"/>
              <w:jc w:val="center"/>
              <w:rPr>
                <w:ins w:id="7426" w:author="R4-2103568" w:date="2021-02-16T15:13:00Z"/>
                <w:rFonts w:ascii="Arial" w:eastAsia="PMingLiU" w:hAnsi="Arial"/>
                <w:sz w:val="18"/>
              </w:rPr>
            </w:pPr>
            <w:ins w:id="7427" w:author="R4-2103568" w:date="2021-02-16T15:13:00Z">
              <w:r w:rsidRPr="00844845">
                <w:rPr>
                  <w:rFonts w:ascii="Arial" w:eastAsia="PMingLiU" w:hAnsi="Arial"/>
                  <w:sz w:val="18"/>
                </w:rPr>
                <w:t>dB</w:t>
              </w:r>
            </w:ins>
          </w:p>
        </w:tc>
        <w:tc>
          <w:tcPr>
            <w:tcW w:w="2551" w:type="dxa"/>
            <w:tcBorders>
              <w:top w:val="single" w:sz="4" w:space="0" w:color="auto"/>
              <w:left w:val="single" w:sz="4" w:space="0" w:color="auto"/>
              <w:bottom w:val="single" w:sz="4" w:space="0" w:color="auto"/>
              <w:right w:val="single" w:sz="4" w:space="0" w:color="auto"/>
            </w:tcBorders>
            <w:hideMark/>
          </w:tcPr>
          <w:p w14:paraId="4B2FA9B8" w14:textId="77777777" w:rsidR="00844845" w:rsidRPr="00844845" w:rsidRDefault="00844845" w:rsidP="00844845">
            <w:pPr>
              <w:keepNext/>
              <w:keepLines/>
              <w:spacing w:after="0" w:line="256" w:lineRule="auto"/>
              <w:jc w:val="center"/>
              <w:rPr>
                <w:ins w:id="7428" w:author="R4-2103568" w:date="2021-02-16T15:13:00Z"/>
                <w:rFonts w:ascii="Arial" w:eastAsia="PMingLiU" w:hAnsi="Arial"/>
                <w:sz w:val="18"/>
              </w:rPr>
            </w:pPr>
            <w:ins w:id="7429" w:author="R4-2103568" w:date="2021-02-16T15:13:00Z">
              <w:r w:rsidRPr="00844845">
                <w:rPr>
                  <w:rFonts w:ascii="Arial" w:eastAsia="PMingLiU" w:hAnsi="Arial"/>
                  <w:sz w:val="18"/>
                </w:rPr>
                <w:t>17</w:t>
              </w:r>
            </w:ins>
          </w:p>
        </w:tc>
        <w:tc>
          <w:tcPr>
            <w:tcW w:w="2551" w:type="dxa"/>
            <w:tcBorders>
              <w:top w:val="single" w:sz="4" w:space="0" w:color="auto"/>
              <w:left w:val="single" w:sz="4" w:space="0" w:color="auto"/>
              <w:bottom w:val="single" w:sz="4" w:space="0" w:color="auto"/>
              <w:right w:val="single" w:sz="4" w:space="0" w:color="auto"/>
            </w:tcBorders>
            <w:hideMark/>
          </w:tcPr>
          <w:p w14:paraId="7E8EDBF2" w14:textId="77777777" w:rsidR="00844845" w:rsidRPr="00844845" w:rsidRDefault="00844845" w:rsidP="00844845">
            <w:pPr>
              <w:keepNext/>
              <w:keepLines/>
              <w:spacing w:after="0" w:line="256" w:lineRule="auto"/>
              <w:jc w:val="center"/>
              <w:rPr>
                <w:ins w:id="7430" w:author="R4-2103568" w:date="2021-02-16T15:13:00Z"/>
                <w:rFonts w:ascii="Arial" w:eastAsia="PMingLiU" w:hAnsi="Arial"/>
                <w:sz w:val="18"/>
              </w:rPr>
            </w:pPr>
            <w:ins w:id="7431" w:author="R4-2103568" w:date="2021-02-16T15:13:00Z">
              <w:r w:rsidRPr="00844845">
                <w:rPr>
                  <w:rFonts w:ascii="Arial" w:eastAsia="PMingLiU" w:hAnsi="Arial"/>
                  <w:sz w:val="18"/>
                </w:rPr>
                <w:t>17</w:t>
              </w:r>
            </w:ins>
          </w:p>
        </w:tc>
      </w:tr>
      <w:tr w:rsidR="00844845" w:rsidRPr="00844845" w14:paraId="5ACA5EDD" w14:textId="77777777" w:rsidTr="002243A3">
        <w:trPr>
          <w:cantSplit/>
          <w:trHeight w:val="197"/>
          <w:jc w:val="center"/>
          <w:ins w:id="7432"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05050D60" w14:textId="77777777" w:rsidR="00844845" w:rsidRPr="00844845" w:rsidRDefault="00844845" w:rsidP="00844845">
            <w:pPr>
              <w:keepNext/>
              <w:keepLines/>
              <w:spacing w:after="0" w:line="256" w:lineRule="auto"/>
              <w:rPr>
                <w:ins w:id="7433" w:author="R4-2103568" w:date="2021-02-16T15:13:00Z"/>
                <w:rFonts w:ascii="Arial" w:eastAsia="PMingLiU" w:hAnsi="Arial"/>
                <w:sz w:val="18"/>
              </w:rPr>
            </w:pPr>
            <w:ins w:id="7434" w:author="R4-2103568" w:date="2021-02-16T15:13:00Z">
              <w:r w:rsidRPr="00844845">
                <w:rPr>
                  <w:rFonts w:ascii="Arial" w:eastAsia="PMingLiU" w:hAnsi="Arial"/>
                  <w:sz w:val="18"/>
                </w:rPr>
                <w:t>Ê</w:t>
              </w:r>
              <w:r w:rsidRPr="00844845">
                <w:rPr>
                  <w:rFonts w:ascii="Arial" w:eastAsia="PMingLiU" w:hAnsi="Arial"/>
                  <w:sz w:val="18"/>
                  <w:vertAlign w:val="subscript"/>
                </w:rPr>
                <w:t>s</w:t>
              </w:r>
              <w:r w:rsidRPr="00844845">
                <w:rPr>
                  <w:rFonts w:ascii="Arial" w:eastAsia="PMingLiU" w:hAnsi="Arial"/>
                  <w:sz w:val="18"/>
                </w:rPr>
                <w:t>/N</w:t>
              </w:r>
              <w:r w:rsidRPr="00844845">
                <w:rPr>
                  <w:rFonts w:ascii="Arial" w:eastAsia="PMingLiU" w:hAnsi="Arial"/>
                  <w:sz w:val="18"/>
                  <w:vertAlign w:val="subscript"/>
                </w:rPr>
                <w:t>oc</w:t>
              </w:r>
            </w:ins>
          </w:p>
        </w:tc>
        <w:tc>
          <w:tcPr>
            <w:tcW w:w="1134" w:type="dxa"/>
            <w:tcBorders>
              <w:top w:val="single" w:sz="4" w:space="0" w:color="auto"/>
              <w:left w:val="single" w:sz="4" w:space="0" w:color="auto"/>
              <w:bottom w:val="single" w:sz="4" w:space="0" w:color="auto"/>
              <w:right w:val="single" w:sz="4" w:space="0" w:color="auto"/>
            </w:tcBorders>
            <w:hideMark/>
          </w:tcPr>
          <w:p w14:paraId="2DDED7AB" w14:textId="77777777" w:rsidR="00844845" w:rsidRPr="00844845" w:rsidRDefault="00844845" w:rsidP="00844845">
            <w:pPr>
              <w:keepNext/>
              <w:keepLines/>
              <w:spacing w:after="0" w:line="256" w:lineRule="auto"/>
              <w:jc w:val="center"/>
              <w:rPr>
                <w:ins w:id="7435" w:author="R4-2103568" w:date="2021-02-16T15:13:00Z"/>
                <w:rFonts w:ascii="Arial" w:eastAsia="PMingLiU" w:hAnsi="Arial"/>
                <w:sz w:val="18"/>
              </w:rPr>
            </w:pPr>
            <w:ins w:id="7436" w:author="R4-2103568" w:date="2021-02-16T15:13:00Z">
              <w:r w:rsidRPr="00844845">
                <w:rPr>
                  <w:rFonts w:ascii="Arial" w:eastAsia="PMingLiU" w:hAnsi="Arial"/>
                  <w:sz w:val="18"/>
                </w:rPr>
                <w:t>dB</w:t>
              </w:r>
            </w:ins>
          </w:p>
        </w:tc>
        <w:tc>
          <w:tcPr>
            <w:tcW w:w="2551" w:type="dxa"/>
            <w:tcBorders>
              <w:top w:val="single" w:sz="4" w:space="0" w:color="auto"/>
              <w:left w:val="single" w:sz="4" w:space="0" w:color="auto"/>
              <w:bottom w:val="single" w:sz="4" w:space="0" w:color="auto"/>
              <w:right w:val="single" w:sz="4" w:space="0" w:color="auto"/>
            </w:tcBorders>
            <w:hideMark/>
          </w:tcPr>
          <w:p w14:paraId="59049303" w14:textId="77777777" w:rsidR="00844845" w:rsidRPr="00844845" w:rsidRDefault="00844845" w:rsidP="00844845">
            <w:pPr>
              <w:keepNext/>
              <w:keepLines/>
              <w:spacing w:after="0" w:line="256" w:lineRule="auto"/>
              <w:jc w:val="center"/>
              <w:rPr>
                <w:ins w:id="7437" w:author="R4-2103568" w:date="2021-02-16T15:13:00Z"/>
                <w:rFonts w:ascii="Arial" w:eastAsia="PMingLiU" w:hAnsi="Arial"/>
                <w:sz w:val="18"/>
              </w:rPr>
            </w:pPr>
            <w:ins w:id="7438" w:author="R4-2103568" w:date="2021-02-16T15:13:00Z">
              <w:r w:rsidRPr="00844845">
                <w:rPr>
                  <w:rFonts w:ascii="Arial" w:eastAsia="PMingLiU" w:hAnsi="Arial"/>
                  <w:sz w:val="18"/>
                </w:rPr>
                <w:t>17</w:t>
              </w:r>
            </w:ins>
          </w:p>
        </w:tc>
        <w:tc>
          <w:tcPr>
            <w:tcW w:w="2551" w:type="dxa"/>
            <w:tcBorders>
              <w:top w:val="single" w:sz="4" w:space="0" w:color="auto"/>
              <w:left w:val="single" w:sz="4" w:space="0" w:color="auto"/>
              <w:bottom w:val="single" w:sz="4" w:space="0" w:color="auto"/>
              <w:right w:val="single" w:sz="4" w:space="0" w:color="auto"/>
            </w:tcBorders>
            <w:hideMark/>
          </w:tcPr>
          <w:p w14:paraId="1F88B667" w14:textId="77777777" w:rsidR="00844845" w:rsidRPr="00844845" w:rsidRDefault="00844845" w:rsidP="00844845">
            <w:pPr>
              <w:keepNext/>
              <w:keepLines/>
              <w:spacing w:after="0" w:line="256" w:lineRule="auto"/>
              <w:jc w:val="center"/>
              <w:rPr>
                <w:ins w:id="7439" w:author="R4-2103568" w:date="2021-02-16T15:13:00Z"/>
                <w:rFonts w:ascii="Arial" w:eastAsia="PMingLiU" w:hAnsi="Arial"/>
                <w:sz w:val="18"/>
              </w:rPr>
            </w:pPr>
            <w:ins w:id="7440" w:author="R4-2103568" w:date="2021-02-16T15:13:00Z">
              <w:r w:rsidRPr="00844845">
                <w:rPr>
                  <w:rFonts w:ascii="Arial" w:eastAsia="PMingLiU" w:hAnsi="Arial"/>
                  <w:sz w:val="18"/>
                </w:rPr>
                <w:t>17</w:t>
              </w:r>
            </w:ins>
          </w:p>
        </w:tc>
      </w:tr>
      <w:tr w:rsidR="00844845" w:rsidRPr="00844845" w14:paraId="0CD2DD54" w14:textId="77777777" w:rsidTr="002243A3">
        <w:trPr>
          <w:cantSplit/>
          <w:jc w:val="center"/>
          <w:ins w:id="7441" w:author="R4-2103568" w:date="2021-02-16T15:13: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20A62F23" w14:textId="77777777" w:rsidR="00844845" w:rsidRPr="00844845" w:rsidRDefault="00844845" w:rsidP="00844845">
            <w:pPr>
              <w:keepNext/>
              <w:keepLines/>
              <w:spacing w:after="0" w:line="256" w:lineRule="auto"/>
              <w:rPr>
                <w:ins w:id="7442" w:author="R4-2103568" w:date="2021-02-16T15:13:00Z"/>
                <w:rFonts w:ascii="Arial" w:eastAsia="PMingLiU" w:hAnsi="Arial"/>
                <w:sz w:val="18"/>
              </w:rPr>
            </w:pPr>
            <w:ins w:id="7443" w:author="R4-2103568" w:date="2021-02-16T15:13:00Z">
              <w:r w:rsidRPr="00844845">
                <w:rPr>
                  <w:rFonts w:ascii="Arial" w:eastAsia="PMingLiU" w:hAnsi="Arial"/>
                  <w:sz w:val="18"/>
                  <w:lang w:val="en-US"/>
                </w:rPr>
                <w:t>Io</w:t>
              </w:r>
              <w:r w:rsidRPr="00844845">
                <w:rPr>
                  <w:rFonts w:ascii="Arial" w:eastAsia="PMingLiU" w:hAnsi="Arial"/>
                  <w:sz w:val="18"/>
                  <w:vertAlign w:val="superscript"/>
                  <w:lang w:val="en-US"/>
                </w:rPr>
                <w:t>Note3</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26B05F1" w14:textId="77777777" w:rsidR="00844845" w:rsidRPr="00844845" w:rsidRDefault="00844845" w:rsidP="00844845">
            <w:pPr>
              <w:keepNext/>
              <w:keepLines/>
              <w:spacing w:after="0" w:line="256" w:lineRule="auto"/>
              <w:rPr>
                <w:ins w:id="7444" w:author="R4-2103568" w:date="2021-02-16T15:13:00Z"/>
                <w:rFonts w:ascii="Arial" w:eastAsia="PMingLiU" w:hAnsi="Arial"/>
                <w:sz w:val="18"/>
                <w:lang w:val="da-DK"/>
              </w:rPr>
            </w:pPr>
            <w:ins w:id="7445"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rPr>
                <w:t>1,2,</w:t>
              </w:r>
              <w:r w:rsidRPr="00844845">
                <w:rPr>
                  <w:rFonts w:ascii="Arial" w:eastAsia="PMingLiU" w:hAnsi="Arial"/>
                  <w:sz w:val="18"/>
                  <w:lang w:eastAsia="zh-CN"/>
                </w:rPr>
                <w:t>3,</w:t>
              </w:r>
              <w:r w:rsidRPr="00844845">
                <w:rPr>
                  <w:rFonts w:ascii="Arial" w:eastAsia="PMingLiU" w:hAnsi="Arial"/>
                  <w:sz w:val="18"/>
                </w:rPr>
                <w:t>4</w:t>
              </w:r>
            </w:ins>
          </w:p>
        </w:tc>
        <w:tc>
          <w:tcPr>
            <w:tcW w:w="1134" w:type="dxa"/>
            <w:tcBorders>
              <w:top w:val="single" w:sz="4" w:space="0" w:color="auto"/>
              <w:left w:val="single" w:sz="4" w:space="0" w:color="auto"/>
              <w:bottom w:val="single" w:sz="4" w:space="0" w:color="auto"/>
              <w:right w:val="single" w:sz="4" w:space="0" w:color="auto"/>
            </w:tcBorders>
            <w:hideMark/>
          </w:tcPr>
          <w:p w14:paraId="7ECFB92D" w14:textId="77777777" w:rsidR="00844845" w:rsidRPr="00844845" w:rsidRDefault="00844845" w:rsidP="00844845">
            <w:pPr>
              <w:keepNext/>
              <w:keepLines/>
              <w:spacing w:after="0" w:line="256" w:lineRule="auto"/>
              <w:jc w:val="center"/>
              <w:rPr>
                <w:ins w:id="7446" w:author="R4-2103568" w:date="2021-02-16T15:13:00Z"/>
                <w:rFonts w:ascii="Arial" w:eastAsia="PMingLiU" w:hAnsi="Arial"/>
                <w:sz w:val="18"/>
                <w:lang w:val="en-US"/>
              </w:rPr>
            </w:pPr>
            <w:ins w:id="7447" w:author="R4-2103568" w:date="2021-02-16T15:13:00Z">
              <w:r w:rsidRPr="00844845">
                <w:rPr>
                  <w:rFonts w:ascii="Arial" w:eastAsia="PMingLiU" w:hAnsi="Arial"/>
                  <w:sz w:val="18"/>
                  <w:lang w:val="en-US"/>
                </w:rPr>
                <w:t>dBm/</w:t>
              </w:r>
            </w:ins>
          </w:p>
          <w:p w14:paraId="01FFF042" w14:textId="77777777" w:rsidR="00844845" w:rsidRPr="00844845" w:rsidRDefault="00844845" w:rsidP="00844845">
            <w:pPr>
              <w:keepNext/>
              <w:keepLines/>
              <w:spacing w:after="0" w:line="256" w:lineRule="auto"/>
              <w:jc w:val="center"/>
              <w:rPr>
                <w:ins w:id="7448" w:author="R4-2103568" w:date="2021-02-16T15:13:00Z"/>
                <w:rFonts w:ascii="Arial" w:eastAsia="PMingLiU" w:hAnsi="Arial"/>
                <w:sz w:val="18"/>
              </w:rPr>
            </w:pPr>
            <w:ins w:id="7449" w:author="R4-2103568" w:date="2021-02-16T15:13:00Z">
              <w:r w:rsidRPr="00844845">
                <w:rPr>
                  <w:rFonts w:ascii="Arial" w:eastAsia="PMingLiU" w:hAnsi="Arial"/>
                  <w:sz w:val="18"/>
                  <w:lang w:val="en-US"/>
                </w:rPr>
                <w:t>9.36MHz</w:t>
              </w:r>
            </w:ins>
          </w:p>
        </w:tc>
        <w:tc>
          <w:tcPr>
            <w:tcW w:w="2551" w:type="dxa"/>
            <w:tcBorders>
              <w:top w:val="single" w:sz="4" w:space="0" w:color="auto"/>
              <w:left w:val="single" w:sz="4" w:space="0" w:color="auto"/>
              <w:bottom w:val="single" w:sz="4" w:space="0" w:color="auto"/>
              <w:right w:val="single" w:sz="4" w:space="0" w:color="auto"/>
            </w:tcBorders>
            <w:hideMark/>
          </w:tcPr>
          <w:p w14:paraId="52B0BFA9" w14:textId="77777777" w:rsidR="00844845" w:rsidRPr="00844845" w:rsidRDefault="00844845" w:rsidP="00844845">
            <w:pPr>
              <w:keepNext/>
              <w:keepLines/>
              <w:spacing w:after="0" w:line="256" w:lineRule="auto"/>
              <w:jc w:val="center"/>
              <w:rPr>
                <w:ins w:id="7450" w:author="R4-2103568" w:date="2021-02-16T15:13:00Z"/>
                <w:rFonts w:ascii="Arial" w:eastAsia="PMingLiU" w:hAnsi="Arial" w:cs="v4.2.0"/>
                <w:sz w:val="18"/>
              </w:rPr>
            </w:pPr>
            <w:ins w:id="7451" w:author="R4-2103568" w:date="2021-02-16T15:13:00Z">
              <w:r w:rsidRPr="00844845">
                <w:rPr>
                  <w:rFonts w:ascii="Arial" w:eastAsia="PMingLiU" w:hAnsi="Arial" w:cs="v4.2.0"/>
                  <w:sz w:val="18"/>
                  <w:lang w:eastAsia="zh-CN"/>
                </w:rPr>
                <w:t>-58.96</w:t>
              </w:r>
            </w:ins>
          </w:p>
        </w:tc>
        <w:tc>
          <w:tcPr>
            <w:tcW w:w="2551" w:type="dxa"/>
            <w:tcBorders>
              <w:top w:val="single" w:sz="4" w:space="0" w:color="auto"/>
              <w:left w:val="single" w:sz="4" w:space="0" w:color="auto"/>
              <w:bottom w:val="single" w:sz="4" w:space="0" w:color="auto"/>
              <w:right w:val="single" w:sz="4" w:space="0" w:color="auto"/>
            </w:tcBorders>
            <w:hideMark/>
          </w:tcPr>
          <w:p w14:paraId="61B58C43" w14:textId="77777777" w:rsidR="00844845" w:rsidRPr="00844845" w:rsidRDefault="00844845" w:rsidP="00844845">
            <w:pPr>
              <w:keepNext/>
              <w:keepLines/>
              <w:spacing w:after="0" w:line="256" w:lineRule="auto"/>
              <w:jc w:val="center"/>
              <w:rPr>
                <w:ins w:id="7452" w:author="R4-2103568" w:date="2021-02-16T15:13:00Z"/>
                <w:rFonts w:ascii="Arial" w:eastAsia="PMingLiU" w:hAnsi="Arial" w:cs="v4.2.0"/>
                <w:sz w:val="18"/>
              </w:rPr>
            </w:pPr>
            <w:ins w:id="7453" w:author="R4-2103568" w:date="2021-02-16T15:13:00Z">
              <w:r w:rsidRPr="00844845">
                <w:rPr>
                  <w:rFonts w:ascii="Arial" w:eastAsia="PMingLiU" w:hAnsi="Arial" w:cs="v4.2.0"/>
                  <w:sz w:val="18"/>
                  <w:lang w:eastAsia="zh-CN"/>
                </w:rPr>
                <w:t>-58.96</w:t>
              </w:r>
            </w:ins>
          </w:p>
        </w:tc>
      </w:tr>
      <w:tr w:rsidR="00844845" w:rsidRPr="00844845" w14:paraId="7459E643" w14:textId="77777777" w:rsidTr="002243A3">
        <w:trPr>
          <w:cantSplit/>
          <w:jc w:val="center"/>
          <w:ins w:id="7454" w:author="R4-2103568" w:date="2021-02-16T15:13: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1081A414" w14:textId="77777777" w:rsidR="00844845" w:rsidRPr="00844845" w:rsidRDefault="00844845" w:rsidP="00844845">
            <w:pPr>
              <w:spacing w:after="0" w:line="256" w:lineRule="auto"/>
              <w:rPr>
                <w:ins w:id="7455" w:author="R4-2103568" w:date="2021-02-16T15:13: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8804E75" w14:textId="77777777" w:rsidR="00844845" w:rsidRPr="00844845" w:rsidRDefault="00844845" w:rsidP="00844845">
            <w:pPr>
              <w:keepNext/>
              <w:keepLines/>
              <w:spacing w:after="0" w:line="256" w:lineRule="auto"/>
              <w:rPr>
                <w:ins w:id="7456" w:author="R4-2103568" w:date="2021-02-16T15:13:00Z"/>
                <w:rFonts w:ascii="Arial" w:eastAsia="PMingLiU" w:hAnsi="Arial"/>
                <w:sz w:val="18"/>
                <w:lang w:val="da-DK" w:eastAsia="zh-CN"/>
              </w:rPr>
            </w:pPr>
            <w:ins w:id="7457" w:author="R4-2103568" w:date="2021-02-16T15:13: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tcBorders>
              <w:top w:val="single" w:sz="4" w:space="0" w:color="auto"/>
              <w:left w:val="single" w:sz="4" w:space="0" w:color="auto"/>
              <w:bottom w:val="single" w:sz="4" w:space="0" w:color="auto"/>
              <w:right w:val="single" w:sz="4" w:space="0" w:color="auto"/>
            </w:tcBorders>
            <w:hideMark/>
          </w:tcPr>
          <w:p w14:paraId="4D4ECB60" w14:textId="77777777" w:rsidR="00844845" w:rsidRPr="00844845" w:rsidRDefault="00844845" w:rsidP="00844845">
            <w:pPr>
              <w:keepNext/>
              <w:keepLines/>
              <w:spacing w:after="0" w:line="256" w:lineRule="auto"/>
              <w:jc w:val="center"/>
              <w:rPr>
                <w:ins w:id="7458" w:author="R4-2103568" w:date="2021-02-16T15:13:00Z"/>
                <w:rFonts w:ascii="Arial" w:eastAsia="SimSun" w:hAnsi="Arial"/>
                <w:sz w:val="18"/>
                <w:lang w:val="en-US"/>
              </w:rPr>
            </w:pPr>
            <w:ins w:id="7459" w:author="R4-2103568" w:date="2021-02-16T15:13:00Z">
              <w:r w:rsidRPr="00844845">
                <w:rPr>
                  <w:rFonts w:ascii="Arial" w:eastAsia="PMingLiU" w:hAnsi="Arial"/>
                  <w:sz w:val="18"/>
                  <w:lang w:val="en-US"/>
                </w:rPr>
                <w:t>dBm/</w:t>
              </w:r>
            </w:ins>
          </w:p>
          <w:p w14:paraId="62DCF8CA" w14:textId="77777777" w:rsidR="00844845" w:rsidRPr="00844845" w:rsidRDefault="00844845" w:rsidP="00844845">
            <w:pPr>
              <w:keepNext/>
              <w:keepLines/>
              <w:spacing w:after="0" w:line="256" w:lineRule="auto"/>
              <w:jc w:val="center"/>
              <w:rPr>
                <w:ins w:id="7460" w:author="R4-2103568" w:date="2021-02-16T15:13:00Z"/>
                <w:rFonts w:ascii="Arial" w:eastAsia="PMingLiU" w:hAnsi="Arial"/>
                <w:sz w:val="18"/>
              </w:rPr>
            </w:pPr>
            <w:ins w:id="7461" w:author="R4-2103568" w:date="2021-02-16T15:13:00Z">
              <w:r w:rsidRPr="00844845">
                <w:rPr>
                  <w:rFonts w:ascii="Arial" w:eastAsia="PMingLiU" w:hAnsi="Arial"/>
                  <w:sz w:val="18"/>
                  <w:lang w:val="en-US"/>
                </w:rPr>
                <w:t>38.16MHz</w:t>
              </w:r>
            </w:ins>
          </w:p>
        </w:tc>
        <w:tc>
          <w:tcPr>
            <w:tcW w:w="2551" w:type="dxa"/>
            <w:tcBorders>
              <w:top w:val="single" w:sz="4" w:space="0" w:color="auto"/>
              <w:left w:val="single" w:sz="4" w:space="0" w:color="auto"/>
              <w:bottom w:val="single" w:sz="4" w:space="0" w:color="auto"/>
              <w:right w:val="single" w:sz="4" w:space="0" w:color="auto"/>
            </w:tcBorders>
            <w:hideMark/>
          </w:tcPr>
          <w:p w14:paraId="52415232" w14:textId="77777777" w:rsidR="00844845" w:rsidRPr="00844845" w:rsidRDefault="00844845" w:rsidP="00844845">
            <w:pPr>
              <w:keepNext/>
              <w:keepLines/>
              <w:spacing w:after="0" w:line="256" w:lineRule="auto"/>
              <w:jc w:val="center"/>
              <w:rPr>
                <w:ins w:id="7462" w:author="R4-2103568" w:date="2021-02-16T15:13:00Z"/>
                <w:rFonts w:ascii="Arial" w:eastAsia="PMingLiU" w:hAnsi="Arial" w:cs="v4.2.0"/>
                <w:sz w:val="18"/>
              </w:rPr>
            </w:pPr>
            <w:ins w:id="7463" w:author="R4-2103568" w:date="2021-02-16T15:13:00Z">
              <w:r w:rsidRPr="00844845">
                <w:rPr>
                  <w:rFonts w:ascii="Arial" w:eastAsia="PMingLiU" w:hAnsi="Arial" w:cs="v4.2.0"/>
                  <w:sz w:val="18"/>
                  <w:lang w:eastAsia="zh-CN"/>
                </w:rPr>
                <w:t>-52.86</w:t>
              </w:r>
            </w:ins>
          </w:p>
        </w:tc>
        <w:tc>
          <w:tcPr>
            <w:tcW w:w="2551" w:type="dxa"/>
            <w:tcBorders>
              <w:top w:val="single" w:sz="4" w:space="0" w:color="auto"/>
              <w:left w:val="single" w:sz="4" w:space="0" w:color="auto"/>
              <w:bottom w:val="single" w:sz="4" w:space="0" w:color="auto"/>
              <w:right w:val="single" w:sz="4" w:space="0" w:color="auto"/>
            </w:tcBorders>
            <w:hideMark/>
          </w:tcPr>
          <w:p w14:paraId="2EFB28D3" w14:textId="77777777" w:rsidR="00844845" w:rsidRPr="00844845" w:rsidRDefault="00844845" w:rsidP="00844845">
            <w:pPr>
              <w:keepNext/>
              <w:keepLines/>
              <w:spacing w:after="0" w:line="256" w:lineRule="auto"/>
              <w:jc w:val="center"/>
              <w:rPr>
                <w:ins w:id="7464" w:author="R4-2103568" w:date="2021-02-16T15:13:00Z"/>
                <w:rFonts w:ascii="Arial" w:eastAsia="PMingLiU" w:hAnsi="Arial" w:cs="v4.2.0"/>
                <w:sz w:val="18"/>
              </w:rPr>
            </w:pPr>
            <w:ins w:id="7465" w:author="R4-2103568" w:date="2021-02-16T15:13:00Z">
              <w:r w:rsidRPr="00844845">
                <w:rPr>
                  <w:rFonts w:ascii="Arial" w:eastAsia="PMingLiU" w:hAnsi="Arial" w:cs="v4.2.0"/>
                  <w:sz w:val="18"/>
                  <w:lang w:eastAsia="zh-CN"/>
                </w:rPr>
                <w:t>-52.86</w:t>
              </w:r>
            </w:ins>
          </w:p>
        </w:tc>
      </w:tr>
      <w:tr w:rsidR="00844845" w:rsidRPr="00844845" w14:paraId="04DF7867" w14:textId="77777777" w:rsidTr="002243A3">
        <w:trPr>
          <w:cantSplit/>
          <w:jc w:val="center"/>
          <w:ins w:id="7466" w:author="R4-2103568" w:date="2021-02-16T15:13:00Z"/>
        </w:trPr>
        <w:tc>
          <w:tcPr>
            <w:tcW w:w="3681" w:type="dxa"/>
            <w:gridSpan w:val="3"/>
            <w:tcBorders>
              <w:top w:val="single" w:sz="4" w:space="0" w:color="auto"/>
              <w:left w:val="single" w:sz="4" w:space="0" w:color="auto"/>
              <w:bottom w:val="single" w:sz="4" w:space="0" w:color="auto"/>
              <w:right w:val="single" w:sz="4" w:space="0" w:color="auto"/>
            </w:tcBorders>
            <w:hideMark/>
          </w:tcPr>
          <w:p w14:paraId="37E3A0B6" w14:textId="77777777" w:rsidR="00844845" w:rsidRPr="00844845" w:rsidRDefault="00844845" w:rsidP="00844845">
            <w:pPr>
              <w:keepNext/>
              <w:keepLines/>
              <w:spacing w:after="0" w:line="256" w:lineRule="auto"/>
              <w:rPr>
                <w:ins w:id="7467" w:author="R4-2103568" w:date="2021-02-16T15:13:00Z"/>
                <w:rFonts w:ascii="Arial" w:eastAsia="PMingLiU" w:hAnsi="Arial"/>
                <w:sz w:val="18"/>
              </w:rPr>
            </w:pPr>
            <w:ins w:id="7468" w:author="R4-2103568" w:date="2021-02-16T15:13:00Z">
              <w:r w:rsidRPr="00844845">
                <w:rPr>
                  <w:rFonts w:ascii="Arial" w:eastAsia="PMingLiU" w:hAnsi="Arial"/>
                  <w:sz w:val="18"/>
                </w:rPr>
                <w:t xml:space="preserve">Propagation Condition </w:t>
              </w:r>
            </w:ins>
          </w:p>
        </w:tc>
        <w:tc>
          <w:tcPr>
            <w:tcW w:w="1134" w:type="dxa"/>
            <w:tcBorders>
              <w:top w:val="single" w:sz="4" w:space="0" w:color="auto"/>
              <w:left w:val="single" w:sz="4" w:space="0" w:color="auto"/>
              <w:bottom w:val="single" w:sz="4" w:space="0" w:color="auto"/>
              <w:right w:val="single" w:sz="4" w:space="0" w:color="auto"/>
            </w:tcBorders>
          </w:tcPr>
          <w:p w14:paraId="32993013" w14:textId="77777777" w:rsidR="00844845" w:rsidRPr="00844845" w:rsidRDefault="00844845" w:rsidP="00844845">
            <w:pPr>
              <w:keepNext/>
              <w:keepLines/>
              <w:spacing w:after="0" w:line="256" w:lineRule="auto"/>
              <w:jc w:val="center"/>
              <w:rPr>
                <w:ins w:id="7469" w:author="R4-2103568" w:date="2021-02-16T15:13: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9D60718" w14:textId="77777777" w:rsidR="00844845" w:rsidRPr="00844845" w:rsidRDefault="00844845" w:rsidP="00844845">
            <w:pPr>
              <w:keepNext/>
              <w:keepLines/>
              <w:spacing w:after="0" w:line="256" w:lineRule="auto"/>
              <w:jc w:val="center"/>
              <w:rPr>
                <w:ins w:id="7470" w:author="R4-2103568" w:date="2021-02-16T15:13:00Z"/>
                <w:rFonts w:ascii="Arial" w:eastAsia="PMingLiU" w:hAnsi="Arial" w:cs="v4.2.0"/>
                <w:sz w:val="18"/>
              </w:rPr>
            </w:pPr>
            <w:ins w:id="7471" w:author="R4-2103568" w:date="2021-02-16T15:13:00Z">
              <w:r w:rsidRPr="00844845">
                <w:rPr>
                  <w:rFonts w:ascii="Arial" w:eastAsia="PMingLiU" w:hAnsi="Arial" w:cs="v4.2.0"/>
                  <w:sz w:val="18"/>
                </w:rPr>
                <w:t>AWGN</w:t>
              </w:r>
            </w:ins>
          </w:p>
        </w:tc>
        <w:tc>
          <w:tcPr>
            <w:tcW w:w="2551" w:type="dxa"/>
            <w:tcBorders>
              <w:top w:val="single" w:sz="4" w:space="0" w:color="auto"/>
              <w:left w:val="single" w:sz="4" w:space="0" w:color="auto"/>
              <w:bottom w:val="single" w:sz="4" w:space="0" w:color="auto"/>
              <w:right w:val="single" w:sz="4" w:space="0" w:color="auto"/>
            </w:tcBorders>
            <w:hideMark/>
          </w:tcPr>
          <w:p w14:paraId="62DAF46A" w14:textId="77777777" w:rsidR="00844845" w:rsidRPr="00844845" w:rsidRDefault="00844845" w:rsidP="00844845">
            <w:pPr>
              <w:keepNext/>
              <w:keepLines/>
              <w:spacing w:after="0" w:line="256" w:lineRule="auto"/>
              <w:jc w:val="center"/>
              <w:rPr>
                <w:ins w:id="7472" w:author="R4-2103568" w:date="2021-02-16T15:13:00Z"/>
                <w:rFonts w:ascii="Arial" w:eastAsia="PMingLiU" w:hAnsi="Arial" w:cs="v4.2.0"/>
                <w:sz w:val="18"/>
              </w:rPr>
            </w:pPr>
            <w:ins w:id="7473" w:author="R4-2103568" w:date="2021-02-16T15:13:00Z">
              <w:r w:rsidRPr="00844845">
                <w:rPr>
                  <w:rFonts w:ascii="Arial" w:eastAsia="PMingLiU" w:hAnsi="Arial" w:cs="v4.2.0"/>
                  <w:sz w:val="18"/>
                </w:rPr>
                <w:t>AWGN</w:t>
              </w:r>
            </w:ins>
          </w:p>
        </w:tc>
      </w:tr>
      <w:tr w:rsidR="00844845" w:rsidRPr="00844845" w14:paraId="48A4483D" w14:textId="77777777" w:rsidTr="002243A3">
        <w:trPr>
          <w:cantSplit/>
          <w:jc w:val="center"/>
          <w:ins w:id="7474" w:author="R4-2103568" w:date="2021-02-16T15:13:00Z"/>
        </w:trPr>
        <w:tc>
          <w:tcPr>
            <w:tcW w:w="9917" w:type="dxa"/>
            <w:gridSpan w:val="6"/>
            <w:tcBorders>
              <w:top w:val="single" w:sz="4" w:space="0" w:color="auto"/>
              <w:left w:val="single" w:sz="4" w:space="0" w:color="auto"/>
              <w:bottom w:val="single" w:sz="4" w:space="0" w:color="auto"/>
              <w:right w:val="single" w:sz="4" w:space="0" w:color="auto"/>
            </w:tcBorders>
            <w:hideMark/>
          </w:tcPr>
          <w:p w14:paraId="0C1ABE7E" w14:textId="77777777" w:rsidR="00844845" w:rsidRPr="00844845" w:rsidRDefault="00844845" w:rsidP="00844845">
            <w:pPr>
              <w:keepNext/>
              <w:keepLines/>
              <w:spacing w:after="0" w:line="256" w:lineRule="auto"/>
              <w:ind w:left="851" w:hanging="851"/>
              <w:rPr>
                <w:ins w:id="7475" w:author="R4-2103568" w:date="2021-02-16T15:13:00Z"/>
                <w:rFonts w:ascii="Arial" w:eastAsia="PMingLiU" w:hAnsi="Arial"/>
                <w:sz w:val="18"/>
              </w:rPr>
            </w:pPr>
            <w:ins w:id="7476" w:author="R4-2103568" w:date="2021-02-16T15:13:00Z">
              <w:r w:rsidRPr="00844845">
                <w:rPr>
                  <w:rFonts w:ascii="Arial" w:eastAsia="PMingLiU" w:hAnsi="Arial"/>
                  <w:sz w:val="18"/>
                </w:rPr>
                <w:t>Note 1:</w:t>
              </w:r>
              <w:r w:rsidRPr="00844845">
                <w:rPr>
                  <w:rFonts w:ascii="Arial" w:eastAsia="PMingLiU" w:hAnsi="Arial"/>
                  <w:sz w:val="18"/>
                </w:rPr>
                <w:tab/>
              </w:r>
              <w:r w:rsidRPr="00844845">
                <w:rPr>
                  <w:rFonts w:ascii="Arial" w:eastAsia="PMingLiU" w:hAnsi="Arial"/>
                  <w:sz w:val="18"/>
                  <w:lang w:val="en-US"/>
                </w:rPr>
                <w:t>OCNG shall be used such that both cells are fully allocated and a constant total transmitted power spectral density is achieved for all OFDM symbols.</w:t>
              </w:r>
            </w:ins>
          </w:p>
          <w:p w14:paraId="790AAEA7" w14:textId="77777777" w:rsidR="00844845" w:rsidRPr="00844845" w:rsidRDefault="00844845" w:rsidP="00844845">
            <w:pPr>
              <w:keepNext/>
              <w:keepLines/>
              <w:spacing w:after="0" w:line="256" w:lineRule="auto"/>
              <w:ind w:left="851" w:hanging="851"/>
              <w:rPr>
                <w:ins w:id="7477" w:author="R4-2103568" w:date="2021-02-16T15:13:00Z"/>
                <w:rFonts w:ascii="Arial" w:eastAsia="PMingLiU" w:hAnsi="Arial"/>
                <w:sz w:val="18"/>
              </w:rPr>
            </w:pPr>
            <w:ins w:id="7478" w:author="R4-2103568" w:date="2021-02-16T15:13:00Z">
              <w:r w:rsidRPr="00844845">
                <w:rPr>
                  <w:rFonts w:ascii="Arial" w:eastAsia="PMingLiU" w:hAnsi="Arial"/>
                  <w:sz w:val="18"/>
                </w:rPr>
                <w:t>Note 2:</w:t>
              </w:r>
              <w:r w:rsidRPr="00844845">
                <w:rPr>
                  <w:rFonts w:ascii="Arial" w:eastAsia="PMingLiU" w:hAnsi="Arial"/>
                  <w:sz w:val="18"/>
                  <w:lang w:eastAsia="zh-CN"/>
                </w:rPr>
                <w:tab/>
              </w:r>
              <w:r w:rsidRPr="00844845">
                <w:rPr>
                  <w:rFonts w:ascii="Arial" w:eastAsia="PMingLiU" w:hAnsi="Arial"/>
                  <w:sz w:val="18"/>
                  <w:lang w:val="en-US"/>
                </w:rPr>
                <w:t xml:space="preserve">Interference from other cells and noise sources not specified in the test is assumed to be constant over subcarriers and time and shall be modelled as AWGN of appropriate power for </w:t>
              </w:r>
              <w:r w:rsidRPr="00844845">
                <w:rPr>
                  <w:rFonts w:ascii="Arial" w:eastAsia="PMingLiU" w:hAnsi="Arial"/>
                  <w:sz w:val="18"/>
                </w:rPr>
                <w:t>N</w:t>
              </w:r>
              <w:r w:rsidRPr="00844845">
                <w:rPr>
                  <w:rFonts w:ascii="Arial" w:eastAsia="PMingLiU" w:hAnsi="Arial"/>
                  <w:sz w:val="18"/>
                  <w:vertAlign w:val="subscript"/>
                </w:rPr>
                <w:t>oc</w:t>
              </w:r>
              <w:r w:rsidRPr="00844845">
                <w:rPr>
                  <w:rFonts w:ascii="Arial" w:eastAsia="PMingLiU" w:hAnsi="Arial"/>
                  <w:sz w:val="18"/>
                </w:rPr>
                <w:t xml:space="preserve"> to be fulfilled.</w:t>
              </w:r>
            </w:ins>
          </w:p>
          <w:p w14:paraId="29DB366E" w14:textId="77777777" w:rsidR="00844845" w:rsidRPr="00844845" w:rsidRDefault="00844845" w:rsidP="00844845">
            <w:pPr>
              <w:keepNext/>
              <w:keepLines/>
              <w:spacing w:after="0" w:line="256" w:lineRule="auto"/>
              <w:ind w:left="851" w:hanging="851"/>
              <w:rPr>
                <w:ins w:id="7479" w:author="R4-2103568" w:date="2021-02-16T15:13:00Z"/>
                <w:rFonts w:ascii="Arial" w:eastAsia="PMingLiU" w:hAnsi="Arial"/>
                <w:sz w:val="18"/>
                <w:lang w:val="en-US" w:eastAsia="zh-CN"/>
              </w:rPr>
            </w:pPr>
            <w:ins w:id="7480" w:author="R4-2103568" w:date="2021-02-16T15:13:00Z">
              <w:r w:rsidRPr="00844845">
                <w:rPr>
                  <w:rFonts w:ascii="Arial" w:eastAsia="PMingLiU" w:hAnsi="Arial"/>
                  <w:sz w:val="18"/>
                </w:rPr>
                <w:t>Note 3</w:t>
              </w:r>
              <w:r w:rsidRPr="00844845">
                <w:rPr>
                  <w:rFonts w:ascii="Arial" w:eastAsia="PMingLiU" w:hAnsi="Arial"/>
                  <w:sz w:val="18"/>
                  <w:lang w:eastAsia="zh-CN"/>
                </w:rPr>
                <w:tab/>
              </w:r>
              <w:r w:rsidRPr="00844845">
                <w:rPr>
                  <w:rFonts w:ascii="Arial" w:eastAsia="PMingLiU" w:hAnsi="Arial"/>
                  <w:sz w:val="18"/>
                  <w:lang w:val="en-US"/>
                </w:rPr>
                <w:t>SS-RSRP and Io levels have been derived from other parameters for information purposes. They are not settable parameters themselves.</w:t>
              </w:r>
            </w:ins>
          </w:p>
          <w:p w14:paraId="59C3D3E1" w14:textId="77777777" w:rsidR="00844845" w:rsidRPr="00844845" w:rsidRDefault="00844845" w:rsidP="00844845">
            <w:pPr>
              <w:keepNext/>
              <w:keepLines/>
              <w:spacing w:after="0" w:line="256" w:lineRule="auto"/>
              <w:ind w:left="851" w:hanging="851"/>
              <w:rPr>
                <w:ins w:id="7481" w:author="R4-2103568" w:date="2021-02-16T15:13:00Z"/>
                <w:rFonts w:ascii="Arial" w:eastAsia="PMingLiU" w:hAnsi="Arial"/>
                <w:sz w:val="18"/>
                <w:lang w:eastAsia="zh-CN"/>
              </w:rPr>
            </w:pPr>
            <w:ins w:id="7482" w:author="R4-2103568" w:date="2021-02-16T15:13:00Z">
              <w:r w:rsidRPr="00844845">
                <w:rPr>
                  <w:rFonts w:ascii="Arial" w:eastAsia="PMingLiU" w:hAnsi="Arial"/>
                  <w:sz w:val="18"/>
                  <w:lang w:val="en-US"/>
                </w:rPr>
                <w:t>Note 4:</w:t>
              </w:r>
              <w:r w:rsidRPr="00844845">
                <w:rPr>
                  <w:rFonts w:ascii="Arial" w:eastAsia="PMingLiU" w:hAnsi="Arial"/>
                  <w:sz w:val="18"/>
                  <w:lang w:eastAsia="zh-CN"/>
                </w:rPr>
                <w:tab/>
              </w:r>
              <w:r w:rsidRPr="00844845">
                <w:rPr>
                  <w:rFonts w:ascii="Arial" w:eastAsia="PMingLiU" w:hAnsi="Arial"/>
                  <w:sz w:val="18"/>
                  <w:lang w:val="en-US"/>
                </w:rPr>
                <w:t xml:space="preserve">For unpaired spectrum, a DL BWP is linked with an UL BWP. </w:t>
              </w:r>
              <w:r w:rsidRPr="00844845">
                <w:rPr>
                  <w:rFonts w:ascii="Arial" w:eastAsia="PMingLiU" w:hAnsi="Arial" w:cs="v4.2.0"/>
                  <w:sz w:val="18"/>
                  <w:lang w:eastAsia="zh-CN"/>
                </w:rPr>
                <w:t xml:space="preserve">DLBWP.0.2 is linked with ULBWP.0.2; DLBWP.1.1 is linked with ULBWP.1.1; DLBWP.1.3 is linked with ULBWP.1.3 </w:t>
              </w:r>
              <w:r w:rsidRPr="00844845">
                <w:rPr>
                  <w:rFonts w:ascii="Arial" w:eastAsia="PMingLiU" w:hAnsi="Arial"/>
                  <w:sz w:val="18"/>
                </w:rPr>
                <w:t>defined in clause 12 of TS 38.213 [3]</w:t>
              </w:r>
              <w:r w:rsidRPr="00844845">
                <w:rPr>
                  <w:rFonts w:ascii="Arial" w:eastAsia="PMingLiU" w:hAnsi="Arial" w:cs="v4.2.0"/>
                  <w:sz w:val="18"/>
                  <w:lang w:eastAsia="zh-CN"/>
                </w:rPr>
                <w:t>.</w:t>
              </w:r>
            </w:ins>
          </w:p>
        </w:tc>
      </w:tr>
    </w:tbl>
    <w:p w14:paraId="61741C68" w14:textId="77777777" w:rsidR="00844845" w:rsidRPr="00844845" w:rsidRDefault="00844845" w:rsidP="00844845">
      <w:pPr>
        <w:rPr>
          <w:ins w:id="7483" w:author="R4-2103568" w:date="2021-02-16T15:13:00Z"/>
          <w:rFonts w:eastAsia="PMingLiU"/>
          <w:lang w:eastAsia="zh-CN"/>
        </w:rPr>
      </w:pPr>
    </w:p>
    <w:p w14:paraId="3E72B03A" w14:textId="0C47332E" w:rsidR="00844845" w:rsidRPr="00844845" w:rsidRDefault="00844845">
      <w:pPr>
        <w:pStyle w:val="Heading6"/>
        <w:rPr>
          <w:ins w:id="7484" w:author="R4-2103568" w:date="2021-02-16T15:13:00Z"/>
          <w:rFonts w:eastAsia="SimSun"/>
        </w:rPr>
        <w:pPrChange w:id="7485" w:author="Ericsson" w:date="2021-02-16T16:25:00Z">
          <w:pPr>
            <w:keepNext/>
            <w:keepLines/>
            <w:spacing w:before="120"/>
            <w:ind w:left="1985" w:hanging="1985"/>
          </w:pPr>
        </w:pPrChange>
      </w:pPr>
      <w:bookmarkStart w:id="7486" w:name="_Toc535476571"/>
      <w:ins w:id="7487" w:author="R4-2103568" w:date="2021-02-16T15:13:00Z">
        <w:r w:rsidRPr="00844845">
          <w:rPr>
            <w:rFonts w:eastAsia="SimSun"/>
            <w:noProof/>
          </w:rPr>
          <w:t>A.6.5.6.</w:t>
        </w:r>
      </w:ins>
      <w:ins w:id="7488" w:author="Ericsson v02" w:date="2021-02-23T09:43:00Z">
        <w:r w:rsidR="00723256">
          <w:rPr>
            <w:rFonts w:eastAsia="SimSun"/>
            <w:noProof/>
          </w:rPr>
          <w:t>4</w:t>
        </w:r>
      </w:ins>
      <w:ins w:id="7489" w:author="Ericsson" w:date="2021-02-16T16:25:00Z">
        <w:del w:id="7490" w:author="Ericsson v02" w:date="2021-02-23T09:43:00Z">
          <w:r w:rsidR="001C65FE" w:rsidDel="00723256">
            <w:rPr>
              <w:rFonts w:eastAsia="SimSun"/>
              <w:noProof/>
            </w:rPr>
            <w:delText>3</w:delText>
          </w:r>
        </w:del>
        <w:r w:rsidR="001C65FE">
          <w:rPr>
            <w:rFonts w:eastAsia="SimSun"/>
            <w:noProof/>
          </w:rPr>
          <w:t>.1.</w:t>
        </w:r>
      </w:ins>
      <w:ins w:id="7491" w:author="Ericsson" w:date="2021-02-16T16:26:00Z">
        <w:r w:rsidR="001C65FE">
          <w:rPr>
            <w:rFonts w:eastAsia="SimSun"/>
            <w:noProof/>
          </w:rPr>
          <w:t>2</w:t>
        </w:r>
      </w:ins>
      <w:ins w:id="7492" w:author="R4-2103568" w:date="2021-02-16T15:13:00Z">
        <w:del w:id="7493" w:author="Ericsson" w:date="2021-02-16T16:25:00Z">
          <w:r w:rsidRPr="00844845" w:rsidDel="001C65FE">
            <w:rPr>
              <w:rFonts w:eastAsia="SimSun"/>
              <w:noProof/>
            </w:rPr>
            <w:delText>x</w:delText>
          </w:r>
        </w:del>
        <w:del w:id="7494" w:author="Ericsson" w:date="2021-02-16T16:26:00Z">
          <w:r w:rsidRPr="00844845" w:rsidDel="001C65FE">
            <w:rPr>
              <w:rFonts w:eastAsia="SimSun"/>
              <w:noProof/>
            </w:rPr>
            <w:delText>.y</w:delText>
          </w:r>
          <w:r w:rsidRPr="00844845" w:rsidDel="001C65FE">
            <w:rPr>
              <w:rFonts w:eastAsia="PMingLiU"/>
            </w:rPr>
            <w:delText>.2</w:delText>
          </w:r>
        </w:del>
        <w:r w:rsidRPr="00844845">
          <w:rPr>
            <w:rFonts w:eastAsia="PMingLiU"/>
          </w:rPr>
          <w:tab/>
          <w:t>Test Requirements</w:t>
        </w:r>
        <w:bookmarkEnd w:id="7486"/>
      </w:ins>
    </w:p>
    <w:p w14:paraId="50DF70DE" w14:textId="77777777" w:rsidR="00844845" w:rsidRPr="00844845" w:rsidRDefault="00844845" w:rsidP="00844845">
      <w:pPr>
        <w:rPr>
          <w:ins w:id="7495" w:author="R4-2103568" w:date="2021-02-16T15:13:00Z"/>
          <w:rFonts w:eastAsia="PMingLiU"/>
          <w:lang w:eastAsia="zh-CN"/>
        </w:rPr>
      </w:pPr>
      <w:ins w:id="7496" w:author="R4-2103568" w:date="2021-02-16T15:13:00Z">
        <w:r w:rsidRPr="00844845">
          <w:rPr>
            <w:rFonts w:eastAsia="PMingLiU"/>
            <w:lang w:eastAsia="zh-CN"/>
          </w:rPr>
          <w:t>During T1, the UE shall start to send the ACK/NACK for PCell from the first UL slot that occurs after the beginning of DL slot (</w:t>
        </w:r>
        <w:r w:rsidRPr="00844845">
          <w:rPr>
            <w:rFonts w:eastAsia="PMingLiU"/>
            <w:i/>
            <w:lang w:eastAsia="zh-CN"/>
          </w:rPr>
          <w:t>i+N</w:t>
        </w:r>
        <w:r w:rsidRPr="00844845">
          <w:rPr>
            <w:rFonts w:eastAsia="PMingLiU"/>
            <w:lang w:eastAsia="zh-CN"/>
          </w:rPr>
          <w:t xml:space="preserve">) (i.e. from the start of </w:t>
        </w:r>
        <w:r w:rsidRPr="00844845">
          <w:rPr>
            <w:rFonts w:eastAsia="PMingLiU"/>
            <w:i/>
            <w:lang w:eastAsia="zh-CN"/>
          </w:rPr>
          <w:t>onDuration</w:t>
        </w:r>
        <w:r w:rsidRPr="00844845">
          <w:rPr>
            <w:rFonts w:eastAsia="PMingLiU"/>
            <w:lang w:eastAsia="zh-CN"/>
          </w:rPr>
          <w:t>).</w:t>
        </w:r>
      </w:ins>
    </w:p>
    <w:p w14:paraId="26F9DFA6" w14:textId="77777777" w:rsidR="00844845" w:rsidRPr="00844845" w:rsidRDefault="00844845" w:rsidP="00844845">
      <w:pPr>
        <w:rPr>
          <w:ins w:id="7497" w:author="R4-2103568" w:date="2021-02-16T15:13:00Z"/>
          <w:rFonts w:eastAsia="PMingLiU"/>
          <w:lang w:eastAsia="zh-CN"/>
        </w:rPr>
      </w:pPr>
      <w:ins w:id="7498" w:author="R4-2103568" w:date="2021-02-16T15:13:00Z">
        <w:r w:rsidRPr="00844845">
          <w:rPr>
            <w:rFonts w:eastAsia="PMingLiU"/>
            <w:lang w:eastAsia="zh-CN"/>
          </w:rPr>
          <w:t>During time period T2, the UE shall transmit ACK/NACKs in response to scheduling in PCell and the rate of missed ACK/NACKs shall be no more than 1.5%.</w:t>
        </w:r>
      </w:ins>
    </w:p>
    <w:p w14:paraId="5B05A577" w14:textId="77777777" w:rsidR="00844845" w:rsidRPr="00844845" w:rsidRDefault="00844845" w:rsidP="00844845">
      <w:pPr>
        <w:rPr>
          <w:ins w:id="7499" w:author="R4-2103568" w:date="2021-02-16T15:13:00Z"/>
          <w:rFonts w:eastAsia="PMingLiU"/>
          <w:lang w:eastAsia="zh-CN"/>
        </w:rPr>
      </w:pPr>
      <w:ins w:id="7500" w:author="R4-2103568" w:date="2021-02-16T15:13:00Z">
        <w:r w:rsidRPr="00844845">
          <w:rPr>
            <w:rFonts w:eastAsia="PMingLiU"/>
            <w:lang w:eastAsia="zh-CN"/>
          </w:rPr>
          <w:t>During T4, the UE shall start to send the ACK/NACK for PCell and SCell from the first UL slot that occurs after the beginning of DL slot (</w:t>
        </w:r>
        <w:r w:rsidRPr="00844845">
          <w:rPr>
            <w:rFonts w:eastAsia="PMingLiU"/>
            <w:i/>
            <w:lang w:eastAsia="zh-CN"/>
          </w:rPr>
          <w:t>j+N</w:t>
        </w:r>
        <w:r w:rsidRPr="00844845">
          <w:rPr>
            <w:rFonts w:eastAsia="PMingLiU"/>
            <w:lang w:eastAsia="zh-CN"/>
          </w:rPr>
          <w:t xml:space="preserve">) (i.e. from the start of </w:t>
        </w:r>
        <w:r w:rsidRPr="00844845">
          <w:rPr>
            <w:rFonts w:eastAsia="PMingLiU"/>
            <w:i/>
            <w:lang w:eastAsia="zh-CN"/>
          </w:rPr>
          <w:t>onDuration</w:t>
        </w:r>
        <w:r w:rsidRPr="00844845">
          <w:rPr>
            <w:rFonts w:eastAsia="PMingLiU"/>
            <w:lang w:eastAsia="zh-CN"/>
          </w:rPr>
          <w:t>).</w:t>
        </w:r>
      </w:ins>
    </w:p>
    <w:p w14:paraId="02A9AEFC" w14:textId="77777777" w:rsidR="00844845" w:rsidRPr="00844845" w:rsidRDefault="00844845" w:rsidP="00844845">
      <w:pPr>
        <w:rPr>
          <w:ins w:id="7501" w:author="R4-2103568" w:date="2021-02-16T15:13:00Z"/>
          <w:rFonts w:eastAsia="PMingLiU"/>
          <w:lang w:eastAsia="zh-CN"/>
        </w:rPr>
      </w:pPr>
      <w:ins w:id="7502" w:author="R4-2103568" w:date="2021-02-16T15:13:00Z">
        <w:r w:rsidRPr="00844845">
          <w:rPr>
            <w:rFonts w:eastAsia="PMingLiU"/>
            <w:lang w:eastAsia="zh-CN"/>
          </w:rPr>
          <w:t xml:space="preserve">Where, </w:t>
        </w:r>
        <w:r w:rsidRPr="00844845">
          <w:rPr>
            <w:rFonts w:eastAsia="PMingLiU"/>
            <w:i/>
            <w:lang w:eastAsia="zh-CN"/>
          </w:rPr>
          <w:t>N</w:t>
        </w:r>
        <w:r w:rsidRPr="00844845">
          <w:rPr>
            <w:rFonts w:eastAsia="PMingLiU"/>
            <w:lang w:eastAsia="zh-CN"/>
          </w:rPr>
          <w:t xml:space="preserve"> is the timing that UE </w:t>
        </w:r>
        <w:r w:rsidRPr="00844845">
          <w:rPr>
            <w:rFonts w:eastAsia="PMingLiU"/>
            <w:lang w:val="en-US" w:eastAsia="zh-CN"/>
          </w:rPr>
          <w:t xml:space="preserve">provide HARQ-ACK information in response to a detection of a </w:t>
        </w:r>
        <w:r w:rsidRPr="00844845">
          <w:rPr>
            <w:rFonts w:eastAsia="PMingLiU"/>
            <w:lang w:val="x-none" w:eastAsia="zh-CN"/>
          </w:rPr>
          <w:t>DCI format</w:t>
        </w:r>
        <w:r w:rsidRPr="00844845">
          <w:rPr>
            <w:rFonts w:eastAsia="PMingLiU"/>
            <w:lang w:val="en-US" w:eastAsia="zh-CN"/>
          </w:rPr>
          <w:t xml:space="preserve"> 2_6</w:t>
        </w:r>
        <w:r w:rsidRPr="00844845">
          <w:rPr>
            <w:rFonts w:eastAsia="PMingLiU"/>
            <w:lang w:val="x-none" w:eastAsia="zh-CN"/>
          </w:rPr>
          <w:t xml:space="preserve"> indicating </w:t>
        </w:r>
        <w:r w:rsidRPr="00844845">
          <w:rPr>
            <w:rFonts w:eastAsia="PMingLiU"/>
            <w:lang w:val="en-US"/>
          </w:rPr>
          <w:t>SCell dormancy</w:t>
        </w:r>
        <w:r w:rsidRPr="00844845">
          <w:rPr>
            <w:rFonts w:eastAsia="PMingLiU"/>
            <w:lang w:eastAsia="zh-CN"/>
          </w:rPr>
          <w:t xml:space="preserve"> as specified in [3].</w:t>
        </w:r>
      </w:ins>
    </w:p>
    <w:p w14:paraId="42AAAA7A" w14:textId="77777777" w:rsidR="00844845" w:rsidRPr="00844845" w:rsidRDefault="00844845" w:rsidP="00844845">
      <w:pPr>
        <w:jc w:val="both"/>
        <w:rPr>
          <w:ins w:id="7503" w:author="R4-2103568" w:date="2021-02-16T15:13:00Z"/>
          <w:rFonts w:eastAsia="PMingLiU"/>
          <w:lang w:eastAsia="zh-CN"/>
        </w:rPr>
      </w:pPr>
      <w:ins w:id="7504" w:author="R4-2103568" w:date="2021-02-16T15:13:00Z">
        <w:r w:rsidRPr="00844845">
          <w:rPr>
            <w:rFonts w:eastAsia="PMingLiU"/>
            <w:lang w:eastAsia="zh-CN"/>
          </w:rPr>
          <w:t>All of the above test requirements shall be fulfilled in order for the observed SCell dormant BWP switch delay to be counted as correct.</w:t>
        </w:r>
      </w:ins>
    </w:p>
    <w:p w14:paraId="285AD541" w14:textId="77777777" w:rsidR="00844845" w:rsidRPr="00844845" w:rsidRDefault="00844845" w:rsidP="00844845">
      <w:pPr>
        <w:jc w:val="both"/>
        <w:rPr>
          <w:ins w:id="7505" w:author="R4-2103568" w:date="2021-02-16T15:13:00Z"/>
          <w:rFonts w:eastAsia="PMingLiU"/>
        </w:rPr>
      </w:pPr>
      <w:ins w:id="7506" w:author="R4-2103568" w:date="2021-02-16T15:13:00Z">
        <w:r w:rsidRPr="00844845">
          <w:rPr>
            <w:rFonts w:eastAsia="PMingLiU"/>
          </w:rPr>
          <w:t>The rate of correct events observed during repeated tests shall be at least 90%.</w:t>
        </w:r>
      </w:ins>
    </w:p>
    <w:p w14:paraId="3FB3DB4E" w14:textId="77777777" w:rsidR="00844845" w:rsidRPr="00844845" w:rsidRDefault="00844845" w:rsidP="00844845">
      <w:pPr>
        <w:rPr>
          <w:ins w:id="7507" w:author="R4-2103568" w:date="2021-02-16T15:13:00Z"/>
          <w:rFonts w:eastAsia="PMingLiU"/>
          <w:lang w:eastAsia="zh-CN"/>
        </w:rPr>
      </w:pPr>
      <w:ins w:id="7508" w:author="R4-2103568" w:date="2021-02-16T15:13:00Z">
        <w:r w:rsidRPr="00844845">
          <w:rPr>
            <w:rFonts w:eastAsia="PMingLiU"/>
            <w:lang w:eastAsia="zh-CN"/>
          </w:rPr>
          <w:t>During T1 and T4, the start time of PCell interruption during SCell dormant BWP switch shall not happen outside the dormant BWP switch delay.</w:t>
        </w:r>
      </w:ins>
    </w:p>
    <w:p w14:paraId="71F11E1E" w14:textId="77777777" w:rsidR="00844845" w:rsidRPr="00844845" w:rsidRDefault="00844845" w:rsidP="00844845">
      <w:pPr>
        <w:rPr>
          <w:ins w:id="7509" w:author="R4-2103568" w:date="2021-02-16T15:13:00Z"/>
          <w:rFonts w:eastAsia="PMingLiU"/>
          <w:lang w:eastAsia="zh-CN"/>
        </w:rPr>
      </w:pPr>
      <w:ins w:id="7510" w:author="R4-2103568" w:date="2021-02-16T15:13:00Z">
        <w:r w:rsidRPr="00844845">
          <w:rPr>
            <w:rFonts w:eastAsia="PMingLiU"/>
            <w:lang w:eastAsia="zh-CN"/>
          </w:rPr>
          <w:t>The interruption of PCell shall not be longer than the interruption duration specified for dormant BWP switch</w:t>
        </w:r>
        <w:r w:rsidRPr="00844845">
          <w:rPr>
            <w:rFonts w:eastAsia="PMingLiU"/>
          </w:rPr>
          <w:t xml:space="preserve"> </w:t>
        </w:r>
        <w:r w:rsidRPr="00844845">
          <w:rPr>
            <w:rFonts w:eastAsia="PMingLiU"/>
            <w:lang w:eastAsia="zh-CN"/>
          </w:rPr>
          <w:t>in clause 8</w:t>
        </w:r>
        <w:r w:rsidRPr="00844845">
          <w:rPr>
            <w:rFonts w:eastAsia="PMingLiU"/>
          </w:rPr>
          <w:t>.6</w:t>
        </w:r>
        <w:r w:rsidRPr="00844845">
          <w:rPr>
            <w:rFonts w:eastAsia="PMingLiU"/>
            <w:lang w:eastAsia="zh-CN"/>
          </w:rPr>
          <w:t>.</w:t>
        </w:r>
      </w:ins>
    </w:p>
    <w:p w14:paraId="4A1D5C7C" w14:textId="77777777" w:rsidR="00844845" w:rsidRPr="00844845" w:rsidRDefault="00844845" w:rsidP="00844845">
      <w:pPr>
        <w:keepLines/>
        <w:ind w:left="1135" w:hanging="851"/>
        <w:rPr>
          <w:ins w:id="7511" w:author="R4-2103568" w:date="2021-02-16T15:13:00Z"/>
          <w:rFonts w:eastAsia="PMingLiU"/>
        </w:rPr>
      </w:pPr>
      <w:ins w:id="7512" w:author="R4-2103568" w:date="2021-02-16T15:13:00Z">
        <w:r w:rsidRPr="00844845">
          <w:rPr>
            <w:rFonts w:eastAsia="PMingLiU"/>
            <w:lang w:eastAsia="zh-CN"/>
          </w:rPr>
          <w:t>NOTE:</w:t>
        </w:r>
        <w:r w:rsidRPr="00844845">
          <w:rPr>
            <w:rFonts w:eastAsia="PMingLiU"/>
            <w:lang w:eastAsia="zh-CN"/>
          </w:rPr>
          <w:tab/>
          <w:t>During T1, T4 if there are no uplink resources for reporting the ACK/NACK in the first DL slot that occurs after the beginning of DL slot (</w:t>
        </w:r>
        <w:r w:rsidRPr="00844845">
          <w:rPr>
            <w:rFonts w:eastAsia="PMingLiU"/>
            <w:i/>
            <w:lang w:eastAsia="zh-CN"/>
          </w:rPr>
          <w:t>i+ N</w:t>
        </w:r>
        <w:r w:rsidRPr="00844845">
          <w:rPr>
            <w:rFonts w:eastAsia="PMingLiU"/>
            <w:lang w:eastAsia="zh-CN"/>
          </w:rPr>
          <w:t>), (</w:t>
        </w:r>
        <w:r w:rsidRPr="00844845">
          <w:rPr>
            <w:rFonts w:eastAsia="PMingLiU"/>
            <w:i/>
            <w:lang w:eastAsia="zh-CN"/>
          </w:rPr>
          <w:t>j+ N</w:t>
        </w:r>
        <w:r w:rsidRPr="00844845">
          <w:rPr>
            <w:rFonts w:eastAsia="PMingLiU"/>
            <w:lang w:eastAsia="zh-CN"/>
          </w:rPr>
          <w:t>), then the UE shall use the next available uplink resource for reporting the corresponding ACK/NACK.</w:t>
        </w:r>
      </w:ins>
    </w:p>
    <w:p w14:paraId="01C2A508" w14:textId="3F3356E1" w:rsidR="00844845" w:rsidRPr="00D90D13" w:rsidRDefault="00844845" w:rsidP="00D90D13">
      <w:pPr>
        <w:rPr>
          <w:rFonts w:eastAsia="SimSun"/>
        </w:rPr>
      </w:pPr>
      <w:ins w:id="7513" w:author="R4-2103569" w:date="2021-02-16T15:15:00Z">
        <w:del w:id="7514" w:author="Ericsson" w:date="2021-02-16T16:26:00Z">
          <w:r w:rsidRPr="00D90D13" w:rsidDel="00DB1FEF">
            <w:rPr>
              <w:rFonts w:eastAsia="SimSun"/>
            </w:rPr>
            <w:delText>A.6.5.X</w:delText>
          </w:r>
          <w:r w:rsidRPr="00D90D13" w:rsidDel="00DB1FEF">
            <w:rPr>
              <w:rFonts w:eastAsia="SimSun"/>
            </w:rPr>
            <w:tab/>
            <w:delText>SCell Dormancy</w:delText>
          </w:r>
        </w:del>
      </w:ins>
    </w:p>
    <w:p w14:paraId="0A7FA281" w14:textId="22832B7A" w:rsidR="00B1548B" w:rsidRDefault="00844845" w:rsidP="00D90D13">
      <w:pPr>
        <w:pStyle w:val="Heading5"/>
        <w:rPr>
          <w:rFonts w:eastAsia="SimSun"/>
        </w:rPr>
      </w:pPr>
      <w:ins w:id="7515" w:author="R4-2103569" w:date="2021-02-16T15:15:00Z">
        <w:r w:rsidRPr="00D90D13">
          <w:rPr>
            <w:rFonts w:eastAsia="SimSun"/>
          </w:rPr>
          <w:t>A.6.5.</w:t>
        </w:r>
      </w:ins>
      <w:ins w:id="7516" w:author="Ericsson" w:date="2021-02-16T16:29:00Z">
        <w:r w:rsidR="003450E9" w:rsidRPr="00D90D13">
          <w:rPr>
            <w:rFonts w:eastAsia="SimSun"/>
          </w:rPr>
          <w:t>6.</w:t>
        </w:r>
      </w:ins>
      <w:ins w:id="7517" w:author="Ericsson v02" w:date="2021-02-23T09:43:00Z">
        <w:r w:rsidR="00723256">
          <w:rPr>
            <w:rFonts w:eastAsia="SimSun"/>
          </w:rPr>
          <w:t>4</w:t>
        </w:r>
      </w:ins>
      <w:ins w:id="7518" w:author="Ericsson" w:date="2021-02-16T16:29:00Z">
        <w:del w:id="7519" w:author="Ericsson v02" w:date="2021-02-23T09:43:00Z">
          <w:r w:rsidR="003450E9" w:rsidRPr="00D90D13" w:rsidDel="00723256">
            <w:rPr>
              <w:rFonts w:eastAsia="SimSun"/>
            </w:rPr>
            <w:delText>3</w:delText>
          </w:r>
        </w:del>
        <w:r w:rsidR="003450E9" w:rsidRPr="00D90D13">
          <w:rPr>
            <w:rFonts w:eastAsia="SimSun"/>
          </w:rPr>
          <w:t>.2</w:t>
        </w:r>
      </w:ins>
      <w:ins w:id="7520" w:author="R4-2103569" w:date="2021-02-16T15:15:00Z">
        <w:del w:id="7521" w:author="Ericsson" w:date="2021-02-16T16:29:00Z">
          <w:r w:rsidRPr="00D90D13" w:rsidDel="003450E9">
            <w:rPr>
              <w:rFonts w:eastAsia="SimSun"/>
            </w:rPr>
            <w:delText>X.Y</w:delText>
          </w:r>
        </w:del>
        <w:r w:rsidRPr="00D90D13">
          <w:rPr>
            <w:rFonts w:eastAsia="SimSun"/>
          </w:rPr>
          <w:tab/>
        </w:r>
      </w:ins>
      <w:ins w:id="7522" w:author="Ericsson" w:date="2021-02-17T10:34:00Z">
        <w:r w:rsidR="008F7568">
          <w:rPr>
            <w:rFonts w:eastAsia="SimSun"/>
          </w:rPr>
          <w:t>NR FR1 PCell SCell dormancy switch of two FR1 SCells inside active time</w:t>
        </w:r>
      </w:ins>
      <w:ins w:id="7523" w:author="R4-2103569" w:date="2021-02-16T15:15:00Z">
        <w:del w:id="7524" w:author="Ericsson" w:date="2021-02-17T10:34:00Z">
          <w:r w:rsidRPr="00D90D13" w:rsidDel="008F7568">
            <w:rPr>
              <w:rFonts w:eastAsia="SimSun"/>
            </w:rPr>
            <w:delText>SCell Dormancy switching with triggering during active time</w:delText>
          </w:r>
        </w:del>
      </w:ins>
    </w:p>
    <w:p w14:paraId="2E0AD222" w14:textId="1D27B0E7" w:rsidR="00844845" w:rsidRPr="00D90D13" w:rsidRDefault="00844845">
      <w:pPr>
        <w:pStyle w:val="Heading6"/>
        <w:rPr>
          <w:ins w:id="7525" w:author="R4-2103569" w:date="2021-02-16T15:15:00Z"/>
          <w:rFonts w:eastAsia="SimSun"/>
          <w:rPrChange w:id="7526" w:author="Ericsson" w:date="2021-02-16T16:30:00Z">
            <w:rPr>
              <w:ins w:id="7527" w:author="R4-2103569" w:date="2021-02-16T15:15:00Z"/>
              <w:rFonts w:eastAsia="SimSun"/>
              <w:lang w:val="en-US"/>
            </w:rPr>
          </w:rPrChange>
        </w:rPr>
        <w:pPrChange w:id="7528" w:author="Ericsson" w:date="2021-02-16T16:30:00Z">
          <w:pPr>
            <w:keepNext/>
            <w:keepLines/>
            <w:spacing w:before="120"/>
            <w:ind w:left="1701" w:hanging="1701"/>
            <w:outlineLvl w:val="4"/>
          </w:pPr>
        </w:pPrChange>
      </w:pPr>
      <w:ins w:id="7529" w:author="R4-2103569" w:date="2021-02-16T15:15:00Z">
        <w:r w:rsidRPr="00D90D13">
          <w:rPr>
            <w:rFonts w:eastAsia="SimSun"/>
            <w:rPrChange w:id="7530" w:author="Ericsson" w:date="2021-02-16T16:30:00Z">
              <w:rPr>
                <w:rFonts w:eastAsia="SimSun"/>
                <w:lang w:val="en-US"/>
              </w:rPr>
            </w:rPrChange>
          </w:rPr>
          <w:t>A.6.5.</w:t>
        </w:r>
      </w:ins>
      <w:ins w:id="7531" w:author="Ericsson" w:date="2021-02-16T16:29:00Z">
        <w:r w:rsidR="003450E9" w:rsidRPr="00D90D13">
          <w:rPr>
            <w:rFonts w:eastAsia="SimSun"/>
            <w:rPrChange w:id="7532" w:author="Ericsson" w:date="2021-02-16T16:30:00Z">
              <w:rPr>
                <w:rFonts w:eastAsia="SimSun"/>
                <w:lang w:val="en-US"/>
              </w:rPr>
            </w:rPrChange>
          </w:rPr>
          <w:t>6.</w:t>
        </w:r>
      </w:ins>
      <w:ins w:id="7533" w:author="Ericsson v02" w:date="2021-02-23T09:43:00Z">
        <w:r w:rsidR="00723256">
          <w:rPr>
            <w:rFonts w:eastAsia="SimSun"/>
          </w:rPr>
          <w:t>4</w:t>
        </w:r>
      </w:ins>
      <w:ins w:id="7534" w:author="Ericsson" w:date="2021-02-16T16:29:00Z">
        <w:del w:id="7535" w:author="Ericsson v02" w:date="2021-02-23T09:43:00Z">
          <w:r w:rsidR="003450E9" w:rsidRPr="00D90D13" w:rsidDel="00723256">
            <w:rPr>
              <w:rFonts w:eastAsia="SimSun"/>
              <w:rPrChange w:id="7536" w:author="Ericsson" w:date="2021-02-16T16:30:00Z">
                <w:rPr>
                  <w:rFonts w:eastAsia="SimSun"/>
                  <w:lang w:val="en-US"/>
                </w:rPr>
              </w:rPrChange>
            </w:rPr>
            <w:delText>3</w:delText>
          </w:r>
        </w:del>
        <w:r w:rsidR="003450E9" w:rsidRPr="00D90D13">
          <w:rPr>
            <w:rFonts w:eastAsia="SimSun"/>
            <w:rPrChange w:id="7537" w:author="Ericsson" w:date="2021-02-16T16:30:00Z">
              <w:rPr>
                <w:rFonts w:eastAsia="SimSun"/>
                <w:lang w:val="en-US"/>
              </w:rPr>
            </w:rPrChange>
          </w:rPr>
          <w:t>.2.1</w:t>
        </w:r>
      </w:ins>
      <w:ins w:id="7538" w:author="R4-2103569" w:date="2021-02-16T15:15:00Z">
        <w:del w:id="7539" w:author="Ericsson" w:date="2021-02-16T16:29:00Z">
          <w:r w:rsidRPr="00D90D13" w:rsidDel="003450E9">
            <w:rPr>
              <w:rFonts w:eastAsia="SimSun"/>
              <w:rPrChange w:id="7540" w:author="Ericsson" w:date="2021-02-16T16:30:00Z">
                <w:rPr>
                  <w:rFonts w:eastAsia="SimSun"/>
                  <w:lang w:val="en-US"/>
                </w:rPr>
              </w:rPrChange>
            </w:rPr>
            <w:delText>X.Y.1</w:delText>
          </w:r>
        </w:del>
        <w:r w:rsidRPr="00D90D13">
          <w:rPr>
            <w:rFonts w:eastAsia="SimSun"/>
            <w:rPrChange w:id="7541" w:author="Ericsson" w:date="2021-02-16T16:30:00Z">
              <w:rPr>
                <w:rFonts w:eastAsia="SimSun"/>
                <w:lang w:val="en-US"/>
              </w:rPr>
            </w:rPrChange>
          </w:rPr>
          <w:tab/>
        </w:r>
        <w:r w:rsidRPr="00D90D13">
          <w:rPr>
            <w:rFonts w:eastAsia="SimSun"/>
            <w:rPrChange w:id="7542" w:author="Ericsson" w:date="2021-02-16T16:30:00Z">
              <w:rPr>
                <w:rFonts w:eastAsia="SimSun"/>
                <w:lang w:val="en-US"/>
              </w:rPr>
            </w:rPrChange>
          </w:rPr>
          <w:tab/>
          <w:t>Test Purpose and Environment</w:t>
        </w:r>
      </w:ins>
    </w:p>
    <w:p w14:paraId="702C324C" w14:textId="77777777" w:rsidR="00844845" w:rsidRPr="00844845" w:rsidRDefault="00844845" w:rsidP="00844845">
      <w:pPr>
        <w:rPr>
          <w:ins w:id="7543" w:author="R4-2103569" w:date="2021-02-16T15:15:00Z"/>
          <w:rFonts w:eastAsia="SimSun"/>
        </w:rPr>
      </w:pPr>
      <w:ins w:id="7544" w:author="R4-2103569" w:date="2021-02-16T15:15:00Z">
        <w:r w:rsidRPr="00844845">
          <w:rPr>
            <w:rFonts w:eastAsia="SimSun"/>
          </w:rPr>
          <w:t>The purpose of this test is to verify fulfillment of SCell dormancy switching delay requirements in clause 8.6.2A, requirements on interruptions due to SCell dormancy switching in clause 8.2.2.2.12.1, and requirements on interruptions due to CSI and RRM measurements on dormant SCells in clauses 8.2.2.2.12.2 and 8.2.2.2.12.3, respectively. In the tested scenario, the UE is connected to PCell and two SCells in FR1, and the SCells are switched from non-dormancy to dormancy, and back, during active time. Depending on UE capability on whether DCI for dormancy switching can be received also later than within the initial three OFDM symbols of a slot, the UE may have to undergo one or two sets of tests. A UE that only supports triggering during within the first three OFDM symbols of a slot shall only undergo Test1 and Test2, whereas a UE that supports triggering also in remaining OFDM symbols of a slot shall undergo Test1 through Test4.</w:t>
        </w:r>
      </w:ins>
    </w:p>
    <w:p w14:paraId="6A92868B" w14:textId="4BF70D66" w:rsidR="00844845" w:rsidRPr="00844845" w:rsidRDefault="00844845" w:rsidP="00844845">
      <w:pPr>
        <w:rPr>
          <w:ins w:id="7545" w:author="R4-2103569" w:date="2021-02-16T15:15:00Z"/>
          <w:rFonts w:eastAsia="SimSun"/>
        </w:rPr>
      </w:pPr>
      <w:ins w:id="7546" w:author="R4-2103569" w:date="2021-02-16T15:15:00Z">
        <w:r w:rsidRPr="00844845">
          <w:rPr>
            <w:rFonts w:eastAsia="SimSun"/>
          </w:rPr>
          <w:t>The supported test configurations are provided in Table A.6.5.</w:t>
        </w:r>
      </w:ins>
      <w:ins w:id="7547" w:author="Ericsson" w:date="2021-02-16T16:34:00Z">
        <w:r w:rsidR="007F0D05">
          <w:rPr>
            <w:rFonts w:eastAsia="SimSun"/>
          </w:rPr>
          <w:t>6.</w:t>
        </w:r>
      </w:ins>
      <w:ins w:id="7548" w:author="Ericsson v02" w:date="2021-02-23T09:43:00Z">
        <w:r w:rsidR="00723256">
          <w:rPr>
            <w:rFonts w:eastAsia="SimSun"/>
          </w:rPr>
          <w:t>4</w:t>
        </w:r>
      </w:ins>
      <w:ins w:id="7549" w:author="Ericsson" w:date="2021-02-16T16:34:00Z">
        <w:del w:id="7550" w:author="Ericsson v02" w:date="2021-02-23T09:43:00Z">
          <w:r w:rsidR="007F0D05" w:rsidDel="00723256">
            <w:rPr>
              <w:rFonts w:eastAsia="SimSun"/>
            </w:rPr>
            <w:delText>3</w:delText>
          </w:r>
        </w:del>
        <w:r w:rsidR="007F0D05">
          <w:rPr>
            <w:rFonts w:eastAsia="SimSun"/>
          </w:rPr>
          <w:t>.2.1</w:t>
        </w:r>
      </w:ins>
      <w:ins w:id="7551" w:author="R4-2103569" w:date="2021-02-16T15:15:00Z">
        <w:del w:id="7552" w:author="Ericsson" w:date="2021-02-16T16:34:00Z">
          <w:r w:rsidRPr="00844845" w:rsidDel="007F0D05">
            <w:rPr>
              <w:rFonts w:eastAsia="SimSun"/>
            </w:rPr>
            <w:delText>X.Y.1</w:delText>
          </w:r>
        </w:del>
        <w:r w:rsidRPr="00844845">
          <w:rPr>
            <w:rFonts w:eastAsia="SimSun"/>
          </w:rPr>
          <w:t>-1 below. General test parameters are provided in Table A.6.5.</w:t>
        </w:r>
      </w:ins>
      <w:ins w:id="7553" w:author="Ericsson" w:date="2021-02-16T16:33:00Z">
        <w:r w:rsidR="007F0D05">
          <w:rPr>
            <w:rFonts w:eastAsia="SimSun"/>
          </w:rPr>
          <w:t>6.</w:t>
        </w:r>
      </w:ins>
      <w:ins w:id="7554" w:author="Ericsson v02" w:date="2021-02-23T09:43:00Z">
        <w:r w:rsidR="00723256">
          <w:rPr>
            <w:rFonts w:eastAsia="SimSun"/>
          </w:rPr>
          <w:t>4</w:t>
        </w:r>
      </w:ins>
      <w:ins w:id="7555" w:author="Ericsson" w:date="2021-02-16T16:33:00Z">
        <w:del w:id="7556" w:author="Ericsson v02" w:date="2021-02-23T09:43:00Z">
          <w:r w:rsidR="007F0D05" w:rsidDel="00723256">
            <w:rPr>
              <w:rFonts w:eastAsia="SimSun"/>
            </w:rPr>
            <w:delText>3</w:delText>
          </w:r>
        </w:del>
        <w:r w:rsidR="007F0D05">
          <w:rPr>
            <w:rFonts w:eastAsia="SimSun"/>
          </w:rPr>
          <w:t>.2</w:t>
        </w:r>
      </w:ins>
      <w:ins w:id="7557" w:author="Ericsson" w:date="2021-02-16T16:34:00Z">
        <w:r w:rsidR="007F0D05">
          <w:rPr>
            <w:rFonts w:eastAsia="SimSun"/>
          </w:rPr>
          <w:t>.1</w:t>
        </w:r>
      </w:ins>
      <w:ins w:id="7558" w:author="R4-2103569" w:date="2021-02-16T15:15:00Z">
        <w:del w:id="7559" w:author="Ericsson" w:date="2021-02-16T16:33:00Z">
          <w:r w:rsidRPr="00844845" w:rsidDel="007F0D05">
            <w:rPr>
              <w:rFonts w:eastAsia="SimSun"/>
            </w:rPr>
            <w:delText>X.Y.1</w:delText>
          </w:r>
        </w:del>
        <w:r w:rsidRPr="00844845">
          <w:rPr>
            <w:rFonts w:eastAsia="SimSun"/>
          </w:rPr>
          <w:t>-2, and cell-specific parameters are provided in Table A.6.5.</w:t>
        </w:r>
      </w:ins>
      <w:ins w:id="7560" w:author="Ericsson" w:date="2021-02-16T16:34:00Z">
        <w:r w:rsidR="007F0D05">
          <w:rPr>
            <w:rFonts w:eastAsia="SimSun"/>
          </w:rPr>
          <w:t>6.</w:t>
        </w:r>
      </w:ins>
      <w:ins w:id="7561" w:author="Ericsson v02" w:date="2021-02-23T09:43:00Z">
        <w:r w:rsidR="00723256">
          <w:rPr>
            <w:rFonts w:eastAsia="SimSun"/>
          </w:rPr>
          <w:t>4</w:t>
        </w:r>
      </w:ins>
      <w:ins w:id="7562" w:author="Ericsson" w:date="2021-02-16T16:34:00Z">
        <w:del w:id="7563" w:author="Ericsson v02" w:date="2021-02-23T09:43:00Z">
          <w:r w:rsidR="007F0D05" w:rsidDel="00723256">
            <w:rPr>
              <w:rFonts w:eastAsia="SimSun"/>
            </w:rPr>
            <w:delText>3</w:delText>
          </w:r>
        </w:del>
        <w:r w:rsidR="007F0D05">
          <w:rPr>
            <w:rFonts w:eastAsia="SimSun"/>
          </w:rPr>
          <w:t>.2.1</w:t>
        </w:r>
      </w:ins>
      <w:ins w:id="7564" w:author="R4-2103569" w:date="2021-02-16T15:15:00Z">
        <w:del w:id="7565" w:author="Ericsson" w:date="2021-02-16T16:34:00Z">
          <w:r w:rsidRPr="00844845" w:rsidDel="007F0D05">
            <w:rPr>
              <w:rFonts w:eastAsia="SimSun"/>
            </w:rPr>
            <w:delText>X.Y.1</w:delText>
          </w:r>
        </w:del>
        <w:r w:rsidRPr="00844845">
          <w:rPr>
            <w:rFonts w:eastAsia="SimSun"/>
          </w:rPr>
          <w:t xml:space="preserve">-3 below. </w:t>
        </w:r>
      </w:ins>
    </w:p>
    <w:p w14:paraId="124062EF" w14:textId="77777777" w:rsidR="00844845" w:rsidRPr="00844845" w:rsidRDefault="00844845" w:rsidP="00844845">
      <w:pPr>
        <w:rPr>
          <w:ins w:id="7566" w:author="R4-2103569" w:date="2021-02-16T15:15:00Z"/>
          <w:rFonts w:eastAsia="SimSun"/>
        </w:rPr>
      </w:pPr>
      <w:ins w:id="7567" w:author="R4-2103569" w:date="2021-02-16T15:15:00Z">
        <w:r w:rsidRPr="00844845">
          <w:rPr>
            <w:rFonts w:eastAsia="SimSun"/>
          </w:rPr>
          <w:t xml:space="preserve">The tests consist of three consecutive time periods T1, T2, and T3, respectively. </w:t>
        </w:r>
      </w:ins>
    </w:p>
    <w:p w14:paraId="4B201588" w14:textId="77777777" w:rsidR="00844845" w:rsidRPr="00844845" w:rsidRDefault="00844845" w:rsidP="00844845">
      <w:pPr>
        <w:rPr>
          <w:ins w:id="7568" w:author="R4-2103569" w:date="2021-02-16T15:15:00Z"/>
          <w:rFonts w:eastAsia="SimSun"/>
        </w:rPr>
      </w:pPr>
      <w:ins w:id="7569" w:author="R4-2103569" w:date="2021-02-16T15:15:00Z">
        <w:r w:rsidRPr="00844845">
          <w:rPr>
            <w:rFonts w:eastAsia="SimSun"/>
          </w:rPr>
          <w:t>Three carriers are used in the test, each within FR1 and each with one cell. Cell 1 (PCell) is on RF channel 1 (PCC), Cell 2 (SCell1) is on RF channel 2 (SCC1), and Cell 3 (SCell2) is on RF channel 3 (SCC2). All three cells have constant signal levels throughout the test. The UE is continuously scheduled in PCell throughout the test.</w:t>
        </w:r>
      </w:ins>
    </w:p>
    <w:p w14:paraId="28E6F0C7" w14:textId="77777777" w:rsidR="00844845" w:rsidRPr="00844845" w:rsidRDefault="00844845" w:rsidP="00844845">
      <w:pPr>
        <w:rPr>
          <w:ins w:id="7570" w:author="R4-2103569" w:date="2021-02-16T15:15:00Z"/>
          <w:rFonts w:eastAsia="SimSun"/>
        </w:rPr>
      </w:pPr>
      <w:ins w:id="7571" w:author="R4-2103569" w:date="2021-02-16T15:15:00Z">
        <w:r w:rsidRPr="00844845">
          <w:rPr>
            <w:rFonts w:eastAsia="SimSun"/>
          </w:rPr>
          <w:t>Before the test starts,</w:t>
        </w:r>
      </w:ins>
    </w:p>
    <w:p w14:paraId="3EAFCB20" w14:textId="77777777" w:rsidR="00844845" w:rsidRPr="00844845" w:rsidRDefault="00844845" w:rsidP="00844845">
      <w:pPr>
        <w:ind w:left="284" w:firstLine="284"/>
        <w:rPr>
          <w:ins w:id="7572" w:author="R4-2103569" w:date="2021-02-16T15:15:00Z"/>
          <w:rFonts w:eastAsia="SimSun"/>
        </w:rPr>
      </w:pPr>
      <w:ins w:id="7573" w:author="R4-2103569" w:date="2021-02-16T15:15:00Z">
        <w:r w:rsidRPr="00844845">
          <w:rPr>
            <w:rFonts w:eastAsia="SimSun"/>
          </w:rPr>
          <w:t>UE is connected to Cell 1 (PCell), Cell 2 (SCell1) and Cell 3 (SCell2).</w:t>
        </w:r>
      </w:ins>
    </w:p>
    <w:p w14:paraId="79105361" w14:textId="77777777" w:rsidR="00844845" w:rsidRPr="00844845" w:rsidRDefault="00844845" w:rsidP="00844845">
      <w:pPr>
        <w:ind w:left="567" w:firstLine="1"/>
        <w:rPr>
          <w:ins w:id="7574" w:author="R4-2103569" w:date="2021-02-16T15:15:00Z"/>
          <w:rFonts w:eastAsia="SimSun"/>
        </w:rPr>
      </w:pPr>
      <w:ins w:id="7575" w:author="R4-2103569" w:date="2021-02-16T15:15:00Z">
        <w:r w:rsidRPr="00844845">
          <w:rPr>
            <w:rFonts w:eastAsia="SimSun"/>
          </w:rPr>
          <w:t>UE is configured with a single UE-specific downlink bandwidth part, BWP-0, for Cell 1. BWP-0 includes the bandwidth of the initial DL BWP and SSB.</w:t>
        </w:r>
      </w:ins>
    </w:p>
    <w:p w14:paraId="025B9865" w14:textId="77777777" w:rsidR="00844845" w:rsidRPr="00844845" w:rsidRDefault="00844845" w:rsidP="00844845">
      <w:pPr>
        <w:ind w:left="567" w:firstLine="1"/>
        <w:rPr>
          <w:ins w:id="7576" w:author="R4-2103569" w:date="2021-02-16T15:15:00Z"/>
          <w:rFonts w:eastAsia="SimSun"/>
        </w:rPr>
      </w:pPr>
      <w:ins w:id="7577" w:author="R4-2103569" w:date="2021-02-16T15:15:00Z">
        <w:r w:rsidRPr="00844845">
          <w:rPr>
            <w:rFonts w:eastAsia="SimSun"/>
          </w:rPr>
          <w:t>UE is configured with one non-dormant and one dormant UE-specific downlink bandwidth part, BWP-0 and BWP-1, respectively, for Cell 2 and Cell 3.</w:t>
        </w:r>
        <w:r w:rsidRPr="00844845">
          <w:rPr>
            <w:rFonts w:eastAsia="SimSun"/>
            <w:lang w:eastAsia="zh-CN"/>
          </w:rPr>
          <w:t xml:space="preserve"> BWP-0 includes the bandwidth of the initial DL BWP and SSB.</w:t>
        </w:r>
      </w:ins>
    </w:p>
    <w:p w14:paraId="0EF1FA64" w14:textId="77777777" w:rsidR="00844845" w:rsidRPr="00844845" w:rsidRDefault="00844845" w:rsidP="00844845">
      <w:pPr>
        <w:ind w:left="568" w:hanging="1"/>
        <w:rPr>
          <w:ins w:id="7578" w:author="R4-2103569" w:date="2021-02-16T15:15:00Z"/>
          <w:rFonts w:eastAsia="SimSun"/>
          <w:lang w:eastAsia="zh-CN"/>
        </w:rPr>
      </w:pPr>
      <w:ins w:id="7579" w:author="R4-2103569" w:date="2021-02-16T15:15:00Z">
        <w:r w:rsidRPr="00844845">
          <w:rPr>
            <w:rFonts w:eastAsia="SimSun"/>
            <w:lang w:eastAsia="zh-CN"/>
          </w:rPr>
          <w:t xml:space="preserve">UE is indicated in </w:t>
        </w:r>
        <w:r w:rsidRPr="00844845">
          <w:rPr>
            <w:rFonts w:eastAsia="SimSun"/>
            <w:i/>
            <w:iCs/>
            <w:lang w:eastAsia="zh-CN"/>
          </w:rPr>
          <w:t>firstActiveDownlinkBWP-Id</w:t>
        </w:r>
        <w:r w:rsidRPr="00844845">
          <w:rPr>
            <w:rFonts w:eastAsia="SimSun"/>
            <w:lang w:eastAsia="zh-CN"/>
          </w:rPr>
          <w:t xml:space="preserve"> that the active DL BWP in Cell 1 is BWP-0.</w:t>
        </w:r>
      </w:ins>
    </w:p>
    <w:p w14:paraId="741F7B6F" w14:textId="77777777" w:rsidR="00844845" w:rsidRPr="00844845" w:rsidRDefault="00844845" w:rsidP="00844845">
      <w:pPr>
        <w:ind w:left="568" w:hanging="284"/>
        <w:rPr>
          <w:ins w:id="7580" w:author="R4-2103569" w:date="2021-02-16T15:15:00Z"/>
          <w:rFonts w:eastAsia="SimSun"/>
        </w:rPr>
      </w:pPr>
      <w:ins w:id="7581" w:author="R4-2103569" w:date="2021-02-16T15:15:00Z">
        <w:r w:rsidRPr="00844845">
          <w:rPr>
            <w:rFonts w:eastAsia="SimSun"/>
            <w:lang w:eastAsia="zh-CN"/>
          </w:rPr>
          <w:tab/>
        </w:r>
        <w:r w:rsidRPr="00844845">
          <w:rPr>
            <w:rFonts w:eastAsia="SimSun"/>
          </w:rPr>
          <w:t xml:space="preserve">UE is indicated in </w:t>
        </w:r>
        <w:r w:rsidRPr="00844845">
          <w:rPr>
            <w:rFonts w:eastAsia="SimSun"/>
            <w:i/>
          </w:rPr>
          <w:t>firstActiveDownlinkBWP-Id</w:t>
        </w:r>
        <w:r w:rsidRPr="00844845">
          <w:rPr>
            <w:rFonts w:eastAsia="SimSun"/>
          </w:rPr>
          <w:t xml:space="preserve"> that the active DL BWP</w:t>
        </w:r>
        <w:r w:rsidRPr="00844845">
          <w:rPr>
            <w:rFonts w:eastAsia="SimSun"/>
            <w:i/>
          </w:rPr>
          <w:t xml:space="preserve"> </w:t>
        </w:r>
        <w:r w:rsidRPr="00844845">
          <w:rPr>
            <w:rFonts w:eastAsia="SimSun"/>
            <w:lang w:eastAsia="zh-CN"/>
          </w:rPr>
          <w:t>in Cell 2</w:t>
        </w:r>
        <w:r w:rsidRPr="00844845">
          <w:rPr>
            <w:rFonts w:eastAsia="SimSun"/>
          </w:rPr>
          <w:t xml:space="preserve"> is BWP-0.</w:t>
        </w:r>
      </w:ins>
    </w:p>
    <w:p w14:paraId="76CF4F80" w14:textId="77777777" w:rsidR="00844845" w:rsidRPr="00844845" w:rsidRDefault="00844845" w:rsidP="00844845">
      <w:pPr>
        <w:ind w:left="568"/>
        <w:rPr>
          <w:ins w:id="7582" w:author="R4-2103569" w:date="2021-02-16T15:15:00Z"/>
          <w:rFonts w:eastAsia="SimSun"/>
        </w:rPr>
      </w:pPr>
      <w:ins w:id="7583" w:author="R4-2103569" w:date="2021-02-16T15:15:00Z">
        <w:r w:rsidRPr="00844845">
          <w:rPr>
            <w:rFonts w:eastAsia="SimSun"/>
          </w:rPr>
          <w:t xml:space="preserve">UE is indicated in </w:t>
        </w:r>
        <w:r w:rsidRPr="00844845">
          <w:rPr>
            <w:rFonts w:eastAsia="SimSun"/>
            <w:i/>
          </w:rPr>
          <w:t>firstActiveDownlinkBWP-Id</w:t>
        </w:r>
        <w:r w:rsidRPr="00844845">
          <w:rPr>
            <w:rFonts w:eastAsia="SimSun"/>
          </w:rPr>
          <w:t xml:space="preserve"> that the active DL BWP</w:t>
        </w:r>
        <w:r w:rsidRPr="00844845">
          <w:rPr>
            <w:rFonts w:eastAsia="SimSun"/>
            <w:i/>
          </w:rPr>
          <w:t xml:space="preserve"> </w:t>
        </w:r>
        <w:r w:rsidRPr="00844845">
          <w:rPr>
            <w:rFonts w:eastAsia="SimSun"/>
            <w:lang w:eastAsia="zh-CN"/>
          </w:rPr>
          <w:t xml:space="preserve">in Cell 3 is </w:t>
        </w:r>
        <w:r w:rsidRPr="00844845">
          <w:rPr>
            <w:rFonts w:eastAsia="SimSun"/>
          </w:rPr>
          <w:t>BWP-0.</w:t>
        </w:r>
      </w:ins>
    </w:p>
    <w:p w14:paraId="0A29DD36" w14:textId="77777777" w:rsidR="00844845" w:rsidRPr="00844845" w:rsidRDefault="00844845" w:rsidP="00844845">
      <w:pPr>
        <w:ind w:left="568"/>
        <w:rPr>
          <w:ins w:id="7584" w:author="R4-2103569" w:date="2021-02-16T15:15:00Z"/>
          <w:rFonts w:eastAsia="SimSun"/>
        </w:rPr>
      </w:pPr>
      <w:ins w:id="7585" w:author="R4-2103569" w:date="2021-02-16T15:15:00Z">
        <w:r w:rsidRPr="00844845">
          <w:rPr>
            <w:rFonts w:eastAsia="SimSun"/>
          </w:rPr>
          <w:t>UE is continuously scheduled in PCell, SCell1 and SCell2.</w:t>
        </w:r>
      </w:ins>
    </w:p>
    <w:p w14:paraId="03180FE7" w14:textId="77777777" w:rsidR="00844845" w:rsidRPr="00844845" w:rsidRDefault="00844845" w:rsidP="00844845">
      <w:pPr>
        <w:rPr>
          <w:ins w:id="7586" w:author="R4-2103569" w:date="2021-02-16T15:15:00Z"/>
          <w:rFonts w:eastAsia="SimSun"/>
        </w:rPr>
      </w:pPr>
      <w:ins w:id="7587" w:author="R4-2103569" w:date="2021-02-16T15:15:00Z">
        <w:r w:rsidRPr="00844845">
          <w:rPr>
            <w:rFonts w:eastAsia="SimSun"/>
          </w:rPr>
          <w:t xml:space="preserve">T1 starts at the point in time at which the UE receives a DCI with dormancy indication on PDCCH in PCell at the antenna connector, in a slot # denoted </w:t>
        </w:r>
        <w:r w:rsidRPr="00844845">
          <w:rPr>
            <w:rFonts w:eastAsia="SimSun"/>
            <w:i/>
            <w:iCs/>
          </w:rPr>
          <w:t>m</w:t>
        </w:r>
        <w:r w:rsidRPr="00844845">
          <w:rPr>
            <w:rFonts w:eastAsia="SimSun"/>
          </w:rPr>
          <w:t xml:space="preserve">, pertaining to dormancy indication for switching SCell1 and SCell2 from non-dormancy to dormancy. The UE shall complete switching of the SCells to dormancy by the end of slot </w:t>
        </w:r>
        <w:r w:rsidRPr="00844845">
          <w:rPr>
            <w:rFonts w:eastAsia="SimSun"/>
            <w:i/>
            <w:iCs/>
          </w:rPr>
          <w:t>m</w:t>
        </w:r>
        <w:r w:rsidRPr="00844845">
          <w:rPr>
            <w:rFonts w:eastAsia="SimSun"/>
          </w:rPr>
          <w:t xml:space="preserve"> + ceil(T</w:t>
        </w:r>
        <w:r w:rsidRPr="00844845">
          <w:rPr>
            <w:rFonts w:eastAsia="SimSun"/>
            <w:vertAlign w:val="subscript"/>
          </w:rPr>
          <w:t>MultipleBWPswitchDelay</w:t>
        </w:r>
        <w:r w:rsidRPr="00844845">
          <w:rPr>
            <w:rFonts w:eastAsia="SimSun"/>
          </w:rPr>
          <w:t xml:space="preserve">/NR slot length) + 1 in Test1 and Test2, and slot </w:t>
        </w:r>
        <w:r w:rsidRPr="00844845">
          <w:rPr>
            <w:rFonts w:eastAsia="SimSun"/>
            <w:i/>
            <w:iCs/>
          </w:rPr>
          <w:t>m</w:t>
        </w:r>
        <w:r w:rsidRPr="00844845">
          <w:rPr>
            <w:rFonts w:eastAsia="SimSun"/>
          </w:rPr>
          <w:t xml:space="preserve"> + ceil(T</w:t>
        </w:r>
        <w:r w:rsidRPr="00844845">
          <w:rPr>
            <w:rFonts w:eastAsia="SimSun"/>
            <w:vertAlign w:val="subscript"/>
          </w:rPr>
          <w:t>MultipleBWPswitchDelay</w:t>
        </w:r>
        <w:r w:rsidRPr="00844845">
          <w:rPr>
            <w:rFonts w:eastAsia="SimSun"/>
          </w:rPr>
          <w:t>/NR slot length) + 2 in Test3 and Test4, as specified in clause 8.6.2A. Any PCell interruptions due to the switching between non-dormant and dormant BWPs shall fulfill requirements in clause 8.2.2.2.12.1. The test equipment verifies that interruptions due to switching from non-dormancy to dormancy are within the requirements by analysing HARQ feedback transmitted in PCell for PCell.</w:t>
        </w:r>
      </w:ins>
    </w:p>
    <w:p w14:paraId="4D26B5A2" w14:textId="77777777" w:rsidR="00844845" w:rsidRPr="00844845" w:rsidRDefault="00844845" w:rsidP="00844845">
      <w:pPr>
        <w:rPr>
          <w:ins w:id="7588" w:author="R4-2103569" w:date="2021-02-16T15:15:00Z"/>
          <w:rFonts w:eastAsia="SimSun"/>
        </w:rPr>
      </w:pPr>
      <w:ins w:id="7589" w:author="R4-2103569" w:date="2021-02-16T15:15:00Z">
        <w:r w:rsidRPr="00844845">
          <w:rPr>
            <w:rFonts w:eastAsia="SimSun"/>
          </w:rPr>
          <w:t>During T2, the UE is carrying out CSI and RRM measurements on dormant SCell1 and SCell2. Any PCell interruptions due to CSI and RRM measurements shall fulfill requirements in clauses 8.2.2.2.12.2 and 8.2.2.2.12.3, respectively. The test equipment verifies that the interruptions are within the allowed percentages by counting ACK/NACKs in PCell. At the end of T2, the test equipment transmits a DCI with dormancy indication on PDCCH in PCell carrying a dormany indication for switching SCell1 and SCell2 from dormancy to non-dormancy.</w:t>
        </w:r>
      </w:ins>
    </w:p>
    <w:p w14:paraId="6112E1D7" w14:textId="77777777" w:rsidR="00844845" w:rsidRPr="00844845" w:rsidRDefault="00844845" w:rsidP="00844845">
      <w:pPr>
        <w:rPr>
          <w:ins w:id="7590" w:author="R4-2103569" w:date="2021-02-16T15:15:00Z"/>
          <w:rFonts w:eastAsia="SimSun"/>
        </w:rPr>
      </w:pPr>
      <w:ins w:id="7591" w:author="R4-2103569" w:date="2021-02-16T15:15:00Z">
        <w:r w:rsidRPr="00844845">
          <w:rPr>
            <w:rFonts w:eastAsia="SimSun"/>
          </w:rPr>
          <w:t xml:space="preserve">T3 starts at the point in time at which the UE receives a DCI with dormancy indication on PDCCH in PCell at the antenna connector, in a slot # denoted </w:t>
        </w:r>
        <w:r w:rsidRPr="00844845">
          <w:rPr>
            <w:rFonts w:eastAsia="SimSun"/>
            <w:i/>
            <w:iCs/>
          </w:rPr>
          <w:t>n</w:t>
        </w:r>
        <w:r w:rsidRPr="00844845">
          <w:rPr>
            <w:rFonts w:eastAsia="SimSun"/>
          </w:rPr>
          <w:t xml:space="preserve">, pertaining to dormancy indication for switching SCell1 and SCell2 from dormancy to non-dormancy. The UE shall complete switching of the SCells to non-dormancy by the end of slot </w:t>
        </w:r>
        <w:r w:rsidRPr="00844845">
          <w:rPr>
            <w:rFonts w:eastAsia="SimSun"/>
            <w:i/>
            <w:iCs/>
          </w:rPr>
          <w:t>n</w:t>
        </w:r>
        <w:r w:rsidRPr="00844845">
          <w:rPr>
            <w:rFonts w:eastAsia="SimSun"/>
          </w:rPr>
          <w:t xml:space="preserve"> + ceil(T</w:t>
        </w:r>
        <w:r w:rsidRPr="00844845">
          <w:rPr>
            <w:rFonts w:eastAsia="SimSun"/>
            <w:vertAlign w:val="subscript"/>
          </w:rPr>
          <w:t>MultipleBWPswitchDelay</w:t>
        </w:r>
        <w:r w:rsidRPr="00844845">
          <w:rPr>
            <w:rFonts w:eastAsia="SimSun"/>
          </w:rPr>
          <w:t xml:space="preserve">/NR slot length) + 1 in Test1 and Test2, and slot </w:t>
        </w:r>
        <w:r w:rsidRPr="00844845">
          <w:rPr>
            <w:rFonts w:eastAsia="SimSun"/>
            <w:i/>
            <w:iCs/>
          </w:rPr>
          <w:t>n</w:t>
        </w:r>
        <w:r w:rsidRPr="00844845">
          <w:rPr>
            <w:rFonts w:eastAsia="SimSun"/>
          </w:rPr>
          <w:t xml:space="preserve"> + ceil(T</w:t>
        </w:r>
        <w:r w:rsidRPr="00844845">
          <w:rPr>
            <w:rFonts w:eastAsia="SimSun"/>
            <w:vertAlign w:val="subscript"/>
          </w:rPr>
          <w:t>MultipleBWPswitchDelay</w:t>
        </w:r>
        <w:r w:rsidRPr="00844845">
          <w:rPr>
            <w:rFonts w:eastAsia="SimSun"/>
          </w:rPr>
          <w:t>/NR slot length) + 2 in Test3 and test4, as specified in clause 8.6.2A. Any PCell interruptions due to the switching between dormant and non-dormant BWPs shall fulfill requirements in clause 8.2.2.2.12.1. The test equipment verifies that interruptions due to switching from dormancy to non-dormancy are within the requirements by analysing HARQ feedback transmitted in PCell for PCell. The test equipment verifies the switching delay by analysing HARQ feedback transmitted in PCell for SCells.</w:t>
        </w:r>
      </w:ins>
    </w:p>
    <w:p w14:paraId="2C6EEBB8" w14:textId="77777777" w:rsidR="00844845" w:rsidRPr="00844845" w:rsidRDefault="00844845" w:rsidP="00844845">
      <w:pPr>
        <w:rPr>
          <w:ins w:id="7592" w:author="R4-2103569" w:date="2021-02-16T15:15:00Z"/>
          <w:rFonts w:eastAsia="SimSun"/>
        </w:rPr>
      </w:pPr>
    </w:p>
    <w:p w14:paraId="3655B9ED" w14:textId="5FC9F119" w:rsidR="00844845" w:rsidRPr="00844845" w:rsidRDefault="00844845" w:rsidP="00844845">
      <w:pPr>
        <w:keepNext/>
        <w:keepLines/>
        <w:spacing w:before="60"/>
        <w:jc w:val="center"/>
        <w:rPr>
          <w:ins w:id="7593" w:author="R4-2103569" w:date="2021-02-16T15:15:00Z"/>
          <w:rFonts w:ascii="Arial" w:eastAsia="SimSun" w:hAnsi="Arial"/>
          <w:b/>
        </w:rPr>
      </w:pPr>
      <w:ins w:id="7594" w:author="R4-2103569" w:date="2021-02-16T15:15:00Z">
        <w:r w:rsidRPr="00844845">
          <w:rPr>
            <w:rFonts w:ascii="Arial" w:eastAsia="SimSun" w:hAnsi="Arial"/>
            <w:b/>
          </w:rPr>
          <w:t>Table A.6.5.</w:t>
        </w:r>
      </w:ins>
      <w:ins w:id="7595" w:author="Ericsson" w:date="2021-02-16T16:34:00Z">
        <w:r w:rsidR="007F0D05">
          <w:rPr>
            <w:rFonts w:ascii="Arial" w:eastAsia="SimSun" w:hAnsi="Arial"/>
            <w:b/>
          </w:rPr>
          <w:t>6.</w:t>
        </w:r>
      </w:ins>
      <w:ins w:id="7596" w:author="Ericsson v02" w:date="2021-02-23T09:43:00Z">
        <w:r w:rsidR="00723256">
          <w:rPr>
            <w:rFonts w:ascii="Arial" w:eastAsia="SimSun" w:hAnsi="Arial"/>
            <w:b/>
          </w:rPr>
          <w:t>4</w:t>
        </w:r>
      </w:ins>
      <w:ins w:id="7597" w:author="Ericsson" w:date="2021-02-16T16:34:00Z">
        <w:del w:id="7598" w:author="Ericsson v02" w:date="2021-02-23T09:43:00Z">
          <w:r w:rsidR="007F0D05" w:rsidDel="00723256">
            <w:rPr>
              <w:rFonts w:ascii="Arial" w:eastAsia="SimSun" w:hAnsi="Arial"/>
              <w:b/>
            </w:rPr>
            <w:delText>3</w:delText>
          </w:r>
        </w:del>
        <w:r w:rsidR="007F0D05">
          <w:rPr>
            <w:rFonts w:ascii="Arial" w:eastAsia="SimSun" w:hAnsi="Arial"/>
            <w:b/>
          </w:rPr>
          <w:t>.2.1</w:t>
        </w:r>
      </w:ins>
      <w:ins w:id="7599" w:author="R4-2103569" w:date="2021-02-16T15:15:00Z">
        <w:del w:id="7600" w:author="Ericsson" w:date="2021-02-16T16:34:00Z">
          <w:r w:rsidRPr="00844845" w:rsidDel="007F0D05">
            <w:rPr>
              <w:rFonts w:ascii="Arial" w:eastAsia="SimSun" w:hAnsi="Arial"/>
              <w:b/>
            </w:rPr>
            <w:delText>X.Y.1</w:delText>
          </w:r>
        </w:del>
        <w:r w:rsidRPr="00844845">
          <w:rPr>
            <w:rFonts w:ascii="Arial" w:eastAsia="SimSun" w:hAnsi="Arial"/>
            <w:b/>
          </w:rPr>
          <w:t>-1: Supported test configurations</w:t>
        </w:r>
      </w:ins>
    </w:p>
    <w:tbl>
      <w:tblPr>
        <w:tblW w:w="0" w:type="auto"/>
        <w:tblLook w:val="04A0" w:firstRow="1" w:lastRow="0" w:firstColumn="1" w:lastColumn="0" w:noHBand="0" w:noVBand="1"/>
      </w:tblPr>
      <w:tblGrid>
        <w:gridCol w:w="2275"/>
        <w:gridCol w:w="7075"/>
      </w:tblGrid>
      <w:tr w:rsidR="00844845" w:rsidRPr="00844845" w14:paraId="7491ADF6" w14:textId="77777777" w:rsidTr="002243A3">
        <w:trPr>
          <w:ins w:id="7601" w:author="R4-2103569" w:date="2021-02-16T15:15:00Z"/>
        </w:trPr>
        <w:tc>
          <w:tcPr>
            <w:tcW w:w="2275" w:type="dxa"/>
            <w:tcBorders>
              <w:top w:val="single" w:sz="4" w:space="0" w:color="auto"/>
              <w:left w:val="single" w:sz="4" w:space="0" w:color="auto"/>
              <w:bottom w:val="single" w:sz="4" w:space="0" w:color="auto"/>
              <w:right w:val="single" w:sz="4" w:space="0" w:color="auto"/>
            </w:tcBorders>
          </w:tcPr>
          <w:p w14:paraId="11CA88E6" w14:textId="77777777" w:rsidR="00844845" w:rsidRPr="00844845" w:rsidRDefault="00844845" w:rsidP="00844845">
            <w:pPr>
              <w:spacing w:after="0"/>
              <w:rPr>
                <w:ins w:id="7602" w:author="R4-2103569" w:date="2021-02-16T15:15:00Z"/>
                <w:rFonts w:ascii="Arial" w:eastAsia="SimSun" w:hAnsi="Arial"/>
                <w:sz w:val="18"/>
                <w:lang w:eastAsia="zh-CN"/>
              </w:rPr>
            </w:pPr>
            <w:ins w:id="7603" w:author="R4-2103569" w:date="2021-02-16T15:15:00Z">
              <w:r w:rsidRPr="00844845">
                <w:rPr>
                  <w:rFonts w:ascii="Arial" w:eastAsia="SimSun" w:hAnsi="Arial"/>
                  <w:sz w:val="18"/>
                  <w:lang w:eastAsia="zh-CN"/>
                </w:rPr>
                <w:t>Config</w:t>
              </w:r>
            </w:ins>
          </w:p>
        </w:tc>
        <w:tc>
          <w:tcPr>
            <w:tcW w:w="7075" w:type="dxa"/>
            <w:tcBorders>
              <w:top w:val="single" w:sz="4" w:space="0" w:color="auto"/>
              <w:left w:val="single" w:sz="4" w:space="0" w:color="auto"/>
              <w:bottom w:val="single" w:sz="4" w:space="0" w:color="auto"/>
              <w:right w:val="single" w:sz="4" w:space="0" w:color="auto"/>
            </w:tcBorders>
          </w:tcPr>
          <w:p w14:paraId="21F2A431" w14:textId="77777777" w:rsidR="00844845" w:rsidRPr="00844845" w:rsidRDefault="00844845" w:rsidP="00844845">
            <w:pPr>
              <w:spacing w:after="0"/>
              <w:rPr>
                <w:ins w:id="7604" w:author="R4-2103569" w:date="2021-02-16T15:15:00Z"/>
                <w:rFonts w:ascii="Arial" w:eastAsia="SimSun" w:hAnsi="Arial"/>
                <w:sz w:val="18"/>
                <w:lang w:eastAsia="zh-CN"/>
              </w:rPr>
            </w:pPr>
            <w:ins w:id="7605" w:author="R4-2103569" w:date="2021-02-16T15:15:00Z">
              <w:r w:rsidRPr="00844845">
                <w:rPr>
                  <w:rFonts w:ascii="Arial" w:eastAsia="SimSun" w:hAnsi="Arial"/>
                  <w:sz w:val="18"/>
                  <w:lang w:eastAsia="zh-CN"/>
                </w:rPr>
                <w:t>Description</w:t>
              </w:r>
            </w:ins>
          </w:p>
        </w:tc>
      </w:tr>
      <w:tr w:rsidR="00844845" w:rsidRPr="00844845" w14:paraId="036CF779" w14:textId="77777777" w:rsidTr="002243A3">
        <w:trPr>
          <w:ins w:id="7606" w:author="R4-2103569" w:date="2021-02-16T15:15:00Z"/>
        </w:trPr>
        <w:tc>
          <w:tcPr>
            <w:tcW w:w="2275" w:type="dxa"/>
            <w:tcBorders>
              <w:top w:val="single" w:sz="4" w:space="0" w:color="auto"/>
              <w:left w:val="single" w:sz="4" w:space="0" w:color="auto"/>
              <w:bottom w:val="single" w:sz="4" w:space="0" w:color="auto"/>
              <w:right w:val="single" w:sz="4" w:space="0" w:color="auto"/>
            </w:tcBorders>
          </w:tcPr>
          <w:p w14:paraId="13CB9F1F" w14:textId="77777777" w:rsidR="00844845" w:rsidRPr="00844845" w:rsidRDefault="00844845" w:rsidP="00844845">
            <w:pPr>
              <w:spacing w:after="0"/>
              <w:rPr>
                <w:ins w:id="7607" w:author="R4-2103569" w:date="2021-02-16T15:15:00Z"/>
                <w:rFonts w:ascii="Arial" w:eastAsia="SimSun" w:hAnsi="Arial"/>
                <w:sz w:val="18"/>
                <w:lang w:eastAsia="zh-CN"/>
              </w:rPr>
            </w:pPr>
            <w:ins w:id="7608" w:author="R4-2103569" w:date="2021-02-16T15:15:00Z">
              <w:r w:rsidRPr="00844845">
                <w:rPr>
                  <w:rFonts w:ascii="Arial" w:eastAsia="SimSun" w:hAnsi="Arial"/>
                  <w:sz w:val="18"/>
                  <w:lang w:eastAsia="zh-CN"/>
                </w:rPr>
                <w:t>1</w:t>
              </w:r>
            </w:ins>
          </w:p>
        </w:tc>
        <w:tc>
          <w:tcPr>
            <w:tcW w:w="7075" w:type="dxa"/>
            <w:tcBorders>
              <w:top w:val="single" w:sz="4" w:space="0" w:color="auto"/>
              <w:left w:val="single" w:sz="4" w:space="0" w:color="auto"/>
              <w:bottom w:val="single" w:sz="4" w:space="0" w:color="auto"/>
              <w:right w:val="single" w:sz="4" w:space="0" w:color="auto"/>
            </w:tcBorders>
          </w:tcPr>
          <w:p w14:paraId="05A41958" w14:textId="77777777" w:rsidR="00844845" w:rsidRPr="00844845" w:rsidRDefault="00844845" w:rsidP="00844845">
            <w:pPr>
              <w:spacing w:after="0"/>
              <w:rPr>
                <w:ins w:id="7609" w:author="R4-2103569" w:date="2021-02-16T15:15:00Z"/>
                <w:rFonts w:ascii="Arial" w:eastAsia="SimSun" w:hAnsi="Arial"/>
                <w:sz w:val="18"/>
                <w:lang w:eastAsia="zh-CN"/>
              </w:rPr>
            </w:pPr>
            <w:ins w:id="7610" w:author="R4-2103569" w:date="2021-02-16T15:15:00Z">
              <w:r w:rsidRPr="00844845">
                <w:rPr>
                  <w:rFonts w:ascii="Arial" w:eastAsia="SimSun" w:hAnsi="Arial"/>
                  <w:sz w:val="18"/>
                  <w:lang w:eastAsia="zh-CN"/>
                </w:rPr>
                <w:t>NR 15 kHz SSB SCS, 10 MHz bandwidth, FDD duplex mode</w:t>
              </w:r>
            </w:ins>
          </w:p>
        </w:tc>
      </w:tr>
      <w:tr w:rsidR="00844845" w:rsidRPr="00844845" w14:paraId="7C7D1330" w14:textId="77777777" w:rsidTr="002243A3">
        <w:trPr>
          <w:ins w:id="7611" w:author="R4-2103569" w:date="2021-02-16T15:15:00Z"/>
        </w:trPr>
        <w:tc>
          <w:tcPr>
            <w:tcW w:w="2275" w:type="dxa"/>
            <w:tcBorders>
              <w:top w:val="single" w:sz="4" w:space="0" w:color="auto"/>
              <w:left w:val="single" w:sz="4" w:space="0" w:color="auto"/>
              <w:bottom w:val="single" w:sz="4" w:space="0" w:color="auto"/>
              <w:right w:val="single" w:sz="4" w:space="0" w:color="auto"/>
            </w:tcBorders>
          </w:tcPr>
          <w:p w14:paraId="065EA0C5" w14:textId="77777777" w:rsidR="00844845" w:rsidRPr="00844845" w:rsidRDefault="00844845" w:rsidP="00844845">
            <w:pPr>
              <w:spacing w:after="0"/>
              <w:rPr>
                <w:ins w:id="7612" w:author="R4-2103569" w:date="2021-02-16T15:15:00Z"/>
                <w:rFonts w:ascii="Arial" w:eastAsia="SimSun" w:hAnsi="Arial"/>
                <w:sz w:val="18"/>
                <w:lang w:eastAsia="zh-CN"/>
              </w:rPr>
            </w:pPr>
            <w:ins w:id="7613" w:author="R4-2103569" w:date="2021-02-16T15:15:00Z">
              <w:r w:rsidRPr="00844845">
                <w:rPr>
                  <w:rFonts w:ascii="Arial" w:eastAsia="SimSun" w:hAnsi="Arial"/>
                  <w:sz w:val="18"/>
                  <w:lang w:eastAsia="zh-CN"/>
                </w:rPr>
                <w:t>2</w:t>
              </w:r>
            </w:ins>
          </w:p>
        </w:tc>
        <w:tc>
          <w:tcPr>
            <w:tcW w:w="7075" w:type="dxa"/>
            <w:tcBorders>
              <w:top w:val="single" w:sz="4" w:space="0" w:color="auto"/>
              <w:left w:val="single" w:sz="4" w:space="0" w:color="auto"/>
              <w:bottom w:val="single" w:sz="4" w:space="0" w:color="auto"/>
              <w:right w:val="single" w:sz="4" w:space="0" w:color="auto"/>
            </w:tcBorders>
          </w:tcPr>
          <w:p w14:paraId="774A67CD" w14:textId="77777777" w:rsidR="00844845" w:rsidRPr="00844845" w:rsidRDefault="00844845" w:rsidP="00844845">
            <w:pPr>
              <w:spacing w:after="0"/>
              <w:rPr>
                <w:ins w:id="7614" w:author="R4-2103569" w:date="2021-02-16T15:15:00Z"/>
                <w:rFonts w:ascii="Arial" w:eastAsia="SimSun" w:hAnsi="Arial"/>
                <w:sz w:val="18"/>
                <w:lang w:eastAsia="zh-CN"/>
              </w:rPr>
            </w:pPr>
            <w:ins w:id="7615" w:author="R4-2103569" w:date="2021-02-16T15:15:00Z">
              <w:r w:rsidRPr="00844845">
                <w:rPr>
                  <w:rFonts w:ascii="Arial" w:eastAsia="SimSun" w:hAnsi="Arial"/>
                  <w:sz w:val="18"/>
                  <w:lang w:eastAsia="zh-CN"/>
                </w:rPr>
                <w:t>NR 15 kHz SSB SCS, 10 MHz bandwidth, TDD duplex mode</w:t>
              </w:r>
            </w:ins>
          </w:p>
        </w:tc>
      </w:tr>
      <w:tr w:rsidR="00844845" w:rsidRPr="00844845" w14:paraId="24C97322" w14:textId="77777777" w:rsidTr="002243A3">
        <w:trPr>
          <w:ins w:id="7616" w:author="R4-2103569" w:date="2021-02-16T15:15:00Z"/>
        </w:trPr>
        <w:tc>
          <w:tcPr>
            <w:tcW w:w="2275" w:type="dxa"/>
            <w:tcBorders>
              <w:top w:val="single" w:sz="4" w:space="0" w:color="auto"/>
              <w:left w:val="single" w:sz="4" w:space="0" w:color="auto"/>
              <w:right w:val="single" w:sz="4" w:space="0" w:color="auto"/>
            </w:tcBorders>
          </w:tcPr>
          <w:p w14:paraId="6556120B" w14:textId="77777777" w:rsidR="00844845" w:rsidRPr="00844845" w:rsidRDefault="00844845" w:rsidP="00844845">
            <w:pPr>
              <w:spacing w:after="0"/>
              <w:rPr>
                <w:ins w:id="7617" w:author="R4-2103569" w:date="2021-02-16T15:15:00Z"/>
                <w:rFonts w:ascii="Arial" w:eastAsia="SimSun" w:hAnsi="Arial"/>
                <w:sz w:val="18"/>
                <w:lang w:eastAsia="zh-CN"/>
              </w:rPr>
            </w:pPr>
            <w:ins w:id="7618" w:author="R4-2103569" w:date="2021-02-16T15:15:00Z">
              <w:r w:rsidRPr="00844845">
                <w:rPr>
                  <w:rFonts w:ascii="Arial" w:eastAsia="SimSun" w:hAnsi="Arial"/>
                  <w:sz w:val="18"/>
                  <w:lang w:eastAsia="zh-CN"/>
                </w:rPr>
                <w:t>3</w:t>
              </w:r>
            </w:ins>
          </w:p>
        </w:tc>
        <w:tc>
          <w:tcPr>
            <w:tcW w:w="7075" w:type="dxa"/>
            <w:tcBorders>
              <w:top w:val="single" w:sz="4" w:space="0" w:color="auto"/>
              <w:left w:val="single" w:sz="4" w:space="0" w:color="auto"/>
              <w:right w:val="single" w:sz="4" w:space="0" w:color="auto"/>
            </w:tcBorders>
          </w:tcPr>
          <w:p w14:paraId="31FF28B5" w14:textId="77777777" w:rsidR="00844845" w:rsidRPr="00844845" w:rsidRDefault="00844845" w:rsidP="00844845">
            <w:pPr>
              <w:spacing w:after="0"/>
              <w:rPr>
                <w:ins w:id="7619" w:author="R4-2103569" w:date="2021-02-16T15:15:00Z"/>
                <w:rFonts w:ascii="Arial" w:eastAsia="SimSun" w:hAnsi="Arial"/>
                <w:sz w:val="18"/>
                <w:lang w:eastAsia="zh-CN"/>
              </w:rPr>
            </w:pPr>
            <w:ins w:id="7620" w:author="R4-2103569" w:date="2021-02-16T15:15:00Z">
              <w:r w:rsidRPr="00844845">
                <w:rPr>
                  <w:rFonts w:ascii="Arial" w:eastAsia="SimSun" w:hAnsi="Arial"/>
                  <w:sz w:val="18"/>
                  <w:lang w:eastAsia="zh-CN"/>
                </w:rPr>
                <w:t>NR 30kHz SSB SCS, 40 MHz bandwidth, TDD duplex mode</w:t>
              </w:r>
            </w:ins>
          </w:p>
        </w:tc>
      </w:tr>
    </w:tbl>
    <w:tbl>
      <w:tblPr>
        <w:tblStyle w:val="TableGrid97"/>
        <w:tblW w:w="0" w:type="auto"/>
        <w:tblLook w:val="04A0" w:firstRow="1" w:lastRow="0" w:firstColumn="1" w:lastColumn="0" w:noHBand="0" w:noVBand="1"/>
      </w:tblPr>
      <w:tblGrid>
        <w:gridCol w:w="9350"/>
      </w:tblGrid>
      <w:tr w:rsidR="00844845" w:rsidRPr="00844845" w14:paraId="020AB053" w14:textId="77777777" w:rsidTr="002243A3">
        <w:trPr>
          <w:ins w:id="7621" w:author="R4-2103569" w:date="2021-02-16T15:15:00Z"/>
        </w:trPr>
        <w:tc>
          <w:tcPr>
            <w:tcW w:w="9350" w:type="dxa"/>
            <w:tcBorders>
              <w:top w:val="single" w:sz="4" w:space="0" w:color="auto"/>
            </w:tcBorders>
          </w:tcPr>
          <w:p w14:paraId="5F52AED9" w14:textId="77777777" w:rsidR="00844845" w:rsidRPr="00844845" w:rsidRDefault="00844845" w:rsidP="00844845">
            <w:pPr>
              <w:keepNext/>
              <w:keepLines/>
              <w:spacing w:after="0"/>
              <w:ind w:left="851" w:hanging="851"/>
              <w:rPr>
                <w:ins w:id="7622" w:author="R4-2103569" w:date="2021-02-16T15:15:00Z"/>
                <w:rFonts w:ascii="Arial" w:hAnsi="Arial"/>
                <w:sz w:val="18"/>
              </w:rPr>
            </w:pPr>
            <w:ins w:id="7623" w:author="R4-2103569" w:date="2021-02-16T15:15:00Z">
              <w:r w:rsidRPr="00844845">
                <w:rPr>
                  <w:rFonts w:ascii="Arial" w:hAnsi="Arial"/>
                  <w:sz w:val="18"/>
                </w:rPr>
                <w:t>Note:</w:t>
              </w:r>
              <w:r w:rsidRPr="00844845">
                <w:rPr>
                  <w:rFonts w:ascii="Arial" w:hAnsi="Arial"/>
                  <w:sz w:val="18"/>
                </w:rPr>
                <w:tab/>
                <w:t>The UE is only required to be tested in one of the supported test configurations</w:t>
              </w:r>
            </w:ins>
          </w:p>
        </w:tc>
      </w:tr>
    </w:tbl>
    <w:p w14:paraId="6F1B0C6F" w14:textId="77777777" w:rsidR="00844845" w:rsidRPr="00844845" w:rsidRDefault="00844845" w:rsidP="00844845">
      <w:pPr>
        <w:rPr>
          <w:ins w:id="7624" w:author="R4-2103569" w:date="2021-02-16T15:15:00Z"/>
          <w:rFonts w:eastAsia="SimSun"/>
        </w:rPr>
      </w:pPr>
    </w:p>
    <w:p w14:paraId="7BB8E593" w14:textId="61332D43" w:rsidR="00844845" w:rsidRPr="00844845" w:rsidRDefault="00844845" w:rsidP="00844845">
      <w:pPr>
        <w:keepNext/>
        <w:keepLines/>
        <w:spacing w:before="60"/>
        <w:jc w:val="center"/>
        <w:rPr>
          <w:ins w:id="7625" w:author="R4-2103569" w:date="2021-02-16T15:15:00Z"/>
          <w:rFonts w:ascii="Arial" w:eastAsia="SimSun" w:hAnsi="Arial"/>
          <w:b/>
        </w:rPr>
      </w:pPr>
      <w:ins w:id="7626" w:author="R4-2103569" w:date="2021-02-16T15:15:00Z">
        <w:r w:rsidRPr="00844845">
          <w:rPr>
            <w:rFonts w:ascii="Arial" w:eastAsia="SimSun" w:hAnsi="Arial"/>
            <w:b/>
          </w:rPr>
          <w:t>Table A.6.5.</w:t>
        </w:r>
      </w:ins>
      <w:ins w:id="7627" w:author="Ericsson" w:date="2021-02-16T16:34:00Z">
        <w:r w:rsidR="007F0D05">
          <w:rPr>
            <w:rFonts w:ascii="Arial" w:eastAsia="SimSun" w:hAnsi="Arial"/>
            <w:b/>
          </w:rPr>
          <w:t>6.</w:t>
        </w:r>
      </w:ins>
      <w:ins w:id="7628" w:author="Ericsson v02" w:date="2021-02-23T09:43:00Z">
        <w:r w:rsidR="00723256">
          <w:rPr>
            <w:rFonts w:ascii="Arial" w:eastAsia="SimSun" w:hAnsi="Arial"/>
            <w:b/>
          </w:rPr>
          <w:t>4</w:t>
        </w:r>
      </w:ins>
      <w:ins w:id="7629" w:author="Ericsson" w:date="2021-02-16T16:34:00Z">
        <w:del w:id="7630" w:author="Ericsson v02" w:date="2021-02-23T09:43:00Z">
          <w:r w:rsidR="007F0D05" w:rsidDel="00723256">
            <w:rPr>
              <w:rFonts w:ascii="Arial" w:eastAsia="SimSun" w:hAnsi="Arial"/>
              <w:b/>
            </w:rPr>
            <w:delText>3</w:delText>
          </w:r>
        </w:del>
        <w:r w:rsidR="007F0D05">
          <w:rPr>
            <w:rFonts w:ascii="Arial" w:eastAsia="SimSun" w:hAnsi="Arial"/>
            <w:b/>
          </w:rPr>
          <w:t>.2.1</w:t>
        </w:r>
      </w:ins>
      <w:ins w:id="7631" w:author="R4-2103569" w:date="2021-02-16T15:15:00Z">
        <w:del w:id="7632" w:author="Ericsson" w:date="2021-02-16T16:34:00Z">
          <w:r w:rsidRPr="00844845" w:rsidDel="007F0D05">
            <w:rPr>
              <w:rFonts w:ascii="Arial" w:eastAsia="SimSun" w:hAnsi="Arial"/>
              <w:b/>
            </w:rPr>
            <w:delText>X</w:delText>
          </w:r>
          <w:r w:rsidRPr="00844845" w:rsidDel="007F0D05">
            <w:rPr>
              <w:rFonts w:ascii="Arial" w:eastAsia="MS Mincho" w:hAnsi="Arial"/>
              <w:b/>
              <w:bCs/>
            </w:rPr>
            <w:delText>.Y.1</w:delText>
          </w:r>
        </w:del>
        <w:r w:rsidRPr="00844845">
          <w:rPr>
            <w:rFonts w:ascii="Arial" w:eastAsia="SimSun" w:hAnsi="Arial"/>
            <w:b/>
          </w:rPr>
          <w:t xml:space="preserve">-2: General test parameters </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9"/>
        <w:gridCol w:w="567"/>
        <w:gridCol w:w="567"/>
        <w:gridCol w:w="567"/>
        <w:gridCol w:w="567"/>
        <w:gridCol w:w="3827"/>
      </w:tblGrid>
      <w:tr w:rsidR="00844845" w:rsidRPr="00844845" w14:paraId="475D8BE2" w14:textId="77777777" w:rsidTr="002243A3">
        <w:trPr>
          <w:cantSplit/>
          <w:ins w:id="7633" w:author="R4-2103569" w:date="2021-02-16T15:15:00Z"/>
        </w:trPr>
        <w:tc>
          <w:tcPr>
            <w:tcW w:w="2547" w:type="dxa"/>
            <w:vMerge w:val="restart"/>
            <w:tcBorders>
              <w:top w:val="single" w:sz="4" w:space="0" w:color="auto"/>
              <w:left w:val="single" w:sz="4" w:space="0" w:color="auto"/>
              <w:right w:val="single" w:sz="4" w:space="0" w:color="auto"/>
            </w:tcBorders>
            <w:hideMark/>
          </w:tcPr>
          <w:p w14:paraId="7F4C34DB" w14:textId="77777777" w:rsidR="00844845" w:rsidRPr="00844845" w:rsidRDefault="00844845" w:rsidP="00844845">
            <w:pPr>
              <w:keepNext/>
              <w:keepLines/>
              <w:spacing w:after="0"/>
              <w:jc w:val="center"/>
              <w:rPr>
                <w:ins w:id="7634" w:author="R4-2103569" w:date="2021-02-16T15:15:00Z"/>
                <w:rFonts w:ascii="Arial" w:hAnsi="Arial"/>
                <w:b/>
                <w:sz w:val="18"/>
                <w:lang w:eastAsia="ja-JP"/>
              </w:rPr>
            </w:pPr>
            <w:ins w:id="7635" w:author="R4-2103569" w:date="2021-02-16T15:15:00Z">
              <w:r w:rsidRPr="00844845">
                <w:rPr>
                  <w:rFonts w:ascii="Arial" w:hAnsi="Arial"/>
                  <w:b/>
                  <w:sz w:val="18"/>
                </w:rPr>
                <w:t>Parameter</w:t>
              </w:r>
            </w:ins>
          </w:p>
        </w:tc>
        <w:tc>
          <w:tcPr>
            <w:tcW w:w="709" w:type="dxa"/>
            <w:vMerge w:val="restart"/>
            <w:tcBorders>
              <w:top w:val="single" w:sz="4" w:space="0" w:color="auto"/>
              <w:left w:val="single" w:sz="4" w:space="0" w:color="auto"/>
              <w:right w:val="single" w:sz="4" w:space="0" w:color="auto"/>
            </w:tcBorders>
            <w:hideMark/>
          </w:tcPr>
          <w:p w14:paraId="2994AA86" w14:textId="77777777" w:rsidR="00844845" w:rsidRPr="00844845" w:rsidRDefault="00844845" w:rsidP="00844845">
            <w:pPr>
              <w:keepNext/>
              <w:keepLines/>
              <w:spacing w:after="0"/>
              <w:jc w:val="center"/>
              <w:rPr>
                <w:ins w:id="7636" w:author="R4-2103569" w:date="2021-02-16T15:15:00Z"/>
                <w:rFonts w:ascii="Arial" w:hAnsi="Arial"/>
                <w:b/>
                <w:sz w:val="18"/>
                <w:lang w:eastAsia="ja-JP"/>
              </w:rPr>
            </w:pPr>
            <w:ins w:id="7637" w:author="R4-2103569" w:date="2021-02-16T15:15:00Z">
              <w:r w:rsidRPr="00844845">
                <w:rPr>
                  <w:rFonts w:ascii="Arial" w:hAnsi="Arial"/>
                  <w:b/>
                  <w:sz w:val="18"/>
                </w:rPr>
                <w:t>Unit</w:t>
              </w:r>
            </w:ins>
          </w:p>
        </w:tc>
        <w:tc>
          <w:tcPr>
            <w:tcW w:w="2268" w:type="dxa"/>
            <w:gridSpan w:val="4"/>
            <w:tcBorders>
              <w:top w:val="single" w:sz="4" w:space="0" w:color="auto"/>
              <w:left w:val="single" w:sz="4" w:space="0" w:color="auto"/>
              <w:bottom w:val="single" w:sz="4" w:space="0" w:color="auto"/>
              <w:right w:val="single" w:sz="4" w:space="0" w:color="auto"/>
            </w:tcBorders>
            <w:hideMark/>
          </w:tcPr>
          <w:p w14:paraId="475E9EFC" w14:textId="77777777" w:rsidR="00844845" w:rsidRPr="00844845" w:rsidRDefault="00844845" w:rsidP="00844845">
            <w:pPr>
              <w:keepNext/>
              <w:keepLines/>
              <w:spacing w:after="0"/>
              <w:jc w:val="center"/>
              <w:rPr>
                <w:ins w:id="7638" w:author="R4-2103569" w:date="2021-02-16T15:15:00Z"/>
                <w:rFonts w:ascii="Arial" w:hAnsi="Arial"/>
                <w:b/>
                <w:sz w:val="18"/>
                <w:lang w:eastAsia="ja-JP"/>
              </w:rPr>
            </w:pPr>
            <w:ins w:id="7639" w:author="R4-2103569" w:date="2021-02-16T15:15:00Z">
              <w:r w:rsidRPr="00844845">
                <w:rPr>
                  <w:rFonts w:ascii="Arial" w:hAnsi="Arial"/>
                  <w:b/>
                  <w:sz w:val="18"/>
                </w:rPr>
                <w:t>Value</w:t>
              </w:r>
            </w:ins>
          </w:p>
        </w:tc>
        <w:tc>
          <w:tcPr>
            <w:tcW w:w="3827" w:type="dxa"/>
            <w:vMerge w:val="restart"/>
            <w:tcBorders>
              <w:top w:val="single" w:sz="4" w:space="0" w:color="auto"/>
              <w:left w:val="single" w:sz="4" w:space="0" w:color="auto"/>
              <w:right w:val="single" w:sz="4" w:space="0" w:color="auto"/>
            </w:tcBorders>
            <w:hideMark/>
          </w:tcPr>
          <w:p w14:paraId="14060E41" w14:textId="77777777" w:rsidR="00844845" w:rsidRPr="00844845" w:rsidRDefault="00844845" w:rsidP="00844845">
            <w:pPr>
              <w:keepNext/>
              <w:keepLines/>
              <w:spacing w:after="0"/>
              <w:jc w:val="center"/>
              <w:rPr>
                <w:ins w:id="7640" w:author="R4-2103569" w:date="2021-02-16T15:15:00Z"/>
                <w:rFonts w:ascii="Arial" w:hAnsi="Arial"/>
                <w:b/>
                <w:sz w:val="18"/>
                <w:lang w:eastAsia="ja-JP"/>
              </w:rPr>
            </w:pPr>
            <w:ins w:id="7641" w:author="R4-2103569" w:date="2021-02-16T15:15:00Z">
              <w:r w:rsidRPr="00844845">
                <w:rPr>
                  <w:rFonts w:ascii="Arial" w:hAnsi="Arial"/>
                  <w:b/>
                  <w:sz w:val="18"/>
                </w:rPr>
                <w:t>Comment</w:t>
              </w:r>
            </w:ins>
          </w:p>
        </w:tc>
      </w:tr>
      <w:tr w:rsidR="00844845" w:rsidRPr="00844845" w14:paraId="5976D7EE" w14:textId="77777777" w:rsidTr="002243A3">
        <w:trPr>
          <w:cantSplit/>
          <w:ins w:id="7642" w:author="R4-2103569" w:date="2021-02-16T15:15:00Z"/>
        </w:trPr>
        <w:tc>
          <w:tcPr>
            <w:tcW w:w="2547" w:type="dxa"/>
            <w:vMerge/>
            <w:tcBorders>
              <w:left w:val="single" w:sz="4" w:space="0" w:color="auto"/>
              <w:bottom w:val="single" w:sz="4" w:space="0" w:color="auto"/>
              <w:right w:val="single" w:sz="4" w:space="0" w:color="auto"/>
            </w:tcBorders>
          </w:tcPr>
          <w:p w14:paraId="6ACC46C0" w14:textId="77777777" w:rsidR="00844845" w:rsidRPr="00844845" w:rsidRDefault="00844845" w:rsidP="00844845">
            <w:pPr>
              <w:keepNext/>
              <w:keepLines/>
              <w:spacing w:after="0"/>
              <w:jc w:val="center"/>
              <w:rPr>
                <w:ins w:id="7643" w:author="R4-2103569" w:date="2021-02-16T15:15:00Z"/>
                <w:rFonts w:ascii="Arial" w:hAnsi="Arial"/>
                <w:b/>
                <w:sz w:val="18"/>
              </w:rPr>
            </w:pPr>
          </w:p>
        </w:tc>
        <w:tc>
          <w:tcPr>
            <w:tcW w:w="709" w:type="dxa"/>
            <w:vMerge/>
            <w:tcBorders>
              <w:left w:val="single" w:sz="4" w:space="0" w:color="auto"/>
              <w:bottom w:val="single" w:sz="4" w:space="0" w:color="auto"/>
              <w:right w:val="single" w:sz="4" w:space="0" w:color="auto"/>
            </w:tcBorders>
          </w:tcPr>
          <w:p w14:paraId="39C311F0" w14:textId="77777777" w:rsidR="00844845" w:rsidRPr="00844845" w:rsidRDefault="00844845" w:rsidP="00844845">
            <w:pPr>
              <w:keepNext/>
              <w:keepLines/>
              <w:spacing w:after="0"/>
              <w:jc w:val="center"/>
              <w:rPr>
                <w:ins w:id="7644" w:author="R4-2103569" w:date="2021-02-16T15:15:00Z"/>
                <w:rFonts w:ascii="Arial" w:hAnsi="Arial"/>
                <w:b/>
                <w:sz w:val="18"/>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0B93E41B" w14:textId="77777777" w:rsidR="00844845" w:rsidRPr="00844845" w:rsidRDefault="00844845" w:rsidP="00844845">
            <w:pPr>
              <w:keepNext/>
              <w:keepLines/>
              <w:spacing w:after="0"/>
              <w:jc w:val="center"/>
              <w:rPr>
                <w:ins w:id="7645" w:author="R4-2103569" w:date="2021-02-16T15:15:00Z"/>
                <w:rFonts w:ascii="Arial" w:hAnsi="Arial"/>
                <w:b/>
                <w:sz w:val="18"/>
              </w:rPr>
            </w:pPr>
            <w:ins w:id="7646" w:author="R4-2103569" w:date="2021-02-16T15:15:00Z">
              <w:r w:rsidRPr="00844845">
                <w:rPr>
                  <w:rFonts w:ascii="Arial" w:hAnsi="Arial"/>
                  <w:b/>
                  <w:sz w:val="18"/>
                </w:rPr>
                <w:t>Test1</w:t>
              </w:r>
            </w:ins>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43A290F6" w14:textId="77777777" w:rsidR="00844845" w:rsidRPr="00844845" w:rsidRDefault="00844845" w:rsidP="00844845">
            <w:pPr>
              <w:keepNext/>
              <w:keepLines/>
              <w:spacing w:after="0"/>
              <w:jc w:val="center"/>
              <w:rPr>
                <w:ins w:id="7647" w:author="R4-2103569" w:date="2021-02-16T15:15:00Z"/>
                <w:rFonts w:ascii="Arial" w:hAnsi="Arial"/>
                <w:b/>
                <w:sz w:val="18"/>
              </w:rPr>
            </w:pPr>
            <w:ins w:id="7648" w:author="R4-2103569" w:date="2021-02-16T15:15:00Z">
              <w:r w:rsidRPr="00844845">
                <w:rPr>
                  <w:rFonts w:ascii="Arial" w:hAnsi="Arial"/>
                  <w:b/>
                  <w:sz w:val="18"/>
                </w:rPr>
                <w:t>Test2</w:t>
              </w:r>
            </w:ins>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4EA00D33" w14:textId="77777777" w:rsidR="00844845" w:rsidRPr="00844845" w:rsidRDefault="00844845" w:rsidP="00844845">
            <w:pPr>
              <w:keepNext/>
              <w:keepLines/>
              <w:spacing w:after="0"/>
              <w:jc w:val="center"/>
              <w:rPr>
                <w:ins w:id="7649" w:author="R4-2103569" w:date="2021-02-16T15:15:00Z"/>
                <w:rFonts w:ascii="Arial" w:hAnsi="Arial"/>
                <w:b/>
                <w:sz w:val="18"/>
              </w:rPr>
            </w:pPr>
            <w:ins w:id="7650" w:author="R4-2103569" w:date="2021-02-16T15:15:00Z">
              <w:r w:rsidRPr="00844845">
                <w:rPr>
                  <w:rFonts w:ascii="Arial" w:hAnsi="Arial"/>
                  <w:b/>
                  <w:sz w:val="18"/>
                </w:rPr>
                <w:t>Test3</w:t>
              </w:r>
            </w:ins>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6D274394" w14:textId="77777777" w:rsidR="00844845" w:rsidRPr="00844845" w:rsidRDefault="00844845" w:rsidP="00844845">
            <w:pPr>
              <w:keepNext/>
              <w:keepLines/>
              <w:spacing w:after="0"/>
              <w:jc w:val="center"/>
              <w:rPr>
                <w:ins w:id="7651" w:author="R4-2103569" w:date="2021-02-16T15:15:00Z"/>
                <w:rFonts w:ascii="Arial" w:hAnsi="Arial"/>
                <w:b/>
                <w:sz w:val="18"/>
              </w:rPr>
            </w:pPr>
            <w:ins w:id="7652" w:author="R4-2103569" w:date="2021-02-16T15:15:00Z">
              <w:r w:rsidRPr="00844845">
                <w:rPr>
                  <w:rFonts w:ascii="Arial" w:hAnsi="Arial"/>
                  <w:b/>
                  <w:sz w:val="18"/>
                </w:rPr>
                <w:t>Test4</w:t>
              </w:r>
            </w:ins>
          </w:p>
        </w:tc>
        <w:tc>
          <w:tcPr>
            <w:tcW w:w="3827" w:type="dxa"/>
            <w:vMerge/>
            <w:tcBorders>
              <w:left w:val="single" w:sz="4" w:space="0" w:color="auto"/>
              <w:bottom w:val="single" w:sz="4" w:space="0" w:color="auto"/>
              <w:right w:val="single" w:sz="4" w:space="0" w:color="auto"/>
            </w:tcBorders>
          </w:tcPr>
          <w:p w14:paraId="16586DBE" w14:textId="77777777" w:rsidR="00844845" w:rsidRPr="00844845" w:rsidRDefault="00844845" w:rsidP="00844845">
            <w:pPr>
              <w:keepNext/>
              <w:keepLines/>
              <w:spacing w:after="0"/>
              <w:jc w:val="center"/>
              <w:rPr>
                <w:ins w:id="7653" w:author="R4-2103569" w:date="2021-02-16T15:15:00Z"/>
                <w:rFonts w:ascii="Arial" w:hAnsi="Arial"/>
                <w:b/>
                <w:sz w:val="18"/>
              </w:rPr>
            </w:pPr>
          </w:p>
        </w:tc>
      </w:tr>
      <w:tr w:rsidR="00844845" w:rsidRPr="00844845" w14:paraId="389F177D" w14:textId="77777777" w:rsidTr="002243A3">
        <w:trPr>
          <w:cantSplit/>
          <w:ins w:id="7654" w:author="R4-2103569" w:date="2021-02-16T15:15:00Z"/>
        </w:trPr>
        <w:tc>
          <w:tcPr>
            <w:tcW w:w="2547" w:type="dxa"/>
            <w:tcBorders>
              <w:top w:val="single" w:sz="4" w:space="0" w:color="auto"/>
              <w:left w:val="single" w:sz="4" w:space="0" w:color="auto"/>
              <w:bottom w:val="single" w:sz="4" w:space="0" w:color="auto"/>
              <w:right w:val="single" w:sz="4" w:space="0" w:color="auto"/>
            </w:tcBorders>
            <w:hideMark/>
          </w:tcPr>
          <w:p w14:paraId="3F46B15C" w14:textId="77777777" w:rsidR="00844845" w:rsidRPr="00844845" w:rsidRDefault="00844845" w:rsidP="00844845">
            <w:pPr>
              <w:keepNext/>
              <w:keepLines/>
              <w:spacing w:after="0"/>
              <w:rPr>
                <w:ins w:id="7655" w:author="R4-2103569" w:date="2021-02-16T15:15:00Z"/>
                <w:rFonts w:ascii="Arial" w:hAnsi="Arial"/>
                <w:sz w:val="18"/>
                <w:lang w:val="it-IT" w:eastAsia="ja-JP"/>
              </w:rPr>
            </w:pPr>
            <w:ins w:id="7656" w:author="R4-2103569" w:date="2021-02-16T15:15:00Z">
              <w:r w:rsidRPr="00844845">
                <w:rPr>
                  <w:rFonts w:ascii="Arial" w:hAnsi="Arial"/>
                  <w:sz w:val="18"/>
                  <w:lang w:val="it-IT"/>
                </w:rPr>
                <w:t>NR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160EDF7B" w14:textId="77777777" w:rsidR="00844845" w:rsidRPr="00844845" w:rsidRDefault="00844845" w:rsidP="00844845">
            <w:pPr>
              <w:keepNext/>
              <w:keepLines/>
              <w:spacing w:after="0"/>
              <w:jc w:val="center"/>
              <w:rPr>
                <w:ins w:id="7657" w:author="R4-2103569" w:date="2021-02-16T15:15:00Z"/>
                <w:rFonts w:ascii="Arial" w:hAnsi="Arial"/>
                <w:sz w:val="18"/>
                <w:lang w:val="it-IT"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3A028FB" w14:textId="77777777" w:rsidR="00844845" w:rsidRPr="00844845" w:rsidRDefault="00844845" w:rsidP="00844845">
            <w:pPr>
              <w:keepNext/>
              <w:keepLines/>
              <w:spacing w:after="0"/>
              <w:jc w:val="center"/>
              <w:rPr>
                <w:ins w:id="7658" w:author="R4-2103569" w:date="2021-02-16T15:15:00Z"/>
                <w:rFonts w:ascii="Arial" w:eastAsiaTheme="minorEastAsia" w:hAnsi="Arial"/>
                <w:sz w:val="18"/>
                <w:lang w:val="sv-SE" w:eastAsia="zh-CN"/>
              </w:rPr>
            </w:pPr>
            <w:ins w:id="7659" w:author="R4-2103569" w:date="2021-02-16T15:15:00Z">
              <w:r w:rsidRPr="00844845">
                <w:rPr>
                  <w:rFonts w:ascii="Arial" w:hAnsi="Arial"/>
                  <w:sz w:val="18"/>
                  <w:lang w:val="sv-SE"/>
                </w:rPr>
                <w:t>1, 2, 3</w:t>
              </w:r>
            </w:ins>
          </w:p>
        </w:tc>
        <w:tc>
          <w:tcPr>
            <w:tcW w:w="3827" w:type="dxa"/>
            <w:tcBorders>
              <w:top w:val="single" w:sz="4" w:space="0" w:color="auto"/>
              <w:left w:val="single" w:sz="4" w:space="0" w:color="auto"/>
              <w:bottom w:val="single" w:sz="4" w:space="0" w:color="auto"/>
              <w:right w:val="single" w:sz="4" w:space="0" w:color="auto"/>
            </w:tcBorders>
            <w:hideMark/>
          </w:tcPr>
          <w:p w14:paraId="425100F9" w14:textId="77777777" w:rsidR="00844845" w:rsidRPr="00844845" w:rsidRDefault="00844845" w:rsidP="00844845">
            <w:pPr>
              <w:keepNext/>
              <w:keepLines/>
              <w:spacing w:after="0"/>
              <w:rPr>
                <w:ins w:id="7660" w:author="R4-2103569" w:date="2021-02-16T15:15:00Z"/>
                <w:rFonts w:ascii="Arial" w:hAnsi="Arial"/>
                <w:sz w:val="18"/>
                <w:lang w:eastAsia="ja-JP"/>
              </w:rPr>
            </w:pPr>
            <w:ins w:id="7661" w:author="R4-2103569" w:date="2021-02-16T15:15:00Z">
              <w:r w:rsidRPr="00844845">
                <w:rPr>
                  <w:rFonts w:ascii="Arial" w:eastAsiaTheme="minorEastAsia" w:hAnsi="Arial"/>
                  <w:sz w:val="18"/>
                  <w:lang w:eastAsia="zh-CN"/>
                </w:rPr>
                <w:t>T</w:t>
              </w:r>
              <w:r w:rsidRPr="00844845">
                <w:rPr>
                  <w:rFonts w:ascii="Arial" w:hAnsi="Arial"/>
                  <w:sz w:val="18"/>
                </w:rPr>
                <w:t>hree NR radio channels are used for this test</w:t>
              </w:r>
            </w:ins>
          </w:p>
        </w:tc>
      </w:tr>
      <w:tr w:rsidR="00844845" w:rsidRPr="00844845" w14:paraId="3B2A53D9" w14:textId="77777777" w:rsidTr="002243A3">
        <w:trPr>
          <w:cantSplit/>
          <w:ins w:id="7662" w:author="R4-2103569" w:date="2021-02-16T15:15:00Z"/>
        </w:trPr>
        <w:tc>
          <w:tcPr>
            <w:tcW w:w="2547" w:type="dxa"/>
            <w:tcBorders>
              <w:top w:val="single" w:sz="4" w:space="0" w:color="auto"/>
              <w:left w:val="single" w:sz="4" w:space="0" w:color="auto"/>
              <w:bottom w:val="single" w:sz="4" w:space="0" w:color="auto"/>
              <w:right w:val="single" w:sz="4" w:space="0" w:color="auto"/>
            </w:tcBorders>
            <w:hideMark/>
          </w:tcPr>
          <w:p w14:paraId="4A54F7BE" w14:textId="77777777" w:rsidR="00844845" w:rsidRPr="00844845" w:rsidRDefault="00844845" w:rsidP="00844845">
            <w:pPr>
              <w:keepNext/>
              <w:keepLines/>
              <w:spacing w:after="0"/>
              <w:rPr>
                <w:ins w:id="7663" w:author="R4-2103569" w:date="2021-02-16T15:15:00Z"/>
                <w:rFonts w:ascii="Arial" w:hAnsi="Arial"/>
                <w:sz w:val="18"/>
                <w:lang w:eastAsia="ja-JP"/>
              </w:rPr>
            </w:pPr>
            <w:ins w:id="7664" w:author="R4-2103569" w:date="2021-02-16T15:15:00Z">
              <w:r w:rsidRPr="00844845">
                <w:rPr>
                  <w:rFonts w:ascii="Arial" w:hAnsi="Arial"/>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38B10BFD" w14:textId="77777777" w:rsidR="00844845" w:rsidRPr="00844845" w:rsidRDefault="00844845" w:rsidP="00844845">
            <w:pPr>
              <w:keepNext/>
              <w:keepLines/>
              <w:spacing w:after="0"/>
              <w:jc w:val="center"/>
              <w:rPr>
                <w:ins w:id="7665" w:author="R4-2103569" w:date="2021-02-16T15:15:00Z"/>
                <w:rFonts w:ascii="Arial" w:hAnsi="Arial"/>
                <w:sz w:val="18"/>
                <w:lang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7B25CC30" w14:textId="77777777" w:rsidR="00844845" w:rsidRPr="00844845" w:rsidRDefault="00844845" w:rsidP="00844845">
            <w:pPr>
              <w:keepNext/>
              <w:keepLines/>
              <w:spacing w:after="0"/>
              <w:jc w:val="center"/>
              <w:rPr>
                <w:ins w:id="7666" w:author="R4-2103569" w:date="2021-02-16T15:15:00Z"/>
                <w:rFonts w:ascii="Arial" w:hAnsi="Arial"/>
                <w:sz w:val="18"/>
                <w:lang w:eastAsia="ja-JP"/>
              </w:rPr>
            </w:pPr>
            <w:ins w:id="7667" w:author="R4-2103569" w:date="2021-02-16T15:15:00Z">
              <w:r w:rsidRPr="00844845">
                <w:rPr>
                  <w:rFonts w:ascii="Arial" w:hAnsi="Arial"/>
                  <w:sz w:val="18"/>
                </w:rPr>
                <w:t>Cell 1</w:t>
              </w:r>
            </w:ins>
          </w:p>
        </w:tc>
        <w:tc>
          <w:tcPr>
            <w:tcW w:w="3827" w:type="dxa"/>
            <w:tcBorders>
              <w:top w:val="single" w:sz="4" w:space="0" w:color="auto"/>
              <w:left w:val="single" w:sz="4" w:space="0" w:color="auto"/>
              <w:bottom w:val="single" w:sz="4" w:space="0" w:color="auto"/>
              <w:right w:val="single" w:sz="4" w:space="0" w:color="auto"/>
            </w:tcBorders>
            <w:hideMark/>
          </w:tcPr>
          <w:p w14:paraId="74174120" w14:textId="77777777" w:rsidR="00844845" w:rsidRPr="00844845" w:rsidRDefault="00844845" w:rsidP="00844845">
            <w:pPr>
              <w:keepNext/>
              <w:keepLines/>
              <w:spacing w:after="0"/>
              <w:rPr>
                <w:ins w:id="7668" w:author="R4-2103569" w:date="2021-02-16T15:15:00Z"/>
                <w:rFonts w:ascii="Arial" w:eastAsiaTheme="minorEastAsia" w:hAnsi="Arial"/>
                <w:sz w:val="18"/>
                <w:lang w:eastAsia="zh-CN"/>
              </w:rPr>
            </w:pPr>
            <w:ins w:id="7669" w:author="R4-2103569" w:date="2021-02-16T15:15:00Z">
              <w:r w:rsidRPr="00844845">
                <w:rPr>
                  <w:rFonts w:ascii="Arial" w:hAnsi="Arial"/>
                  <w:sz w:val="18"/>
                </w:rPr>
                <w:t xml:space="preserve">Primary cell on </w:t>
              </w:r>
              <w:r w:rsidRPr="00844845">
                <w:rPr>
                  <w:rFonts w:ascii="Arial" w:eastAsiaTheme="minorEastAsia" w:hAnsi="Arial"/>
                  <w:sz w:val="18"/>
                  <w:lang w:eastAsia="zh-CN"/>
                </w:rPr>
                <w:t>NR</w:t>
              </w:r>
              <w:r w:rsidRPr="00844845">
                <w:rPr>
                  <w:rFonts w:ascii="Arial" w:hAnsi="Arial"/>
                  <w:sz w:val="18"/>
                </w:rPr>
                <w:t xml:space="preserve"> RF channel number 1 in FR1</w:t>
              </w:r>
            </w:ins>
          </w:p>
        </w:tc>
      </w:tr>
      <w:tr w:rsidR="00844845" w:rsidRPr="00844845" w14:paraId="337A5AD6" w14:textId="77777777" w:rsidTr="002243A3">
        <w:trPr>
          <w:cantSplit/>
          <w:ins w:id="7670" w:author="R4-2103569" w:date="2021-02-16T15:15:00Z"/>
        </w:trPr>
        <w:tc>
          <w:tcPr>
            <w:tcW w:w="2547" w:type="dxa"/>
            <w:tcBorders>
              <w:top w:val="single" w:sz="4" w:space="0" w:color="auto"/>
              <w:left w:val="single" w:sz="4" w:space="0" w:color="auto"/>
              <w:bottom w:val="single" w:sz="4" w:space="0" w:color="auto"/>
              <w:right w:val="single" w:sz="4" w:space="0" w:color="auto"/>
            </w:tcBorders>
            <w:hideMark/>
          </w:tcPr>
          <w:p w14:paraId="61DF82F9" w14:textId="77777777" w:rsidR="00844845" w:rsidRPr="00844845" w:rsidRDefault="00844845" w:rsidP="00844845">
            <w:pPr>
              <w:keepNext/>
              <w:keepLines/>
              <w:spacing w:after="0"/>
              <w:rPr>
                <w:ins w:id="7671" w:author="R4-2103569" w:date="2021-02-16T15:15:00Z"/>
                <w:rFonts w:ascii="Arial" w:hAnsi="Arial"/>
                <w:sz w:val="18"/>
                <w:lang w:eastAsia="ja-JP"/>
              </w:rPr>
            </w:pPr>
            <w:ins w:id="7672" w:author="R4-2103569" w:date="2021-02-16T15:15:00Z">
              <w:r w:rsidRPr="00844845">
                <w:rPr>
                  <w:rFonts w:ascii="Arial" w:hAnsi="Arial"/>
                  <w:sz w:val="18"/>
                </w:rPr>
                <w:t>SCell1</w:t>
              </w:r>
            </w:ins>
          </w:p>
        </w:tc>
        <w:tc>
          <w:tcPr>
            <w:tcW w:w="709" w:type="dxa"/>
            <w:tcBorders>
              <w:top w:val="single" w:sz="4" w:space="0" w:color="auto"/>
              <w:left w:val="single" w:sz="4" w:space="0" w:color="auto"/>
              <w:bottom w:val="single" w:sz="4" w:space="0" w:color="auto"/>
              <w:right w:val="single" w:sz="4" w:space="0" w:color="auto"/>
            </w:tcBorders>
            <w:vAlign w:val="center"/>
          </w:tcPr>
          <w:p w14:paraId="56B06DD0" w14:textId="77777777" w:rsidR="00844845" w:rsidRPr="00844845" w:rsidRDefault="00844845" w:rsidP="00844845">
            <w:pPr>
              <w:keepNext/>
              <w:keepLines/>
              <w:spacing w:after="0"/>
              <w:jc w:val="center"/>
              <w:rPr>
                <w:ins w:id="7673" w:author="R4-2103569" w:date="2021-02-16T15:15:00Z"/>
                <w:rFonts w:ascii="Arial" w:hAnsi="Arial"/>
                <w:sz w:val="18"/>
                <w:lang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497198DB" w14:textId="77777777" w:rsidR="00844845" w:rsidRPr="00844845" w:rsidRDefault="00844845" w:rsidP="00844845">
            <w:pPr>
              <w:keepNext/>
              <w:keepLines/>
              <w:spacing w:after="0"/>
              <w:jc w:val="center"/>
              <w:rPr>
                <w:ins w:id="7674" w:author="R4-2103569" w:date="2021-02-16T15:15:00Z"/>
                <w:rFonts w:ascii="Arial" w:eastAsiaTheme="minorEastAsia" w:hAnsi="Arial"/>
                <w:sz w:val="18"/>
                <w:lang w:eastAsia="zh-CN"/>
              </w:rPr>
            </w:pPr>
            <w:ins w:id="7675" w:author="R4-2103569" w:date="2021-02-16T15:15:00Z">
              <w:r w:rsidRPr="00844845">
                <w:rPr>
                  <w:rFonts w:ascii="Arial" w:hAnsi="Arial"/>
                  <w:sz w:val="18"/>
                </w:rPr>
                <w:t xml:space="preserve">Cell </w:t>
              </w:r>
              <w:r w:rsidRPr="00844845">
                <w:rPr>
                  <w:rFonts w:ascii="Arial" w:eastAsiaTheme="minorEastAsia" w:hAnsi="Arial"/>
                  <w:sz w:val="18"/>
                  <w:lang w:eastAsia="zh-CN"/>
                </w:rPr>
                <w:t>2</w:t>
              </w:r>
            </w:ins>
          </w:p>
        </w:tc>
        <w:tc>
          <w:tcPr>
            <w:tcW w:w="3827" w:type="dxa"/>
            <w:tcBorders>
              <w:top w:val="single" w:sz="4" w:space="0" w:color="auto"/>
              <w:left w:val="single" w:sz="4" w:space="0" w:color="auto"/>
              <w:bottom w:val="single" w:sz="4" w:space="0" w:color="auto"/>
              <w:right w:val="single" w:sz="4" w:space="0" w:color="auto"/>
            </w:tcBorders>
            <w:hideMark/>
          </w:tcPr>
          <w:p w14:paraId="2601F0A9" w14:textId="77777777" w:rsidR="00844845" w:rsidRPr="00844845" w:rsidRDefault="00844845" w:rsidP="00844845">
            <w:pPr>
              <w:keepNext/>
              <w:keepLines/>
              <w:spacing w:after="0"/>
              <w:rPr>
                <w:ins w:id="7676" w:author="R4-2103569" w:date="2021-02-16T15:15:00Z"/>
                <w:rFonts w:ascii="Arial" w:eastAsiaTheme="minorEastAsia" w:hAnsi="Arial"/>
                <w:sz w:val="18"/>
                <w:lang w:eastAsia="zh-CN"/>
              </w:rPr>
            </w:pPr>
            <w:ins w:id="7677" w:author="R4-2103569" w:date="2021-02-16T15:15:00Z">
              <w:r w:rsidRPr="00844845">
                <w:rPr>
                  <w:rFonts w:ascii="Arial" w:hAnsi="Arial"/>
                  <w:sz w:val="18"/>
                </w:rPr>
                <w:t xml:space="preserve">SCell1 on NR RF channel number </w:t>
              </w:r>
              <w:r w:rsidRPr="00844845">
                <w:rPr>
                  <w:rFonts w:ascii="Arial" w:eastAsiaTheme="minorEastAsia" w:hAnsi="Arial"/>
                  <w:sz w:val="18"/>
                  <w:lang w:eastAsia="zh-CN"/>
                </w:rPr>
                <w:t>2 in FR1</w:t>
              </w:r>
            </w:ins>
          </w:p>
        </w:tc>
      </w:tr>
      <w:tr w:rsidR="00844845" w:rsidRPr="00844845" w14:paraId="5E62626F" w14:textId="77777777" w:rsidTr="002243A3">
        <w:trPr>
          <w:cantSplit/>
          <w:ins w:id="7678" w:author="R4-2103569" w:date="2021-02-16T15:15:00Z"/>
        </w:trPr>
        <w:tc>
          <w:tcPr>
            <w:tcW w:w="2547" w:type="dxa"/>
            <w:tcBorders>
              <w:top w:val="single" w:sz="4" w:space="0" w:color="auto"/>
              <w:left w:val="single" w:sz="4" w:space="0" w:color="auto"/>
              <w:bottom w:val="single" w:sz="4" w:space="0" w:color="auto"/>
              <w:right w:val="single" w:sz="4" w:space="0" w:color="auto"/>
            </w:tcBorders>
          </w:tcPr>
          <w:p w14:paraId="77FB9C9B" w14:textId="77777777" w:rsidR="00844845" w:rsidRPr="00844845" w:rsidRDefault="00844845" w:rsidP="00844845">
            <w:pPr>
              <w:keepNext/>
              <w:keepLines/>
              <w:spacing w:after="0"/>
              <w:rPr>
                <w:ins w:id="7679" w:author="R4-2103569" w:date="2021-02-16T15:15:00Z"/>
                <w:rFonts w:ascii="Arial" w:hAnsi="Arial"/>
                <w:sz w:val="18"/>
              </w:rPr>
            </w:pPr>
            <w:ins w:id="7680" w:author="R4-2103569" w:date="2021-02-16T15:15:00Z">
              <w:r w:rsidRPr="00844845">
                <w:rPr>
                  <w:rFonts w:ascii="Arial" w:hAnsi="Arial"/>
                  <w:sz w:val="18"/>
                </w:rPr>
                <w:t>SCell2</w:t>
              </w:r>
            </w:ins>
          </w:p>
        </w:tc>
        <w:tc>
          <w:tcPr>
            <w:tcW w:w="709" w:type="dxa"/>
            <w:tcBorders>
              <w:top w:val="single" w:sz="4" w:space="0" w:color="auto"/>
              <w:left w:val="single" w:sz="4" w:space="0" w:color="auto"/>
              <w:bottom w:val="single" w:sz="4" w:space="0" w:color="auto"/>
              <w:right w:val="single" w:sz="4" w:space="0" w:color="auto"/>
            </w:tcBorders>
            <w:vAlign w:val="center"/>
          </w:tcPr>
          <w:p w14:paraId="0AB3D07C" w14:textId="77777777" w:rsidR="00844845" w:rsidRPr="00844845" w:rsidRDefault="00844845" w:rsidP="00844845">
            <w:pPr>
              <w:keepNext/>
              <w:keepLines/>
              <w:spacing w:after="0"/>
              <w:jc w:val="center"/>
              <w:rPr>
                <w:ins w:id="7681" w:author="R4-2103569" w:date="2021-02-16T15:15:00Z"/>
                <w:rFonts w:ascii="Arial" w:hAnsi="Arial"/>
                <w:sz w:val="18"/>
                <w:lang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2F51E75C" w14:textId="77777777" w:rsidR="00844845" w:rsidRPr="00844845" w:rsidRDefault="00844845" w:rsidP="00844845">
            <w:pPr>
              <w:keepNext/>
              <w:keepLines/>
              <w:spacing w:after="0"/>
              <w:jc w:val="center"/>
              <w:rPr>
                <w:ins w:id="7682" w:author="R4-2103569" w:date="2021-02-16T15:15:00Z"/>
                <w:rFonts w:ascii="Arial" w:hAnsi="Arial"/>
                <w:sz w:val="18"/>
              </w:rPr>
            </w:pPr>
            <w:ins w:id="7683" w:author="R4-2103569" w:date="2021-02-16T15:15:00Z">
              <w:r w:rsidRPr="00844845">
                <w:rPr>
                  <w:rFonts w:ascii="Arial" w:hAnsi="Arial"/>
                  <w:sz w:val="18"/>
                </w:rPr>
                <w:t>Cell 3</w:t>
              </w:r>
            </w:ins>
          </w:p>
        </w:tc>
        <w:tc>
          <w:tcPr>
            <w:tcW w:w="3827" w:type="dxa"/>
            <w:tcBorders>
              <w:top w:val="single" w:sz="4" w:space="0" w:color="auto"/>
              <w:left w:val="single" w:sz="4" w:space="0" w:color="auto"/>
              <w:bottom w:val="single" w:sz="4" w:space="0" w:color="auto"/>
              <w:right w:val="single" w:sz="4" w:space="0" w:color="auto"/>
            </w:tcBorders>
          </w:tcPr>
          <w:p w14:paraId="742584BE" w14:textId="77777777" w:rsidR="00844845" w:rsidRPr="00844845" w:rsidRDefault="00844845" w:rsidP="00844845">
            <w:pPr>
              <w:keepNext/>
              <w:keepLines/>
              <w:spacing w:after="0"/>
              <w:rPr>
                <w:ins w:id="7684" w:author="R4-2103569" w:date="2021-02-16T15:15:00Z"/>
                <w:rFonts w:ascii="Arial" w:hAnsi="Arial"/>
                <w:sz w:val="18"/>
              </w:rPr>
            </w:pPr>
            <w:ins w:id="7685" w:author="R4-2103569" w:date="2021-02-16T15:15:00Z">
              <w:r w:rsidRPr="00844845">
                <w:rPr>
                  <w:rFonts w:ascii="Arial" w:hAnsi="Arial"/>
                  <w:sz w:val="18"/>
                </w:rPr>
                <w:t>SCell2 on NR RF channel number 3 in FR1</w:t>
              </w:r>
            </w:ins>
          </w:p>
        </w:tc>
      </w:tr>
      <w:tr w:rsidR="00844845" w:rsidRPr="00844845" w14:paraId="27C5B453" w14:textId="77777777" w:rsidTr="002243A3">
        <w:trPr>
          <w:cantSplit/>
          <w:ins w:id="7686" w:author="R4-2103569" w:date="2021-02-16T15:15:00Z"/>
        </w:trPr>
        <w:tc>
          <w:tcPr>
            <w:tcW w:w="2547" w:type="dxa"/>
            <w:tcBorders>
              <w:top w:val="single" w:sz="4" w:space="0" w:color="auto"/>
              <w:left w:val="single" w:sz="4" w:space="0" w:color="auto"/>
              <w:bottom w:val="single" w:sz="4" w:space="0" w:color="auto"/>
              <w:right w:val="single" w:sz="4" w:space="0" w:color="auto"/>
            </w:tcBorders>
            <w:hideMark/>
          </w:tcPr>
          <w:p w14:paraId="7F672E70" w14:textId="77777777" w:rsidR="00844845" w:rsidRPr="00844845" w:rsidRDefault="00844845" w:rsidP="00844845">
            <w:pPr>
              <w:keepNext/>
              <w:keepLines/>
              <w:spacing w:after="0"/>
              <w:rPr>
                <w:ins w:id="7687" w:author="R4-2103569" w:date="2021-02-16T15:15:00Z"/>
                <w:rFonts w:ascii="Arial" w:hAnsi="Arial"/>
                <w:sz w:val="18"/>
                <w:lang w:eastAsia="ja-JP"/>
              </w:rPr>
            </w:pPr>
            <w:ins w:id="7688" w:author="R4-2103569" w:date="2021-02-16T15:15:00Z">
              <w:r w:rsidRPr="00844845">
                <w:rPr>
                  <w:rFonts w:ascii="Arial" w:hAnsi="Arial"/>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346D7107" w14:textId="77777777" w:rsidR="00844845" w:rsidRPr="00844845" w:rsidRDefault="00844845" w:rsidP="00844845">
            <w:pPr>
              <w:keepNext/>
              <w:keepLines/>
              <w:spacing w:after="0"/>
              <w:jc w:val="center"/>
              <w:rPr>
                <w:ins w:id="7689" w:author="R4-2103569" w:date="2021-02-16T15:15:00Z"/>
                <w:rFonts w:ascii="Arial" w:hAnsi="Arial"/>
                <w:sz w:val="18"/>
                <w:lang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595FA93" w14:textId="77777777" w:rsidR="00844845" w:rsidRPr="00844845" w:rsidRDefault="00844845" w:rsidP="00844845">
            <w:pPr>
              <w:keepNext/>
              <w:keepLines/>
              <w:spacing w:after="0"/>
              <w:jc w:val="center"/>
              <w:rPr>
                <w:ins w:id="7690" w:author="R4-2103569" w:date="2021-02-16T15:15:00Z"/>
                <w:rFonts w:ascii="Arial" w:hAnsi="Arial"/>
                <w:sz w:val="18"/>
                <w:lang w:eastAsia="ja-JP"/>
              </w:rPr>
            </w:pPr>
            <w:ins w:id="7691" w:author="R4-2103569" w:date="2021-02-16T15:15:00Z">
              <w:r w:rsidRPr="00844845">
                <w:rPr>
                  <w:rFonts w:ascii="Arial" w:hAnsi="Arial"/>
                  <w:sz w:val="18"/>
                </w:rPr>
                <w:t>Normal</w:t>
              </w:r>
            </w:ins>
          </w:p>
        </w:tc>
        <w:tc>
          <w:tcPr>
            <w:tcW w:w="3827" w:type="dxa"/>
            <w:tcBorders>
              <w:top w:val="single" w:sz="4" w:space="0" w:color="auto"/>
              <w:left w:val="single" w:sz="4" w:space="0" w:color="auto"/>
              <w:bottom w:val="single" w:sz="4" w:space="0" w:color="auto"/>
              <w:right w:val="single" w:sz="4" w:space="0" w:color="auto"/>
            </w:tcBorders>
          </w:tcPr>
          <w:p w14:paraId="45BABBDC" w14:textId="77777777" w:rsidR="00844845" w:rsidRPr="00844845" w:rsidRDefault="00844845" w:rsidP="00844845">
            <w:pPr>
              <w:keepNext/>
              <w:keepLines/>
              <w:spacing w:after="0"/>
              <w:jc w:val="center"/>
              <w:rPr>
                <w:ins w:id="7692" w:author="R4-2103569" w:date="2021-02-16T15:15:00Z"/>
                <w:rFonts w:ascii="Arial" w:hAnsi="Arial"/>
                <w:sz w:val="18"/>
                <w:lang w:eastAsia="ja-JP"/>
              </w:rPr>
            </w:pPr>
          </w:p>
        </w:tc>
      </w:tr>
      <w:tr w:rsidR="00844845" w:rsidRPr="00844845" w14:paraId="7E393B22" w14:textId="77777777" w:rsidTr="002243A3">
        <w:trPr>
          <w:cantSplit/>
          <w:ins w:id="7693" w:author="R4-2103569" w:date="2021-02-16T15:15:00Z"/>
        </w:trPr>
        <w:tc>
          <w:tcPr>
            <w:tcW w:w="2547" w:type="dxa"/>
            <w:tcBorders>
              <w:top w:val="single" w:sz="4" w:space="0" w:color="auto"/>
              <w:left w:val="single" w:sz="4" w:space="0" w:color="auto"/>
              <w:bottom w:val="single" w:sz="4" w:space="0" w:color="auto"/>
              <w:right w:val="single" w:sz="4" w:space="0" w:color="auto"/>
            </w:tcBorders>
            <w:hideMark/>
          </w:tcPr>
          <w:p w14:paraId="66A39FFA" w14:textId="77777777" w:rsidR="00844845" w:rsidRPr="00844845" w:rsidRDefault="00844845" w:rsidP="00844845">
            <w:pPr>
              <w:keepNext/>
              <w:keepLines/>
              <w:spacing w:after="0"/>
              <w:rPr>
                <w:ins w:id="7694" w:author="R4-2103569" w:date="2021-02-16T15:15:00Z"/>
                <w:rFonts w:ascii="Arial" w:hAnsi="Arial" w:cs="Arial"/>
                <w:sz w:val="18"/>
                <w:lang w:eastAsia="ja-JP"/>
              </w:rPr>
            </w:pPr>
            <w:ins w:id="7695" w:author="R4-2103569" w:date="2021-02-16T15:15:00Z">
              <w:r w:rsidRPr="00844845">
                <w:rPr>
                  <w:rFonts w:ascii="Arial"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2E3D3321" w14:textId="77777777" w:rsidR="00844845" w:rsidRPr="00844845" w:rsidRDefault="00844845" w:rsidP="00844845">
            <w:pPr>
              <w:keepNext/>
              <w:keepLines/>
              <w:spacing w:after="0"/>
              <w:jc w:val="center"/>
              <w:rPr>
                <w:ins w:id="7696" w:author="R4-2103569" w:date="2021-02-16T15:15:00Z"/>
                <w:rFonts w:ascii="Arial" w:hAnsi="Arial"/>
                <w:sz w:val="18"/>
                <w:lang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7CDF55BF" w14:textId="77777777" w:rsidR="00844845" w:rsidRPr="00844845" w:rsidRDefault="00844845" w:rsidP="00844845">
            <w:pPr>
              <w:keepNext/>
              <w:keepLines/>
              <w:spacing w:after="0"/>
              <w:jc w:val="center"/>
              <w:rPr>
                <w:ins w:id="7697" w:author="R4-2103569" w:date="2021-02-16T15:15:00Z"/>
                <w:rFonts w:ascii="Arial" w:hAnsi="Arial"/>
                <w:sz w:val="18"/>
                <w:lang w:eastAsia="ja-JP"/>
              </w:rPr>
            </w:pPr>
            <w:ins w:id="7698" w:author="R4-2103569" w:date="2021-02-16T15:15:00Z">
              <w:r w:rsidRPr="00844845">
                <w:rPr>
                  <w:rFonts w:ascii="Arial" w:hAnsi="Arial"/>
                  <w:sz w:val="18"/>
                </w:rPr>
                <w:t>OFF</w:t>
              </w:r>
            </w:ins>
          </w:p>
        </w:tc>
        <w:tc>
          <w:tcPr>
            <w:tcW w:w="3827" w:type="dxa"/>
            <w:tcBorders>
              <w:top w:val="single" w:sz="4" w:space="0" w:color="auto"/>
              <w:left w:val="single" w:sz="4" w:space="0" w:color="auto"/>
              <w:bottom w:val="single" w:sz="4" w:space="0" w:color="auto"/>
              <w:right w:val="single" w:sz="4" w:space="0" w:color="auto"/>
            </w:tcBorders>
            <w:hideMark/>
          </w:tcPr>
          <w:p w14:paraId="1EE97BA5" w14:textId="77777777" w:rsidR="00844845" w:rsidRPr="00844845" w:rsidRDefault="00844845" w:rsidP="00844845">
            <w:pPr>
              <w:keepNext/>
              <w:keepLines/>
              <w:spacing w:after="0"/>
              <w:rPr>
                <w:ins w:id="7699" w:author="R4-2103569" w:date="2021-02-16T15:15:00Z"/>
                <w:rFonts w:ascii="Arial" w:hAnsi="Arial"/>
                <w:sz w:val="18"/>
                <w:lang w:eastAsia="ja-JP"/>
              </w:rPr>
            </w:pPr>
            <w:ins w:id="7700" w:author="R4-2103569" w:date="2021-02-16T15:15:00Z">
              <w:r w:rsidRPr="00844845">
                <w:rPr>
                  <w:rFonts w:ascii="Arial" w:hAnsi="Arial"/>
                  <w:sz w:val="18"/>
                </w:rPr>
                <w:t>Continuous monitoring of primary cell</w:t>
              </w:r>
            </w:ins>
          </w:p>
        </w:tc>
      </w:tr>
      <w:tr w:rsidR="00844845" w:rsidRPr="00844845" w14:paraId="06E1809A" w14:textId="77777777" w:rsidTr="002243A3">
        <w:trPr>
          <w:cantSplit/>
          <w:ins w:id="7701" w:author="R4-2103569" w:date="2021-02-16T15:15:00Z"/>
        </w:trPr>
        <w:tc>
          <w:tcPr>
            <w:tcW w:w="2547" w:type="dxa"/>
            <w:tcBorders>
              <w:top w:val="single" w:sz="4" w:space="0" w:color="auto"/>
              <w:left w:val="single" w:sz="4" w:space="0" w:color="auto"/>
              <w:bottom w:val="single" w:sz="4" w:space="0" w:color="auto"/>
              <w:right w:val="single" w:sz="4" w:space="0" w:color="auto"/>
            </w:tcBorders>
          </w:tcPr>
          <w:p w14:paraId="749E9184" w14:textId="77777777" w:rsidR="00844845" w:rsidRPr="00844845" w:rsidRDefault="00844845" w:rsidP="00844845">
            <w:pPr>
              <w:keepNext/>
              <w:keepLines/>
              <w:spacing w:after="0"/>
              <w:rPr>
                <w:ins w:id="7702" w:author="R4-2103569" w:date="2021-02-16T15:15:00Z"/>
                <w:rFonts w:ascii="Arial" w:hAnsi="Arial" w:cs="Arial"/>
                <w:sz w:val="18"/>
              </w:rPr>
            </w:pPr>
            <w:ins w:id="7703" w:author="R4-2103569" w:date="2021-02-16T15:15:00Z">
              <w:r w:rsidRPr="00844845">
                <w:rPr>
                  <w:rFonts w:ascii="Arial" w:hAnsi="Arial" w:cs="Arial"/>
                  <w:sz w:val="18"/>
                </w:rPr>
                <w:t>CSI reporting periodicity, Non-dormant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02417310" w14:textId="77777777" w:rsidR="00844845" w:rsidRPr="00844845" w:rsidRDefault="00844845" w:rsidP="00844845">
            <w:pPr>
              <w:keepNext/>
              <w:keepLines/>
              <w:spacing w:after="0"/>
              <w:jc w:val="center"/>
              <w:rPr>
                <w:ins w:id="7704" w:author="R4-2103569" w:date="2021-02-16T15:15:00Z"/>
                <w:rFonts w:ascii="Arial" w:hAnsi="Arial"/>
                <w:sz w:val="18"/>
                <w:lang w:eastAsia="ja-JP"/>
              </w:rPr>
            </w:pPr>
            <w:ins w:id="7705" w:author="R4-2103569" w:date="2021-02-16T15:15:00Z">
              <w:r w:rsidRPr="00844845">
                <w:rPr>
                  <w:rFonts w:ascii="Arial" w:hAnsi="Arial"/>
                  <w:sz w:val="18"/>
                  <w:lang w:eastAsia="ja-JP"/>
                </w:rPr>
                <w:t>ms</w:t>
              </w:r>
            </w:ins>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23E7D4E7" w14:textId="77777777" w:rsidR="00844845" w:rsidRPr="00844845" w:rsidRDefault="00844845" w:rsidP="00844845">
            <w:pPr>
              <w:keepNext/>
              <w:keepLines/>
              <w:spacing w:after="0"/>
              <w:jc w:val="center"/>
              <w:rPr>
                <w:ins w:id="7706" w:author="R4-2103569" w:date="2021-02-16T15:15:00Z"/>
                <w:rFonts w:ascii="Arial" w:hAnsi="Arial"/>
                <w:sz w:val="18"/>
              </w:rPr>
            </w:pPr>
            <w:ins w:id="7707" w:author="R4-2103569" w:date="2021-02-16T15:15:00Z">
              <w:r w:rsidRPr="00844845">
                <w:rPr>
                  <w:rFonts w:ascii="Arial" w:hAnsi="Arial"/>
                  <w:sz w:val="18"/>
                </w:rPr>
                <w:t>2</w:t>
              </w:r>
            </w:ins>
          </w:p>
        </w:tc>
        <w:tc>
          <w:tcPr>
            <w:tcW w:w="3827" w:type="dxa"/>
            <w:tcBorders>
              <w:top w:val="single" w:sz="4" w:space="0" w:color="auto"/>
              <w:left w:val="single" w:sz="4" w:space="0" w:color="auto"/>
              <w:bottom w:val="single" w:sz="4" w:space="0" w:color="auto"/>
              <w:right w:val="single" w:sz="4" w:space="0" w:color="auto"/>
            </w:tcBorders>
          </w:tcPr>
          <w:p w14:paraId="0FDF5C38" w14:textId="77777777" w:rsidR="00844845" w:rsidRPr="00844845" w:rsidRDefault="00844845" w:rsidP="00844845">
            <w:pPr>
              <w:keepNext/>
              <w:keepLines/>
              <w:spacing w:after="0"/>
              <w:rPr>
                <w:ins w:id="7708" w:author="R4-2103569" w:date="2021-02-16T15:15:00Z"/>
                <w:rFonts w:ascii="Arial" w:hAnsi="Arial"/>
                <w:sz w:val="18"/>
              </w:rPr>
            </w:pPr>
            <w:ins w:id="7709" w:author="R4-2103569" w:date="2021-02-16T15:15:00Z">
              <w:r w:rsidRPr="00844845">
                <w:rPr>
                  <w:rFonts w:ascii="Arial" w:hAnsi="Arial"/>
                  <w:sz w:val="18"/>
                </w:rPr>
                <w:t>CSI reporting periodicity for periodic reporting of CQI for PCell and non-dormant SCells</w:t>
              </w:r>
            </w:ins>
          </w:p>
        </w:tc>
      </w:tr>
      <w:tr w:rsidR="00844845" w:rsidRPr="00844845" w14:paraId="1A7FF972" w14:textId="77777777" w:rsidTr="002243A3">
        <w:trPr>
          <w:cantSplit/>
          <w:ins w:id="7710" w:author="R4-2103569" w:date="2021-02-16T15:15:00Z"/>
        </w:trPr>
        <w:tc>
          <w:tcPr>
            <w:tcW w:w="2547" w:type="dxa"/>
            <w:tcBorders>
              <w:top w:val="single" w:sz="4" w:space="0" w:color="auto"/>
              <w:left w:val="single" w:sz="4" w:space="0" w:color="auto"/>
              <w:bottom w:val="single" w:sz="4" w:space="0" w:color="auto"/>
              <w:right w:val="single" w:sz="4" w:space="0" w:color="auto"/>
            </w:tcBorders>
          </w:tcPr>
          <w:p w14:paraId="140F4686" w14:textId="77777777" w:rsidR="00844845" w:rsidRPr="00844845" w:rsidRDefault="00844845" w:rsidP="00844845">
            <w:pPr>
              <w:keepNext/>
              <w:keepLines/>
              <w:spacing w:after="0"/>
              <w:rPr>
                <w:ins w:id="7711" w:author="R4-2103569" w:date="2021-02-16T15:15:00Z"/>
                <w:rFonts w:ascii="Arial" w:hAnsi="Arial" w:cs="Arial"/>
                <w:sz w:val="18"/>
              </w:rPr>
            </w:pPr>
            <w:ins w:id="7712" w:author="R4-2103569" w:date="2021-02-16T15:15:00Z">
              <w:r w:rsidRPr="00844845">
                <w:rPr>
                  <w:rFonts w:ascii="Arial" w:hAnsi="Arial" w:cs="Arial"/>
                  <w:sz w:val="18"/>
                </w:rPr>
                <w:t>CSI reporting periodicity, 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29114D76" w14:textId="77777777" w:rsidR="00844845" w:rsidRPr="00844845" w:rsidRDefault="00844845" w:rsidP="00844845">
            <w:pPr>
              <w:keepNext/>
              <w:keepLines/>
              <w:spacing w:after="0"/>
              <w:jc w:val="center"/>
              <w:rPr>
                <w:ins w:id="7713" w:author="R4-2103569" w:date="2021-02-16T15:15:00Z"/>
                <w:rFonts w:ascii="Arial" w:hAnsi="Arial"/>
                <w:sz w:val="18"/>
                <w:lang w:eastAsia="ja-JP"/>
              </w:rPr>
            </w:pPr>
            <w:ins w:id="7714" w:author="R4-2103569" w:date="2021-02-16T15:15:00Z">
              <w:r w:rsidRPr="00844845">
                <w:rPr>
                  <w:rFonts w:ascii="Arial" w:hAnsi="Arial"/>
                  <w:sz w:val="18"/>
                  <w:lang w:eastAsia="ja-JP"/>
                </w:rPr>
                <w:t>ms</w:t>
              </w:r>
            </w:ins>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17D565FC" w14:textId="77777777" w:rsidR="00844845" w:rsidRPr="00844845" w:rsidRDefault="00844845" w:rsidP="00844845">
            <w:pPr>
              <w:keepNext/>
              <w:keepLines/>
              <w:spacing w:after="0"/>
              <w:jc w:val="center"/>
              <w:rPr>
                <w:ins w:id="7715" w:author="R4-2103569" w:date="2021-02-16T15:15:00Z"/>
                <w:rFonts w:ascii="Arial" w:hAnsi="Arial"/>
                <w:sz w:val="18"/>
              </w:rPr>
            </w:pPr>
            <w:ins w:id="7716" w:author="R4-2103569" w:date="2021-02-16T15:15:00Z">
              <w:r w:rsidRPr="00844845">
                <w:rPr>
                  <w:rFonts w:ascii="Arial" w:hAnsi="Arial"/>
                  <w:sz w:val="18"/>
                </w:rPr>
                <w:t>40</w:t>
              </w:r>
            </w:ins>
          </w:p>
        </w:tc>
        <w:tc>
          <w:tcPr>
            <w:tcW w:w="3827" w:type="dxa"/>
            <w:tcBorders>
              <w:top w:val="single" w:sz="4" w:space="0" w:color="auto"/>
              <w:left w:val="single" w:sz="4" w:space="0" w:color="auto"/>
              <w:bottom w:val="single" w:sz="4" w:space="0" w:color="auto"/>
              <w:right w:val="single" w:sz="4" w:space="0" w:color="auto"/>
            </w:tcBorders>
          </w:tcPr>
          <w:p w14:paraId="70B63E46" w14:textId="77777777" w:rsidR="00844845" w:rsidRPr="00844845" w:rsidRDefault="00844845" w:rsidP="00844845">
            <w:pPr>
              <w:keepNext/>
              <w:keepLines/>
              <w:spacing w:after="0"/>
              <w:rPr>
                <w:ins w:id="7717" w:author="R4-2103569" w:date="2021-02-16T15:15:00Z"/>
                <w:rFonts w:ascii="Arial" w:hAnsi="Arial"/>
                <w:sz w:val="18"/>
              </w:rPr>
            </w:pPr>
            <w:ins w:id="7718" w:author="R4-2103569" w:date="2021-02-16T15:15:00Z">
              <w:r w:rsidRPr="00844845">
                <w:rPr>
                  <w:rFonts w:ascii="Arial" w:hAnsi="Arial"/>
                  <w:sz w:val="18"/>
                </w:rPr>
                <w:t>CSI reporting periodicity for periodic reporting of CQI for dormant SCells</w:t>
              </w:r>
            </w:ins>
          </w:p>
        </w:tc>
      </w:tr>
      <w:tr w:rsidR="00844845" w:rsidRPr="00844845" w14:paraId="12F675F3" w14:textId="77777777" w:rsidTr="002243A3">
        <w:trPr>
          <w:cantSplit/>
          <w:ins w:id="7719" w:author="R4-2103569" w:date="2021-02-16T15:15:00Z"/>
        </w:trPr>
        <w:tc>
          <w:tcPr>
            <w:tcW w:w="2547" w:type="dxa"/>
            <w:tcBorders>
              <w:top w:val="single" w:sz="4" w:space="0" w:color="auto"/>
              <w:left w:val="single" w:sz="4" w:space="0" w:color="auto"/>
              <w:bottom w:val="single" w:sz="4" w:space="0" w:color="auto"/>
              <w:right w:val="single" w:sz="4" w:space="0" w:color="auto"/>
            </w:tcBorders>
            <w:hideMark/>
          </w:tcPr>
          <w:p w14:paraId="3A914130" w14:textId="77777777" w:rsidR="00844845" w:rsidRPr="00844845" w:rsidRDefault="00844845" w:rsidP="00844845">
            <w:pPr>
              <w:keepNext/>
              <w:keepLines/>
              <w:spacing w:after="0"/>
              <w:rPr>
                <w:ins w:id="7720" w:author="R4-2103569" w:date="2021-02-16T15:15:00Z"/>
                <w:rFonts w:ascii="Arial" w:eastAsiaTheme="minorEastAsia" w:hAnsi="Arial" w:cs="Arial"/>
                <w:sz w:val="18"/>
                <w:lang w:eastAsia="ja-JP"/>
              </w:rPr>
            </w:pPr>
            <w:ins w:id="7721" w:author="R4-2103569" w:date="2021-02-16T15:15:00Z">
              <w:r w:rsidRPr="00844845">
                <w:rPr>
                  <w:rFonts w:ascii="Arial" w:hAnsi="Arial" w:cs="Arial"/>
                  <w:sz w:val="18"/>
                  <w:lang w:eastAsia="zh-CN"/>
                </w:rPr>
                <w:t xml:space="preserve">Timing offset between Cell </w:t>
              </w:r>
              <w:r w:rsidRPr="00844845">
                <w:rPr>
                  <w:rFonts w:ascii="Arial" w:eastAsiaTheme="minorEastAsia" w:hAnsi="Arial" w:cs="Arial"/>
                  <w:sz w:val="18"/>
                  <w:lang w:eastAsia="zh-CN"/>
                </w:rPr>
                <w:t>1 and Cell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17E9FCF" w14:textId="77777777" w:rsidR="00844845" w:rsidRPr="00844845" w:rsidRDefault="00844845" w:rsidP="00844845">
            <w:pPr>
              <w:keepNext/>
              <w:keepLines/>
              <w:spacing w:after="0"/>
              <w:jc w:val="center"/>
              <w:rPr>
                <w:ins w:id="7722" w:author="R4-2103569" w:date="2021-02-16T15:15:00Z"/>
                <w:rFonts w:ascii="Arial" w:hAnsi="Arial"/>
                <w:sz w:val="18"/>
                <w:lang w:eastAsia="ja-JP"/>
              </w:rPr>
            </w:pPr>
            <w:ins w:id="7723" w:author="R4-2103569" w:date="2021-02-16T15:15:00Z">
              <w:r w:rsidRPr="00844845">
                <w:rPr>
                  <w:rFonts w:ascii="Arial" w:hAnsi="Arial"/>
                  <w:bCs/>
                  <w:sz w:val="18"/>
                </w:rPr>
                <w:t>ns</w:t>
              </w:r>
            </w:ins>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21C5AC15" w14:textId="77777777" w:rsidR="00844845" w:rsidRPr="00844845" w:rsidRDefault="00844845" w:rsidP="00844845">
            <w:pPr>
              <w:keepNext/>
              <w:keepLines/>
              <w:spacing w:after="0"/>
              <w:jc w:val="center"/>
              <w:rPr>
                <w:ins w:id="7724" w:author="R4-2103569" w:date="2021-02-16T15:15:00Z"/>
                <w:rFonts w:ascii="Arial" w:eastAsiaTheme="minorEastAsia" w:hAnsi="Arial"/>
                <w:sz w:val="18"/>
                <w:lang w:eastAsia="zh-CN"/>
              </w:rPr>
            </w:pPr>
            <w:ins w:id="7725" w:author="R4-2103569" w:date="2021-02-16T15:15:00Z">
              <w:r w:rsidRPr="00844845">
                <w:rPr>
                  <w:rFonts w:ascii="Arial" w:hAnsi="Arial" w:cs="Arial"/>
                  <w:sz w:val="18"/>
                </w:rPr>
                <w:t>0</w:t>
              </w:r>
            </w:ins>
          </w:p>
        </w:tc>
        <w:tc>
          <w:tcPr>
            <w:tcW w:w="3827" w:type="dxa"/>
            <w:tcBorders>
              <w:top w:val="single" w:sz="4" w:space="0" w:color="auto"/>
              <w:left w:val="single" w:sz="4" w:space="0" w:color="auto"/>
              <w:bottom w:val="single" w:sz="4" w:space="0" w:color="auto"/>
              <w:right w:val="single" w:sz="4" w:space="0" w:color="auto"/>
            </w:tcBorders>
          </w:tcPr>
          <w:p w14:paraId="37675A0D" w14:textId="77777777" w:rsidR="00844845" w:rsidRPr="00844845" w:rsidRDefault="00844845" w:rsidP="00844845">
            <w:pPr>
              <w:keepNext/>
              <w:keepLines/>
              <w:spacing w:after="0"/>
              <w:rPr>
                <w:ins w:id="7726" w:author="R4-2103569" w:date="2021-02-16T15:15:00Z"/>
                <w:rFonts w:ascii="Arial" w:hAnsi="Arial"/>
                <w:sz w:val="18"/>
                <w:lang w:eastAsia="ja-JP"/>
              </w:rPr>
            </w:pPr>
          </w:p>
        </w:tc>
      </w:tr>
      <w:tr w:rsidR="00844845" w:rsidRPr="00844845" w14:paraId="0070D215" w14:textId="77777777" w:rsidTr="002243A3">
        <w:trPr>
          <w:cantSplit/>
          <w:ins w:id="7727" w:author="R4-2103569" w:date="2021-02-16T15:15:00Z"/>
        </w:trPr>
        <w:tc>
          <w:tcPr>
            <w:tcW w:w="2547" w:type="dxa"/>
            <w:tcBorders>
              <w:top w:val="single" w:sz="4" w:space="0" w:color="auto"/>
              <w:left w:val="single" w:sz="4" w:space="0" w:color="auto"/>
              <w:bottom w:val="single" w:sz="4" w:space="0" w:color="auto"/>
              <w:right w:val="single" w:sz="4" w:space="0" w:color="auto"/>
            </w:tcBorders>
          </w:tcPr>
          <w:p w14:paraId="14179ADC" w14:textId="77777777" w:rsidR="00844845" w:rsidRPr="00844845" w:rsidRDefault="00844845" w:rsidP="00844845">
            <w:pPr>
              <w:keepNext/>
              <w:keepLines/>
              <w:spacing w:after="0"/>
              <w:rPr>
                <w:ins w:id="7728" w:author="R4-2103569" w:date="2021-02-16T15:15:00Z"/>
                <w:rFonts w:ascii="Arial" w:hAnsi="Arial" w:cs="Arial"/>
                <w:sz w:val="18"/>
                <w:lang w:eastAsia="zh-CN"/>
              </w:rPr>
            </w:pPr>
            <w:ins w:id="7729" w:author="R4-2103569" w:date="2021-02-16T15:15:00Z">
              <w:r w:rsidRPr="00844845">
                <w:rPr>
                  <w:rFonts w:ascii="Arial" w:hAnsi="Arial" w:cs="Arial"/>
                  <w:sz w:val="18"/>
                  <w:lang w:eastAsia="zh-CN"/>
                </w:rPr>
                <w:t xml:space="preserve">Timing offset between Cell </w:t>
              </w:r>
              <w:r w:rsidRPr="00844845">
                <w:rPr>
                  <w:rFonts w:ascii="Arial" w:eastAsiaTheme="minorEastAsia" w:hAnsi="Arial" w:cs="Arial"/>
                  <w:sz w:val="18"/>
                  <w:lang w:eastAsia="zh-CN"/>
                </w:rPr>
                <w:t>1 and Cell 3</w:t>
              </w:r>
            </w:ins>
          </w:p>
        </w:tc>
        <w:tc>
          <w:tcPr>
            <w:tcW w:w="709" w:type="dxa"/>
            <w:tcBorders>
              <w:top w:val="single" w:sz="4" w:space="0" w:color="auto"/>
              <w:left w:val="single" w:sz="4" w:space="0" w:color="auto"/>
              <w:bottom w:val="single" w:sz="4" w:space="0" w:color="auto"/>
              <w:right w:val="single" w:sz="4" w:space="0" w:color="auto"/>
            </w:tcBorders>
            <w:vAlign w:val="center"/>
          </w:tcPr>
          <w:p w14:paraId="689CAA82" w14:textId="77777777" w:rsidR="00844845" w:rsidRPr="00844845" w:rsidRDefault="00844845" w:rsidP="00844845">
            <w:pPr>
              <w:keepNext/>
              <w:keepLines/>
              <w:spacing w:after="0"/>
              <w:jc w:val="center"/>
              <w:rPr>
                <w:ins w:id="7730" w:author="R4-2103569" w:date="2021-02-16T15:15:00Z"/>
                <w:rFonts w:ascii="Arial" w:hAnsi="Arial"/>
                <w:bCs/>
                <w:sz w:val="18"/>
              </w:rPr>
            </w:pPr>
            <w:ins w:id="7731" w:author="R4-2103569" w:date="2021-02-16T15:15:00Z">
              <w:r w:rsidRPr="00844845">
                <w:rPr>
                  <w:rFonts w:ascii="Arial" w:hAnsi="Arial"/>
                  <w:bCs/>
                  <w:sz w:val="18"/>
                </w:rPr>
                <w:t>ns</w:t>
              </w:r>
            </w:ins>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5D462D18" w14:textId="77777777" w:rsidR="00844845" w:rsidRPr="00844845" w:rsidRDefault="00844845" w:rsidP="00844845">
            <w:pPr>
              <w:keepNext/>
              <w:keepLines/>
              <w:spacing w:after="0"/>
              <w:jc w:val="center"/>
              <w:rPr>
                <w:ins w:id="7732" w:author="R4-2103569" w:date="2021-02-16T15:15:00Z"/>
                <w:rFonts w:ascii="Arial" w:hAnsi="Arial" w:cs="Arial"/>
                <w:sz w:val="18"/>
              </w:rPr>
            </w:pPr>
            <w:ins w:id="7733" w:author="R4-2103569" w:date="2021-02-16T15:15:00Z">
              <w:r w:rsidRPr="00844845">
                <w:rPr>
                  <w:rFonts w:ascii="Arial" w:hAnsi="Arial" w:cs="Arial"/>
                  <w:sz w:val="18"/>
                </w:rPr>
                <w:t>0</w:t>
              </w:r>
            </w:ins>
          </w:p>
        </w:tc>
        <w:tc>
          <w:tcPr>
            <w:tcW w:w="3827" w:type="dxa"/>
            <w:tcBorders>
              <w:top w:val="single" w:sz="4" w:space="0" w:color="auto"/>
              <w:left w:val="single" w:sz="4" w:space="0" w:color="auto"/>
              <w:bottom w:val="single" w:sz="4" w:space="0" w:color="auto"/>
              <w:right w:val="single" w:sz="4" w:space="0" w:color="auto"/>
            </w:tcBorders>
          </w:tcPr>
          <w:p w14:paraId="683CD2D3" w14:textId="77777777" w:rsidR="00844845" w:rsidRPr="00844845" w:rsidRDefault="00844845" w:rsidP="00844845">
            <w:pPr>
              <w:keepNext/>
              <w:keepLines/>
              <w:spacing w:after="0"/>
              <w:rPr>
                <w:ins w:id="7734" w:author="R4-2103569" w:date="2021-02-16T15:15:00Z"/>
                <w:rFonts w:ascii="Arial" w:hAnsi="Arial" w:cs="Arial"/>
                <w:sz w:val="18"/>
              </w:rPr>
            </w:pPr>
          </w:p>
        </w:tc>
      </w:tr>
      <w:tr w:rsidR="00844845" w:rsidRPr="00844845" w14:paraId="3920CB5F" w14:textId="77777777" w:rsidTr="002243A3">
        <w:trPr>
          <w:cantSplit/>
          <w:ins w:id="7735" w:author="R4-2103569" w:date="2021-02-16T15:15:00Z"/>
        </w:trPr>
        <w:tc>
          <w:tcPr>
            <w:tcW w:w="2547" w:type="dxa"/>
            <w:tcBorders>
              <w:top w:val="single" w:sz="4" w:space="0" w:color="auto"/>
              <w:left w:val="single" w:sz="4" w:space="0" w:color="auto"/>
              <w:bottom w:val="single" w:sz="4" w:space="0" w:color="auto"/>
              <w:right w:val="single" w:sz="4" w:space="0" w:color="auto"/>
            </w:tcBorders>
          </w:tcPr>
          <w:p w14:paraId="0338128D" w14:textId="77777777" w:rsidR="00844845" w:rsidRPr="00844845" w:rsidRDefault="00844845" w:rsidP="00844845">
            <w:pPr>
              <w:keepNext/>
              <w:keepLines/>
              <w:spacing w:after="0"/>
              <w:rPr>
                <w:ins w:id="7736" w:author="R4-2103569" w:date="2021-02-16T15:15:00Z"/>
                <w:rFonts w:ascii="Arial" w:hAnsi="Arial" w:cs="Arial"/>
                <w:sz w:val="18"/>
                <w:lang w:eastAsia="zh-CN"/>
              </w:rPr>
            </w:pPr>
            <w:ins w:id="7737" w:author="R4-2103569" w:date="2021-02-16T15:15:00Z">
              <w:r w:rsidRPr="00844845">
                <w:rPr>
                  <w:rFonts w:ascii="Arial" w:hAnsi="Arial" w:cs="Arial"/>
                  <w:sz w:val="18"/>
                  <w:lang w:eastAsia="zh-CN"/>
                </w:rPr>
                <w:t>Triggering DCI format</w:t>
              </w:r>
            </w:ins>
          </w:p>
        </w:tc>
        <w:tc>
          <w:tcPr>
            <w:tcW w:w="709" w:type="dxa"/>
            <w:tcBorders>
              <w:top w:val="single" w:sz="4" w:space="0" w:color="auto"/>
              <w:left w:val="single" w:sz="4" w:space="0" w:color="auto"/>
              <w:bottom w:val="single" w:sz="4" w:space="0" w:color="auto"/>
              <w:right w:val="single" w:sz="4" w:space="0" w:color="auto"/>
            </w:tcBorders>
            <w:vAlign w:val="center"/>
          </w:tcPr>
          <w:p w14:paraId="192C5111" w14:textId="77777777" w:rsidR="00844845" w:rsidRPr="00844845" w:rsidRDefault="00844845" w:rsidP="00844845">
            <w:pPr>
              <w:keepNext/>
              <w:keepLines/>
              <w:spacing w:after="0"/>
              <w:jc w:val="center"/>
              <w:rPr>
                <w:ins w:id="7738" w:author="R4-2103569" w:date="2021-02-16T15:15:00Z"/>
                <w:rFonts w:ascii="Arial" w:hAnsi="Arial"/>
                <w:bCs/>
                <w:sz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42EADBC" w14:textId="77777777" w:rsidR="00844845" w:rsidRPr="00844845" w:rsidRDefault="00844845" w:rsidP="00844845">
            <w:pPr>
              <w:keepNext/>
              <w:keepLines/>
              <w:spacing w:after="0"/>
              <w:jc w:val="center"/>
              <w:rPr>
                <w:ins w:id="7739" w:author="R4-2103569" w:date="2021-02-16T15:15:00Z"/>
                <w:rFonts w:ascii="Arial" w:hAnsi="Arial" w:cs="Arial"/>
                <w:sz w:val="18"/>
              </w:rPr>
            </w:pPr>
            <w:ins w:id="7740" w:author="R4-2103569" w:date="2021-02-16T15:15:00Z">
              <w:r w:rsidRPr="00844845">
                <w:rPr>
                  <w:rFonts w:ascii="Arial" w:hAnsi="Arial" w:cs="Arial"/>
                  <w:sz w:val="18"/>
                </w:rPr>
                <w:t>1_1</w:t>
              </w:r>
            </w:ins>
          </w:p>
        </w:tc>
        <w:tc>
          <w:tcPr>
            <w:tcW w:w="567" w:type="dxa"/>
            <w:tcBorders>
              <w:top w:val="single" w:sz="4" w:space="0" w:color="auto"/>
              <w:left w:val="single" w:sz="4" w:space="0" w:color="auto"/>
              <w:bottom w:val="single" w:sz="4" w:space="0" w:color="auto"/>
              <w:right w:val="single" w:sz="4" w:space="0" w:color="auto"/>
            </w:tcBorders>
            <w:vAlign w:val="center"/>
          </w:tcPr>
          <w:p w14:paraId="1DCBEB77" w14:textId="77777777" w:rsidR="00844845" w:rsidRPr="00844845" w:rsidRDefault="00844845" w:rsidP="00844845">
            <w:pPr>
              <w:keepNext/>
              <w:keepLines/>
              <w:spacing w:after="0"/>
              <w:jc w:val="center"/>
              <w:rPr>
                <w:ins w:id="7741" w:author="R4-2103569" w:date="2021-02-16T15:15:00Z"/>
                <w:rFonts w:ascii="Arial" w:hAnsi="Arial" w:cs="Arial"/>
                <w:sz w:val="18"/>
              </w:rPr>
            </w:pPr>
            <w:ins w:id="7742" w:author="R4-2103569" w:date="2021-02-16T15:15:00Z">
              <w:r w:rsidRPr="00844845">
                <w:rPr>
                  <w:rFonts w:ascii="Arial" w:hAnsi="Arial" w:cs="Arial"/>
                  <w:sz w:val="18"/>
                </w:rPr>
                <w:t>0_1</w:t>
              </w:r>
            </w:ins>
          </w:p>
        </w:tc>
        <w:tc>
          <w:tcPr>
            <w:tcW w:w="567" w:type="dxa"/>
            <w:tcBorders>
              <w:top w:val="single" w:sz="4" w:space="0" w:color="auto"/>
              <w:left w:val="single" w:sz="4" w:space="0" w:color="auto"/>
              <w:bottom w:val="single" w:sz="4" w:space="0" w:color="auto"/>
              <w:right w:val="single" w:sz="4" w:space="0" w:color="auto"/>
            </w:tcBorders>
            <w:vAlign w:val="center"/>
          </w:tcPr>
          <w:p w14:paraId="3314EE14" w14:textId="77777777" w:rsidR="00844845" w:rsidRPr="00844845" w:rsidRDefault="00844845" w:rsidP="00844845">
            <w:pPr>
              <w:keepNext/>
              <w:keepLines/>
              <w:spacing w:after="0"/>
              <w:jc w:val="center"/>
              <w:rPr>
                <w:ins w:id="7743" w:author="R4-2103569" w:date="2021-02-16T15:15:00Z"/>
                <w:rFonts w:ascii="Arial" w:hAnsi="Arial" w:cs="Arial"/>
                <w:sz w:val="18"/>
              </w:rPr>
            </w:pPr>
            <w:ins w:id="7744" w:author="R4-2103569" w:date="2021-02-16T15:15:00Z">
              <w:r w:rsidRPr="00844845">
                <w:rPr>
                  <w:rFonts w:ascii="Arial" w:hAnsi="Arial" w:cs="Arial"/>
                  <w:sz w:val="18"/>
                </w:rPr>
                <w:t>1_1</w:t>
              </w:r>
            </w:ins>
          </w:p>
        </w:tc>
        <w:tc>
          <w:tcPr>
            <w:tcW w:w="567" w:type="dxa"/>
            <w:tcBorders>
              <w:top w:val="single" w:sz="4" w:space="0" w:color="auto"/>
              <w:left w:val="single" w:sz="4" w:space="0" w:color="auto"/>
              <w:bottom w:val="single" w:sz="4" w:space="0" w:color="auto"/>
              <w:right w:val="single" w:sz="4" w:space="0" w:color="auto"/>
            </w:tcBorders>
            <w:vAlign w:val="center"/>
          </w:tcPr>
          <w:p w14:paraId="44FE316F" w14:textId="77777777" w:rsidR="00844845" w:rsidRPr="00844845" w:rsidRDefault="00844845" w:rsidP="00844845">
            <w:pPr>
              <w:keepNext/>
              <w:keepLines/>
              <w:spacing w:after="0"/>
              <w:jc w:val="center"/>
              <w:rPr>
                <w:ins w:id="7745" w:author="R4-2103569" w:date="2021-02-16T15:15:00Z"/>
                <w:rFonts w:ascii="Arial" w:hAnsi="Arial" w:cs="Arial"/>
                <w:sz w:val="18"/>
              </w:rPr>
            </w:pPr>
            <w:ins w:id="7746" w:author="R4-2103569" w:date="2021-02-16T15:15:00Z">
              <w:r w:rsidRPr="00844845">
                <w:rPr>
                  <w:rFonts w:ascii="Arial" w:hAnsi="Arial" w:cs="Arial"/>
                  <w:sz w:val="18"/>
                </w:rPr>
                <w:t>0_1</w:t>
              </w:r>
            </w:ins>
          </w:p>
        </w:tc>
        <w:tc>
          <w:tcPr>
            <w:tcW w:w="3827" w:type="dxa"/>
            <w:tcBorders>
              <w:top w:val="single" w:sz="4" w:space="0" w:color="auto"/>
              <w:left w:val="single" w:sz="4" w:space="0" w:color="auto"/>
              <w:bottom w:val="single" w:sz="4" w:space="0" w:color="auto"/>
              <w:right w:val="single" w:sz="4" w:space="0" w:color="auto"/>
            </w:tcBorders>
          </w:tcPr>
          <w:p w14:paraId="66BB43B1" w14:textId="77777777" w:rsidR="00844845" w:rsidRPr="00844845" w:rsidRDefault="00844845" w:rsidP="00844845">
            <w:pPr>
              <w:keepNext/>
              <w:keepLines/>
              <w:spacing w:after="0"/>
              <w:rPr>
                <w:ins w:id="7747" w:author="R4-2103569" w:date="2021-02-16T15:15:00Z"/>
                <w:rFonts w:ascii="Arial" w:hAnsi="Arial" w:cs="Arial"/>
                <w:sz w:val="18"/>
              </w:rPr>
            </w:pPr>
            <w:ins w:id="7748" w:author="R4-2103569" w:date="2021-02-16T15:15:00Z">
              <w:r w:rsidRPr="00844845">
                <w:rPr>
                  <w:rFonts w:ascii="Arial" w:hAnsi="Arial" w:cs="Arial"/>
                  <w:sz w:val="18"/>
                </w:rPr>
                <w:t>Triggering DCI format for triggering during active time</w:t>
              </w:r>
            </w:ins>
          </w:p>
        </w:tc>
      </w:tr>
      <w:tr w:rsidR="00844845" w:rsidRPr="00844845" w14:paraId="56F5A83F" w14:textId="77777777" w:rsidTr="002243A3">
        <w:trPr>
          <w:cantSplit/>
          <w:ins w:id="7749" w:author="R4-2103569" w:date="2021-02-16T15:15:00Z"/>
        </w:trPr>
        <w:tc>
          <w:tcPr>
            <w:tcW w:w="2547" w:type="dxa"/>
            <w:tcBorders>
              <w:top w:val="single" w:sz="4" w:space="0" w:color="auto"/>
              <w:left w:val="single" w:sz="4" w:space="0" w:color="auto"/>
              <w:bottom w:val="single" w:sz="4" w:space="0" w:color="auto"/>
              <w:right w:val="single" w:sz="4" w:space="0" w:color="auto"/>
            </w:tcBorders>
          </w:tcPr>
          <w:p w14:paraId="3A26CED5" w14:textId="77777777" w:rsidR="00844845" w:rsidRPr="00844845" w:rsidRDefault="00844845" w:rsidP="00844845">
            <w:pPr>
              <w:keepNext/>
              <w:keepLines/>
              <w:spacing w:after="0"/>
              <w:rPr>
                <w:ins w:id="7750" w:author="R4-2103569" w:date="2021-02-16T15:15:00Z"/>
                <w:rFonts w:ascii="Arial" w:hAnsi="Arial" w:cs="Arial"/>
                <w:sz w:val="18"/>
                <w:lang w:eastAsia="zh-CN"/>
              </w:rPr>
            </w:pPr>
            <w:ins w:id="7751" w:author="R4-2103569" w:date="2021-02-16T15:15:00Z">
              <w:r w:rsidRPr="00844845">
                <w:rPr>
                  <w:rFonts w:ascii="Arial" w:hAnsi="Arial" w:cs="Arial"/>
                  <w:sz w:val="18"/>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vAlign w:val="center"/>
          </w:tcPr>
          <w:p w14:paraId="7DD99A9D" w14:textId="77777777" w:rsidR="00844845" w:rsidRPr="00844845" w:rsidRDefault="00844845" w:rsidP="00844845">
            <w:pPr>
              <w:keepNext/>
              <w:keepLines/>
              <w:spacing w:after="0"/>
              <w:jc w:val="center"/>
              <w:rPr>
                <w:ins w:id="7752" w:author="R4-2103569" w:date="2021-02-16T15:15:00Z"/>
                <w:rFonts w:ascii="Arial" w:hAnsi="Arial"/>
                <w:bCs/>
                <w:sz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00D860D" w14:textId="77777777" w:rsidR="00844845" w:rsidRPr="00844845" w:rsidRDefault="00844845" w:rsidP="00844845">
            <w:pPr>
              <w:keepNext/>
              <w:keepLines/>
              <w:spacing w:after="0"/>
              <w:jc w:val="center"/>
              <w:rPr>
                <w:ins w:id="7753" w:author="R4-2103569" w:date="2021-02-16T15:15:00Z"/>
                <w:rFonts w:ascii="Arial" w:hAnsi="Arial" w:cs="Arial"/>
                <w:sz w:val="18"/>
              </w:rPr>
            </w:pPr>
            <w:ins w:id="7754" w:author="R4-2103569" w:date="2021-02-16T15:15:00Z">
              <w:r w:rsidRPr="00844845">
                <w:rPr>
                  <w:rFonts w:ascii="Arial" w:hAnsi="Arial" w:cs="Arial"/>
                  <w:sz w:val="18"/>
                </w:rPr>
                <w:t>0 – 2</w:t>
              </w:r>
            </w:ins>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1DC74DE" w14:textId="77777777" w:rsidR="00844845" w:rsidRPr="00844845" w:rsidRDefault="00844845" w:rsidP="00844845">
            <w:pPr>
              <w:keepNext/>
              <w:keepLines/>
              <w:spacing w:after="0"/>
              <w:jc w:val="center"/>
              <w:rPr>
                <w:ins w:id="7755" w:author="R4-2103569" w:date="2021-02-16T15:15:00Z"/>
                <w:rFonts w:ascii="Arial" w:hAnsi="Arial" w:cs="Arial"/>
                <w:sz w:val="18"/>
              </w:rPr>
            </w:pPr>
            <w:ins w:id="7756" w:author="R4-2103569" w:date="2021-02-16T15:15:00Z">
              <w:r w:rsidRPr="00844845">
                <w:rPr>
                  <w:rFonts w:ascii="Arial" w:hAnsi="Arial" w:cs="Arial"/>
                  <w:sz w:val="18"/>
                </w:rPr>
                <w:t>3 – 11</w:t>
              </w:r>
            </w:ins>
          </w:p>
        </w:tc>
        <w:tc>
          <w:tcPr>
            <w:tcW w:w="3827" w:type="dxa"/>
            <w:tcBorders>
              <w:top w:val="single" w:sz="4" w:space="0" w:color="auto"/>
              <w:left w:val="single" w:sz="4" w:space="0" w:color="auto"/>
              <w:bottom w:val="single" w:sz="4" w:space="0" w:color="auto"/>
              <w:right w:val="single" w:sz="4" w:space="0" w:color="auto"/>
            </w:tcBorders>
          </w:tcPr>
          <w:p w14:paraId="417C41D0" w14:textId="77777777" w:rsidR="00844845" w:rsidRPr="00844845" w:rsidRDefault="00844845" w:rsidP="00844845">
            <w:pPr>
              <w:keepNext/>
              <w:keepLines/>
              <w:spacing w:after="0"/>
              <w:rPr>
                <w:ins w:id="7757" w:author="R4-2103569" w:date="2021-02-16T15:15:00Z"/>
                <w:rFonts w:ascii="Arial" w:hAnsi="Arial" w:cs="Arial"/>
                <w:sz w:val="18"/>
              </w:rPr>
            </w:pPr>
            <w:ins w:id="7758" w:author="R4-2103569" w:date="2021-02-16T15:15:00Z">
              <w:r w:rsidRPr="00844845">
                <w:rPr>
                  <w:rFonts w:ascii="Arial" w:hAnsi="Arial" w:cs="Arial"/>
                  <w:sz w:val="18"/>
                </w:rPr>
                <w:t>Test1 and Test3 are based on that triggering DCI is received within the first three OFDM symbols of a slot.Test2 and Test4 are based on that the triggering DCI is received later than within the first three OFDM symbols of a slot.</w:t>
              </w:r>
            </w:ins>
          </w:p>
        </w:tc>
      </w:tr>
      <w:tr w:rsidR="00844845" w:rsidRPr="00844845" w14:paraId="5A315510" w14:textId="77777777" w:rsidTr="002243A3">
        <w:trPr>
          <w:cantSplit/>
          <w:ins w:id="7759" w:author="R4-2103569" w:date="2021-02-16T15:15:00Z"/>
        </w:trPr>
        <w:tc>
          <w:tcPr>
            <w:tcW w:w="2547" w:type="dxa"/>
            <w:tcBorders>
              <w:top w:val="single" w:sz="4" w:space="0" w:color="auto"/>
              <w:left w:val="single" w:sz="4" w:space="0" w:color="auto"/>
              <w:bottom w:val="single" w:sz="4" w:space="0" w:color="auto"/>
              <w:right w:val="single" w:sz="4" w:space="0" w:color="auto"/>
            </w:tcBorders>
            <w:hideMark/>
          </w:tcPr>
          <w:p w14:paraId="29445101" w14:textId="77777777" w:rsidR="00844845" w:rsidRPr="00844845" w:rsidRDefault="00844845" w:rsidP="00844845">
            <w:pPr>
              <w:keepNext/>
              <w:keepLines/>
              <w:spacing w:after="0"/>
              <w:rPr>
                <w:ins w:id="7760" w:author="R4-2103569" w:date="2021-02-16T15:15:00Z"/>
                <w:rFonts w:ascii="Arial" w:hAnsi="Arial"/>
                <w:sz w:val="18"/>
                <w:lang w:eastAsia="ja-JP"/>
              </w:rPr>
            </w:pPr>
            <w:ins w:id="7761" w:author="R4-2103569" w:date="2021-02-16T15:15:00Z">
              <w:r w:rsidRPr="00844845">
                <w:rPr>
                  <w:rFonts w:ascii="Arial" w:hAnsi="Arial"/>
                  <w:sz w:val="18"/>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CE45E38" w14:textId="77777777" w:rsidR="00844845" w:rsidRPr="00844845" w:rsidRDefault="00844845" w:rsidP="00844845">
            <w:pPr>
              <w:keepNext/>
              <w:keepLines/>
              <w:spacing w:after="0"/>
              <w:jc w:val="center"/>
              <w:rPr>
                <w:ins w:id="7762" w:author="R4-2103569" w:date="2021-02-16T15:15:00Z"/>
                <w:rFonts w:ascii="Arial" w:hAnsi="Arial"/>
                <w:sz w:val="18"/>
                <w:lang w:eastAsia="ja-JP"/>
              </w:rPr>
            </w:pPr>
            <w:ins w:id="7763" w:author="R4-2103569" w:date="2021-02-16T15:15:00Z">
              <w:r w:rsidRPr="00844845">
                <w:rPr>
                  <w:rFonts w:ascii="Arial" w:hAnsi="Arial"/>
                  <w:sz w:val="18"/>
                </w:rPr>
                <w:t>s</w:t>
              </w:r>
            </w:ins>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1FFF4F6E" w14:textId="77777777" w:rsidR="00844845" w:rsidRPr="00844845" w:rsidRDefault="00844845" w:rsidP="00844845">
            <w:pPr>
              <w:keepNext/>
              <w:keepLines/>
              <w:spacing w:after="0"/>
              <w:jc w:val="center"/>
              <w:rPr>
                <w:ins w:id="7764" w:author="R4-2103569" w:date="2021-02-16T15:15:00Z"/>
                <w:rFonts w:ascii="Arial" w:hAnsi="Arial"/>
                <w:sz w:val="18"/>
                <w:highlight w:val="yellow"/>
                <w:lang w:eastAsia="ja-JP"/>
              </w:rPr>
            </w:pPr>
            <w:ins w:id="7765" w:author="R4-2103569" w:date="2021-02-16T15:15:00Z">
              <w:r w:rsidRPr="00844845">
                <w:rPr>
                  <w:rFonts w:ascii="Arial" w:hAnsi="Arial" w:cs="Arial"/>
                  <w:sz w:val="18"/>
                </w:rPr>
                <w:t>0.2</w:t>
              </w:r>
            </w:ins>
          </w:p>
        </w:tc>
        <w:tc>
          <w:tcPr>
            <w:tcW w:w="3827" w:type="dxa"/>
            <w:tcBorders>
              <w:top w:val="single" w:sz="4" w:space="0" w:color="auto"/>
              <w:left w:val="single" w:sz="4" w:space="0" w:color="auto"/>
              <w:bottom w:val="single" w:sz="4" w:space="0" w:color="auto"/>
              <w:right w:val="single" w:sz="4" w:space="0" w:color="auto"/>
            </w:tcBorders>
          </w:tcPr>
          <w:p w14:paraId="2096F492" w14:textId="77777777" w:rsidR="00844845" w:rsidRPr="00844845" w:rsidRDefault="00844845" w:rsidP="00844845">
            <w:pPr>
              <w:keepNext/>
              <w:keepLines/>
              <w:spacing w:after="0"/>
              <w:rPr>
                <w:ins w:id="7766" w:author="R4-2103569" w:date="2021-02-16T15:15:00Z"/>
                <w:rFonts w:ascii="Arial" w:hAnsi="Arial"/>
                <w:sz w:val="18"/>
                <w:lang w:eastAsia="ja-JP"/>
              </w:rPr>
            </w:pPr>
          </w:p>
        </w:tc>
      </w:tr>
      <w:tr w:rsidR="00844845" w:rsidRPr="00844845" w14:paraId="3057CA90" w14:textId="77777777" w:rsidTr="002243A3">
        <w:trPr>
          <w:cantSplit/>
          <w:ins w:id="7767" w:author="R4-2103569" w:date="2021-02-16T15:15:00Z"/>
        </w:trPr>
        <w:tc>
          <w:tcPr>
            <w:tcW w:w="2547" w:type="dxa"/>
            <w:tcBorders>
              <w:top w:val="single" w:sz="4" w:space="0" w:color="auto"/>
              <w:left w:val="single" w:sz="4" w:space="0" w:color="auto"/>
              <w:bottom w:val="single" w:sz="4" w:space="0" w:color="auto"/>
              <w:right w:val="single" w:sz="4" w:space="0" w:color="auto"/>
            </w:tcBorders>
            <w:hideMark/>
          </w:tcPr>
          <w:p w14:paraId="3199205A" w14:textId="77777777" w:rsidR="00844845" w:rsidRPr="00844845" w:rsidRDefault="00844845" w:rsidP="00844845">
            <w:pPr>
              <w:keepNext/>
              <w:keepLines/>
              <w:spacing w:after="0"/>
              <w:rPr>
                <w:ins w:id="7768" w:author="R4-2103569" w:date="2021-02-16T15:15:00Z"/>
                <w:rFonts w:ascii="Arial" w:hAnsi="Arial"/>
                <w:sz w:val="18"/>
                <w:lang w:eastAsia="ja-JP"/>
              </w:rPr>
            </w:pPr>
            <w:ins w:id="7769" w:author="R4-2103569" w:date="2021-02-16T15:15:00Z">
              <w:r w:rsidRPr="00844845">
                <w:rPr>
                  <w:rFonts w:ascii="Arial" w:hAnsi="Arial"/>
                  <w:sz w:val="18"/>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A7AF8DB" w14:textId="77777777" w:rsidR="00844845" w:rsidRPr="00844845" w:rsidRDefault="00844845" w:rsidP="00844845">
            <w:pPr>
              <w:keepNext/>
              <w:keepLines/>
              <w:spacing w:after="0"/>
              <w:jc w:val="center"/>
              <w:rPr>
                <w:ins w:id="7770" w:author="R4-2103569" w:date="2021-02-16T15:15:00Z"/>
                <w:rFonts w:ascii="Arial" w:hAnsi="Arial"/>
                <w:sz w:val="18"/>
                <w:lang w:eastAsia="ja-JP"/>
              </w:rPr>
            </w:pPr>
            <w:ins w:id="7771" w:author="R4-2103569" w:date="2021-02-16T15:15:00Z">
              <w:r w:rsidRPr="00844845">
                <w:rPr>
                  <w:rFonts w:ascii="Arial" w:hAnsi="Arial"/>
                  <w:sz w:val="18"/>
                </w:rPr>
                <w:t>s</w:t>
              </w:r>
            </w:ins>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3AA9D36F" w14:textId="77777777" w:rsidR="00844845" w:rsidRPr="00844845" w:rsidRDefault="00844845" w:rsidP="00844845">
            <w:pPr>
              <w:keepNext/>
              <w:keepLines/>
              <w:spacing w:after="0"/>
              <w:jc w:val="center"/>
              <w:rPr>
                <w:ins w:id="7772" w:author="R4-2103569" w:date="2021-02-16T15:15:00Z"/>
                <w:rFonts w:ascii="Arial" w:hAnsi="Arial"/>
                <w:sz w:val="18"/>
                <w:highlight w:val="yellow"/>
                <w:lang w:eastAsia="ja-JP"/>
              </w:rPr>
            </w:pPr>
            <w:ins w:id="7773" w:author="R4-2103569" w:date="2021-02-16T15:15:00Z">
              <w:r w:rsidRPr="00844845">
                <w:rPr>
                  <w:rFonts w:ascii="Arial" w:hAnsi="Arial" w:cs="Arial"/>
                  <w:sz w:val="18"/>
                </w:rPr>
                <w:t>5</w:t>
              </w:r>
            </w:ins>
          </w:p>
        </w:tc>
        <w:tc>
          <w:tcPr>
            <w:tcW w:w="3827" w:type="dxa"/>
            <w:tcBorders>
              <w:top w:val="single" w:sz="4" w:space="0" w:color="auto"/>
              <w:left w:val="single" w:sz="4" w:space="0" w:color="auto"/>
              <w:bottom w:val="single" w:sz="4" w:space="0" w:color="auto"/>
              <w:right w:val="single" w:sz="4" w:space="0" w:color="auto"/>
            </w:tcBorders>
          </w:tcPr>
          <w:p w14:paraId="2021160E" w14:textId="77777777" w:rsidR="00844845" w:rsidRPr="00844845" w:rsidRDefault="00844845" w:rsidP="00844845">
            <w:pPr>
              <w:keepNext/>
              <w:keepLines/>
              <w:spacing w:after="0"/>
              <w:rPr>
                <w:ins w:id="7774" w:author="R4-2103569" w:date="2021-02-16T15:15:00Z"/>
                <w:rFonts w:ascii="Arial" w:hAnsi="Arial"/>
                <w:sz w:val="18"/>
                <w:lang w:eastAsia="ja-JP"/>
              </w:rPr>
            </w:pPr>
          </w:p>
        </w:tc>
      </w:tr>
      <w:tr w:rsidR="00844845" w:rsidRPr="00844845" w14:paraId="55443C51" w14:textId="77777777" w:rsidTr="002243A3">
        <w:trPr>
          <w:cantSplit/>
          <w:ins w:id="7775" w:author="R4-2103569" w:date="2021-02-16T15:15:00Z"/>
        </w:trPr>
        <w:tc>
          <w:tcPr>
            <w:tcW w:w="2547" w:type="dxa"/>
            <w:tcBorders>
              <w:top w:val="single" w:sz="4" w:space="0" w:color="auto"/>
              <w:left w:val="single" w:sz="4" w:space="0" w:color="auto"/>
              <w:bottom w:val="single" w:sz="4" w:space="0" w:color="auto"/>
              <w:right w:val="single" w:sz="4" w:space="0" w:color="auto"/>
            </w:tcBorders>
          </w:tcPr>
          <w:p w14:paraId="3302C7FC" w14:textId="77777777" w:rsidR="00844845" w:rsidRPr="00844845" w:rsidRDefault="00844845" w:rsidP="00844845">
            <w:pPr>
              <w:keepNext/>
              <w:keepLines/>
              <w:spacing w:after="0"/>
              <w:rPr>
                <w:ins w:id="7776" w:author="R4-2103569" w:date="2021-02-16T15:15:00Z"/>
                <w:rFonts w:ascii="Arial" w:hAnsi="Arial"/>
                <w:sz w:val="18"/>
              </w:rPr>
            </w:pPr>
            <w:ins w:id="7777" w:author="R4-2103569" w:date="2021-02-16T15:15:00Z">
              <w:r w:rsidRPr="00844845">
                <w:rPr>
                  <w:rFonts w:ascii="Arial" w:hAnsi="Arial"/>
                  <w:sz w:val="18"/>
                </w:rPr>
                <w:t>T3</w:t>
              </w:r>
            </w:ins>
          </w:p>
        </w:tc>
        <w:tc>
          <w:tcPr>
            <w:tcW w:w="709" w:type="dxa"/>
            <w:tcBorders>
              <w:top w:val="single" w:sz="4" w:space="0" w:color="auto"/>
              <w:left w:val="single" w:sz="4" w:space="0" w:color="auto"/>
              <w:bottom w:val="single" w:sz="4" w:space="0" w:color="auto"/>
              <w:right w:val="single" w:sz="4" w:space="0" w:color="auto"/>
            </w:tcBorders>
            <w:vAlign w:val="center"/>
          </w:tcPr>
          <w:p w14:paraId="0CBEE7F1" w14:textId="77777777" w:rsidR="00844845" w:rsidRPr="00844845" w:rsidRDefault="00844845" w:rsidP="00844845">
            <w:pPr>
              <w:keepNext/>
              <w:keepLines/>
              <w:spacing w:after="0"/>
              <w:jc w:val="center"/>
              <w:rPr>
                <w:ins w:id="7778" w:author="R4-2103569" w:date="2021-02-16T15:15:00Z"/>
                <w:rFonts w:ascii="Arial" w:hAnsi="Arial"/>
                <w:sz w:val="18"/>
              </w:rPr>
            </w:pPr>
            <w:ins w:id="7779" w:author="R4-2103569" w:date="2021-02-16T15:15:00Z">
              <w:r w:rsidRPr="00844845">
                <w:rPr>
                  <w:rFonts w:ascii="Arial" w:hAnsi="Arial"/>
                  <w:sz w:val="18"/>
                </w:rPr>
                <w:t>s</w:t>
              </w:r>
            </w:ins>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12D4B06A" w14:textId="77777777" w:rsidR="00844845" w:rsidRPr="00844845" w:rsidRDefault="00844845" w:rsidP="00844845">
            <w:pPr>
              <w:keepNext/>
              <w:keepLines/>
              <w:spacing w:after="0"/>
              <w:jc w:val="center"/>
              <w:rPr>
                <w:ins w:id="7780" w:author="R4-2103569" w:date="2021-02-16T15:15:00Z"/>
                <w:rFonts w:ascii="Arial" w:hAnsi="Arial" w:cs="Arial"/>
                <w:sz w:val="18"/>
                <w:highlight w:val="yellow"/>
              </w:rPr>
            </w:pPr>
            <w:ins w:id="7781" w:author="R4-2103569" w:date="2021-02-16T15:15:00Z">
              <w:r w:rsidRPr="00844845">
                <w:rPr>
                  <w:rFonts w:ascii="Arial" w:hAnsi="Arial" w:cs="Arial"/>
                  <w:sz w:val="18"/>
                </w:rPr>
                <w:t>0.2</w:t>
              </w:r>
            </w:ins>
          </w:p>
        </w:tc>
        <w:tc>
          <w:tcPr>
            <w:tcW w:w="3827" w:type="dxa"/>
            <w:tcBorders>
              <w:top w:val="single" w:sz="4" w:space="0" w:color="auto"/>
              <w:left w:val="single" w:sz="4" w:space="0" w:color="auto"/>
              <w:bottom w:val="single" w:sz="4" w:space="0" w:color="auto"/>
              <w:right w:val="single" w:sz="4" w:space="0" w:color="auto"/>
            </w:tcBorders>
          </w:tcPr>
          <w:p w14:paraId="04809E44" w14:textId="77777777" w:rsidR="00844845" w:rsidRPr="00844845" w:rsidRDefault="00844845" w:rsidP="00844845">
            <w:pPr>
              <w:keepNext/>
              <w:keepLines/>
              <w:spacing w:after="0"/>
              <w:rPr>
                <w:ins w:id="7782" w:author="R4-2103569" w:date="2021-02-16T15:15:00Z"/>
                <w:rFonts w:ascii="Arial" w:hAnsi="Arial"/>
                <w:sz w:val="18"/>
                <w:lang w:eastAsia="ja-JP"/>
              </w:rPr>
            </w:pPr>
          </w:p>
        </w:tc>
      </w:tr>
    </w:tbl>
    <w:p w14:paraId="35CAD04F" w14:textId="77777777" w:rsidR="00844845" w:rsidRPr="00844845" w:rsidRDefault="00844845" w:rsidP="00844845">
      <w:pPr>
        <w:keepNext/>
        <w:keepLines/>
        <w:spacing w:before="60"/>
        <w:jc w:val="center"/>
        <w:rPr>
          <w:ins w:id="7783" w:author="R4-2103569" w:date="2021-02-16T15:15:00Z"/>
          <w:rFonts w:ascii="Arial" w:eastAsia="SimSun" w:hAnsi="Arial"/>
          <w:b/>
        </w:rPr>
      </w:pPr>
    </w:p>
    <w:p w14:paraId="40A63B38" w14:textId="77777777" w:rsidR="00844845" w:rsidRPr="00844845" w:rsidRDefault="00844845" w:rsidP="00844845">
      <w:pPr>
        <w:rPr>
          <w:ins w:id="7784" w:author="R4-2103569" w:date="2021-02-16T15:15:00Z"/>
          <w:rFonts w:eastAsia="SimSun"/>
        </w:rPr>
      </w:pPr>
    </w:p>
    <w:p w14:paraId="443AA8FD" w14:textId="035C53BC" w:rsidR="00844845" w:rsidRPr="00844845" w:rsidRDefault="00844845" w:rsidP="00844845">
      <w:pPr>
        <w:keepNext/>
        <w:keepLines/>
        <w:spacing w:before="60"/>
        <w:jc w:val="center"/>
        <w:rPr>
          <w:ins w:id="7785" w:author="R4-2103569" w:date="2021-02-16T15:15:00Z"/>
          <w:rFonts w:ascii="Arial" w:eastAsia="SimSun" w:hAnsi="Arial"/>
          <w:b/>
        </w:rPr>
      </w:pPr>
      <w:ins w:id="7786" w:author="R4-2103569" w:date="2021-02-16T15:15:00Z">
        <w:r w:rsidRPr="00844845">
          <w:rPr>
            <w:rFonts w:ascii="Arial" w:eastAsia="SimSun" w:hAnsi="Arial"/>
            <w:b/>
          </w:rPr>
          <w:t>Table A.6.5.</w:t>
        </w:r>
      </w:ins>
      <w:ins w:id="7787" w:author="Ericsson" w:date="2021-02-16T16:34:00Z">
        <w:r w:rsidR="007F0D05">
          <w:rPr>
            <w:rFonts w:ascii="Arial" w:eastAsia="SimSun" w:hAnsi="Arial"/>
            <w:b/>
          </w:rPr>
          <w:t>6.</w:t>
        </w:r>
      </w:ins>
      <w:ins w:id="7788" w:author="Ericsson v02" w:date="2021-02-23T09:43:00Z">
        <w:r w:rsidR="00723256">
          <w:rPr>
            <w:rFonts w:ascii="Arial" w:eastAsia="SimSun" w:hAnsi="Arial"/>
            <w:b/>
          </w:rPr>
          <w:t>4</w:t>
        </w:r>
      </w:ins>
      <w:ins w:id="7789" w:author="Ericsson" w:date="2021-02-16T16:34:00Z">
        <w:del w:id="7790" w:author="Ericsson v02" w:date="2021-02-23T09:43:00Z">
          <w:r w:rsidR="007F0D05" w:rsidDel="00723256">
            <w:rPr>
              <w:rFonts w:ascii="Arial" w:eastAsia="SimSun" w:hAnsi="Arial"/>
              <w:b/>
            </w:rPr>
            <w:delText>3</w:delText>
          </w:r>
        </w:del>
        <w:r w:rsidR="007F0D05">
          <w:rPr>
            <w:rFonts w:ascii="Arial" w:eastAsia="SimSun" w:hAnsi="Arial"/>
            <w:b/>
          </w:rPr>
          <w:t>.2.1</w:t>
        </w:r>
      </w:ins>
      <w:ins w:id="7791" w:author="R4-2103569" w:date="2021-02-16T15:15:00Z">
        <w:del w:id="7792" w:author="Ericsson" w:date="2021-02-16T16:34:00Z">
          <w:r w:rsidRPr="00844845" w:rsidDel="007F0D05">
            <w:rPr>
              <w:rFonts w:ascii="Arial" w:eastAsia="SimSun" w:hAnsi="Arial"/>
              <w:b/>
            </w:rPr>
            <w:delText>X</w:delText>
          </w:r>
          <w:r w:rsidRPr="00844845" w:rsidDel="007F0D05">
            <w:rPr>
              <w:rFonts w:ascii="Arial" w:eastAsia="MS Mincho" w:hAnsi="Arial"/>
              <w:b/>
              <w:bCs/>
            </w:rPr>
            <w:delText>.Y.</w:delText>
          </w:r>
          <w:r w:rsidRPr="00844845" w:rsidDel="007F0D05">
            <w:rPr>
              <w:rFonts w:ascii="Arial" w:eastAsia="SimSun" w:hAnsi="Arial"/>
              <w:b/>
            </w:rPr>
            <w:delText>1</w:delText>
          </w:r>
        </w:del>
        <w:r w:rsidRPr="00844845">
          <w:rPr>
            <w:rFonts w:ascii="Arial" w:eastAsia="SimSun" w:hAnsi="Arial"/>
            <w:b/>
          </w:rPr>
          <w:t>-3: NR Cell specific test parameters</w:t>
        </w:r>
      </w:ins>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282"/>
        <w:gridCol w:w="1134"/>
        <w:gridCol w:w="1418"/>
        <w:gridCol w:w="1417"/>
        <w:gridCol w:w="1418"/>
        <w:gridCol w:w="1418"/>
      </w:tblGrid>
      <w:tr w:rsidR="00844845" w:rsidRPr="00844845" w14:paraId="03251931" w14:textId="77777777" w:rsidTr="002243A3">
        <w:trPr>
          <w:trHeight w:val="424"/>
          <w:ins w:id="7793" w:author="R4-2103569" w:date="2021-02-16T15:15:00Z"/>
        </w:trPr>
        <w:tc>
          <w:tcPr>
            <w:tcW w:w="3535" w:type="dxa"/>
            <w:gridSpan w:val="3"/>
            <w:tcBorders>
              <w:top w:val="single" w:sz="4" w:space="0" w:color="auto"/>
              <w:left w:val="single" w:sz="4" w:space="0" w:color="auto"/>
              <w:right w:val="single" w:sz="4" w:space="0" w:color="auto"/>
            </w:tcBorders>
            <w:vAlign w:val="center"/>
          </w:tcPr>
          <w:p w14:paraId="1971BCFE" w14:textId="77777777" w:rsidR="00844845" w:rsidRPr="00844845" w:rsidRDefault="00844845" w:rsidP="00844845">
            <w:pPr>
              <w:keepNext/>
              <w:keepLines/>
              <w:spacing w:after="0"/>
              <w:jc w:val="center"/>
              <w:rPr>
                <w:ins w:id="7794" w:author="R4-2103569" w:date="2021-02-16T15:15:00Z"/>
                <w:rFonts w:ascii="Arial" w:hAnsi="Arial"/>
                <w:b/>
                <w:sz w:val="18"/>
                <w:lang w:val="en-US"/>
              </w:rPr>
            </w:pPr>
            <w:ins w:id="7795" w:author="R4-2103569" w:date="2021-02-16T15:15:00Z">
              <w:r w:rsidRPr="00844845">
                <w:rPr>
                  <w:rFonts w:ascii="Arial" w:hAnsi="Arial"/>
                  <w:b/>
                  <w:sz w:val="18"/>
                  <w:lang w:val="en-US"/>
                </w:rPr>
                <w:t>Parameter</w:t>
              </w:r>
            </w:ins>
          </w:p>
        </w:tc>
        <w:tc>
          <w:tcPr>
            <w:tcW w:w="1418" w:type="dxa"/>
            <w:tcBorders>
              <w:top w:val="single" w:sz="4" w:space="0" w:color="auto"/>
              <w:left w:val="single" w:sz="4" w:space="0" w:color="auto"/>
              <w:right w:val="single" w:sz="4" w:space="0" w:color="auto"/>
            </w:tcBorders>
            <w:vAlign w:val="center"/>
          </w:tcPr>
          <w:p w14:paraId="3B6C0FE6" w14:textId="77777777" w:rsidR="00844845" w:rsidRPr="00844845" w:rsidRDefault="00844845" w:rsidP="00844845">
            <w:pPr>
              <w:keepNext/>
              <w:keepLines/>
              <w:spacing w:after="0"/>
              <w:jc w:val="center"/>
              <w:rPr>
                <w:ins w:id="7796" w:author="R4-2103569" w:date="2021-02-16T15:15:00Z"/>
                <w:rFonts w:ascii="Arial" w:hAnsi="Arial"/>
                <w:b/>
                <w:sz w:val="18"/>
                <w:lang w:val="en-US"/>
              </w:rPr>
            </w:pPr>
            <w:ins w:id="7797" w:author="R4-2103569" w:date="2021-02-16T15:15:00Z">
              <w:r w:rsidRPr="00844845">
                <w:rPr>
                  <w:rFonts w:ascii="Arial" w:hAnsi="Arial"/>
                  <w:b/>
                  <w:sz w:val="18"/>
                  <w:lang w:val="en-US"/>
                </w:rPr>
                <w:t>Unit</w:t>
              </w:r>
            </w:ins>
          </w:p>
        </w:tc>
        <w:tc>
          <w:tcPr>
            <w:tcW w:w="1417" w:type="dxa"/>
            <w:tcBorders>
              <w:top w:val="single" w:sz="4" w:space="0" w:color="auto"/>
              <w:left w:val="single" w:sz="4" w:space="0" w:color="auto"/>
              <w:right w:val="single" w:sz="4" w:space="0" w:color="auto"/>
            </w:tcBorders>
            <w:vAlign w:val="center"/>
          </w:tcPr>
          <w:p w14:paraId="3BAACA2A" w14:textId="77777777" w:rsidR="00844845" w:rsidRPr="00844845" w:rsidRDefault="00844845" w:rsidP="00844845">
            <w:pPr>
              <w:keepNext/>
              <w:keepLines/>
              <w:spacing w:after="0"/>
              <w:jc w:val="center"/>
              <w:rPr>
                <w:ins w:id="7798" w:author="R4-2103569" w:date="2021-02-16T15:15:00Z"/>
                <w:rFonts w:ascii="Arial" w:hAnsi="Arial"/>
                <w:b/>
                <w:sz w:val="18"/>
                <w:lang w:val="en-US"/>
              </w:rPr>
            </w:pPr>
            <w:ins w:id="7799" w:author="R4-2103569" w:date="2021-02-16T15:15:00Z">
              <w:r w:rsidRPr="00844845">
                <w:rPr>
                  <w:rFonts w:ascii="Arial" w:hAnsi="Arial"/>
                  <w:b/>
                  <w:sz w:val="18"/>
                  <w:lang w:val="en-US"/>
                </w:rPr>
                <w:t>Cell 1</w:t>
              </w:r>
            </w:ins>
          </w:p>
        </w:tc>
        <w:tc>
          <w:tcPr>
            <w:tcW w:w="1418" w:type="dxa"/>
            <w:tcBorders>
              <w:top w:val="single" w:sz="4" w:space="0" w:color="auto"/>
              <w:left w:val="single" w:sz="4" w:space="0" w:color="auto"/>
              <w:right w:val="single" w:sz="4" w:space="0" w:color="auto"/>
            </w:tcBorders>
            <w:vAlign w:val="center"/>
          </w:tcPr>
          <w:p w14:paraId="221A7E68" w14:textId="77777777" w:rsidR="00844845" w:rsidRPr="00844845" w:rsidRDefault="00844845" w:rsidP="00844845">
            <w:pPr>
              <w:keepNext/>
              <w:keepLines/>
              <w:spacing w:after="0"/>
              <w:jc w:val="center"/>
              <w:rPr>
                <w:ins w:id="7800" w:author="R4-2103569" w:date="2021-02-16T15:15:00Z"/>
                <w:rFonts w:ascii="Arial" w:hAnsi="Arial"/>
                <w:b/>
                <w:sz w:val="18"/>
                <w:lang w:val="en-US"/>
              </w:rPr>
            </w:pPr>
            <w:ins w:id="7801" w:author="R4-2103569" w:date="2021-02-16T15:15:00Z">
              <w:r w:rsidRPr="00844845">
                <w:rPr>
                  <w:rFonts w:ascii="Arial" w:hAnsi="Arial"/>
                  <w:b/>
                  <w:sz w:val="18"/>
                  <w:lang w:val="en-US"/>
                </w:rPr>
                <w:t>Cell 2</w:t>
              </w:r>
            </w:ins>
          </w:p>
        </w:tc>
        <w:tc>
          <w:tcPr>
            <w:tcW w:w="1418" w:type="dxa"/>
            <w:tcBorders>
              <w:top w:val="single" w:sz="4" w:space="0" w:color="auto"/>
              <w:left w:val="single" w:sz="4" w:space="0" w:color="auto"/>
              <w:right w:val="single" w:sz="4" w:space="0" w:color="auto"/>
            </w:tcBorders>
            <w:vAlign w:val="center"/>
          </w:tcPr>
          <w:p w14:paraId="6D702AC1" w14:textId="77777777" w:rsidR="00844845" w:rsidRPr="00844845" w:rsidRDefault="00844845" w:rsidP="00844845">
            <w:pPr>
              <w:keepNext/>
              <w:keepLines/>
              <w:spacing w:after="0"/>
              <w:jc w:val="center"/>
              <w:rPr>
                <w:ins w:id="7802" w:author="R4-2103569" w:date="2021-02-16T15:15:00Z"/>
                <w:rFonts w:ascii="Arial" w:hAnsi="Arial"/>
                <w:b/>
                <w:sz w:val="18"/>
                <w:lang w:val="en-US"/>
              </w:rPr>
            </w:pPr>
            <w:ins w:id="7803" w:author="R4-2103569" w:date="2021-02-16T15:15:00Z">
              <w:r w:rsidRPr="00844845">
                <w:rPr>
                  <w:rFonts w:ascii="Arial" w:hAnsi="Arial"/>
                  <w:b/>
                  <w:sz w:val="18"/>
                  <w:lang w:val="en-US"/>
                </w:rPr>
                <w:t>Cell 3</w:t>
              </w:r>
            </w:ins>
          </w:p>
        </w:tc>
      </w:tr>
      <w:tr w:rsidR="00844845" w:rsidRPr="00844845" w14:paraId="6B83406B" w14:textId="77777777" w:rsidTr="002243A3">
        <w:trPr>
          <w:trHeight w:val="132"/>
          <w:ins w:id="7804" w:author="R4-2103569" w:date="2021-02-16T15:15:00Z"/>
        </w:trPr>
        <w:tc>
          <w:tcPr>
            <w:tcW w:w="3535" w:type="dxa"/>
            <w:gridSpan w:val="3"/>
            <w:tcBorders>
              <w:top w:val="single" w:sz="4" w:space="0" w:color="auto"/>
              <w:left w:val="single" w:sz="4" w:space="0" w:color="auto"/>
              <w:right w:val="single" w:sz="4" w:space="0" w:color="auto"/>
            </w:tcBorders>
            <w:vAlign w:val="center"/>
          </w:tcPr>
          <w:p w14:paraId="41440FA5" w14:textId="77777777" w:rsidR="00844845" w:rsidRPr="00844845" w:rsidRDefault="00844845" w:rsidP="00844845">
            <w:pPr>
              <w:keepNext/>
              <w:keepLines/>
              <w:spacing w:after="0"/>
              <w:rPr>
                <w:ins w:id="7805" w:author="R4-2103569" w:date="2021-02-16T15:15:00Z"/>
                <w:rFonts w:ascii="Arial" w:hAnsi="Arial"/>
                <w:bCs/>
                <w:sz w:val="18"/>
                <w:lang w:val="en-US"/>
              </w:rPr>
            </w:pPr>
            <w:ins w:id="7806" w:author="R4-2103569" w:date="2021-02-16T15:15:00Z">
              <w:r w:rsidRPr="00844845">
                <w:rPr>
                  <w:rFonts w:ascii="Arial" w:hAnsi="Arial"/>
                  <w:bCs/>
                  <w:sz w:val="18"/>
                  <w:lang w:val="en-US"/>
                </w:rPr>
                <w:t>Frequency range</w:t>
              </w:r>
            </w:ins>
          </w:p>
        </w:tc>
        <w:tc>
          <w:tcPr>
            <w:tcW w:w="1418" w:type="dxa"/>
            <w:tcBorders>
              <w:top w:val="single" w:sz="4" w:space="0" w:color="auto"/>
              <w:left w:val="single" w:sz="4" w:space="0" w:color="auto"/>
              <w:right w:val="single" w:sz="4" w:space="0" w:color="auto"/>
            </w:tcBorders>
            <w:vAlign w:val="center"/>
          </w:tcPr>
          <w:p w14:paraId="6B18F22D" w14:textId="77777777" w:rsidR="00844845" w:rsidRPr="00844845" w:rsidRDefault="00844845" w:rsidP="00844845">
            <w:pPr>
              <w:keepNext/>
              <w:keepLines/>
              <w:spacing w:after="0"/>
              <w:jc w:val="center"/>
              <w:rPr>
                <w:ins w:id="7807" w:author="R4-2103569" w:date="2021-02-16T15:15:00Z"/>
                <w:rFonts w:ascii="Arial" w:hAnsi="Arial"/>
                <w:b/>
                <w:sz w:val="18"/>
                <w:lang w:val="en-US"/>
              </w:rPr>
            </w:pPr>
          </w:p>
        </w:tc>
        <w:tc>
          <w:tcPr>
            <w:tcW w:w="4253" w:type="dxa"/>
            <w:gridSpan w:val="3"/>
            <w:tcBorders>
              <w:top w:val="single" w:sz="4" w:space="0" w:color="auto"/>
              <w:left w:val="single" w:sz="4" w:space="0" w:color="auto"/>
              <w:right w:val="single" w:sz="4" w:space="0" w:color="auto"/>
            </w:tcBorders>
            <w:vAlign w:val="center"/>
          </w:tcPr>
          <w:p w14:paraId="370F92E6" w14:textId="77777777" w:rsidR="00844845" w:rsidRPr="00844845" w:rsidRDefault="00844845" w:rsidP="00844845">
            <w:pPr>
              <w:keepNext/>
              <w:keepLines/>
              <w:spacing w:after="0"/>
              <w:jc w:val="center"/>
              <w:rPr>
                <w:ins w:id="7808" w:author="R4-2103569" w:date="2021-02-16T15:15:00Z"/>
                <w:rFonts w:ascii="Arial" w:hAnsi="Arial"/>
                <w:bCs/>
                <w:sz w:val="18"/>
                <w:lang w:val="en-US"/>
              </w:rPr>
            </w:pPr>
            <w:ins w:id="7809" w:author="R4-2103569" w:date="2021-02-16T15:15:00Z">
              <w:r w:rsidRPr="00844845">
                <w:rPr>
                  <w:rFonts w:ascii="Arial" w:hAnsi="Arial"/>
                  <w:bCs/>
                  <w:sz w:val="18"/>
                  <w:lang w:val="en-US"/>
                </w:rPr>
                <w:t>FR1</w:t>
              </w:r>
            </w:ins>
          </w:p>
        </w:tc>
      </w:tr>
      <w:tr w:rsidR="00844845" w:rsidRPr="00844845" w14:paraId="55785C1D" w14:textId="77777777" w:rsidTr="002243A3">
        <w:trPr>
          <w:trHeight w:val="111"/>
          <w:ins w:id="7810" w:author="R4-2103569" w:date="2021-02-16T15:15:00Z"/>
        </w:trPr>
        <w:tc>
          <w:tcPr>
            <w:tcW w:w="3535" w:type="dxa"/>
            <w:gridSpan w:val="3"/>
            <w:tcBorders>
              <w:top w:val="single" w:sz="4" w:space="0" w:color="auto"/>
              <w:left w:val="single" w:sz="4" w:space="0" w:color="auto"/>
              <w:right w:val="single" w:sz="4" w:space="0" w:color="auto"/>
            </w:tcBorders>
            <w:vAlign w:val="center"/>
          </w:tcPr>
          <w:p w14:paraId="254B31EC" w14:textId="77777777" w:rsidR="00844845" w:rsidRPr="00844845" w:rsidRDefault="00844845" w:rsidP="00844845">
            <w:pPr>
              <w:keepNext/>
              <w:keepLines/>
              <w:spacing w:after="0"/>
              <w:rPr>
                <w:ins w:id="7811" w:author="R4-2103569" w:date="2021-02-16T15:15:00Z"/>
                <w:rFonts w:ascii="Arial" w:hAnsi="Arial"/>
                <w:bCs/>
                <w:sz w:val="18"/>
                <w:lang w:val="en-US"/>
              </w:rPr>
            </w:pPr>
            <w:ins w:id="7812" w:author="R4-2103569" w:date="2021-02-16T15:15:00Z">
              <w:r w:rsidRPr="00844845">
                <w:rPr>
                  <w:rFonts w:ascii="Arial" w:hAnsi="Arial"/>
                  <w:bCs/>
                  <w:sz w:val="18"/>
                  <w:lang w:val="en-US"/>
                </w:rPr>
                <w:t>NR RF channel</w:t>
              </w:r>
            </w:ins>
          </w:p>
        </w:tc>
        <w:tc>
          <w:tcPr>
            <w:tcW w:w="1418" w:type="dxa"/>
            <w:tcBorders>
              <w:top w:val="single" w:sz="4" w:space="0" w:color="auto"/>
              <w:left w:val="single" w:sz="4" w:space="0" w:color="auto"/>
              <w:right w:val="single" w:sz="4" w:space="0" w:color="auto"/>
            </w:tcBorders>
            <w:vAlign w:val="center"/>
          </w:tcPr>
          <w:p w14:paraId="50C6F7AF" w14:textId="77777777" w:rsidR="00844845" w:rsidRPr="00844845" w:rsidRDefault="00844845" w:rsidP="00844845">
            <w:pPr>
              <w:keepNext/>
              <w:keepLines/>
              <w:spacing w:after="0"/>
              <w:jc w:val="center"/>
              <w:rPr>
                <w:ins w:id="7813" w:author="R4-2103569" w:date="2021-02-16T15:15:00Z"/>
                <w:rFonts w:ascii="Arial" w:hAnsi="Arial"/>
                <w:b/>
                <w:sz w:val="18"/>
                <w:lang w:val="en-US"/>
              </w:rPr>
            </w:pPr>
          </w:p>
        </w:tc>
        <w:tc>
          <w:tcPr>
            <w:tcW w:w="1417" w:type="dxa"/>
            <w:tcBorders>
              <w:top w:val="single" w:sz="4" w:space="0" w:color="auto"/>
              <w:left w:val="single" w:sz="4" w:space="0" w:color="auto"/>
              <w:right w:val="single" w:sz="4" w:space="0" w:color="auto"/>
            </w:tcBorders>
            <w:vAlign w:val="center"/>
          </w:tcPr>
          <w:p w14:paraId="7C18E351" w14:textId="77777777" w:rsidR="00844845" w:rsidRPr="00844845" w:rsidRDefault="00844845" w:rsidP="00844845">
            <w:pPr>
              <w:keepNext/>
              <w:keepLines/>
              <w:spacing w:after="0"/>
              <w:jc w:val="center"/>
              <w:rPr>
                <w:ins w:id="7814" w:author="R4-2103569" w:date="2021-02-16T15:15:00Z"/>
                <w:rFonts w:ascii="Arial" w:hAnsi="Arial"/>
                <w:bCs/>
                <w:sz w:val="18"/>
                <w:lang w:val="en-US"/>
              </w:rPr>
            </w:pPr>
            <w:ins w:id="7815" w:author="R4-2103569" w:date="2021-02-16T15:15:00Z">
              <w:r w:rsidRPr="00844845">
                <w:rPr>
                  <w:rFonts w:ascii="Arial" w:hAnsi="Arial"/>
                  <w:bCs/>
                  <w:sz w:val="18"/>
                  <w:lang w:val="en-US"/>
                </w:rPr>
                <w:t>1</w:t>
              </w:r>
            </w:ins>
          </w:p>
        </w:tc>
        <w:tc>
          <w:tcPr>
            <w:tcW w:w="1418" w:type="dxa"/>
            <w:tcBorders>
              <w:top w:val="single" w:sz="4" w:space="0" w:color="auto"/>
              <w:left w:val="single" w:sz="4" w:space="0" w:color="auto"/>
              <w:right w:val="single" w:sz="4" w:space="0" w:color="auto"/>
            </w:tcBorders>
            <w:vAlign w:val="center"/>
          </w:tcPr>
          <w:p w14:paraId="61D58619" w14:textId="77777777" w:rsidR="00844845" w:rsidRPr="00844845" w:rsidRDefault="00844845" w:rsidP="00844845">
            <w:pPr>
              <w:keepNext/>
              <w:keepLines/>
              <w:spacing w:after="0"/>
              <w:jc w:val="center"/>
              <w:rPr>
                <w:ins w:id="7816" w:author="R4-2103569" w:date="2021-02-16T15:15:00Z"/>
                <w:rFonts w:ascii="Arial" w:hAnsi="Arial"/>
                <w:bCs/>
                <w:sz w:val="18"/>
                <w:lang w:val="en-US"/>
              </w:rPr>
            </w:pPr>
            <w:ins w:id="7817" w:author="R4-2103569" w:date="2021-02-16T15:15:00Z">
              <w:r w:rsidRPr="00844845">
                <w:rPr>
                  <w:rFonts w:ascii="Arial" w:hAnsi="Arial"/>
                  <w:bCs/>
                  <w:sz w:val="18"/>
                  <w:lang w:val="en-US"/>
                </w:rPr>
                <w:t>2</w:t>
              </w:r>
            </w:ins>
          </w:p>
        </w:tc>
        <w:tc>
          <w:tcPr>
            <w:tcW w:w="1418" w:type="dxa"/>
            <w:tcBorders>
              <w:top w:val="single" w:sz="4" w:space="0" w:color="auto"/>
              <w:left w:val="single" w:sz="4" w:space="0" w:color="auto"/>
              <w:right w:val="single" w:sz="4" w:space="0" w:color="auto"/>
            </w:tcBorders>
            <w:vAlign w:val="center"/>
          </w:tcPr>
          <w:p w14:paraId="578647AB" w14:textId="77777777" w:rsidR="00844845" w:rsidRPr="00844845" w:rsidRDefault="00844845" w:rsidP="00844845">
            <w:pPr>
              <w:keepNext/>
              <w:keepLines/>
              <w:spacing w:after="0"/>
              <w:jc w:val="center"/>
              <w:rPr>
                <w:ins w:id="7818" w:author="R4-2103569" w:date="2021-02-16T15:15:00Z"/>
                <w:rFonts w:ascii="Arial" w:hAnsi="Arial"/>
                <w:bCs/>
                <w:sz w:val="18"/>
                <w:lang w:val="en-US"/>
              </w:rPr>
            </w:pPr>
            <w:ins w:id="7819" w:author="R4-2103569" w:date="2021-02-16T15:15:00Z">
              <w:r w:rsidRPr="00844845">
                <w:rPr>
                  <w:rFonts w:ascii="Arial" w:hAnsi="Arial"/>
                  <w:bCs/>
                  <w:sz w:val="18"/>
                  <w:lang w:val="en-US"/>
                </w:rPr>
                <w:t>3</w:t>
              </w:r>
            </w:ins>
          </w:p>
        </w:tc>
      </w:tr>
      <w:tr w:rsidR="00844845" w:rsidRPr="00844845" w14:paraId="08FB36D7" w14:textId="77777777" w:rsidTr="002243A3">
        <w:trPr>
          <w:trHeight w:val="105"/>
          <w:ins w:id="7820" w:author="R4-2103569" w:date="2021-02-16T15:15:00Z"/>
        </w:trPr>
        <w:tc>
          <w:tcPr>
            <w:tcW w:w="2401" w:type="dxa"/>
            <w:gridSpan w:val="2"/>
            <w:vMerge w:val="restart"/>
            <w:tcBorders>
              <w:top w:val="single" w:sz="4" w:space="0" w:color="auto"/>
              <w:left w:val="single" w:sz="4" w:space="0" w:color="auto"/>
              <w:right w:val="single" w:sz="4" w:space="0" w:color="auto"/>
            </w:tcBorders>
            <w:vAlign w:val="center"/>
          </w:tcPr>
          <w:p w14:paraId="05729B15" w14:textId="77777777" w:rsidR="00844845" w:rsidRPr="00844845" w:rsidRDefault="00844845" w:rsidP="00844845">
            <w:pPr>
              <w:keepNext/>
              <w:keepLines/>
              <w:spacing w:after="0"/>
              <w:rPr>
                <w:ins w:id="7821" w:author="R4-2103569" w:date="2021-02-16T15:15:00Z"/>
                <w:rFonts w:ascii="Arial" w:hAnsi="Arial"/>
                <w:sz w:val="18"/>
                <w:lang w:val="en-US"/>
              </w:rPr>
            </w:pPr>
            <w:ins w:id="7822" w:author="R4-2103569" w:date="2021-02-16T15:15:00Z">
              <w:r w:rsidRPr="00844845">
                <w:rPr>
                  <w:rFonts w:ascii="Arial" w:hAnsi="Arial"/>
                  <w:sz w:val="18"/>
                  <w:lang w:val="en-US"/>
                </w:rPr>
                <w:t>Duplex mode</w:t>
              </w:r>
            </w:ins>
          </w:p>
        </w:tc>
        <w:tc>
          <w:tcPr>
            <w:tcW w:w="1134" w:type="dxa"/>
            <w:tcBorders>
              <w:top w:val="single" w:sz="4" w:space="0" w:color="auto"/>
              <w:left w:val="single" w:sz="4" w:space="0" w:color="auto"/>
              <w:right w:val="single" w:sz="4" w:space="0" w:color="auto"/>
            </w:tcBorders>
            <w:vAlign w:val="center"/>
          </w:tcPr>
          <w:p w14:paraId="18B4203D" w14:textId="77777777" w:rsidR="00844845" w:rsidRPr="00844845" w:rsidRDefault="00844845" w:rsidP="00844845">
            <w:pPr>
              <w:keepNext/>
              <w:keepLines/>
              <w:spacing w:after="0"/>
              <w:rPr>
                <w:ins w:id="7823" w:author="R4-2103569" w:date="2021-02-16T15:15:00Z"/>
                <w:rFonts w:ascii="Arial" w:eastAsiaTheme="minorEastAsia" w:hAnsi="Arial"/>
                <w:sz w:val="18"/>
                <w:lang w:val="en-US" w:eastAsia="zh-CN"/>
              </w:rPr>
            </w:pPr>
            <w:ins w:id="7824" w:author="R4-2103569" w:date="2021-02-16T15:15:00Z">
              <w:r w:rsidRPr="00844845">
                <w:rPr>
                  <w:rFonts w:ascii="Arial" w:hAnsi="Arial"/>
                  <w:sz w:val="18"/>
                </w:rPr>
                <w:t>Config 1</w:t>
              </w:r>
            </w:ins>
          </w:p>
        </w:tc>
        <w:tc>
          <w:tcPr>
            <w:tcW w:w="1418" w:type="dxa"/>
            <w:vMerge w:val="restart"/>
            <w:tcBorders>
              <w:top w:val="single" w:sz="4" w:space="0" w:color="auto"/>
              <w:left w:val="single" w:sz="4" w:space="0" w:color="auto"/>
              <w:right w:val="single" w:sz="4" w:space="0" w:color="auto"/>
            </w:tcBorders>
            <w:vAlign w:val="center"/>
          </w:tcPr>
          <w:p w14:paraId="5145930F" w14:textId="77777777" w:rsidR="00844845" w:rsidRPr="00844845" w:rsidRDefault="00844845" w:rsidP="00844845">
            <w:pPr>
              <w:keepNext/>
              <w:keepLines/>
              <w:spacing w:after="0"/>
              <w:jc w:val="center"/>
              <w:rPr>
                <w:ins w:id="7825" w:author="R4-2103569" w:date="2021-02-16T15:15:00Z"/>
                <w:rFonts w:ascii="Arial" w:hAnsi="Arial"/>
                <w:sz w:val="18"/>
                <w:lang w:val="en-US"/>
              </w:rPr>
            </w:pPr>
          </w:p>
        </w:tc>
        <w:tc>
          <w:tcPr>
            <w:tcW w:w="4253" w:type="dxa"/>
            <w:gridSpan w:val="3"/>
            <w:tcBorders>
              <w:top w:val="single" w:sz="4" w:space="0" w:color="auto"/>
              <w:left w:val="single" w:sz="4" w:space="0" w:color="auto"/>
              <w:bottom w:val="single" w:sz="4" w:space="0" w:color="auto"/>
              <w:right w:val="single" w:sz="4" w:space="0" w:color="auto"/>
            </w:tcBorders>
          </w:tcPr>
          <w:p w14:paraId="75278A8D" w14:textId="77777777" w:rsidR="00844845" w:rsidRPr="00844845" w:rsidRDefault="00844845" w:rsidP="00844845">
            <w:pPr>
              <w:keepNext/>
              <w:keepLines/>
              <w:spacing w:after="0"/>
              <w:jc w:val="center"/>
              <w:rPr>
                <w:ins w:id="7826" w:author="R4-2103569" w:date="2021-02-16T15:15:00Z"/>
                <w:rFonts w:ascii="Arial" w:hAnsi="Arial"/>
                <w:sz w:val="16"/>
                <w:szCs w:val="18"/>
                <w:lang w:val="en-US"/>
              </w:rPr>
            </w:pPr>
            <w:ins w:id="7827" w:author="R4-2103569" w:date="2021-02-16T15:15:00Z">
              <w:r w:rsidRPr="00844845">
                <w:rPr>
                  <w:rFonts w:ascii="Arial" w:hAnsi="Arial"/>
                  <w:sz w:val="16"/>
                  <w:szCs w:val="18"/>
                  <w:lang w:val="en-US"/>
                </w:rPr>
                <w:t>FDD</w:t>
              </w:r>
            </w:ins>
          </w:p>
        </w:tc>
      </w:tr>
      <w:tr w:rsidR="00844845" w:rsidRPr="00844845" w14:paraId="381B3BE0" w14:textId="77777777" w:rsidTr="002243A3">
        <w:trPr>
          <w:trHeight w:val="105"/>
          <w:ins w:id="7828" w:author="R4-2103569" w:date="2021-02-16T15:15:00Z"/>
        </w:trPr>
        <w:tc>
          <w:tcPr>
            <w:tcW w:w="2401" w:type="dxa"/>
            <w:gridSpan w:val="2"/>
            <w:vMerge/>
            <w:tcBorders>
              <w:left w:val="single" w:sz="4" w:space="0" w:color="auto"/>
              <w:bottom w:val="single" w:sz="4" w:space="0" w:color="auto"/>
              <w:right w:val="single" w:sz="4" w:space="0" w:color="auto"/>
            </w:tcBorders>
            <w:vAlign w:val="center"/>
          </w:tcPr>
          <w:p w14:paraId="28739413" w14:textId="77777777" w:rsidR="00844845" w:rsidRPr="00844845" w:rsidRDefault="00844845" w:rsidP="00844845">
            <w:pPr>
              <w:keepNext/>
              <w:keepLines/>
              <w:spacing w:after="0"/>
              <w:rPr>
                <w:ins w:id="7829" w:author="R4-2103569" w:date="2021-02-16T15:15:00Z"/>
                <w:rFonts w:ascii="Arial" w:hAnsi="Arial"/>
                <w:sz w:val="18"/>
                <w:lang w:val="en-US"/>
              </w:rPr>
            </w:pPr>
          </w:p>
        </w:tc>
        <w:tc>
          <w:tcPr>
            <w:tcW w:w="1134" w:type="dxa"/>
            <w:tcBorders>
              <w:left w:val="single" w:sz="4" w:space="0" w:color="auto"/>
              <w:bottom w:val="single" w:sz="4" w:space="0" w:color="auto"/>
              <w:right w:val="single" w:sz="4" w:space="0" w:color="auto"/>
            </w:tcBorders>
            <w:vAlign w:val="center"/>
          </w:tcPr>
          <w:p w14:paraId="750458B1" w14:textId="77777777" w:rsidR="00844845" w:rsidRPr="00844845" w:rsidRDefault="00844845" w:rsidP="00844845">
            <w:pPr>
              <w:keepNext/>
              <w:keepLines/>
              <w:spacing w:after="0"/>
              <w:rPr>
                <w:ins w:id="7830" w:author="R4-2103569" w:date="2021-02-16T15:15:00Z"/>
                <w:rFonts w:ascii="Arial" w:eastAsiaTheme="minorEastAsia" w:hAnsi="Arial"/>
                <w:sz w:val="18"/>
                <w:lang w:val="en-US" w:eastAsia="zh-CN"/>
              </w:rPr>
            </w:pPr>
            <w:ins w:id="7831" w:author="R4-2103569" w:date="2021-02-16T15:15:00Z">
              <w:r w:rsidRPr="00844845">
                <w:rPr>
                  <w:rFonts w:ascii="Arial" w:hAnsi="Arial"/>
                  <w:sz w:val="18"/>
                </w:rPr>
                <w:t>Config 2,</w:t>
              </w:r>
              <w:r w:rsidRPr="00844845">
                <w:rPr>
                  <w:rFonts w:ascii="Arial" w:eastAsiaTheme="minorEastAsia" w:hAnsi="Arial"/>
                  <w:sz w:val="18"/>
                  <w:lang w:eastAsia="zh-CN"/>
                </w:rPr>
                <w:t>3</w:t>
              </w:r>
            </w:ins>
          </w:p>
        </w:tc>
        <w:tc>
          <w:tcPr>
            <w:tcW w:w="1418" w:type="dxa"/>
            <w:vMerge/>
            <w:tcBorders>
              <w:left w:val="single" w:sz="4" w:space="0" w:color="auto"/>
              <w:bottom w:val="single" w:sz="4" w:space="0" w:color="auto"/>
              <w:right w:val="single" w:sz="4" w:space="0" w:color="auto"/>
            </w:tcBorders>
            <w:vAlign w:val="center"/>
          </w:tcPr>
          <w:p w14:paraId="42CB7C8E" w14:textId="77777777" w:rsidR="00844845" w:rsidRPr="00844845" w:rsidRDefault="00844845" w:rsidP="00844845">
            <w:pPr>
              <w:keepNext/>
              <w:keepLines/>
              <w:spacing w:after="0"/>
              <w:jc w:val="center"/>
              <w:rPr>
                <w:ins w:id="7832" w:author="R4-2103569" w:date="2021-02-16T15:15:00Z"/>
                <w:rFonts w:ascii="Arial" w:hAnsi="Arial"/>
                <w:sz w:val="18"/>
                <w:lang w:val="en-US"/>
              </w:rPr>
            </w:pPr>
          </w:p>
        </w:tc>
        <w:tc>
          <w:tcPr>
            <w:tcW w:w="4253" w:type="dxa"/>
            <w:gridSpan w:val="3"/>
            <w:tcBorders>
              <w:top w:val="single" w:sz="4" w:space="0" w:color="auto"/>
              <w:left w:val="single" w:sz="4" w:space="0" w:color="auto"/>
              <w:bottom w:val="single" w:sz="4" w:space="0" w:color="auto"/>
              <w:right w:val="single" w:sz="4" w:space="0" w:color="auto"/>
            </w:tcBorders>
          </w:tcPr>
          <w:p w14:paraId="13762FFA" w14:textId="77777777" w:rsidR="00844845" w:rsidRPr="00844845" w:rsidRDefault="00844845" w:rsidP="00844845">
            <w:pPr>
              <w:keepNext/>
              <w:keepLines/>
              <w:spacing w:after="0"/>
              <w:jc w:val="center"/>
              <w:rPr>
                <w:ins w:id="7833" w:author="R4-2103569" w:date="2021-02-16T15:15:00Z"/>
                <w:rFonts w:ascii="Arial" w:hAnsi="Arial"/>
                <w:sz w:val="16"/>
                <w:szCs w:val="18"/>
                <w:lang w:val="en-US"/>
              </w:rPr>
            </w:pPr>
            <w:ins w:id="7834" w:author="R4-2103569" w:date="2021-02-16T15:15:00Z">
              <w:r w:rsidRPr="00844845">
                <w:rPr>
                  <w:rFonts w:ascii="Arial" w:hAnsi="Arial"/>
                  <w:sz w:val="16"/>
                  <w:szCs w:val="18"/>
                  <w:lang w:val="en-US"/>
                </w:rPr>
                <w:t>TDD</w:t>
              </w:r>
            </w:ins>
          </w:p>
        </w:tc>
      </w:tr>
      <w:tr w:rsidR="00844845" w:rsidRPr="00844845" w14:paraId="65A88D24" w14:textId="77777777" w:rsidTr="002243A3">
        <w:trPr>
          <w:trHeight w:val="198"/>
          <w:ins w:id="7835" w:author="R4-2103569" w:date="2021-02-16T15:15:00Z"/>
        </w:trPr>
        <w:tc>
          <w:tcPr>
            <w:tcW w:w="2401" w:type="dxa"/>
            <w:gridSpan w:val="2"/>
            <w:vMerge w:val="restart"/>
            <w:tcBorders>
              <w:top w:val="single" w:sz="4" w:space="0" w:color="auto"/>
              <w:left w:val="single" w:sz="4" w:space="0" w:color="auto"/>
              <w:right w:val="single" w:sz="4" w:space="0" w:color="auto"/>
            </w:tcBorders>
            <w:vAlign w:val="center"/>
          </w:tcPr>
          <w:p w14:paraId="07D4C0BE" w14:textId="77777777" w:rsidR="00844845" w:rsidRPr="00844845" w:rsidRDefault="00844845" w:rsidP="00844845">
            <w:pPr>
              <w:keepNext/>
              <w:keepLines/>
              <w:spacing w:after="0"/>
              <w:rPr>
                <w:ins w:id="7836" w:author="R4-2103569" w:date="2021-02-16T15:15:00Z"/>
                <w:rFonts w:ascii="Arial" w:hAnsi="Arial"/>
                <w:sz w:val="18"/>
                <w:lang w:val="en-US"/>
              </w:rPr>
            </w:pPr>
            <w:ins w:id="7837" w:author="R4-2103569" w:date="2021-02-16T15:15:00Z">
              <w:r w:rsidRPr="00844845">
                <w:rPr>
                  <w:rFonts w:ascii="Arial" w:hAnsi="Arial"/>
                  <w:sz w:val="18"/>
                  <w:lang w:val="en-US"/>
                </w:rPr>
                <w:t>TDD configuration</w:t>
              </w:r>
            </w:ins>
          </w:p>
        </w:tc>
        <w:tc>
          <w:tcPr>
            <w:tcW w:w="1134" w:type="dxa"/>
            <w:tcBorders>
              <w:top w:val="single" w:sz="4" w:space="0" w:color="auto"/>
              <w:left w:val="single" w:sz="4" w:space="0" w:color="auto"/>
              <w:right w:val="single" w:sz="4" w:space="0" w:color="auto"/>
            </w:tcBorders>
            <w:vAlign w:val="center"/>
          </w:tcPr>
          <w:p w14:paraId="07F2EDA0" w14:textId="77777777" w:rsidR="00844845" w:rsidRPr="00844845" w:rsidRDefault="00844845" w:rsidP="00844845">
            <w:pPr>
              <w:keepNext/>
              <w:keepLines/>
              <w:spacing w:after="0"/>
              <w:rPr>
                <w:ins w:id="7838" w:author="R4-2103569" w:date="2021-02-16T15:15:00Z"/>
                <w:rFonts w:ascii="Arial" w:eastAsiaTheme="minorEastAsia" w:hAnsi="Arial"/>
                <w:sz w:val="18"/>
                <w:lang w:val="en-US" w:eastAsia="zh-CN"/>
              </w:rPr>
            </w:pPr>
            <w:ins w:id="7839" w:author="R4-2103569" w:date="2021-02-16T15:15:00Z">
              <w:r w:rsidRPr="00844845">
                <w:rPr>
                  <w:rFonts w:ascii="Arial" w:hAnsi="Arial"/>
                  <w:sz w:val="18"/>
                </w:rPr>
                <w:t>Config</w:t>
              </w:r>
              <w:r w:rsidRPr="00844845">
                <w:rPr>
                  <w:rFonts w:ascii="Arial" w:hAnsi="Arial"/>
                  <w:sz w:val="18"/>
                  <w:szCs w:val="18"/>
                </w:rPr>
                <w:t xml:space="preserve"> 2</w:t>
              </w:r>
            </w:ins>
          </w:p>
        </w:tc>
        <w:tc>
          <w:tcPr>
            <w:tcW w:w="1418" w:type="dxa"/>
            <w:vMerge w:val="restart"/>
            <w:tcBorders>
              <w:top w:val="single" w:sz="4" w:space="0" w:color="auto"/>
              <w:left w:val="single" w:sz="4" w:space="0" w:color="auto"/>
              <w:right w:val="single" w:sz="4" w:space="0" w:color="auto"/>
            </w:tcBorders>
            <w:vAlign w:val="center"/>
          </w:tcPr>
          <w:p w14:paraId="0D92DA3C" w14:textId="77777777" w:rsidR="00844845" w:rsidRPr="00844845" w:rsidRDefault="00844845" w:rsidP="00844845">
            <w:pPr>
              <w:keepNext/>
              <w:keepLines/>
              <w:spacing w:after="0"/>
              <w:rPr>
                <w:ins w:id="7840" w:author="R4-2103569" w:date="2021-02-16T15:15:00Z"/>
                <w:rFonts w:ascii="Arial" w:hAnsi="Arial"/>
                <w:sz w:val="18"/>
                <w:lang w:val="en-US"/>
              </w:rPr>
            </w:pPr>
          </w:p>
        </w:tc>
        <w:tc>
          <w:tcPr>
            <w:tcW w:w="4253" w:type="dxa"/>
            <w:gridSpan w:val="3"/>
            <w:tcBorders>
              <w:top w:val="single" w:sz="4" w:space="0" w:color="auto"/>
              <w:left w:val="single" w:sz="4" w:space="0" w:color="auto"/>
              <w:right w:val="single" w:sz="4" w:space="0" w:color="auto"/>
            </w:tcBorders>
            <w:vAlign w:val="center"/>
          </w:tcPr>
          <w:p w14:paraId="55CAF1BC" w14:textId="77777777" w:rsidR="00844845" w:rsidRPr="00844845" w:rsidRDefault="00844845" w:rsidP="00844845">
            <w:pPr>
              <w:keepNext/>
              <w:keepLines/>
              <w:spacing w:after="0"/>
              <w:jc w:val="center"/>
              <w:rPr>
                <w:ins w:id="7841" w:author="R4-2103569" w:date="2021-02-16T15:15:00Z"/>
                <w:rFonts w:ascii="Arial" w:hAnsi="Arial"/>
                <w:sz w:val="16"/>
                <w:szCs w:val="18"/>
                <w:lang w:val="en-US"/>
              </w:rPr>
            </w:pPr>
            <w:ins w:id="7842" w:author="R4-2103569" w:date="2021-02-16T15:15:00Z">
              <w:r w:rsidRPr="00844845">
                <w:rPr>
                  <w:rFonts w:ascii="Arial" w:hAnsi="Arial"/>
                  <w:sz w:val="16"/>
                  <w:szCs w:val="18"/>
                  <w:lang w:val="en-US"/>
                </w:rPr>
                <w:t>TDDConf.1.1</w:t>
              </w:r>
            </w:ins>
          </w:p>
        </w:tc>
      </w:tr>
      <w:tr w:rsidR="00844845" w:rsidRPr="00844845" w14:paraId="0B4EF7E5" w14:textId="77777777" w:rsidTr="002243A3">
        <w:trPr>
          <w:trHeight w:val="204"/>
          <w:ins w:id="7843" w:author="R4-2103569" w:date="2021-02-16T15:15:00Z"/>
        </w:trPr>
        <w:tc>
          <w:tcPr>
            <w:tcW w:w="2401" w:type="dxa"/>
            <w:gridSpan w:val="2"/>
            <w:vMerge/>
            <w:tcBorders>
              <w:left w:val="single" w:sz="4" w:space="0" w:color="auto"/>
              <w:right w:val="single" w:sz="4" w:space="0" w:color="auto"/>
            </w:tcBorders>
            <w:vAlign w:val="center"/>
          </w:tcPr>
          <w:p w14:paraId="0E3B81BC" w14:textId="77777777" w:rsidR="00844845" w:rsidRPr="00844845" w:rsidRDefault="00844845" w:rsidP="00844845">
            <w:pPr>
              <w:keepNext/>
              <w:keepLines/>
              <w:spacing w:after="0"/>
              <w:rPr>
                <w:ins w:id="7844" w:author="R4-2103569" w:date="2021-02-16T15:15:00Z"/>
                <w:rFonts w:ascii="Arial" w:hAnsi="Arial"/>
                <w:sz w:val="18"/>
                <w:lang w:val="en-US"/>
              </w:rPr>
            </w:pPr>
          </w:p>
        </w:tc>
        <w:tc>
          <w:tcPr>
            <w:tcW w:w="1134" w:type="dxa"/>
            <w:tcBorders>
              <w:top w:val="single" w:sz="4" w:space="0" w:color="auto"/>
              <w:left w:val="single" w:sz="4" w:space="0" w:color="auto"/>
              <w:right w:val="single" w:sz="4" w:space="0" w:color="auto"/>
            </w:tcBorders>
            <w:vAlign w:val="center"/>
          </w:tcPr>
          <w:p w14:paraId="1BECD31B" w14:textId="77777777" w:rsidR="00844845" w:rsidRPr="00844845" w:rsidRDefault="00844845" w:rsidP="00844845">
            <w:pPr>
              <w:keepNext/>
              <w:keepLines/>
              <w:spacing w:after="0"/>
              <w:rPr>
                <w:ins w:id="7845" w:author="R4-2103569" w:date="2021-02-16T15:15:00Z"/>
                <w:rFonts w:ascii="Arial" w:eastAsiaTheme="minorEastAsia" w:hAnsi="Arial"/>
                <w:sz w:val="18"/>
                <w:lang w:eastAsia="zh-CN"/>
              </w:rPr>
            </w:pPr>
            <w:ins w:id="7846" w:author="R4-2103569" w:date="2021-02-16T15:15:00Z">
              <w:r w:rsidRPr="00844845">
                <w:rPr>
                  <w:rFonts w:ascii="Arial" w:hAnsi="Arial"/>
                  <w:sz w:val="18"/>
                </w:rPr>
                <w:t>Config</w:t>
              </w:r>
              <w:r w:rsidRPr="00844845">
                <w:rPr>
                  <w:rFonts w:ascii="Arial" w:hAnsi="Arial"/>
                  <w:sz w:val="18"/>
                  <w:szCs w:val="18"/>
                </w:rPr>
                <w:t xml:space="preserve"> </w:t>
              </w:r>
              <w:r w:rsidRPr="00844845">
                <w:rPr>
                  <w:rFonts w:ascii="Arial" w:eastAsiaTheme="minorEastAsia" w:hAnsi="Arial"/>
                  <w:sz w:val="18"/>
                  <w:szCs w:val="18"/>
                  <w:lang w:eastAsia="zh-CN"/>
                </w:rPr>
                <w:t>3</w:t>
              </w:r>
            </w:ins>
          </w:p>
        </w:tc>
        <w:tc>
          <w:tcPr>
            <w:tcW w:w="1418" w:type="dxa"/>
            <w:vMerge/>
            <w:tcBorders>
              <w:left w:val="single" w:sz="4" w:space="0" w:color="auto"/>
              <w:right w:val="single" w:sz="4" w:space="0" w:color="auto"/>
            </w:tcBorders>
            <w:vAlign w:val="center"/>
          </w:tcPr>
          <w:p w14:paraId="676B630F" w14:textId="77777777" w:rsidR="00844845" w:rsidRPr="00844845" w:rsidRDefault="00844845" w:rsidP="00844845">
            <w:pPr>
              <w:keepNext/>
              <w:keepLines/>
              <w:spacing w:after="0"/>
              <w:jc w:val="center"/>
              <w:rPr>
                <w:ins w:id="7847" w:author="R4-2103569" w:date="2021-02-16T15:15:00Z"/>
                <w:rFonts w:ascii="Arial" w:hAnsi="Arial"/>
                <w:sz w:val="18"/>
                <w:lang w:val="en-US"/>
              </w:rPr>
            </w:pPr>
          </w:p>
        </w:tc>
        <w:tc>
          <w:tcPr>
            <w:tcW w:w="4253" w:type="dxa"/>
            <w:gridSpan w:val="3"/>
            <w:tcBorders>
              <w:left w:val="single" w:sz="4" w:space="0" w:color="auto"/>
              <w:right w:val="single" w:sz="4" w:space="0" w:color="auto"/>
            </w:tcBorders>
            <w:vAlign w:val="center"/>
          </w:tcPr>
          <w:p w14:paraId="1DC435C1" w14:textId="77777777" w:rsidR="00844845" w:rsidRPr="00844845" w:rsidRDefault="00844845" w:rsidP="00844845">
            <w:pPr>
              <w:keepNext/>
              <w:keepLines/>
              <w:spacing w:after="0"/>
              <w:jc w:val="center"/>
              <w:rPr>
                <w:ins w:id="7848" w:author="R4-2103569" w:date="2021-02-16T15:15:00Z"/>
                <w:rFonts w:ascii="Arial" w:hAnsi="Arial"/>
                <w:sz w:val="16"/>
                <w:szCs w:val="18"/>
                <w:lang w:val="en-US"/>
              </w:rPr>
            </w:pPr>
            <w:ins w:id="7849" w:author="R4-2103569" w:date="2021-02-16T15:15:00Z">
              <w:r w:rsidRPr="00844845">
                <w:rPr>
                  <w:rFonts w:ascii="Arial" w:hAnsi="Arial"/>
                  <w:sz w:val="16"/>
                  <w:szCs w:val="18"/>
                  <w:lang w:val="en-US"/>
                </w:rPr>
                <w:t>TDDConf.2.1</w:t>
              </w:r>
            </w:ins>
          </w:p>
        </w:tc>
      </w:tr>
      <w:tr w:rsidR="00844845" w:rsidRPr="00844845" w14:paraId="3430EC93" w14:textId="77777777" w:rsidTr="002243A3">
        <w:trPr>
          <w:trHeight w:val="189"/>
          <w:ins w:id="7850" w:author="R4-2103569" w:date="2021-02-16T15:15:00Z"/>
        </w:trPr>
        <w:tc>
          <w:tcPr>
            <w:tcW w:w="2401" w:type="dxa"/>
            <w:gridSpan w:val="2"/>
            <w:vMerge w:val="restart"/>
            <w:tcBorders>
              <w:top w:val="single" w:sz="4" w:space="0" w:color="auto"/>
              <w:left w:val="single" w:sz="4" w:space="0" w:color="auto"/>
              <w:right w:val="single" w:sz="4" w:space="0" w:color="auto"/>
            </w:tcBorders>
            <w:vAlign w:val="center"/>
          </w:tcPr>
          <w:p w14:paraId="6F88CA4E" w14:textId="77777777" w:rsidR="00844845" w:rsidRPr="00844845" w:rsidRDefault="00844845" w:rsidP="00844845">
            <w:pPr>
              <w:keepNext/>
              <w:keepLines/>
              <w:spacing w:after="0"/>
              <w:rPr>
                <w:ins w:id="7851" w:author="R4-2103569" w:date="2021-02-16T15:15:00Z"/>
                <w:rFonts w:ascii="Arial" w:hAnsi="Arial"/>
                <w:sz w:val="18"/>
                <w:lang w:val="en-US"/>
              </w:rPr>
            </w:pPr>
            <w:ins w:id="7852" w:author="R4-2103569" w:date="2021-02-16T15:15:00Z">
              <w:r w:rsidRPr="00844845">
                <w:rPr>
                  <w:rFonts w:ascii="Arial" w:hAnsi="Arial"/>
                  <w:sz w:val="18"/>
                  <w:lang w:val="en-US"/>
                </w:rPr>
                <w:t>BW</w:t>
              </w:r>
              <w:r w:rsidRPr="00844845">
                <w:rPr>
                  <w:rFonts w:ascii="Arial" w:hAnsi="Arial"/>
                  <w:sz w:val="18"/>
                  <w:vertAlign w:val="subscript"/>
                  <w:lang w:val="en-US"/>
                </w:rPr>
                <w:t>channel</w:t>
              </w:r>
            </w:ins>
          </w:p>
        </w:tc>
        <w:tc>
          <w:tcPr>
            <w:tcW w:w="1134" w:type="dxa"/>
            <w:tcBorders>
              <w:top w:val="single" w:sz="4" w:space="0" w:color="auto"/>
              <w:left w:val="single" w:sz="4" w:space="0" w:color="auto"/>
              <w:right w:val="single" w:sz="4" w:space="0" w:color="auto"/>
            </w:tcBorders>
            <w:vAlign w:val="center"/>
          </w:tcPr>
          <w:p w14:paraId="6DC6026D" w14:textId="77777777" w:rsidR="00844845" w:rsidRPr="00844845" w:rsidRDefault="00844845" w:rsidP="00844845">
            <w:pPr>
              <w:keepNext/>
              <w:keepLines/>
              <w:spacing w:after="0"/>
              <w:rPr>
                <w:ins w:id="7853" w:author="R4-2103569" w:date="2021-02-16T15:15:00Z"/>
                <w:rFonts w:ascii="Arial" w:eastAsiaTheme="minorEastAsia" w:hAnsi="Arial"/>
                <w:sz w:val="18"/>
                <w:lang w:val="en-US" w:eastAsia="zh-CN"/>
              </w:rPr>
            </w:pPr>
            <w:ins w:id="7854" w:author="R4-2103569" w:date="2021-02-16T15:15:00Z">
              <w:r w:rsidRPr="00844845">
                <w:rPr>
                  <w:rFonts w:ascii="Arial" w:hAnsi="Arial"/>
                  <w:sz w:val="18"/>
                </w:rPr>
                <w:t>Config</w:t>
              </w:r>
              <w:r w:rsidRPr="00844845">
                <w:rPr>
                  <w:rFonts w:ascii="Arial" w:hAnsi="Arial"/>
                  <w:sz w:val="18"/>
                  <w:szCs w:val="18"/>
                </w:rPr>
                <w:t xml:space="preserve"> 1,</w:t>
              </w:r>
              <w:r w:rsidRPr="00844845">
                <w:rPr>
                  <w:rFonts w:ascii="Arial" w:eastAsiaTheme="minorEastAsia" w:hAnsi="Arial"/>
                  <w:sz w:val="18"/>
                  <w:szCs w:val="18"/>
                  <w:lang w:eastAsia="zh-CN"/>
                </w:rPr>
                <w:t>2</w:t>
              </w:r>
            </w:ins>
          </w:p>
        </w:tc>
        <w:tc>
          <w:tcPr>
            <w:tcW w:w="1418" w:type="dxa"/>
            <w:vMerge w:val="restart"/>
            <w:tcBorders>
              <w:top w:val="single" w:sz="4" w:space="0" w:color="auto"/>
              <w:left w:val="single" w:sz="4" w:space="0" w:color="auto"/>
              <w:right w:val="single" w:sz="4" w:space="0" w:color="auto"/>
            </w:tcBorders>
            <w:vAlign w:val="center"/>
          </w:tcPr>
          <w:p w14:paraId="6058059C" w14:textId="77777777" w:rsidR="00844845" w:rsidRPr="00844845" w:rsidRDefault="00844845" w:rsidP="00844845">
            <w:pPr>
              <w:keepNext/>
              <w:keepLines/>
              <w:spacing w:after="0"/>
              <w:jc w:val="center"/>
              <w:rPr>
                <w:ins w:id="7855" w:author="R4-2103569" w:date="2021-02-16T15:15:00Z"/>
                <w:rFonts w:ascii="Arial" w:hAnsi="Arial"/>
                <w:sz w:val="18"/>
                <w:lang w:val="en-US"/>
              </w:rPr>
            </w:pPr>
            <w:ins w:id="7856" w:author="R4-2103569" w:date="2021-02-16T15:15:00Z">
              <w:r w:rsidRPr="00844845">
                <w:rPr>
                  <w:rFonts w:ascii="Arial" w:hAnsi="Arial"/>
                  <w:sz w:val="18"/>
                  <w:lang w:val="en-US"/>
                </w:rPr>
                <w:t>MHz</w:t>
              </w:r>
            </w:ins>
          </w:p>
        </w:tc>
        <w:tc>
          <w:tcPr>
            <w:tcW w:w="4253" w:type="dxa"/>
            <w:gridSpan w:val="3"/>
            <w:tcBorders>
              <w:top w:val="single" w:sz="4" w:space="0" w:color="auto"/>
              <w:left w:val="single" w:sz="4" w:space="0" w:color="auto"/>
              <w:right w:val="single" w:sz="4" w:space="0" w:color="auto"/>
            </w:tcBorders>
            <w:vAlign w:val="center"/>
          </w:tcPr>
          <w:p w14:paraId="2BDC0ECF" w14:textId="77777777" w:rsidR="00844845" w:rsidRPr="00844845" w:rsidRDefault="00844845" w:rsidP="00844845">
            <w:pPr>
              <w:keepNext/>
              <w:keepLines/>
              <w:spacing w:after="0"/>
              <w:jc w:val="center"/>
              <w:rPr>
                <w:ins w:id="7857" w:author="R4-2103569" w:date="2021-02-16T15:15:00Z"/>
                <w:rFonts w:ascii="Arial" w:hAnsi="Arial"/>
                <w:sz w:val="16"/>
                <w:szCs w:val="18"/>
              </w:rPr>
            </w:pPr>
            <w:ins w:id="7858" w:author="R4-2103569" w:date="2021-02-16T15:15:00Z">
              <w:r w:rsidRPr="00844845">
                <w:rPr>
                  <w:rFonts w:ascii="Arial" w:hAnsi="Arial"/>
                  <w:sz w:val="16"/>
                  <w:szCs w:val="18"/>
                </w:rPr>
                <w:t xml:space="preserve">10: </w:t>
              </w:r>
              <w:r w:rsidRPr="00844845">
                <w:rPr>
                  <w:rFonts w:ascii="Arial" w:hAnsi="Arial"/>
                  <w:sz w:val="16"/>
                  <w:szCs w:val="18"/>
                  <w:lang w:val="de-DE"/>
                </w:rPr>
                <w:t>N</w:t>
              </w:r>
              <w:r w:rsidRPr="00844845">
                <w:rPr>
                  <w:rFonts w:ascii="Arial" w:hAnsi="Arial"/>
                  <w:sz w:val="16"/>
                  <w:szCs w:val="18"/>
                  <w:vertAlign w:val="subscript"/>
                  <w:lang w:val="de-DE"/>
                </w:rPr>
                <w:t>RB,c</w:t>
              </w:r>
              <w:r w:rsidRPr="00844845">
                <w:rPr>
                  <w:rFonts w:ascii="Arial" w:hAnsi="Arial"/>
                  <w:sz w:val="16"/>
                  <w:szCs w:val="18"/>
                  <w:lang w:val="de-DE"/>
                </w:rPr>
                <w:t xml:space="preserve"> = 52</w:t>
              </w:r>
            </w:ins>
          </w:p>
        </w:tc>
      </w:tr>
      <w:tr w:rsidR="00844845" w:rsidRPr="00844845" w14:paraId="444A9ED6" w14:textId="77777777" w:rsidTr="002243A3">
        <w:trPr>
          <w:trHeight w:val="95"/>
          <w:ins w:id="7859" w:author="R4-2103569" w:date="2021-02-16T15:15:00Z"/>
        </w:trPr>
        <w:tc>
          <w:tcPr>
            <w:tcW w:w="2401" w:type="dxa"/>
            <w:gridSpan w:val="2"/>
            <w:vMerge/>
            <w:tcBorders>
              <w:left w:val="single" w:sz="4" w:space="0" w:color="auto"/>
              <w:right w:val="single" w:sz="4" w:space="0" w:color="auto"/>
            </w:tcBorders>
            <w:vAlign w:val="center"/>
          </w:tcPr>
          <w:p w14:paraId="53F080EB" w14:textId="77777777" w:rsidR="00844845" w:rsidRPr="00844845" w:rsidRDefault="00844845" w:rsidP="00844845">
            <w:pPr>
              <w:keepNext/>
              <w:keepLines/>
              <w:spacing w:after="0"/>
              <w:rPr>
                <w:ins w:id="7860" w:author="R4-2103569" w:date="2021-02-16T15:15:00Z"/>
                <w:rFonts w:ascii="Arial" w:hAnsi="Arial"/>
                <w:sz w:val="18"/>
                <w:lang w:val="en-US"/>
              </w:rPr>
            </w:pPr>
          </w:p>
        </w:tc>
        <w:tc>
          <w:tcPr>
            <w:tcW w:w="1134" w:type="dxa"/>
            <w:tcBorders>
              <w:top w:val="single" w:sz="4" w:space="0" w:color="auto"/>
              <w:left w:val="single" w:sz="4" w:space="0" w:color="auto"/>
              <w:right w:val="single" w:sz="4" w:space="0" w:color="auto"/>
            </w:tcBorders>
            <w:vAlign w:val="center"/>
          </w:tcPr>
          <w:p w14:paraId="4C8E9614" w14:textId="77777777" w:rsidR="00844845" w:rsidRPr="00844845" w:rsidRDefault="00844845" w:rsidP="00844845">
            <w:pPr>
              <w:keepNext/>
              <w:keepLines/>
              <w:spacing w:after="0"/>
              <w:rPr>
                <w:ins w:id="7861" w:author="R4-2103569" w:date="2021-02-16T15:15:00Z"/>
                <w:rFonts w:ascii="Arial" w:eastAsiaTheme="minorEastAsia" w:hAnsi="Arial"/>
                <w:sz w:val="18"/>
                <w:lang w:eastAsia="zh-CN"/>
              </w:rPr>
            </w:pPr>
            <w:ins w:id="7862" w:author="R4-2103569" w:date="2021-02-16T15:15:00Z">
              <w:r w:rsidRPr="00844845">
                <w:rPr>
                  <w:rFonts w:ascii="Arial" w:hAnsi="Arial"/>
                  <w:sz w:val="18"/>
                </w:rPr>
                <w:t>Config</w:t>
              </w:r>
              <w:r w:rsidRPr="00844845">
                <w:rPr>
                  <w:rFonts w:ascii="Arial" w:hAnsi="Arial"/>
                  <w:sz w:val="18"/>
                  <w:szCs w:val="18"/>
                </w:rPr>
                <w:t xml:space="preserve"> </w:t>
              </w:r>
              <w:r w:rsidRPr="00844845">
                <w:rPr>
                  <w:rFonts w:ascii="Arial" w:eastAsiaTheme="minorEastAsia" w:hAnsi="Arial"/>
                  <w:sz w:val="18"/>
                  <w:szCs w:val="18"/>
                  <w:lang w:eastAsia="zh-CN"/>
                </w:rPr>
                <w:t>3</w:t>
              </w:r>
            </w:ins>
          </w:p>
        </w:tc>
        <w:tc>
          <w:tcPr>
            <w:tcW w:w="1418" w:type="dxa"/>
            <w:vMerge/>
            <w:tcBorders>
              <w:left w:val="single" w:sz="4" w:space="0" w:color="auto"/>
              <w:right w:val="single" w:sz="4" w:space="0" w:color="auto"/>
            </w:tcBorders>
            <w:vAlign w:val="center"/>
          </w:tcPr>
          <w:p w14:paraId="15206DE3" w14:textId="77777777" w:rsidR="00844845" w:rsidRPr="00844845" w:rsidRDefault="00844845" w:rsidP="00844845">
            <w:pPr>
              <w:keepNext/>
              <w:keepLines/>
              <w:spacing w:after="0"/>
              <w:jc w:val="center"/>
              <w:rPr>
                <w:ins w:id="7863" w:author="R4-2103569" w:date="2021-02-16T15:15:00Z"/>
                <w:rFonts w:ascii="Arial" w:hAnsi="Arial"/>
                <w:sz w:val="18"/>
                <w:lang w:val="en-US"/>
              </w:rPr>
            </w:pPr>
          </w:p>
        </w:tc>
        <w:tc>
          <w:tcPr>
            <w:tcW w:w="4253" w:type="dxa"/>
            <w:gridSpan w:val="3"/>
            <w:tcBorders>
              <w:left w:val="single" w:sz="4" w:space="0" w:color="auto"/>
              <w:right w:val="single" w:sz="4" w:space="0" w:color="auto"/>
            </w:tcBorders>
            <w:vAlign w:val="center"/>
          </w:tcPr>
          <w:p w14:paraId="1824512B" w14:textId="77777777" w:rsidR="00844845" w:rsidRPr="00844845" w:rsidRDefault="00844845" w:rsidP="00844845">
            <w:pPr>
              <w:keepNext/>
              <w:keepLines/>
              <w:spacing w:after="0"/>
              <w:jc w:val="center"/>
              <w:rPr>
                <w:ins w:id="7864" w:author="R4-2103569" w:date="2021-02-16T15:15:00Z"/>
                <w:rFonts w:ascii="Arial" w:hAnsi="Arial"/>
                <w:sz w:val="16"/>
                <w:szCs w:val="18"/>
              </w:rPr>
            </w:pPr>
            <w:ins w:id="7865" w:author="R4-2103569" w:date="2021-02-16T15:15:00Z">
              <w:r w:rsidRPr="00844845">
                <w:rPr>
                  <w:rFonts w:ascii="Arial" w:hAnsi="Arial"/>
                  <w:sz w:val="16"/>
                  <w:szCs w:val="18"/>
                </w:rPr>
                <w:t xml:space="preserve">40: </w:t>
              </w:r>
              <w:r w:rsidRPr="00844845">
                <w:rPr>
                  <w:rFonts w:ascii="Arial" w:hAnsi="Arial"/>
                  <w:sz w:val="16"/>
                  <w:szCs w:val="18"/>
                  <w:lang w:val="de-DE"/>
                </w:rPr>
                <w:t>N</w:t>
              </w:r>
              <w:r w:rsidRPr="00844845">
                <w:rPr>
                  <w:rFonts w:ascii="Arial" w:hAnsi="Arial"/>
                  <w:sz w:val="16"/>
                  <w:szCs w:val="18"/>
                  <w:vertAlign w:val="subscript"/>
                  <w:lang w:val="de-DE"/>
                </w:rPr>
                <w:t>RB,c</w:t>
              </w:r>
              <w:r w:rsidRPr="00844845">
                <w:rPr>
                  <w:rFonts w:ascii="Arial" w:hAnsi="Arial"/>
                  <w:sz w:val="16"/>
                  <w:szCs w:val="18"/>
                  <w:lang w:val="de-DE"/>
                </w:rPr>
                <w:t xml:space="preserve"> = 106</w:t>
              </w:r>
            </w:ins>
          </w:p>
        </w:tc>
      </w:tr>
      <w:tr w:rsidR="00844845" w:rsidRPr="00844845" w14:paraId="7FE08738" w14:textId="77777777" w:rsidTr="002243A3">
        <w:trPr>
          <w:trHeight w:val="95"/>
          <w:ins w:id="7866" w:author="R4-2103569" w:date="2021-02-16T15:15:00Z"/>
        </w:trPr>
        <w:tc>
          <w:tcPr>
            <w:tcW w:w="3535" w:type="dxa"/>
            <w:gridSpan w:val="3"/>
            <w:tcBorders>
              <w:left w:val="single" w:sz="4" w:space="0" w:color="auto"/>
              <w:right w:val="single" w:sz="4" w:space="0" w:color="auto"/>
            </w:tcBorders>
            <w:vAlign w:val="center"/>
          </w:tcPr>
          <w:p w14:paraId="7DBC44C4" w14:textId="77777777" w:rsidR="00844845" w:rsidRPr="00844845" w:rsidRDefault="00844845" w:rsidP="00844845">
            <w:pPr>
              <w:keepNext/>
              <w:keepLines/>
              <w:spacing w:after="0"/>
              <w:rPr>
                <w:ins w:id="7867" w:author="R4-2103569" w:date="2021-02-16T15:15:00Z"/>
                <w:rFonts w:ascii="Arial" w:hAnsi="Arial"/>
                <w:sz w:val="18"/>
              </w:rPr>
            </w:pPr>
            <w:ins w:id="7868" w:author="R4-2103569" w:date="2021-02-16T15:15:00Z">
              <w:r w:rsidRPr="00844845">
                <w:rPr>
                  <w:rFonts w:ascii="Arial" w:hAnsi="Arial"/>
                  <w:sz w:val="18"/>
                  <w:lang w:val="en-US"/>
                </w:rPr>
                <w:t>Downlink initial BWP configuration</w:t>
              </w:r>
            </w:ins>
          </w:p>
        </w:tc>
        <w:tc>
          <w:tcPr>
            <w:tcW w:w="1418" w:type="dxa"/>
            <w:tcBorders>
              <w:left w:val="single" w:sz="4" w:space="0" w:color="auto"/>
              <w:right w:val="single" w:sz="4" w:space="0" w:color="auto"/>
            </w:tcBorders>
            <w:vAlign w:val="center"/>
          </w:tcPr>
          <w:p w14:paraId="3AA708EB" w14:textId="77777777" w:rsidR="00844845" w:rsidRPr="00844845" w:rsidRDefault="00844845" w:rsidP="00844845">
            <w:pPr>
              <w:keepNext/>
              <w:keepLines/>
              <w:spacing w:after="0"/>
              <w:jc w:val="center"/>
              <w:rPr>
                <w:ins w:id="7869"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350DE0A2" w14:textId="77777777" w:rsidR="00844845" w:rsidRPr="00844845" w:rsidRDefault="00844845" w:rsidP="00844845">
            <w:pPr>
              <w:keepNext/>
              <w:keepLines/>
              <w:spacing w:after="0"/>
              <w:jc w:val="center"/>
              <w:rPr>
                <w:ins w:id="7870" w:author="R4-2103569" w:date="2021-02-16T15:15:00Z"/>
                <w:rFonts w:ascii="Arial" w:hAnsi="Arial"/>
                <w:sz w:val="16"/>
                <w:szCs w:val="18"/>
                <w:lang w:eastAsia="zh-CN"/>
              </w:rPr>
            </w:pPr>
            <w:ins w:id="7871" w:author="R4-2103569" w:date="2021-02-16T15:15:00Z">
              <w:r w:rsidRPr="00844845">
                <w:rPr>
                  <w:rFonts w:ascii="Arial" w:hAnsi="Arial"/>
                  <w:sz w:val="16"/>
                  <w:szCs w:val="18"/>
                  <w:lang w:eastAsia="zh-CN"/>
                </w:rPr>
                <w:t>DLBWP.0</w:t>
              </w:r>
              <w:r w:rsidRPr="00844845">
                <w:rPr>
                  <w:rFonts w:ascii="Arial" w:eastAsiaTheme="minorEastAsia" w:hAnsi="Arial"/>
                  <w:sz w:val="16"/>
                  <w:szCs w:val="18"/>
                  <w:lang w:eastAsia="zh-CN"/>
                </w:rPr>
                <w:t>.1</w:t>
              </w:r>
            </w:ins>
          </w:p>
        </w:tc>
        <w:tc>
          <w:tcPr>
            <w:tcW w:w="1418" w:type="dxa"/>
            <w:tcBorders>
              <w:left w:val="single" w:sz="4" w:space="0" w:color="auto"/>
              <w:right w:val="single" w:sz="4" w:space="0" w:color="auto"/>
            </w:tcBorders>
            <w:vAlign w:val="center"/>
          </w:tcPr>
          <w:p w14:paraId="706F88B5" w14:textId="77777777" w:rsidR="00844845" w:rsidRPr="00844845" w:rsidRDefault="00844845" w:rsidP="00844845">
            <w:pPr>
              <w:keepNext/>
              <w:keepLines/>
              <w:spacing w:after="0"/>
              <w:jc w:val="center"/>
              <w:rPr>
                <w:ins w:id="7872" w:author="R4-2103569" w:date="2021-02-16T15:15:00Z"/>
                <w:rFonts w:ascii="Arial" w:hAnsi="Arial"/>
                <w:sz w:val="16"/>
                <w:szCs w:val="18"/>
                <w:lang w:eastAsia="zh-CN"/>
              </w:rPr>
            </w:pPr>
            <w:ins w:id="7873" w:author="R4-2103569" w:date="2021-02-16T15:15:00Z">
              <w:r w:rsidRPr="00844845">
                <w:rPr>
                  <w:rFonts w:ascii="Arial" w:hAnsi="Arial"/>
                  <w:sz w:val="16"/>
                  <w:szCs w:val="18"/>
                  <w:lang w:eastAsia="zh-CN"/>
                </w:rPr>
                <w:t>DLBWP.0</w:t>
              </w:r>
              <w:r w:rsidRPr="00844845">
                <w:rPr>
                  <w:rFonts w:ascii="Arial" w:eastAsiaTheme="minorEastAsia" w:hAnsi="Arial"/>
                  <w:sz w:val="16"/>
                  <w:szCs w:val="18"/>
                  <w:lang w:eastAsia="zh-CN"/>
                </w:rPr>
                <w:t>.1</w:t>
              </w:r>
            </w:ins>
          </w:p>
        </w:tc>
        <w:tc>
          <w:tcPr>
            <w:tcW w:w="1418" w:type="dxa"/>
            <w:tcBorders>
              <w:left w:val="single" w:sz="4" w:space="0" w:color="auto"/>
              <w:right w:val="single" w:sz="4" w:space="0" w:color="auto"/>
            </w:tcBorders>
            <w:vAlign w:val="center"/>
          </w:tcPr>
          <w:p w14:paraId="01DC6A24" w14:textId="77777777" w:rsidR="00844845" w:rsidRPr="00844845" w:rsidRDefault="00844845" w:rsidP="00844845">
            <w:pPr>
              <w:keepNext/>
              <w:keepLines/>
              <w:spacing w:after="0"/>
              <w:jc w:val="center"/>
              <w:rPr>
                <w:ins w:id="7874" w:author="R4-2103569" w:date="2021-02-16T15:15:00Z"/>
                <w:rFonts w:ascii="Arial" w:hAnsi="Arial"/>
                <w:sz w:val="16"/>
                <w:szCs w:val="18"/>
                <w:lang w:eastAsia="zh-CN"/>
              </w:rPr>
            </w:pPr>
            <w:ins w:id="7875" w:author="R4-2103569" w:date="2021-02-16T15:15:00Z">
              <w:r w:rsidRPr="00844845">
                <w:rPr>
                  <w:rFonts w:ascii="Arial" w:hAnsi="Arial"/>
                  <w:sz w:val="16"/>
                  <w:szCs w:val="18"/>
                  <w:lang w:eastAsia="zh-CN"/>
                </w:rPr>
                <w:t>DLBWP.0</w:t>
              </w:r>
              <w:r w:rsidRPr="00844845">
                <w:rPr>
                  <w:rFonts w:ascii="Arial" w:eastAsiaTheme="minorEastAsia" w:hAnsi="Arial"/>
                  <w:sz w:val="16"/>
                  <w:szCs w:val="18"/>
                  <w:lang w:eastAsia="zh-CN"/>
                </w:rPr>
                <w:t>.1</w:t>
              </w:r>
            </w:ins>
          </w:p>
        </w:tc>
      </w:tr>
      <w:tr w:rsidR="00844845" w:rsidRPr="00844845" w14:paraId="0C271234" w14:textId="77777777" w:rsidTr="002243A3">
        <w:trPr>
          <w:trHeight w:val="95"/>
          <w:ins w:id="7876" w:author="R4-2103569" w:date="2021-02-16T15:15:00Z"/>
        </w:trPr>
        <w:tc>
          <w:tcPr>
            <w:tcW w:w="3535" w:type="dxa"/>
            <w:gridSpan w:val="3"/>
            <w:tcBorders>
              <w:left w:val="single" w:sz="4" w:space="0" w:color="auto"/>
              <w:right w:val="single" w:sz="4" w:space="0" w:color="auto"/>
            </w:tcBorders>
            <w:vAlign w:val="center"/>
          </w:tcPr>
          <w:p w14:paraId="63B06CA0" w14:textId="77777777" w:rsidR="00844845" w:rsidRPr="00844845" w:rsidRDefault="00844845" w:rsidP="00844845">
            <w:pPr>
              <w:keepNext/>
              <w:keepLines/>
              <w:spacing w:after="0"/>
              <w:rPr>
                <w:ins w:id="7877" w:author="R4-2103569" w:date="2021-02-16T15:15:00Z"/>
                <w:rFonts w:ascii="Arial" w:hAnsi="Arial"/>
                <w:sz w:val="18"/>
              </w:rPr>
            </w:pPr>
            <w:ins w:id="7878" w:author="R4-2103569" w:date="2021-02-16T15:15:00Z">
              <w:r w:rsidRPr="00844845">
                <w:rPr>
                  <w:rFonts w:ascii="Arial" w:hAnsi="Arial"/>
                  <w:sz w:val="18"/>
                  <w:lang w:val="en-US"/>
                </w:rPr>
                <w:t>Uplink initial BWP configuration</w:t>
              </w:r>
            </w:ins>
          </w:p>
        </w:tc>
        <w:tc>
          <w:tcPr>
            <w:tcW w:w="1418" w:type="dxa"/>
            <w:tcBorders>
              <w:left w:val="single" w:sz="4" w:space="0" w:color="auto"/>
              <w:right w:val="single" w:sz="4" w:space="0" w:color="auto"/>
            </w:tcBorders>
            <w:vAlign w:val="center"/>
          </w:tcPr>
          <w:p w14:paraId="02441BA8" w14:textId="77777777" w:rsidR="00844845" w:rsidRPr="00844845" w:rsidRDefault="00844845" w:rsidP="00844845">
            <w:pPr>
              <w:keepNext/>
              <w:keepLines/>
              <w:spacing w:after="0"/>
              <w:jc w:val="center"/>
              <w:rPr>
                <w:ins w:id="7879"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09E5B43B" w14:textId="77777777" w:rsidR="00844845" w:rsidRPr="00844845" w:rsidRDefault="00844845" w:rsidP="00844845">
            <w:pPr>
              <w:keepNext/>
              <w:keepLines/>
              <w:spacing w:after="0"/>
              <w:jc w:val="center"/>
              <w:rPr>
                <w:ins w:id="7880" w:author="R4-2103569" w:date="2021-02-16T15:15:00Z"/>
                <w:rFonts w:ascii="Arial" w:hAnsi="Arial"/>
                <w:sz w:val="16"/>
                <w:szCs w:val="18"/>
                <w:lang w:eastAsia="zh-CN"/>
              </w:rPr>
            </w:pPr>
            <w:ins w:id="7881" w:author="R4-2103569" w:date="2021-02-16T15:15:00Z">
              <w:r w:rsidRPr="00844845">
                <w:rPr>
                  <w:rFonts w:ascii="Arial" w:hAnsi="Arial"/>
                  <w:sz w:val="16"/>
                  <w:szCs w:val="18"/>
                  <w:lang w:eastAsia="zh-CN"/>
                </w:rPr>
                <w:t>ULBWP.0.1</w:t>
              </w:r>
            </w:ins>
          </w:p>
        </w:tc>
        <w:tc>
          <w:tcPr>
            <w:tcW w:w="1418" w:type="dxa"/>
            <w:tcBorders>
              <w:left w:val="single" w:sz="4" w:space="0" w:color="auto"/>
              <w:right w:val="single" w:sz="4" w:space="0" w:color="auto"/>
            </w:tcBorders>
            <w:vAlign w:val="center"/>
          </w:tcPr>
          <w:p w14:paraId="4C3FF7C1" w14:textId="77777777" w:rsidR="00844845" w:rsidRPr="00844845" w:rsidRDefault="00844845" w:rsidP="00844845">
            <w:pPr>
              <w:keepNext/>
              <w:keepLines/>
              <w:spacing w:after="0"/>
              <w:jc w:val="center"/>
              <w:rPr>
                <w:ins w:id="7882" w:author="R4-2103569" w:date="2021-02-16T15:15:00Z"/>
                <w:rFonts w:ascii="Arial" w:hAnsi="Arial"/>
                <w:sz w:val="16"/>
                <w:szCs w:val="18"/>
                <w:lang w:eastAsia="zh-CN"/>
              </w:rPr>
            </w:pPr>
            <w:ins w:id="7883" w:author="R4-2103569" w:date="2021-02-16T15:15:00Z">
              <w:r w:rsidRPr="00844845">
                <w:rPr>
                  <w:rFonts w:ascii="Arial" w:hAnsi="Arial"/>
                  <w:sz w:val="16"/>
                  <w:szCs w:val="18"/>
                  <w:lang w:eastAsia="zh-CN"/>
                </w:rPr>
                <w:t>---</w:t>
              </w:r>
            </w:ins>
          </w:p>
        </w:tc>
        <w:tc>
          <w:tcPr>
            <w:tcW w:w="1418" w:type="dxa"/>
            <w:tcBorders>
              <w:left w:val="single" w:sz="4" w:space="0" w:color="auto"/>
              <w:right w:val="single" w:sz="4" w:space="0" w:color="auto"/>
            </w:tcBorders>
            <w:vAlign w:val="center"/>
          </w:tcPr>
          <w:p w14:paraId="4D107A0D" w14:textId="77777777" w:rsidR="00844845" w:rsidRPr="00844845" w:rsidRDefault="00844845" w:rsidP="00844845">
            <w:pPr>
              <w:keepNext/>
              <w:keepLines/>
              <w:spacing w:after="0"/>
              <w:jc w:val="center"/>
              <w:rPr>
                <w:ins w:id="7884" w:author="R4-2103569" w:date="2021-02-16T15:15:00Z"/>
                <w:rFonts w:ascii="Arial" w:hAnsi="Arial"/>
                <w:sz w:val="16"/>
                <w:szCs w:val="18"/>
                <w:lang w:eastAsia="zh-CN"/>
              </w:rPr>
            </w:pPr>
            <w:ins w:id="7885" w:author="R4-2103569" w:date="2021-02-16T15:15:00Z">
              <w:r w:rsidRPr="00844845">
                <w:rPr>
                  <w:rFonts w:ascii="Arial" w:hAnsi="Arial"/>
                  <w:sz w:val="16"/>
                  <w:szCs w:val="18"/>
                  <w:lang w:eastAsia="zh-CN"/>
                </w:rPr>
                <w:t>---</w:t>
              </w:r>
            </w:ins>
          </w:p>
        </w:tc>
      </w:tr>
      <w:tr w:rsidR="00844845" w:rsidRPr="00844845" w14:paraId="70EFEA90" w14:textId="77777777" w:rsidTr="002243A3">
        <w:trPr>
          <w:trHeight w:val="95"/>
          <w:ins w:id="7886" w:author="R4-2103569" w:date="2021-02-16T15:15:00Z"/>
        </w:trPr>
        <w:tc>
          <w:tcPr>
            <w:tcW w:w="3535" w:type="dxa"/>
            <w:gridSpan w:val="3"/>
            <w:tcBorders>
              <w:left w:val="single" w:sz="4" w:space="0" w:color="auto"/>
              <w:right w:val="single" w:sz="4" w:space="0" w:color="auto"/>
            </w:tcBorders>
            <w:vAlign w:val="center"/>
          </w:tcPr>
          <w:p w14:paraId="51F20153" w14:textId="77777777" w:rsidR="00844845" w:rsidRPr="00844845" w:rsidRDefault="00844845" w:rsidP="00844845">
            <w:pPr>
              <w:keepNext/>
              <w:keepLines/>
              <w:spacing w:after="0"/>
              <w:rPr>
                <w:ins w:id="7887" w:author="R4-2103569" w:date="2021-02-16T15:15:00Z"/>
                <w:rFonts w:ascii="Arial" w:hAnsi="Arial"/>
                <w:sz w:val="18"/>
              </w:rPr>
            </w:pPr>
            <w:ins w:id="7888" w:author="R4-2103569" w:date="2021-02-16T15:15:00Z">
              <w:r w:rsidRPr="00844845">
                <w:rPr>
                  <w:rFonts w:ascii="Arial" w:hAnsi="Arial"/>
                  <w:sz w:val="18"/>
                  <w:lang w:val="en-US"/>
                </w:rPr>
                <w:t>Downlink active non-dormant BWP-0 configuration</w:t>
              </w:r>
            </w:ins>
          </w:p>
        </w:tc>
        <w:tc>
          <w:tcPr>
            <w:tcW w:w="1418" w:type="dxa"/>
            <w:tcBorders>
              <w:left w:val="single" w:sz="4" w:space="0" w:color="auto"/>
              <w:right w:val="single" w:sz="4" w:space="0" w:color="auto"/>
            </w:tcBorders>
            <w:vAlign w:val="center"/>
          </w:tcPr>
          <w:p w14:paraId="4C299BFA" w14:textId="77777777" w:rsidR="00844845" w:rsidRPr="00844845" w:rsidRDefault="00844845" w:rsidP="00844845">
            <w:pPr>
              <w:keepNext/>
              <w:keepLines/>
              <w:spacing w:after="0"/>
              <w:jc w:val="center"/>
              <w:rPr>
                <w:ins w:id="7889"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7351A2F4" w14:textId="77777777" w:rsidR="00844845" w:rsidRPr="00844845" w:rsidRDefault="00844845" w:rsidP="00844845">
            <w:pPr>
              <w:keepNext/>
              <w:keepLines/>
              <w:spacing w:after="0"/>
              <w:jc w:val="center"/>
              <w:rPr>
                <w:ins w:id="7890" w:author="R4-2103569" w:date="2021-02-16T15:15:00Z"/>
                <w:rFonts w:ascii="Arial" w:hAnsi="Arial"/>
                <w:sz w:val="16"/>
                <w:szCs w:val="18"/>
                <w:lang w:eastAsia="zh-CN"/>
              </w:rPr>
            </w:pPr>
            <w:ins w:id="7891" w:author="R4-2103569" w:date="2021-02-16T15:15:00Z">
              <w:r w:rsidRPr="00844845">
                <w:rPr>
                  <w:rFonts w:ascii="Arial" w:hAnsi="Arial"/>
                  <w:sz w:val="16"/>
                  <w:szCs w:val="18"/>
                  <w:lang w:eastAsia="zh-CN"/>
                </w:rPr>
                <w:t>DLBWP.1.1</w:t>
              </w:r>
            </w:ins>
          </w:p>
        </w:tc>
        <w:tc>
          <w:tcPr>
            <w:tcW w:w="1418" w:type="dxa"/>
            <w:tcBorders>
              <w:left w:val="single" w:sz="4" w:space="0" w:color="auto"/>
              <w:right w:val="single" w:sz="4" w:space="0" w:color="auto"/>
            </w:tcBorders>
            <w:vAlign w:val="center"/>
          </w:tcPr>
          <w:p w14:paraId="1DE56261" w14:textId="77777777" w:rsidR="00844845" w:rsidRPr="00844845" w:rsidRDefault="00844845" w:rsidP="00844845">
            <w:pPr>
              <w:keepNext/>
              <w:keepLines/>
              <w:spacing w:after="0"/>
              <w:jc w:val="center"/>
              <w:rPr>
                <w:ins w:id="7892" w:author="R4-2103569" w:date="2021-02-16T15:15:00Z"/>
                <w:rFonts w:ascii="Arial" w:hAnsi="Arial"/>
                <w:sz w:val="16"/>
                <w:szCs w:val="18"/>
                <w:lang w:eastAsia="zh-CN"/>
              </w:rPr>
            </w:pPr>
            <w:ins w:id="7893" w:author="R4-2103569" w:date="2021-02-16T15:15:00Z">
              <w:r w:rsidRPr="00844845">
                <w:rPr>
                  <w:rFonts w:ascii="Arial" w:hAnsi="Arial"/>
                  <w:sz w:val="16"/>
                  <w:szCs w:val="18"/>
                  <w:lang w:eastAsia="zh-CN"/>
                </w:rPr>
                <w:t>DLBWP.1.1</w:t>
              </w:r>
            </w:ins>
          </w:p>
        </w:tc>
        <w:tc>
          <w:tcPr>
            <w:tcW w:w="1418" w:type="dxa"/>
            <w:tcBorders>
              <w:left w:val="single" w:sz="4" w:space="0" w:color="auto"/>
              <w:right w:val="single" w:sz="4" w:space="0" w:color="auto"/>
            </w:tcBorders>
            <w:vAlign w:val="center"/>
          </w:tcPr>
          <w:p w14:paraId="03FBE0E9" w14:textId="77777777" w:rsidR="00844845" w:rsidRPr="00844845" w:rsidRDefault="00844845" w:rsidP="00844845">
            <w:pPr>
              <w:keepNext/>
              <w:keepLines/>
              <w:spacing w:after="0"/>
              <w:jc w:val="center"/>
              <w:rPr>
                <w:ins w:id="7894" w:author="R4-2103569" w:date="2021-02-16T15:15:00Z"/>
                <w:rFonts w:ascii="Arial" w:hAnsi="Arial"/>
                <w:sz w:val="16"/>
                <w:szCs w:val="18"/>
                <w:lang w:eastAsia="zh-CN"/>
              </w:rPr>
            </w:pPr>
            <w:ins w:id="7895" w:author="R4-2103569" w:date="2021-02-16T15:15:00Z">
              <w:r w:rsidRPr="00844845">
                <w:rPr>
                  <w:rFonts w:ascii="Arial" w:hAnsi="Arial"/>
                  <w:sz w:val="16"/>
                  <w:szCs w:val="18"/>
                  <w:lang w:eastAsia="zh-CN"/>
                </w:rPr>
                <w:t>DLBWP.1.1</w:t>
              </w:r>
            </w:ins>
          </w:p>
        </w:tc>
      </w:tr>
      <w:tr w:rsidR="00844845" w:rsidRPr="00844845" w14:paraId="764FF853" w14:textId="77777777" w:rsidTr="002243A3">
        <w:trPr>
          <w:trHeight w:val="95"/>
          <w:ins w:id="7896" w:author="R4-2103569" w:date="2021-02-16T15:15:00Z"/>
        </w:trPr>
        <w:tc>
          <w:tcPr>
            <w:tcW w:w="3535" w:type="dxa"/>
            <w:gridSpan w:val="3"/>
            <w:tcBorders>
              <w:left w:val="single" w:sz="4" w:space="0" w:color="auto"/>
              <w:right w:val="single" w:sz="4" w:space="0" w:color="auto"/>
            </w:tcBorders>
            <w:vAlign w:val="center"/>
          </w:tcPr>
          <w:p w14:paraId="3F067EB0" w14:textId="77777777" w:rsidR="00844845" w:rsidRPr="00844845" w:rsidRDefault="00844845" w:rsidP="00844845">
            <w:pPr>
              <w:keepNext/>
              <w:keepLines/>
              <w:spacing w:after="0"/>
              <w:rPr>
                <w:ins w:id="7897" w:author="R4-2103569" w:date="2021-02-16T15:15:00Z"/>
                <w:rFonts w:ascii="Arial" w:hAnsi="Arial"/>
                <w:sz w:val="18"/>
              </w:rPr>
            </w:pPr>
            <w:ins w:id="7898" w:author="R4-2103569" w:date="2021-02-16T15:15:00Z">
              <w:r w:rsidRPr="00844845">
                <w:rPr>
                  <w:rFonts w:ascii="Arial" w:hAnsi="Arial"/>
                  <w:sz w:val="18"/>
                  <w:lang w:val="en-US"/>
                </w:rPr>
                <w:t>Downlink active dormant BWP-1 configuration</w:t>
              </w:r>
            </w:ins>
          </w:p>
        </w:tc>
        <w:tc>
          <w:tcPr>
            <w:tcW w:w="1418" w:type="dxa"/>
            <w:tcBorders>
              <w:left w:val="single" w:sz="4" w:space="0" w:color="auto"/>
              <w:right w:val="single" w:sz="4" w:space="0" w:color="auto"/>
            </w:tcBorders>
            <w:vAlign w:val="center"/>
          </w:tcPr>
          <w:p w14:paraId="773700D3" w14:textId="77777777" w:rsidR="00844845" w:rsidRPr="00844845" w:rsidRDefault="00844845" w:rsidP="00844845">
            <w:pPr>
              <w:keepNext/>
              <w:keepLines/>
              <w:spacing w:after="0"/>
              <w:jc w:val="center"/>
              <w:rPr>
                <w:ins w:id="7899"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14278528" w14:textId="77777777" w:rsidR="00844845" w:rsidRPr="00844845" w:rsidRDefault="00844845" w:rsidP="00844845">
            <w:pPr>
              <w:keepNext/>
              <w:keepLines/>
              <w:spacing w:after="0"/>
              <w:jc w:val="center"/>
              <w:rPr>
                <w:ins w:id="7900" w:author="R4-2103569" w:date="2021-02-16T15:15:00Z"/>
                <w:rFonts w:ascii="Arial" w:hAnsi="Arial"/>
                <w:sz w:val="16"/>
                <w:szCs w:val="18"/>
                <w:lang w:eastAsia="zh-CN"/>
              </w:rPr>
            </w:pPr>
            <w:ins w:id="7901" w:author="R4-2103569" w:date="2021-02-16T15:15:00Z">
              <w:r w:rsidRPr="00844845">
                <w:rPr>
                  <w:rFonts w:ascii="Arial" w:hAnsi="Arial"/>
                  <w:sz w:val="16"/>
                  <w:szCs w:val="18"/>
                  <w:lang w:eastAsia="zh-CN"/>
                </w:rPr>
                <w:t>---</w:t>
              </w:r>
            </w:ins>
          </w:p>
        </w:tc>
        <w:tc>
          <w:tcPr>
            <w:tcW w:w="1418" w:type="dxa"/>
            <w:tcBorders>
              <w:left w:val="single" w:sz="4" w:space="0" w:color="auto"/>
              <w:right w:val="single" w:sz="4" w:space="0" w:color="auto"/>
            </w:tcBorders>
            <w:vAlign w:val="center"/>
          </w:tcPr>
          <w:p w14:paraId="4B2C1597" w14:textId="77777777" w:rsidR="00844845" w:rsidRPr="00844845" w:rsidRDefault="00844845" w:rsidP="00844845">
            <w:pPr>
              <w:keepNext/>
              <w:keepLines/>
              <w:spacing w:after="0"/>
              <w:jc w:val="center"/>
              <w:rPr>
                <w:ins w:id="7902" w:author="R4-2103569" w:date="2021-02-16T15:15:00Z"/>
                <w:rFonts w:ascii="Arial" w:hAnsi="Arial"/>
                <w:sz w:val="16"/>
                <w:szCs w:val="18"/>
                <w:lang w:eastAsia="zh-CN"/>
              </w:rPr>
            </w:pPr>
            <w:ins w:id="7903" w:author="R4-2103569" w:date="2021-02-16T15:15:00Z">
              <w:r w:rsidRPr="00844845">
                <w:rPr>
                  <w:rFonts w:ascii="Arial" w:hAnsi="Arial"/>
                  <w:sz w:val="16"/>
                  <w:szCs w:val="18"/>
                  <w:lang w:eastAsia="zh-CN"/>
                </w:rPr>
                <w:t>DLBWP.1.1</w:t>
              </w:r>
            </w:ins>
          </w:p>
        </w:tc>
        <w:tc>
          <w:tcPr>
            <w:tcW w:w="1418" w:type="dxa"/>
            <w:tcBorders>
              <w:left w:val="single" w:sz="4" w:space="0" w:color="auto"/>
              <w:right w:val="single" w:sz="4" w:space="0" w:color="auto"/>
            </w:tcBorders>
            <w:vAlign w:val="center"/>
          </w:tcPr>
          <w:p w14:paraId="75451553" w14:textId="77777777" w:rsidR="00844845" w:rsidRPr="00844845" w:rsidRDefault="00844845" w:rsidP="00844845">
            <w:pPr>
              <w:keepNext/>
              <w:keepLines/>
              <w:spacing w:after="0"/>
              <w:jc w:val="center"/>
              <w:rPr>
                <w:ins w:id="7904" w:author="R4-2103569" w:date="2021-02-16T15:15:00Z"/>
                <w:rFonts w:ascii="Arial" w:hAnsi="Arial"/>
                <w:sz w:val="16"/>
                <w:szCs w:val="18"/>
                <w:lang w:eastAsia="zh-CN"/>
              </w:rPr>
            </w:pPr>
            <w:ins w:id="7905" w:author="R4-2103569" w:date="2021-02-16T15:15:00Z">
              <w:r w:rsidRPr="00844845">
                <w:rPr>
                  <w:rFonts w:ascii="Arial" w:hAnsi="Arial"/>
                  <w:sz w:val="16"/>
                  <w:szCs w:val="18"/>
                  <w:lang w:eastAsia="zh-CN"/>
                </w:rPr>
                <w:t>DLBWP.1.1</w:t>
              </w:r>
            </w:ins>
          </w:p>
        </w:tc>
      </w:tr>
      <w:tr w:rsidR="00844845" w:rsidRPr="00844845" w14:paraId="0D466106" w14:textId="77777777" w:rsidTr="002243A3">
        <w:trPr>
          <w:trHeight w:val="95"/>
          <w:ins w:id="7906" w:author="R4-2103569" w:date="2021-02-16T15:15:00Z"/>
        </w:trPr>
        <w:tc>
          <w:tcPr>
            <w:tcW w:w="3535" w:type="dxa"/>
            <w:gridSpan w:val="3"/>
            <w:tcBorders>
              <w:left w:val="single" w:sz="4" w:space="0" w:color="auto"/>
              <w:right w:val="single" w:sz="4" w:space="0" w:color="auto"/>
            </w:tcBorders>
            <w:vAlign w:val="center"/>
          </w:tcPr>
          <w:p w14:paraId="74F68CFF" w14:textId="77777777" w:rsidR="00844845" w:rsidRPr="00844845" w:rsidRDefault="00844845" w:rsidP="00844845">
            <w:pPr>
              <w:keepNext/>
              <w:keepLines/>
              <w:spacing w:after="0"/>
              <w:rPr>
                <w:ins w:id="7907" w:author="R4-2103569" w:date="2021-02-16T15:15:00Z"/>
                <w:rFonts w:ascii="Arial" w:hAnsi="Arial"/>
                <w:sz w:val="18"/>
              </w:rPr>
            </w:pPr>
            <w:ins w:id="7908" w:author="R4-2103569" w:date="2021-02-16T15:15:00Z">
              <w:r w:rsidRPr="00844845">
                <w:rPr>
                  <w:rFonts w:ascii="Arial" w:hAnsi="Arial"/>
                  <w:sz w:val="18"/>
                  <w:lang w:val="en-US"/>
                </w:rPr>
                <w:t>Uplink active BWP-0 configuration</w:t>
              </w:r>
            </w:ins>
          </w:p>
        </w:tc>
        <w:tc>
          <w:tcPr>
            <w:tcW w:w="1418" w:type="dxa"/>
            <w:tcBorders>
              <w:left w:val="single" w:sz="4" w:space="0" w:color="auto"/>
              <w:right w:val="single" w:sz="4" w:space="0" w:color="auto"/>
            </w:tcBorders>
            <w:vAlign w:val="center"/>
          </w:tcPr>
          <w:p w14:paraId="318C14CA" w14:textId="77777777" w:rsidR="00844845" w:rsidRPr="00844845" w:rsidRDefault="00844845" w:rsidP="00844845">
            <w:pPr>
              <w:keepNext/>
              <w:keepLines/>
              <w:spacing w:after="0"/>
              <w:jc w:val="center"/>
              <w:rPr>
                <w:ins w:id="7909"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6606507D" w14:textId="77777777" w:rsidR="00844845" w:rsidRPr="00844845" w:rsidRDefault="00844845" w:rsidP="00844845">
            <w:pPr>
              <w:keepNext/>
              <w:keepLines/>
              <w:spacing w:after="0"/>
              <w:jc w:val="center"/>
              <w:rPr>
                <w:ins w:id="7910" w:author="R4-2103569" w:date="2021-02-16T15:15:00Z"/>
                <w:rFonts w:ascii="Arial" w:hAnsi="Arial"/>
                <w:sz w:val="16"/>
                <w:szCs w:val="18"/>
                <w:lang w:eastAsia="zh-CN"/>
              </w:rPr>
            </w:pPr>
            <w:ins w:id="7911" w:author="R4-2103569" w:date="2021-02-16T15:15:00Z">
              <w:r w:rsidRPr="00844845">
                <w:rPr>
                  <w:rFonts w:ascii="Arial" w:hAnsi="Arial"/>
                  <w:sz w:val="16"/>
                  <w:szCs w:val="18"/>
                  <w:lang w:eastAsia="zh-CN"/>
                </w:rPr>
                <w:t>ULBWP.1.1</w:t>
              </w:r>
            </w:ins>
          </w:p>
        </w:tc>
        <w:tc>
          <w:tcPr>
            <w:tcW w:w="1418" w:type="dxa"/>
            <w:tcBorders>
              <w:left w:val="single" w:sz="4" w:space="0" w:color="auto"/>
              <w:right w:val="single" w:sz="4" w:space="0" w:color="auto"/>
            </w:tcBorders>
            <w:vAlign w:val="center"/>
          </w:tcPr>
          <w:p w14:paraId="1B4AB3B7" w14:textId="77777777" w:rsidR="00844845" w:rsidRPr="00844845" w:rsidRDefault="00844845" w:rsidP="00844845">
            <w:pPr>
              <w:keepNext/>
              <w:keepLines/>
              <w:spacing w:after="0"/>
              <w:jc w:val="center"/>
              <w:rPr>
                <w:ins w:id="7912" w:author="R4-2103569" w:date="2021-02-16T15:15:00Z"/>
                <w:rFonts w:ascii="Arial" w:hAnsi="Arial"/>
                <w:sz w:val="16"/>
                <w:szCs w:val="18"/>
                <w:lang w:eastAsia="zh-CN"/>
              </w:rPr>
            </w:pPr>
            <w:ins w:id="7913" w:author="R4-2103569" w:date="2021-02-16T15:15:00Z">
              <w:r w:rsidRPr="00844845">
                <w:rPr>
                  <w:rFonts w:ascii="Arial" w:hAnsi="Arial"/>
                  <w:sz w:val="16"/>
                  <w:szCs w:val="18"/>
                  <w:lang w:eastAsia="zh-CN"/>
                </w:rPr>
                <w:t>---</w:t>
              </w:r>
            </w:ins>
          </w:p>
        </w:tc>
        <w:tc>
          <w:tcPr>
            <w:tcW w:w="1418" w:type="dxa"/>
            <w:tcBorders>
              <w:left w:val="single" w:sz="4" w:space="0" w:color="auto"/>
              <w:right w:val="single" w:sz="4" w:space="0" w:color="auto"/>
            </w:tcBorders>
            <w:vAlign w:val="center"/>
          </w:tcPr>
          <w:p w14:paraId="1BDD20F7" w14:textId="77777777" w:rsidR="00844845" w:rsidRPr="00844845" w:rsidRDefault="00844845" w:rsidP="00844845">
            <w:pPr>
              <w:keepNext/>
              <w:keepLines/>
              <w:spacing w:after="0"/>
              <w:jc w:val="center"/>
              <w:rPr>
                <w:ins w:id="7914" w:author="R4-2103569" w:date="2021-02-16T15:15:00Z"/>
                <w:rFonts w:ascii="Arial" w:hAnsi="Arial"/>
                <w:sz w:val="16"/>
                <w:szCs w:val="18"/>
                <w:lang w:eastAsia="zh-CN"/>
              </w:rPr>
            </w:pPr>
            <w:ins w:id="7915" w:author="R4-2103569" w:date="2021-02-16T15:15:00Z">
              <w:r w:rsidRPr="00844845">
                <w:rPr>
                  <w:rFonts w:ascii="Arial" w:hAnsi="Arial"/>
                  <w:sz w:val="16"/>
                  <w:szCs w:val="18"/>
                  <w:lang w:eastAsia="zh-CN"/>
                </w:rPr>
                <w:t>---</w:t>
              </w:r>
            </w:ins>
          </w:p>
        </w:tc>
      </w:tr>
      <w:tr w:rsidR="00844845" w:rsidRPr="00844845" w14:paraId="24B3F0A8" w14:textId="77777777" w:rsidTr="002243A3">
        <w:trPr>
          <w:trHeight w:val="139"/>
          <w:ins w:id="7916" w:author="R4-2103569" w:date="2021-02-16T15:15:00Z"/>
        </w:trPr>
        <w:tc>
          <w:tcPr>
            <w:tcW w:w="3535" w:type="dxa"/>
            <w:gridSpan w:val="3"/>
            <w:tcBorders>
              <w:left w:val="single" w:sz="4" w:space="0" w:color="auto"/>
              <w:right w:val="single" w:sz="4" w:space="0" w:color="auto"/>
            </w:tcBorders>
          </w:tcPr>
          <w:p w14:paraId="6004ECFC" w14:textId="77777777" w:rsidR="00844845" w:rsidRPr="00844845" w:rsidRDefault="00844845" w:rsidP="00844845">
            <w:pPr>
              <w:keepNext/>
              <w:keepLines/>
              <w:spacing w:after="0"/>
              <w:rPr>
                <w:ins w:id="7917" w:author="R4-2103569" w:date="2021-02-16T15:15:00Z"/>
                <w:rFonts w:ascii="Arial" w:hAnsi="Arial"/>
                <w:sz w:val="18"/>
                <w:lang w:val="en-US" w:eastAsia="zh-CN"/>
              </w:rPr>
            </w:pPr>
            <w:ins w:id="7918" w:author="R4-2103569" w:date="2021-02-16T15:15:00Z">
              <w:r w:rsidRPr="00844845">
                <w:rPr>
                  <w:rFonts w:ascii="Arial" w:hAnsi="Arial"/>
                  <w:sz w:val="18"/>
                  <w:lang w:val="en-US"/>
                </w:rPr>
                <w:t>TCI state</w:t>
              </w:r>
            </w:ins>
          </w:p>
        </w:tc>
        <w:tc>
          <w:tcPr>
            <w:tcW w:w="1418" w:type="dxa"/>
            <w:tcBorders>
              <w:left w:val="single" w:sz="4" w:space="0" w:color="auto"/>
              <w:right w:val="single" w:sz="4" w:space="0" w:color="auto"/>
            </w:tcBorders>
          </w:tcPr>
          <w:p w14:paraId="3804562A" w14:textId="77777777" w:rsidR="00844845" w:rsidRPr="00844845" w:rsidRDefault="00844845" w:rsidP="00844845">
            <w:pPr>
              <w:keepNext/>
              <w:keepLines/>
              <w:spacing w:after="0"/>
              <w:jc w:val="center"/>
              <w:rPr>
                <w:ins w:id="7919" w:author="R4-2103569" w:date="2021-02-16T15:15:00Z"/>
                <w:rFonts w:ascii="Arial" w:hAnsi="Arial"/>
                <w:sz w:val="18"/>
                <w:lang w:val="en-US"/>
              </w:rPr>
            </w:pPr>
          </w:p>
        </w:tc>
        <w:tc>
          <w:tcPr>
            <w:tcW w:w="1417" w:type="dxa"/>
            <w:tcBorders>
              <w:left w:val="single" w:sz="4" w:space="0" w:color="auto"/>
              <w:right w:val="single" w:sz="4" w:space="0" w:color="auto"/>
            </w:tcBorders>
          </w:tcPr>
          <w:p w14:paraId="196A6233" w14:textId="77777777" w:rsidR="00844845" w:rsidRPr="00844845" w:rsidRDefault="00844845" w:rsidP="00844845">
            <w:pPr>
              <w:keepNext/>
              <w:keepLines/>
              <w:spacing w:after="0"/>
              <w:jc w:val="center"/>
              <w:rPr>
                <w:ins w:id="7920" w:author="R4-2103569" w:date="2021-02-16T15:15:00Z"/>
                <w:rFonts w:ascii="Arial" w:hAnsi="Arial"/>
                <w:sz w:val="16"/>
                <w:szCs w:val="18"/>
                <w:lang w:eastAsia="zh-CN"/>
              </w:rPr>
            </w:pPr>
            <w:ins w:id="7921" w:author="R4-2103569" w:date="2021-02-16T15:15:00Z">
              <w:r w:rsidRPr="00844845">
                <w:rPr>
                  <w:rFonts w:ascii="Arial" w:hAnsi="Arial"/>
                  <w:sz w:val="16"/>
                  <w:szCs w:val="18"/>
                </w:rPr>
                <w:t>TCI.State.0</w:t>
              </w:r>
            </w:ins>
          </w:p>
        </w:tc>
        <w:tc>
          <w:tcPr>
            <w:tcW w:w="1418" w:type="dxa"/>
            <w:tcBorders>
              <w:left w:val="single" w:sz="4" w:space="0" w:color="auto"/>
              <w:right w:val="single" w:sz="4" w:space="0" w:color="auto"/>
            </w:tcBorders>
          </w:tcPr>
          <w:p w14:paraId="2146094F" w14:textId="77777777" w:rsidR="00844845" w:rsidRPr="00844845" w:rsidRDefault="00844845" w:rsidP="00844845">
            <w:pPr>
              <w:keepNext/>
              <w:keepLines/>
              <w:spacing w:after="0"/>
              <w:jc w:val="center"/>
              <w:rPr>
                <w:ins w:id="7922" w:author="R4-2103569" w:date="2021-02-16T15:15:00Z"/>
                <w:rFonts w:ascii="Arial" w:hAnsi="Arial"/>
                <w:sz w:val="16"/>
                <w:szCs w:val="18"/>
                <w:lang w:eastAsia="zh-CN"/>
              </w:rPr>
            </w:pPr>
            <w:ins w:id="7923" w:author="R4-2103569" w:date="2021-02-16T15:15:00Z">
              <w:r w:rsidRPr="00844845">
                <w:rPr>
                  <w:rFonts w:ascii="Arial" w:hAnsi="Arial"/>
                  <w:sz w:val="16"/>
                  <w:szCs w:val="18"/>
                </w:rPr>
                <w:t>TCI.State.0</w:t>
              </w:r>
            </w:ins>
          </w:p>
        </w:tc>
        <w:tc>
          <w:tcPr>
            <w:tcW w:w="1418" w:type="dxa"/>
            <w:tcBorders>
              <w:left w:val="single" w:sz="4" w:space="0" w:color="auto"/>
              <w:right w:val="single" w:sz="4" w:space="0" w:color="auto"/>
            </w:tcBorders>
          </w:tcPr>
          <w:p w14:paraId="16DFD9D1" w14:textId="77777777" w:rsidR="00844845" w:rsidRPr="00844845" w:rsidDel="00EE7E04" w:rsidRDefault="00844845" w:rsidP="00844845">
            <w:pPr>
              <w:keepNext/>
              <w:keepLines/>
              <w:spacing w:after="0"/>
              <w:jc w:val="center"/>
              <w:rPr>
                <w:ins w:id="7924" w:author="R4-2103569" w:date="2021-02-16T15:15:00Z"/>
                <w:rFonts w:ascii="Arial" w:hAnsi="Arial"/>
                <w:sz w:val="16"/>
                <w:szCs w:val="18"/>
                <w:lang w:eastAsia="zh-CN"/>
              </w:rPr>
            </w:pPr>
            <w:ins w:id="7925" w:author="R4-2103569" w:date="2021-02-16T15:15:00Z">
              <w:r w:rsidRPr="00844845">
                <w:rPr>
                  <w:rFonts w:ascii="Arial" w:hAnsi="Arial"/>
                  <w:sz w:val="16"/>
                  <w:szCs w:val="18"/>
                </w:rPr>
                <w:t>TCI.State.0</w:t>
              </w:r>
            </w:ins>
          </w:p>
        </w:tc>
      </w:tr>
      <w:tr w:rsidR="00844845" w:rsidRPr="00844845" w14:paraId="24C67F05" w14:textId="77777777" w:rsidTr="002243A3">
        <w:trPr>
          <w:trHeight w:val="181"/>
          <w:ins w:id="7926" w:author="R4-2103569" w:date="2021-02-16T15:15:00Z"/>
        </w:trPr>
        <w:tc>
          <w:tcPr>
            <w:tcW w:w="2401" w:type="dxa"/>
            <w:gridSpan w:val="2"/>
            <w:vMerge w:val="restart"/>
            <w:tcBorders>
              <w:left w:val="single" w:sz="4" w:space="0" w:color="auto"/>
              <w:right w:val="single" w:sz="4" w:space="0" w:color="auto"/>
            </w:tcBorders>
          </w:tcPr>
          <w:p w14:paraId="26242CAF" w14:textId="77777777" w:rsidR="00844845" w:rsidRPr="00844845" w:rsidRDefault="00844845" w:rsidP="00844845">
            <w:pPr>
              <w:keepNext/>
              <w:keepLines/>
              <w:spacing w:after="0"/>
              <w:rPr>
                <w:ins w:id="7927" w:author="R4-2103569" w:date="2021-02-16T15:15:00Z"/>
                <w:rFonts w:ascii="Arial" w:hAnsi="Arial"/>
                <w:sz w:val="18"/>
                <w:lang w:val="en-US"/>
              </w:rPr>
            </w:pPr>
            <w:ins w:id="7928" w:author="R4-2103569" w:date="2021-02-16T15:15:00Z">
              <w:r w:rsidRPr="00844845">
                <w:rPr>
                  <w:rFonts w:ascii="Arial" w:hAnsi="Arial"/>
                  <w:sz w:val="18"/>
                  <w:lang w:val="en-US"/>
                </w:rPr>
                <w:t>CSI-RS configuration for CSI reporting, Non-dormant BWP</w:t>
              </w:r>
            </w:ins>
          </w:p>
        </w:tc>
        <w:tc>
          <w:tcPr>
            <w:tcW w:w="1134" w:type="dxa"/>
            <w:tcBorders>
              <w:left w:val="single" w:sz="4" w:space="0" w:color="auto"/>
              <w:right w:val="single" w:sz="4" w:space="0" w:color="auto"/>
            </w:tcBorders>
            <w:vAlign w:val="center"/>
          </w:tcPr>
          <w:p w14:paraId="54D2EC45" w14:textId="77777777" w:rsidR="00844845" w:rsidRPr="00844845" w:rsidRDefault="00844845" w:rsidP="00844845">
            <w:pPr>
              <w:keepNext/>
              <w:keepLines/>
              <w:spacing w:after="0"/>
              <w:rPr>
                <w:ins w:id="7929" w:author="R4-2103569" w:date="2021-02-16T15:15:00Z"/>
                <w:rFonts w:ascii="Arial" w:hAnsi="Arial"/>
                <w:sz w:val="18"/>
                <w:lang w:val="en-US"/>
              </w:rPr>
            </w:pPr>
            <w:ins w:id="7930" w:author="R4-2103569" w:date="2021-02-16T15:15:00Z">
              <w:r w:rsidRPr="00844845">
                <w:rPr>
                  <w:rFonts w:ascii="Arial" w:hAnsi="Arial"/>
                  <w:sz w:val="18"/>
                  <w:lang w:val="en-US"/>
                </w:rPr>
                <w:t>Config 1</w:t>
              </w:r>
            </w:ins>
          </w:p>
        </w:tc>
        <w:tc>
          <w:tcPr>
            <w:tcW w:w="1418" w:type="dxa"/>
            <w:vMerge w:val="restart"/>
            <w:tcBorders>
              <w:left w:val="single" w:sz="4" w:space="0" w:color="auto"/>
              <w:right w:val="single" w:sz="4" w:space="0" w:color="auto"/>
            </w:tcBorders>
            <w:vAlign w:val="center"/>
          </w:tcPr>
          <w:p w14:paraId="3ABF03D6" w14:textId="77777777" w:rsidR="00844845" w:rsidRPr="00844845" w:rsidRDefault="00844845" w:rsidP="00844845">
            <w:pPr>
              <w:keepNext/>
              <w:keepLines/>
              <w:spacing w:after="0"/>
              <w:jc w:val="center"/>
              <w:rPr>
                <w:ins w:id="7931"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4D02EA61" w14:textId="77777777" w:rsidR="00844845" w:rsidRPr="00844845" w:rsidRDefault="00844845" w:rsidP="00844845">
            <w:pPr>
              <w:keepNext/>
              <w:keepLines/>
              <w:spacing w:after="0"/>
              <w:jc w:val="center"/>
              <w:rPr>
                <w:ins w:id="7932" w:author="R4-2103569" w:date="2021-02-16T15:15:00Z"/>
                <w:rFonts w:ascii="Arial" w:hAnsi="Arial"/>
                <w:sz w:val="16"/>
                <w:szCs w:val="18"/>
              </w:rPr>
            </w:pPr>
            <w:ins w:id="7933" w:author="R4-2103569" w:date="2021-02-16T15:15:00Z">
              <w:r w:rsidRPr="00844845">
                <w:rPr>
                  <w:rFonts w:ascii="Arial" w:hAnsi="Arial"/>
                  <w:sz w:val="16"/>
                  <w:szCs w:val="18"/>
                </w:rPr>
                <w:t>CSI-RS.1.1 FDD</w:t>
              </w:r>
            </w:ins>
          </w:p>
        </w:tc>
        <w:tc>
          <w:tcPr>
            <w:tcW w:w="1418" w:type="dxa"/>
            <w:tcBorders>
              <w:left w:val="single" w:sz="4" w:space="0" w:color="auto"/>
              <w:right w:val="single" w:sz="4" w:space="0" w:color="auto"/>
            </w:tcBorders>
            <w:vAlign w:val="center"/>
          </w:tcPr>
          <w:p w14:paraId="03E66994" w14:textId="77777777" w:rsidR="00844845" w:rsidRPr="00844845" w:rsidRDefault="00844845" w:rsidP="00844845">
            <w:pPr>
              <w:keepNext/>
              <w:keepLines/>
              <w:spacing w:after="0"/>
              <w:rPr>
                <w:ins w:id="7934" w:author="R4-2103569" w:date="2021-02-16T15:15:00Z"/>
                <w:rFonts w:ascii="Arial" w:hAnsi="Arial"/>
                <w:sz w:val="16"/>
                <w:szCs w:val="18"/>
              </w:rPr>
            </w:pPr>
            <w:ins w:id="7935" w:author="R4-2103569" w:date="2021-02-16T15:15:00Z">
              <w:r w:rsidRPr="00844845">
                <w:rPr>
                  <w:rFonts w:ascii="Arial" w:hAnsi="Arial"/>
                  <w:sz w:val="16"/>
                  <w:szCs w:val="18"/>
                </w:rPr>
                <w:t>CSI-RS.1.1 FDD</w:t>
              </w:r>
            </w:ins>
          </w:p>
        </w:tc>
        <w:tc>
          <w:tcPr>
            <w:tcW w:w="1418" w:type="dxa"/>
            <w:tcBorders>
              <w:left w:val="single" w:sz="4" w:space="0" w:color="auto"/>
              <w:right w:val="single" w:sz="4" w:space="0" w:color="auto"/>
            </w:tcBorders>
            <w:vAlign w:val="center"/>
          </w:tcPr>
          <w:p w14:paraId="396CFA2E" w14:textId="77777777" w:rsidR="00844845" w:rsidRPr="00844845" w:rsidDel="00C76C27" w:rsidRDefault="00844845" w:rsidP="00844845">
            <w:pPr>
              <w:keepNext/>
              <w:keepLines/>
              <w:spacing w:after="0"/>
              <w:rPr>
                <w:ins w:id="7936" w:author="R4-2103569" w:date="2021-02-16T15:15:00Z"/>
                <w:rFonts w:ascii="Arial" w:hAnsi="Arial"/>
                <w:sz w:val="16"/>
                <w:szCs w:val="18"/>
                <w:lang w:eastAsia="zh-CN"/>
              </w:rPr>
            </w:pPr>
            <w:ins w:id="7937" w:author="R4-2103569" w:date="2021-02-16T15:15:00Z">
              <w:r w:rsidRPr="00844845">
                <w:rPr>
                  <w:rFonts w:ascii="Arial" w:hAnsi="Arial"/>
                  <w:sz w:val="16"/>
                  <w:szCs w:val="18"/>
                </w:rPr>
                <w:t>CSI-RS.1.1 FDD</w:t>
              </w:r>
            </w:ins>
          </w:p>
        </w:tc>
      </w:tr>
      <w:tr w:rsidR="00844845" w:rsidRPr="00844845" w14:paraId="472F271E" w14:textId="77777777" w:rsidTr="002243A3">
        <w:trPr>
          <w:trHeight w:val="107"/>
          <w:ins w:id="7938" w:author="R4-2103569" w:date="2021-02-16T15:15:00Z"/>
        </w:trPr>
        <w:tc>
          <w:tcPr>
            <w:tcW w:w="2401" w:type="dxa"/>
            <w:gridSpan w:val="2"/>
            <w:vMerge/>
            <w:tcBorders>
              <w:left w:val="single" w:sz="4" w:space="0" w:color="auto"/>
              <w:right w:val="single" w:sz="4" w:space="0" w:color="auto"/>
            </w:tcBorders>
          </w:tcPr>
          <w:p w14:paraId="6E03A127" w14:textId="77777777" w:rsidR="00844845" w:rsidRPr="00844845" w:rsidRDefault="00844845" w:rsidP="00844845">
            <w:pPr>
              <w:keepNext/>
              <w:keepLines/>
              <w:spacing w:after="0"/>
              <w:rPr>
                <w:ins w:id="7939" w:author="R4-2103569" w:date="2021-02-16T15:15:00Z"/>
                <w:rFonts w:ascii="Arial" w:hAnsi="Arial"/>
                <w:sz w:val="18"/>
                <w:lang w:val="en-US"/>
              </w:rPr>
            </w:pPr>
          </w:p>
        </w:tc>
        <w:tc>
          <w:tcPr>
            <w:tcW w:w="1134" w:type="dxa"/>
            <w:tcBorders>
              <w:left w:val="single" w:sz="4" w:space="0" w:color="auto"/>
              <w:right w:val="single" w:sz="4" w:space="0" w:color="auto"/>
            </w:tcBorders>
          </w:tcPr>
          <w:p w14:paraId="1C4A5A2B" w14:textId="77777777" w:rsidR="00844845" w:rsidRPr="00844845" w:rsidRDefault="00844845" w:rsidP="00844845">
            <w:pPr>
              <w:keepNext/>
              <w:keepLines/>
              <w:spacing w:after="0"/>
              <w:rPr>
                <w:ins w:id="7940" w:author="R4-2103569" w:date="2021-02-16T15:15:00Z"/>
                <w:rFonts w:ascii="Arial" w:hAnsi="Arial"/>
                <w:sz w:val="18"/>
                <w:lang w:val="en-US"/>
              </w:rPr>
            </w:pPr>
            <w:ins w:id="7941" w:author="R4-2103569" w:date="2021-02-16T15:15:00Z">
              <w:r w:rsidRPr="00844845">
                <w:rPr>
                  <w:rFonts w:ascii="Arial" w:hAnsi="Arial"/>
                  <w:sz w:val="18"/>
                  <w:lang w:val="en-US"/>
                </w:rPr>
                <w:t>Config 2</w:t>
              </w:r>
            </w:ins>
          </w:p>
        </w:tc>
        <w:tc>
          <w:tcPr>
            <w:tcW w:w="1418" w:type="dxa"/>
            <w:vMerge/>
            <w:tcBorders>
              <w:left w:val="single" w:sz="4" w:space="0" w:color="auto"/>
              <w:right w:val="single" w:sz="4" w:space="0" w:color="auto"/>
            </w:tcBorders>
          </w:tcPr>
          <w:p w14:paraId="6B71E6FB" w14:textId="77777777" w:rsidR="00844845" w:rsidRPr="00844845" w:rsidRDefault="00844845" w:rsidP="00844845">
            <w:pPr>
              <w:keepNext/>
              <w:keepLines/>
              <w:spacing w:after="0"/>
              <w:jc w:val="center"/>
              <w:rPr>
                <w:ins w:id="7942" w:author="R4-2103569" w:date="2021-02-16T15:15:00Z"/>
                <w:rFonts w:ascii="Arial" w:hAnsi="Arial"/>
                <w:sz w:val="18"/>
                <w:lang w:val="en-US"/>
              </w:rPr>
            </w:pPr>
          </w:p>
        </w:tc>
        <w:tc>
          <w:tcPr>
            <w:tcW w:w="1417" w:type="dxa"/>
            <w:tcBorders>
              <w:left w:val="single" w:sz="4" w:space="0" w:color="auto"/>
              <w:right w:val="single" w:sz="4" w:space="0" w:color="auto"/>
            </w:tcBorders>
          </w:tcPr>
          <w:p w14:paraId="0BB71057" w14:textId="77777777" w:rsidR="00844845" w:rsidRPr="00844845" w:rsidRDefault="00844845" w:rsidP="00844845">
            <w:pPr>
              <w:keepNext/>
              <w:keepLines/>
              <w:spacing w:after="0"/>
              <w:jc w:val="center"/>
              <w:rPr>
                <w:ins w:id="7943" w:author="R4-2103569" w:date="2021-02-16T15:15:00Z"/>
                <w:rFonts w:ascii="Arial" w:hAnsi="Arial"/>
                <w:sz w:val="16"/>
                <w:szCs w:val="18"/>
              </w:rPr>
            </w:pPr>
            <w:ins w:id="7944" w:author="R4-2103569" w:date="2021-02-16T15:15:00Z">
              <w:r w:rsidRPr="00844845">
                <w:rPr>
                  <w:rFonts w:ascii="Arial" w:hAnsi="Arial"/>
                  <w:sz w:val="16"/>
                  <w:szCs w:val="18"/>
                </w:rPr>
                <w:t>CSI-RS.1.1 TDD</w:t>
              </w:r>
            </w:ins>
          </w:p>
        </w:tc>
        <w:tc>
          <w:tcPr>
            <w:tcW w:w="1418" w:type="dxa"/>
            <w:tcBorders>
              <w:left w:val="single" w:sz="4" w:space="0" w:color="auto"/>
              <w:right w:val="single" w:sz="4" w:space="0" w:color="auto"/>
            </w:tcBorders>
          </w:tcPr>
          <w:p w14:paraId="08FA957A" w14:textId="77777777" w:rsidR="00844845" w:rsidRPr="00844845" w:rsidRDefault="00844845" w:rsidP="00844845">
            <w:pPr>
              <w:keepNext/>
              <w:keepLines/>
              <w:spacing w:after="0"/>
              <w:jc w:val="center"/>
              <w:rPr>
                <w:ins w:id="7945" w:author="R4-2103569" w:date="2021-02-16T15:15:00Z"/>
                <w:rFonts w:ascii="Arial" w:hAnsi="Arial"/>
                <w:sz w:val="16"/>
                <w:szCs w:val="18"/>
              </w:rPr>
            </w:pPr>
            <w:ins w:id="7946" w:author="R4-2103569" w:date="2021-02-16T15:15:00Z">
              <w:r w:rsidRPr="00844845">
                <w:rPr>
                  <w:rFonts w:ascii="Arial" w:hAnsi="Arial"/>
                  <w:sz w:val="16"/>
                  <w:szCs w:val="18"/>
                </w:rPr>
                <w:t>CSI-RS.1.1 TDD</w:t>
              </w:r>
            </w:ins>
          </w:p>
        </w:tc>
        <w:tc>
          <w:tcPr>
            <w:tcW w:w="1418" w:type="dxa"/>
            <w:tcBorders>
              <w:left w:val="single" w:sz="4" w:space="0" w:color="auto"/>
              <w:right w:val="single" w:sz="4" w:space="0" w:color="auto"/>
            </w:tcBorders>
          </w:tcPr>
          <w:p w14:paraId="104521D2" w14:textId="77777777" w:rsidR="00844845" w:rsidRPr="00844845" w:rsidRDefault="00844845" w:rsidP="00844845">
            <w:pPr>
              <w:keepNext/>
              <w:keepLines/>
              <w:spacing w:after="0"/>
              <w:jc w:val="center"/>
              <w:rPr>
                <w:ins w:id="7947" w:author="R4-2103569" w:date="2021-02-16T15:15:00Z"/>
                <w:rFonts w:ascii="Arial" w:hAnsi="Arial"/>
                <w:sz w:val="16"/>
                <w:szCs w:val="18"/>
              </w:rPr>
            </w:pPr>
            <w:ins w:id="7948" w:author="R4-2103569" w:date="2021-02-16T15:15:00Z">
              <w:r w:rsidRPr="00844845">
                <w:rPr>
                  <w:rFonts w:ascii="Arial" w:hAnsi="Arial"/>
                  <w:sz w:val="16"/>
                  <w:szCs w:val="18"/>
                </w:rPr>
                <w:t>CSI-RS.1.1 TDD</w:t>
              </w:r>
            </w:ins>
          </w:p>
        </w:tc>
      </w:tr>
      <w:tr w:rsidR="00844845" w:rsidRPr="00844845" w14:paraId="17ADDC6B" w14:textId="77777777" w:rsidTr="002243A3">
        <w:trPr>
          <w:trHeight w:val="107"/>
          <w:ins w:id="7949" w:author="R4-2103569" w:date="2021-02-16T15:15:00Z"/>
        </w:trPr>
        <w:tc>
          <w:tcPr>
            <w:tcW w:w="2401" w:type="dxa"/>
            <w:gridSpan w:val="2"/>
            <w:vMerge/>
            <w:tcBorders>
              <w:left w:val="single" w:sz="4" w:space="0" w:color="auto"/>
              <w:right w:val="single" w:sz="4" w:space="0" w:color="auto"/>
            </w:tcBorders>
          </w:tcPr>
          <w:p w14:paraId="76FC7BB8" w14:textId="77777777" w:rsidR="00844845" w:rsidRPr="00844845" w:rsidRDefault="00844845" w:rsidP="00844845">
            <w:pPr>
              <w:keepNext/>
              <w:keepLines/>
              <w:spacing w:after="0"/>
              <w:rPr>
                <w:ins w:id="7950" w:author="R4-2103569" w:date="2021-02-16T15:15:00Z"/>
                <w:rFonts w:ascii="Arial" w:hAnsi="Arial"/>
                <w:sz w:val="18"/>
                <w:lang w:val="en-US"/>
              </w:rPr>
            </w:pPr>
          </w:p>
        </w:tc>
        <w:tc>
          <w:tcPr>
            <w:tcW w:w="1134" w:type="dxa"/>
            <w:tcBorders>
              <w:left w:val="single" w:sz="4" w:space="0" w:color="auto"/>
              <w:right w:val="single" w:sz="4" w:space="0" w:color="auto"/>
            </w:tcBorders>
          </w:tcPr>
          <w:p w14:paraId="4F23292B" w14:textId="77777777" w:rsidR="00844845" w:rsidRPr="00844845" w:rsidRDefault="00844845" w:rsidP="00844845">
            <w:pPr>
              <w:keepNext/>
              <w:keepLines/>
              <w:spacing w:after="0"/>
              <w:rPr>
                <w:ins w:id="7951" w:author="R4-2103569" w:date="2021-02-16T15:15:00Z"/>
                <w:rFonts w:ascii="Arial" w:hAnsi="Arial"/>
                <w:sz w:val="18"/>
                <w:lang w:val="en-US"/>
              </w:rPr>
            </w:pPr>
            <w:ins w:id="7952" w:author="R4-2103569" w:date="2021-02-16T15:15:00Z">
              <w:r w:rsidRPr="00844845">
                <w:rPr>
                  <w:rFonts w:ascii="Arial" w:hAnsi="Arial"/>
                  <w:sz w:val="18"/>
                  <w:lang w:val="en-US"/>
                </w:rPr>
                <w:t>Config 3</w:t>
              </w:r>
            </w:ins>
          </w:p>
        </w:tc>
        <w:tc>
          <w:tcPr>
            <w:tcW w:w="1418" w:type="dxa"/>
            <w:vMerge/>
            <w:tcBorders>
              <w:left w:val="single" w:sz="4" w:space="0" w:color="auto"/>
              <w:right w:val="single" w:sz="4" w:space="0" w:color="auto"/>
            </w:tcBorders>
          </w:tcPr>
          <w:p w14:paraId="12EF430C" w14:textId="77777777" w:rsidR="00844845" w:rsidRPr="00844845" w:rsidRDefault="00844845" w:rsidP="00844845">
            <w:pPr>
              <w:keepNext/>
              <w:keepLines/>
              <w:spacing w:after="0"/>
              <w:jc w:val="center"/>
              <w:rPr>
                <w:ins w:id="7953" w:author="R4-2103569" w:date="2021-02-16T15:15:00Z"/>
                <w:rFonts w:ascii="Arial" w:hAnsi="Arial"/>
                <w:sz w:val="18"/>
                <w:lang w:val="en-US"/>
              </w:rPr>
            </w:pPr>
          </w:p>
        </w:tc>
        <w:tc>
          <w:tcPr>
            <w:tcW w:w="1417" w:type="dxa"/>
            <w:tcBorders>
              <w:left w:val="single" w:sz="4" w:space="0" w:color="auto"/>
              <w:right w:val="single" w:sz="4" w:space="0" w:color="auto"/>
            </w:tcBorders>
          </w:tcPr>
          <w:p w14:paraId="7FEBD076" w14:textId="77777777" w:rsidR="00844845" w:rsidRPr="00844845" w:rsidRDefault="00844845" w:rsidP="00844845">
            <w:pPr>
              <w:keepNext/>
              <w:keepLines/>
              <w:spacing w:after="0"/>
              <w:jc w:val="center"/>
              <w:rPr>
                <w:ins w:id="7954" w:author="R4-2103569" w:date="2021-02-16T15:15:00Z"/>
                <w:rFonts w:ascii="Arial" w:hAnsi="Arial"/>
                <w:sz w:val="16"/>
                <w:szCs w:val="18"/>
              </w:rPr>
            </w:pPr>
            <w:ins w:id="7955" w:author="R4-2103569" w:date="2021-02-16T15:15:00Z">
              <w:r w:rsidRPr="00844845">
                <w:rPr>
                  <w:rFonts w:ascii="Arial" w:hAnsi="Arial"/>
                  <w:sz w:val="16"/>
                  <w:szCs w:val="18"/>
                </w:rPr>
                <w:t>CSI-RS.2.1 TDD</w:t>
              </w:r>
            </w:ins>
          </w:p>
        </w:tc>
        <w:tc>
          <w:tcPr>
            <w:tcW w:w="1418" w:type="dxa"/>
            <w:tcBorders>
              <w:left w:val="single" w:sz="4" w:space="0" w:color="auto"/>
              <w:right w:val="single" w:sz="4" w:space="0" w:color="auto"/>
            </w:tcBorders>
          </w:tcPr>
          <w:p w14:paraId="14A94C69" w14:textId="77777777" w:rsidR="00844845" w:rsidRPr="00844845" w:rsidRDefault="00844845" w:rsidP="00844845">
            <w:pPr>
              <w:keepNext/>
              <w:keepLines/>
              <w:spacing w:after="0"/>
              <w:jc w:val="center"/>
              <w:rPr>
                <w:ins w:id="7956" w:author="R4-2103569" w:date="2021-02-16T15:15:00Z"/>
                <w:rFonts w:ascii="Arial" w:hAnsi="Arial"/>
                <w:sz w:val="16"/>
                <w:szCs w:val="18"/>
              </w:rPr>
            </w:pPr>
            <w:ins w:id="7957" w:author="R4-2103569" w:date="2021-02-16T15:15:00Z">
              <w:r w:rsidRPr="00844845">
                <w:rPr>
                  <w:rFonts w:ascii="Arial" w:hAnsi="Arial"/>
                  <w:sz w:val="16"/>
                  <w:szCs w:val="18"/>
                </w:rPr>
                <w:t>CSI-RS.2.1 TDD</w:t>
              </w:r>
            </w:ins>
          </w:p>
        </w:tc>
        <w:tc>
          <w:tcPr>
            <w:tcW w:w="1418" w:type="dxa"/>
            <w:tcBorders>
              <w:left w:val="single" w:sz="4" w:space="0" w:color="auto"/>
              <w:right w:val="single" w:sz="4" w:space="0" w:color="auto"/>
            </w:tcBorders>
          </w:tcPr>
          <w:p w14:paraId="3DE51044" w14:textId="77777777" w:rsidR="00844845" w:rsidRPr="00844845" w:rsidRDefault="00844845" w:rsidP="00844845">
            <w:pPr>
              <w:keepNext/>
              <w:keepLines/>
              <w:spacing w:after="0"/>
              <w:jc w:val="center"/>
              <w:rPr>
                <w:ins w:id="7958" w:author="R4-2103569" w:date="2021-02-16T15:15:00Z"/>
                <w:rFonts w:ascii="Arial" w:hAnsi="Arial"/>
                <w:sz w:val="16"/>
                <w:szCs w:val="18"/>
              </w:rPr>
            </w:pPr>
            <w:ins w:id="7959" w:author="R4-2103569" w:date="2021-02-16T15:15:00Z">
              <w:r w:rsidRPr="00844845">
                <w:rPr>
                  <w:rFonts w:ascii="Arial" w:hAnsi="Arial"/>
                  <w:sz w:val="16"/>
                  <w:szCs w:val="18"/>
                </w:rPr>
                <w:t>CSI-RS.2.1 TDD</w:t>
              </w:r>
            </w:ins>
          </w:p>
        </w:tc>
      </w:tr>
      <w:tr w:rsidR="00844845" w:rsidRPr="00844845" w14:paraId="4EABE2E3" w14:textId="77777777" w:rsidTr="002243A3">
        <w:trPr>
          <w:trHeight w:val="107"/>
          <w:ins w:id="7960" w:author="R4-2103569" w:date="2021-02-16T15:15:00Z"/>
        </w:trPr>
        <w:tc>
          <w:tcPr>
            <w:tcW w:w="2401" w:type="dxa"/>
            <w:gridSpan w:val="2"/>
            <w:vMerge w:val="restart"/>
            <w:tcBorders>
              <w:left w:val="single" w:sz="4" w:space="0" w:color="auto"/>
              <w:right w:val="single" w:sz="4" w:space="0" w:color="auto"/>
            </w:tcBorders>
          </w:tcPr>
          <w:p w14:paraId="03EDB4F0" w14:textId="77777777" w:rsidR="00844845" w:rsidRPr="00844845" w:rsidRDefault="00844845" w:rsidP="00844845">
            <w:pPr>
              <w:keepNext/>
              <w:keepLines/>
              <w:spacing w:after="0"/>
              <w:rPr>
                <w:ins w:id="7961" w:author="R4-2103569" w:date="2021-02-16T15:15:00Z"/>
                <w:rFonts w:ascii="Arial" w:hAnsi="Arial"/>
                <w:sz w:val="18"/>
                <w:lang w:val="en-US"/>
              </w:rPr>
            </w:pPr>
            <w:ins w:id="7962" w:author="R4-2103569" w:date="2021-02-16T15:15:00Z">
              <w:r w:rsidRPr="00844845">
                <w:rPr>
                  <w:rFonts w:ascii="Arial" w:hAnsi="Arial"/>
                  <w:sz w:val="18"/>
                  <w:lang w:val="en-US"/>
                </w:rPr>
                <w:t>CSI-RS configuration for CSI reporting, Dormant BWP</w:t>
              </w:r>
            </w:ins>
          </w:p>
        </w:tc>
        <w:tc>
          <w:tcPr>
            <w:tcW w:w="1134" w:type="dxa"/>
            <w:tcBorders>
              <w:left w:val="single" w:sz="4" w:space="0" w:color="auto"/>
              <w:right w:val="single" w:sz="4" w:space="0" w:color="auto"/>
            </w:tcBorders>
          </w:tcPr>
          <w:p w14:paraId="51431A47" w14:textId="77777777" w:rsidR="00844845" w:rsidRPr="00844845" w:rsidRDefault="00844845" w:rsidP="00844845">
            <w:pPr>
              <w:keepNext/>
              <w:keepLines/>
              <w:spacing w:after="0"/>
              <w:rPr>
                <w:ins w:id="7963" w:author="R4-2103569" w:date="2021-02-16T15:15:00Z"/>
                <w:rFonts w:ascii="Arial" w:hAnsi="Arial"/>
                <w:sz w:val="18"/>
                <w:lang w:val="en-US"/>
              </w:rPr>
            </w:pPr>
            <w:ins w:id="7964" w:author="R4-2103569" w:date="2021-02-16T15:15:00Z">
              <w:r w:rsidRPr="00844845">
                <w:rPr>
                  <w:rFonts w:ascii="Arial" w:hAnsi="Arial"/>
                  <w:sz w:val="18"/>
                  <w:lang w:val="en-US"/>
                </w:rPr>
                <w:t>Config 1</w:t>
              </w:r>
            </w:ins>
          </w:p>
        </w:tc>
        <w:tc>
          <w:tcPr>
            <w:tcW w:w="1418" w:type="dxa"/>
            <w:tcBorders>
              <w:left w:val="single" w:sz="4" w:space="0" w:color="auto"/>
              <w:right w:val="single" w:sz="4" w:space="0" w:color="auto"/>
            </w:tcBorders>
          </w:tcPr>
          <w:p w14:paraId="1653ED63" w14:textId="77777777" w:rsidR="00844845" w:rsidRPr="00844845" w:rsidRDefault="00844845" w:rsidP="00844845">
            <w:pPr>
              <w:keepNext/>
              <w:keepLines/>
              <w:spacing w:after="0"/>
              <w:jc w:val="center"/>
              <w:rPr>
                <w:ins w:id="7965" w:author="R4-2103569" w:date="2021-02-16T15:15:00Z"/>
                <w:rFonts w:ascii="Arial" w:hAnsi="Arial"/>
                <w:sz w:val="18"/>
                <w:lang w:val="en-US"/>
              </w:rPr>
            </w:pPr>
          </w:p>
        </w:tc>
        <w:tc>
          <w:tcPr>
            <w:tcW w:w="1417" w:type="dxa"/>
            <w:vMerge w:val="restart"/>
            <w:tcBorders>
              <w:left w:val="single" w:sz="4" w:space="0" w:color="auto"/>
              <w:right w:val="single" w:sz="4" w:space="0" w:color="auto"/>
            </w:tcBorders>
            <w:vAlign w:val="center"/>
          </w:tcPr>
          <w:p w14:paraId="2CC6AF68" w14:textId="77777777" w:rsidR="00844845" w:rsidRPr="00844845" w:rsidRDefault="00844845" w:rsidP="00844845">
            <w:pPr>
              <w:keepNext/>
              <w:keepLines/>
              <w:spacing w:after="0"/>
              <w:jc w:val="center"/>
              <w:rPr>
                <w:ins w:id="7966" w:author="R4-2103569" w:date="2021-02-16T15:15:00Z"/>
                <w:rFonts w:ascii="Arial" w:hAnsi="Arial"/>
                <w:sz w:val="16"/>
                <w:szCs w:val="18"/>
              </w:rPr>
            </w:pPr>
            <w:ins w:id="7967" w:author="R4-2103569" w:date="2021-02-16T15:15:00Z">
              <w:r w:rsidRPr="00844845">
                <w:rPr>
                  <w:rFonts w:ascii="Arial" w:hAnsi="Arial"/>
                  <w:sz w:val="16"/>
                  <w:szCs w:val="18"/>
                </w:rPr>
                <w:t>---</w:t>
              </w:r>
            </w:ins>
          </w:p>
        </w:tc>
        <w:tc>
          <w:tcPr>
            <w:tcW w:w="1418" w:type="dxa"/>
            <w:tcBorders>
              <w:left w:val="single" w:sz="4" w:space="0" w:color="auto"/>
              <w:right w:val="single" w:sz="4" w:space="0" w:color="auto"/>
            </w:tcBorders>
            <w:shd w:val="clear" w:color="auto" w:fill="auto"/>
            <w:vAlign w:val="center"/>
          </w:tcPr>
          <w:p w14:paraId="5D43E459" w14:textId="77777777" w:rsidR="00844845" w:rsidRPr="00844845" w:rsidRDefault="00844845" w:rsidP="00844845">
            <w:pPr>
              <w:keepNext/>
              <w:keepLines/>
              <w:spacing w:after="0"/>
              <w:jc w:val="center"/>
              <w:rPr>
                <w:ins w:id="7968" w:author="R4-2103569" w:date="2021-02-16T15:15:00Z"/>
                <w:rFonts w:ascii="Arial" w:hAnsi="Arial"/>
                <w:sz w:val="16"/>
                <w:szCs w:val="18"/>
              </w:rPr>
            </w:pPr>
            <w:ins w:id="7969" w:author="R4-2103569" w:date="2021-02-16T15:15:00Z">
              <w:r w:rsidRPr="00844845">
                <w:rPr>
                  <w:rFonts w:ascii="Arial" w:hAnsi="Arial"/>
                  <w:sz w:val="16"/>
                  <w:szCs w:val="18"/>
                </w:rPr>
                <w:t>CSI-RS.1.6 FDD</w:t>
              </w:r>
            </w:ins>
          </w:p>
        </w:tc>
        <w:tc>
          <w:tcPr>
            <w:tcW w:w="1418" w:type="dxa"/>
            <w:tcBorders>
              <w:left w:val="single" w:sz="4" w:space="0" w:color="auto"/>
              <w:right w:val="single" w:sz="4" w:space="0" w:color="auto"/>
            </w:tcBorders>
            <w:shd w:val="clear" w:color="auto" w:fill="auto"/>
            <w:vAlign w:val="center"/>
          </w:tcPr>
          <w:p w14:paraId="109C13AF" w14:textId="77777777" w:rsidR="00844845" w:rsidRPr="00844845" w:rsidRDefault="00844845" w:rsidP="00844845">
            <w:pPr>
              <w:keepNext/>
              <w:keepLines/>
              <w:spacing w:after="0"/>
              <w:jc w:val="center"/>
              <w:rPr>
                <w:ins w:id="7970" w:author="R4-2103569" w:date="2021-02-16T15:15:00Z"/>
                <w:rFonts w:ascii="Arial" w:hAnsi="Arial"/>
                <w:sz w:val="16"/>
                <w:szCs w:val="18"/>
              </w:rPr>
            </w:pPr>
            <w:ins w:id="7971" w:author="R4-2103569" w:date="2021-02-16T15:15:00Z">
              <w:r w:rsidRPr="00844845">
                <w:rPr>
                  <w:rFonts w:ascii="Arial" w:hAnsi="Arial"/>
                  <w:sz w:val="16"/>
                  <w:szCs w:val="18"/>
                </w:rPr>
                <w:t>CSI-RS.1.6 FDD</w:t>
              </w:r>
            </w:ins>
          </w:p>
        </w:tc>
      </w:tr>
      <w:tr w:rsidR="00844845" w:rsidRPr="00844845" w14:paraId="7E18543E" w14:textId="77777777" w:rsidTr="002243A3">
        <w:trPr>
          <w:trHeight w:val="107"/>
          <w:ins w:id="7972" w:author="R4-2103569" w:date="2021-02-16T15:15:00Z"/>
        </w:trPr>
        <w:tc>
          <w:tcPr>
            <w:tcW w:w="2401" w:type="dxa"/>
            <w:gridSpan w:val="2"/>
            <w:vMerge/>
            <w:tcBorders>
              <w:left w:val="single" w:sz="4" w:space="0" w:color="auto"/>
              <w:right w:val="single" w:sz="4" w:space="0" w:color="auto"/>
            </w:tcBorders>
          </w:tcPr>
          <w:p w14:paraId="332BEECA" w14:textId="77777777" w:rsidR="00844845" w:rsidRPr="00844845" w:rsidRDefault="00844845" w:rsidP="00844845">
            <w:pPr>
              <w:keepNext/>
              <w:keepLines/>
              <w:spacing w:after="0"/>
              <w:rPr>
                <w:ins w:id="7973" w:author="R4-2103569" w:date="2021-02-16T15:15:00Z"/>
                <w:rFonts w:ascii="Arial" w:hAnsi="Arial"/>
                <w:sz w:val="18"/>
                <w:lang w:val="en-US"/>
              </w:rPr>
            </w:pPr>
          </w:p>
        </w:tc>
        <w:tc>
          <w:tcPr>
            <w:tcW w:w="1134" w:type="dxa"/>
            <w:tcBorders>
              <w:left w:val="single" w:sz="4" w:space="0" w:color="auto"/>
              <w:right w:val="single" w:sz="4" w:space="0" w:color="auto"/>
            </w:tcBorders>
          </w:tcPr>
          <w:p w14:paraId="37748A6F" w14:textId="77777777" w:rsidR="00844845" w:rsidRPr="00844845" w:rsidRDefault="00844845" w:rsidP="00844845">
            <w:pPr>
              <w:keepNext/>
              <w:keepLines/>
              <w:spacing w:after="0"/>
              <w:rPr>
                <w:ins w:id="7974" w:author="R4-2103569" w:date="2021-02-16T15:15:00Z"/>
                <w:rFonts w:ascii="Arial" w:hAnsi="Arial"/>
                <w:sz w:val="18"/>
                <w:lang w:val="en-US"/>
              </w:rPr>
            </w:pPr>
            <w:ins w:id="7975" w:author="R4-2103569" w:date="2021-02-16T15:15:00Z">
              <w:r w:rsidRPr="00844845">
                <w:rPr>
                  <w:rFonts w:ascii="Arial" w:hAnsi="Arial"/>
                  <w:sz w:val="18"/>
                  <w:lang w:val="en-US"/>
                </w:rPr>
                <w:t>Config 2</w:t>
              </w:r>
            </w:ins>
          </w:p>
        </w:tc>
        <w:tc>
          <w:tcPr>
            <w:tcW w:w="1418" w:type="dxa"/>
            <w:tcBorders>
              <w:left w:val="single" w:sz="4" w:space="0" w:color="auto"/>
              <w:right w:val="single" w:sz="4" w:space="0" w:color="auto"/>
            </w:tcBorders>
          </w:tcPr>
          <w:p w14:paraId="0CEF9001" w14:textId="77777777" w:rsidR="00844845" w:rsidRPr="00844845" w:rsidRDefault="00844845" w:rsidP="00844845">
            <w:pPr>
              <w:keepNext/>
              <w:keepLines/>
              <w:spacing w:after="0"/>
              <w:jc w:val="center"/>
              <w:rPr>
                <w:ins w:id="7976" w:author="R4-2103569" w:date="2021-02-16T15:15:00Z"/>
                <w:rFonts w:ascii="Arial" w:hAnsi="Arial"/>
                <w:sz w:val="18"/>
                <w:lang w:val="en-US"/>
              </w:rPr>
            </w:pPr>
          </w:p>
        </w:tc>
        <w:tc>
          <w:tcPr>
            <w:tcW w:w="1417" w:type="dxa"/>
            <w:vMerge/>
            <w:tcBorders>
              <w:left w:val="single" w:sz="4" w:space="0" w:color="auto"/>
              <w:right w:val="single" w:sz="4" w:space="0" w:color="auto"/>
            </w:tcBorders>
          </w:tcPr>
          <w:p w14:paraId="5D743B5F" w14:textId="77777777" w:rsidR="00844845" w:rsidRPr="00844845" w:rsidRDefault="00844845" w:rsidP="00844845">
            <w:pPr>
              <w:keepNext/>
              <w:keepLines/>
              <w:spacing w:after="0"/>
              <w:jc w:val="center"/>
              <w:rPr>
                <w:ins w:id="7977" w:author="R4-2103569" w:date="2021-02-16T15:15:00Z"/>
                <w:rFonts w:ascii="Arial" w:hAnsi="Arial"/>
                <w:sz w:val="16"/>
                <w:szCs w:val="18"/>
              </w:rPr>
            </w:pPr>
          </w:p>
        </w:tc>
        <w:tc>
          <w:tcPr>
            <w:tcW w:w="1418" w:type="dxa"/>
            <w:tcBorders>
              <w:left w:val="single" w:sz="4" w:space="0" w:color="auto"/>
              <w:right w:val="single" w:sz="4" w:space="0" w:color="auto"/>
            </w:tcBorders>
            <w:shd w:val="clear" w:color="auto" w:fill="auto"/>
          </w:tcPr>
          <w:p w14:paraId="4F169084" w14:textId="77777777" w:rsidR="00844845" w:rsidRPr="00844845" w:rsidRDefault="00844845" w:rsidP="00844845">
            <w:pPr>
              <w:keepNext/>
              <w:keepLines/>
              <w:spacing w:after="0"/>
              <w:jc w:val="center"/>
              <w:rPr>
                <w:ins w:id="7978" w:author="R4-2103569" w:date="2021-02-16T15:15:00Z"/>
                <w:rFonts w:ascii="Arial" w:hAnsi="Arial"/>
                <w:sz w:val="16"/>
                <w:szCs w:val="18"/>
              </w:rPr>
            </w:pPr>
            <w:ins w:id="7979" w:author="R4-2103569" w:date="2021-02-16T15:15:00Z">
              <w:r w:rsidRPr="00844845">
                <w:rPr>
                  <w:rFonts w:ascii="Arial" w:hAnsi="Arial"/>
                  <w:sz w:val="16"/>
                  <w:szCs w:val="18"/>
                </w:rPr>
                <w:t>CSI-RS.1.5 TDD</w:t>
              </w:r>
            </w:ins>
          </w:p>
        </w:tc>
        <w:tc>
          <w:tcPr>
            <w:tcW w:w="1418" w:type="dxa"/>
            <w:tcBorders>
              <w:left w:val="single" w:sz="4" w:space="0" w:color="auto"/>
              <w:right w:val="single" w:sz="4" w:space="0" w:color="auto"/>
            </w:tcBorders>
            <w:shd w:val="clear" w:color="auto" w:fill="auto"/>
          </w:tcPr>
          <w:p w14:paraId="2FB2EC19" w14:textId="77777777" w:rsidR="00844845" w:rsidRPr="00844845" w:rsidRDefault="00844845" w:rsidP="00844845">
            <w:pPr>
              <w:keepNext/>
              <w:keepLines/>
              <w:spacing w:after="0"/>
              <w:jc w:val="center"/>
              <w:rPr>
                <w:ins w:id="7980" w:author="R4-2103569" w:date="2021-02-16T15:15:00Z"/>
                <w:rFonts w:ascii="Arial" w:hAnsi="Arial"/>
                <w:sz w:val="16"/>
                <w:szCs w:val="18"/>
              </w:rPr>
            </w:pPr>
            <w:ins w:id="7981" w:author="R4-2103569" w:date="2021-02-16T15:15:00Z">
              <w:r w:rsidRPr="00844845">
                <w:rPr>
                  <w:rFonts w:ascii="Arial" w:hAnsi="Arial"/>
                  <w:sz w:val="16"/>
                  <w:szCs w:val="18"/>
                </w:rPr>
                <w:t>CSI-RS.1.5 TDD</w:t>
              </w:r>
            </w:ins>
          </w:p>
        </w:tc>
      </w:tr>
      <w:tr w:rsidR="00844845" w:rsidRPr="00844845" w14:paraId="1AFD275E" w14:textId="77777777" w:rsidTr="002243A3">
        <w:trPr>
          <w:trHeight w:val="107"/>
          <w:ins w:id="7982" w:author="R4-2103569" w:date="2021-02-16T15:15:00Z"/>
        </w:trPr>
        <w:tc>
          <w:tcPr>
            <w:tcW w:w="2401" w:type="dxa"/>
            <w:gridSpan w:val="2"/>
            <w:vMerge/>
            <w:tcBorders>
              <w:left w:val="single" w:sz="4" w:space="0" w:color="auto"/>
              <w:right w:val="single" w:sz="4" w:space="0" w:color="auto"/>
            </w:tcBorders>
          </w:tcPr>
          <w:p w14:paraId="0664D493" w14:textId="77777777" w:rsidR="00844845" w:rsidRPr="00844845" w:rsidRDefault="00844845" w:rsidP="00844845">
            <w:pPr>
              <w:keepNext/>
              <w:keepLines/>
              <w:spacing w:after="0"/>
              <w:rPr>
                <w:ins w:id="7983" w:author="R4-2103569" w:date="2021-02-16T15:15:00Z"/>
                <w:rFonts w:ascii="Arial" w:hAnsi="Arial"/>
                <w:sz w:val="18"/>
                <w:lang w:val="en-US"/>
              </w:rPr>
            </w:pPr>
          </w:p>
        </w:tc>
        <w:tc>
          <w:tcPr>
            <w:tcW w:w="1134" w:type="dxa"/>
            <w:tcBorders>
              <w:left w:val="single" w:sz="4" w:space="0" w:color="auto"/>
              <w:right w:val="single" w:sz="4" w:space="0" w:color="auto"/>
            </w:tcBorders>
          </w:tcPr>
          <w:p w14:paraId="653BBD3A" w14:textId="77777777" w:rsidR="00844845" w:rsidRPr="00844845" w:rsidRDefault="00844845" w:rsidP="00844845">
            <w:pPr>
              <w:keepNext/>
              <w:keepLines/>
              <w:spacing w:after="0"/>
              <w:rPr>
                <w:ins w:id="7984" w:author="R4-2103569" w:date="2021-02-16T15:15:00Z"/>
                <w:rFonts w:ascii="Arial" w:hAnsi="Arial"/>
                <w:sz w:val="18"/>
                <w:lang w:val="en-US"/>
              </w:rPr>
            </w:pPr>
            <w:ins w:id="7985" w:author="R4-2103569" w:date="2021-02-16T15:15:00Z">
              <w:r w:rsidRPr="00844845">
                <w:rPr>
                  <w:rFonts w:ascii="Arial" w:hAnsi="Arial"/>
                  <w:sz w:val="18"/>
                  <w:lang w:val="en-US"/>
                </w:rPr>
                <w:t>Config 3</w:t>
              </w:r>
            </w:ins>
          </w:p>
        </w:tc>
        <w:tc>
          <w:tcPr>
            <w:tcW w:w="1418" w:type="dxa"/>
            <w:tcBorders>
              <w:left w:val="single" w:sz="4" w:space="0" w:color="auto"/>
              <w:right w:val="single" w:sz="4" w:space="0" w:color="auto"/>
            </w:tcBorders>
          </w:tcPr>
          <w:p w14:paraId="3FD75241" w14:textId="77777777" w:rsidR="00844845" w:rsidRPr="00844845" w:rsidRDefault="00844845" w:rsidP="00844845">
            <w:pPr>
              <w:keepNext/>
              <w:keepLines/>
              <w:spacing w:after="0"/>
              <w:jc w:val="center"/>
              <w:rPr>
                <w:ins w:id="7986" w:author="R4-2103569" w:date="2021-02-16T15:15:00Z"/>
                <w:rFonts w:ascii="Arial" w:hAnsi="Arial"/>
                <w:sz w:val="18"/>
                <w:lang w:val="en-US"/>
              </w:rPr>
            </w:pPr>
          </w:p>
        </w:tc>
        <w:tc>
          <w:tcPr>
            <w:tcW w:w="1417" w:type="dxa"/>
            <w:vMerge/>
            <w:tcBorders>
              <w:left w:val="single" w:sz="4" w:space="0" w:color="auto"/>
              <w:right w:val="single" w:sz="4" w:space="0" w:color="auto"/>
            </w:tcBorders>
          </w:tcPr>
          <w:p w14:paraId="427B6EF1" w14:textId="77777777" w:rsidR="00844845" w:rsidRPr="00844845" w:rsidRDefault="00844845" w:rsidP="00844845">
            <w:pPr>
              <w:keepNext/>
              <w:keepLines/>
              <w:spacing w:after="0"/>
              <w:jc w:val="center"/>
              <w:rPr>
                <w:ins w:id="7987" w:author="R4-2103569" w:date="2021-02-16T15:15:00Z"/>
                <w:rFonts w:ascii="Arial" w:hAnsi="Arial"/>
                <w:sz w:val="16"/>
                <w:szCs w:val="18"/>
              </w:rPr>
            </w:pPr>
          </w:p>
        </w:tc>
        <w:tc>
          <w:tcPr>
            <w:tcW w:w="1418" w:type="dxa"/>
            <w:tcBorders>
              <w:left w:val="single" w:sz="4" w:space="0" w:color="auto"/>
              <w:right w:val="single" w:sz="4" w:space="0" w:color="auto"/>
            </w:tcBorders>
            <w:shd w:val="clear" w:color="auto" w:fill="auto"/>
          </w:tcPr>
          <w:p w14:paraId="145BD989" w14:textId="77777777" w:rsidR="00844845" w:rsidRPr="00844845" w:rsidRDefault="00844845" w:rsidP="00844845">
            <w:pPr>
              <w:keepNext/>
              <w:keepLines/>
              <w:spacing w:after="0"/>
              <w:jc w:val="center"/>
              <w:rPr>
                <w:ins w:id="7988" w:author="R4-2103569" w:date="2021-02-16T15:15:00Z"/>
                <w:rFonts w:ascii="Arial" w:hAnsi="Arial"/>
                <w:sz w:val="16"/>
                <w:szCs w:val="18"/>
              </w:rPr>
            </w:pPr>
            <w:ins w:id="7989" w:author="R4-2103569" w:date="2021-02-16T15:15:00Z">
              <w:r w:rsidRPr="00844845">
                <w:rPr>
                  <w:rFonts w:ascii="Arial" w:hAnsi="Arial"/>
                  <w:sz w:val="16"/>
                  <w:szCs w:val="18"/>
                </w:rPr>
                <w:t>CSI-RS.2.6 TDD</w:t>
              </w:r>
            </w:ins>
          </w:p>
        </w:tc>
        <w:tc>
          <w:tcPr>
            <w:tcW w:w="1418" w:type="dxa"/>
            <w:tcBorders>
              <w:left w:val="single" w:sz="4" w:space="0" w:color="auto"/>
              <w:right w:val="single" w:sz="4" w:space="0" w:color="auto"/>
            </w:tcBorders>
            <w:shd w:val="clear" w:color="auto" w:fill="auto"/>
          </w:tcPr>
          <w:p w14:paraId="22B52946" w14:textId="77777777" w:rsidR="00844845" w:rsidRPr="00844845" w:rsidRDefault="00844845" w:rsidP="00844845">
            <w:pPr>
              <w:keepNext/>
              <w:keepLines/>
              <w:spacing w:after="0"/>
              <w:jc w:val="center"/>
              <w:rPr>
                <w:ins w:id="7990" w:author="R4-2103569" w:date="2021-02-16T15:15:00Z"/>
                <w:rFonts w:ascii="Arial" w:hAnsi="Arial"/>
                <w:sz w:val="16"/>
                <w:szCs w:val="18"/>
              </w:rPr>
            </w:pPr>
            <w:ins w:id="7991" w:author="R4-2103569" w:date="2021-02-16T15:15:00Z">
              <w:r w:rsidRPr="00844845">
                <w:rPr>
                  <w:rFonts w:ascii="Arial" w:hAnsi="Arial"/>
                  <w:sz w:val="16"/>
                  <w:szCs w:val="18"/>
                </w:rPr>
                <w:t>CSI-RS.2.6 TDD</w:t>
              </w:r>
            </w:ins>
          </w:p>
        </w:tc>
      </w:tr>
      <w:tr w:rsidR="00844845" w:rsidRPr="00844845" w14:paraId="24FE8321" w14:textId="77777777" w:rsidTr="002243A3">
        <w:trPr>
          <w:trHeight w:val="222"/>
          <w:ins w:id="7992" w:author="R4-2103569" w:date="2021-02-16T15:15:00Z"/>
        </w:trPr>
        <w:tc>
          <w:tcPr>
            <w:tcW w:w="2401" w:type="dxa"/>
            <w:gridSpan w:val="2"/>
            <w:vMerge w:val="restart"/>
            <w:tcBorders>
              <w:left w:val="single" w:sz="4" w:space="0" w:color="auto"/>
              <w:right w:val="single" w:sz="4" w:space="0" w:color="auto"/>
            </w:tcBorders>
            <w:vAlign w:val="center"/>
          </w:tcPr>
          <w:p w14:paraId="7CDBF8D1" w14:textId="77777777" w:rsidR="00844845" w:rsidRPr="00844845" w:rsidRDefault="00844845" w:rsidP="00844845">
            <w:pPr>
              <w:keepNext/>
              <w:keepLines/>
              <w:spacing w:after="0"/>
              <w:rPr>
                <w:ins w:id="7993" w:author="R4-2103569" w:date="2021-02-16T15:15:00Z"/>
                <w:rFonts w:ascii="Arial" w:hAnsi="Arial"/>
                <w:sz w:val="18"/>
                <w:lang w:val="en-US" w:eastAsia="zh-CN"/>
              </w:rPr>
            </w:pPr>
            <w:ins w:id="7994" w:author="R4-2103569" w:date="2021-02-16T15:15:00Z">
              <w:r w:rsidRPr="00844845">
                <w:rPr>
                  <w:rFonts w:ascii="Arial" w:hAnsi="Arial"/>
                  <w:sz w:val="18"/>
                  <w:lang w:val="en-US"/>
                </w:rPr>
                <w:t>TRS Configuration</w:t>
              </w:r>
            </w:ins>
          </w:p>
        </w:tc>
        <w:tc>
          <w:tcPr>
            <w:tcW w:w="1134" w:type="dxa"/>
            <w:tcBorders>
              <w:left w:val="single" w:sz="4" w:space="0" w:color="auto"/>
              <w:right w:val="single" w:sz="4" w:space="0" w:color="auto"/>
            </w:tcBorders>
            <w:vAlign w:val="center"/>
          </w:tcPr>
          <w:p w14:paraId="1DE5688F" w14:textId="77777777" w:rsidR="00844845" w:rsidRPr="00844845" w:rsidRDefault="00844845" w:rsidP="00844845">
            <w:pPr>
              <w:keepNext/>
              <w:keepLines/>
              <w:spacing w:after="0"/>
              <w:rPr>
                <w:ins w:id="7995" w:author="R4-2103569" w:date="2021-02-16T15:15:00Z"/>
                <w:rFonts w:ascii="Arial" w:hAnsi="Arial"/>
                <w:sz w:val="18"/>
                <w:lang w:val="en-US" w:eastAsia="zh-CN"/>
              </w:rPr>
            </w:pPr>
            <w:ins w:id="7996" w:author="R4-2103569" w:date="2021-02-16T15:15:00Z">
              <w:r w:rsidRPr="00844845">
                <w:rPr>
                  <w:rFonts w:ascii="Arial" w:hAnsi="Arial"/>
                  <w:sz w:val="18"/>
                  <w:lang w:val="en-US" w:eastAsia="zh-CN"/>
                </w:rPr>
                <w:t>Config 1</w:t>
              </w:r>
            </w:ins>
          </w:p>
        </w:tc>
        <w:tc>
          <w:tcPr>
            <w:tcW w:w="1418" w:type="dxa"/>
            <w:vMerge w:val="restart"/>
            <w:tcBorders>
              <w:left w:val="single" w:sz="4" w:space="0" w:color="auto"/>
              <w:right w:val="single" w:sz="4" w:space="0" w:color="auto"/>
            </w:tcBorders>
            <w:vAlign w:val="center"/>
          </w:tcPr>
          <w:p w14:paraId="04E8E888" w14:textId="77777777" w:rsidR="00844845" w:rsidRPr="00844845" w:rsidRDefault="00844845" w:rsidP="00844845">
            <w:pPr>
              <w:keepNext/>
              <w:keepLines/>
              <w:spacing w:after="0"/>
              <w:jc w:val="center"/>
              <w:rPr>
                <w:ins w:id="7997"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762D4DD2" w14:textId="77777777" w:rsidR="00844845" w:rsidRPr="00844845" w:rsidRDefault="00844845" w:rsidP="00844845">
            <w:pPr>
              <w:keepNext/>
              <w:keepLines/>
              <w:spacing w:after="0"/>
              <w:jc w:val="center"/>
              <w:rPr>
                <w:ins w:id="7998" w:author="R4-2103569" w:date="2021-02-16T15:15:00Z"/>
                <w:rFonts w:ascii="Arial" w:hAnsi="Arial"/>
                <w:sz w:val="16"/>
                <w:szCs w:val="18"/>
                <w:lang w:eastAsia="zh-CN"/>
              </w:rPr>
            </w:pPr>
            <w:ins w:id="7999" w:author="R4-2103569" w:date="2021-02-16T15:15:00Z">
              <w:r w:rsidRPr="00844845">
                <w:rPr>
                  <w:rFonts w:ascii="Arial" w:hAnsi="Arial"/>
                  <w:sz w:val="16"/>
                  <w:szCs w:val="18"/>
                </w:rPr>
                <w:t>TRS.1.1 FDD</w:t>
              </w:r>
            </w:ins>
          </w:p>
        </w:tc>
        <w:tc>
          <w:tcPr>
            <w:tcW w:w="1418" w:type="dxa"/>
            <w:tcBorders>
              <w:left w:val="single" w:sz="4" w:space="0" w:color="auto"/>
              <w:right w:val="single" w:sz="4" w:space="0" w:color="auto"/>
            </w:tcBorders>
            <w:vAlign w:val="center"/>
          </w:tcPr>
          <w:p w14:paraId="430F55C5" w14:textId="77777777" w:rsidR="00844845" w:rsidRPr="00844845" w:rsidRDefault="00844845" w:rsidP="00844845">
            <w:pPr>
              <w:keepNext/>
              <w:keepLines/>
              <w:spacing w:after="0"/>
              <w:jc w:val="center"/>
              <w:rPr>
                <w:ins w:id="8000" w:author="R4-2103569" w:date="2021-02-16T15:15:00Z"/>
                <w:rFonts w:ascii="Arial" w:hAnsi="Arial"/>
                <w:sz w:val="16"/>
                <w:szCs w:val="18"/>
                <w:lang w:eastAsia="zh-CN"/>
              </w:rPr>
            </w:pPr>
            <w:ins w:id="8001" w:author="R4-2103569" w:date="2021-02-16T15:15:00Z">
              <w:r w:rsidRPr="00844845">
                <w:rPr>
                  <w:rFonts w:ascii="Arial" w:hAnsi="Arial"/>
                  <w:sz w:val="16"/>
                  <w:szCs w:val="18"/>
                </w:rPr>
                <w:t>TRS.1.1 FDD</w:t>
              </w:r>
            </w:ins>
          </w:p>
        </w:tc>
        <w:tc>
          <w:tcPr>
            <w:tcW w:w="1418" w:type="dxa"/>
            <w:tcBorders>
              <w:left w:val="single" w:sz="4" w:space="0" w:color="auto"/>
              <w:right w:val="single" w:sz="4" w:space="0" w:color="auto"/>
            </w:tcBorders>
            <w:vAlign w:val="center"/>
          </w:tcPr>
          <w:p w14:paraId="3E5A305F" w14:textId="77777777" w:rsidR="00844845" w:rsidRPr="00844845" w:rsidDel="00EE7E04" w:rsidRDefault="00844845" w:rsidP="00844845">
            <w:pPr>
              <w:keepNext/>
              <w:keepLines/>
              <w:spacing w:after="0"/>
              <w:jc w:val="center"/>
              <w:rPr>
                <w:ins w:id="8002" w:author="R4-2103569" w:date="2021-02-16T15:15:00Z"/>
                <w:rFonts w:ascii="Arial" w:hAnsi="Arial"/>
                <w:sz w:val="16"/>
                <w:szCs w:val="18"/>
                <w:lang w:eastAsia="zh-CN"/>
              </w:rPr>
            </w:pPr>
            <w:ins w:id="8003" w:author="R4-2103569" w:date="2021-02-16T15:15:00Z">
              <w:r w:rsidRPr="00844845">
                <w:rPr>
                  <w:rFonts w:ascii="Arial" w:hAnsi="Arial"/>
                  <w:sz w:val="16"/>
                  <w:szCs w:val="18"/>
                </w:rPr>
                <w:t>TRS.1.1 FDD</w:t>
              </w:r>
            </w:ins>
          </w:p>
        </w:tc>
      </w:tr>
      <w:tr w:rsidR="00844845" w:rsidRPr="00844845" w14:paraId="69A4ED18" w14:textId="77777777" w:rsidTr="002243A3">
        <w:trPr>
          <w:trHeight w:val="222"/>
          <w:ins w:id="8004" w:author="R4-2103569" w:date="2021-02-16T15:15:00Z"/>
        </w:trPr>
        <w:tc>
          <w:tcPr>
            <w:tcW w:w="2401" w:type="dxa"/>
            <w:gridSpan w:val="2"/>
            <w:vMerge/>
            <w:tcBorders>
              <w:left w:val="single" w:sz="4" w:space="0" w:color="auto"/>
              <w:right w:val="single" w:sz="4" w:space="0" w:color="auto"/>
            </w:tcBorders>
            <w:vAlign w:val="center"/>
          </w:tcPr>
          <w:p w14:paraId="52F961ED" w14:textId="77777777" w:rsidR="00844845" w:rsidRPr="00844845" w:rsidRDefault="00844845" w:rsidP="00844845">
            <w:pPr>
              <w:keepNext/>
              <w:keepLines/>
              <w:spacing w:after="0"/>
              <w:rPr>
                <w:ins w:id="8005" w:author="R4-2103569" w:date="2021-02-16T15:15:00Z"/>
                <w:rFonts w:ascii="Arial" w:hAnsi="Arial"/>
                <w:sz w:val="18"/>
                <w:lang w:val="en-US" w:eastAsia="zh-CN"/>
              </w:rPr>
            </w:pPr>
          </w:p>
        </w:tc>
        <w:tc>
          <w:tcPr>
            <w:tcW w:w="1134" w:type="dxa"/>
            <w:tcBorders>
              <w:left w:val="single" w:sz="4" w:space="0" w:color="auto"/>
              <w:right w:val="single" w:sz="4" w:space="0" w:color="auto"/>
            </w:tcBorders>
            <w:vAlign w:val="center"/>
          </w:tcPr>
          <w:p w14:paraId="442EB23D" w14:textId="77777777" w:rsidR="00844845" w:rsidRPr="00844845" w:rsidRDefault="00844845" w:rsidP="00844845">
            <w:pPr>
              <w:keepNext/>
              <w:keepLines/>
              <w:spacing w:after="0"/>
              <w:rPr>
                <w:ins w:id="8006" w:author="R4-2103569" w:date="2021-02-16T15:15:00Z"/>
                <w:rFonts w:ascii="Arial" w:hAnsi="Arial"/>
                <w:sz w:val="18"/>
                <w:lang w:val="en-US" w:eastAsia="zh-CN"/>
              </w:rPr>
            </w:pPr>
            <w:ins w:id="8007" w:author="R4-2103569" w:date="2021-02-16T15:15:00Z">
              <w:r w:rsidRPr="00844845">
                <w:rPr>
                  <w:rFonts w:ascii="Arial" w:hAnsi="Arial"/>
                  <w:sz w:val="18"/>
                  <w:lang w:val="en-US" w:eastAsia="zh-CN"/>
                </w:rPr>
                <w:t>Config 2</w:t>
              </w:r>
            </w:ins>
          </w:p>
        </w:tc>
        <w:tc>
          <w:tcPr>
            <w:tcW w:w="1418" w:type="dxa"/>
            <w:vMerge/>
            <w:tcBorders>
              <w:left w:val="single" w:sz="4" w:space="0" w:color="auto"/>
              <w:right w:val="single" w:sz="4" w:space="0" w:color="auto"/>
            </w:tcBorders>
            <w:vAlign w:val="center"/>
          </w:tcPr>
          <w:p w14:paraId="4E78B2A3" w14:textId="77777777" w:rsidR="00844845" w:rsidRPr="00844845" w:rsidRDefault="00844845" w:rsidP="00844845">
            <w:pPr>
              <w:keepNext/>
              <w:keepLines/>
              <w:spacing w:after="0"/>
              <w:jc w:val="center"/>
              <w:rPr>
                <w:ins w:id="8008"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076A0750" w14:textId="77777777" w:rsidR="00844845" w:rsidRPr="00844845" w:rsidRDefault="00844845" w:rsidP="00844845">
            <w:pPr>
              <w:keepNext/>
              <w:keepLines/>
              <w:spacing w:after="0"/>
              <w:jc w:val="center"/>
              <w:rPr>
                <w:ins w:id="8009" w:author="R4-2103569" w:date="2021-02-16T15:15:00Z"/>
                <w:rFonts w:ascii="Arial" w:hAnsi="Arial"/>
                <w:sz w:val="16"/>
                <w:szCs w:val="18"/>
                <w:lang w:eastAsia="zh-CN"/>
              </w:rPr>
            </w:pPr>
            <w:ins w:id="8010" w:author="R4-2103569" w:date="2021-02-16T15:15:00Z">
              <w:r w:rsidRPr="00844845">
                <w:rPr>
                  <w:rFonts w:ascii="Arial" w:hAnsi="Arial"/>
                  <w:sz w:val="16"/>
                  <w:szCs w:val="18"/>
                </w:rPr>
                <w:t>TRS.1.1 TDD</w:t>
              </w:r>
            </w:ins>
          </w:p>
        </w:tc>
        <w:tc>
          <w:tcPr>
            <w:tcW w:w="1418" w:type="dxa"/>
            <w:tcBorders>
              <w:left w:val="single" w:sz="4" w:space="0" w:color="auto"/>
              <w:right w:val="single" w:sz="4" w:space="0" w:color="auto"/>
            </w:tcBorders>
            <w:vAlign w:val="center"/>
          </w:tcPr>
          <w:p w14:paraId="09A7315A" w14:textId="77777777" w:rsidR="00844845" w:rsidRPr="00844845" w:rsidRDefault="00844845" w:rsidP="00844845">
            <w:pPr>
              <w:keepNext/>
              <w:keepLines/>
              <w:spacing w:after="0"/>
              <w:jc w:val="center"/>
              <w:rPr>
                <w:ins w:id="8011" w:author="R4-2103569" w:date="2021-02-16T15:15:00Z"/>
                <w:rFonts w:ascii="Arial" w:hAnsi="Arial"/>
                <w:sz w:val="16"/>
                <w:szCs w:val="18"/>
              </w:rPr>
            </w:pPr>
            <w:ins w:id="8012" w:author="R4-2103569" w:date="2021-02-16T15:15:00Z">
              <w:r w:rsidRPr="00844845">
                <w:rPr>
                  <w:rFonts w:ascii="Arial" w:hAnsi="Arial"/>
                  <w:sz w:val="16"/>
                  <w:szCs w:val="18"/>
                </w:rPr>
                <w:t>TRS.1.1 TDD</w:t>
              </w:r>
            </w:ins>
          </w:p>
        </w:tc>
        <w:tc>
          <w:tcPr>
            <w:tcW w:w="1418" w:type="dxa"/>
            <w:tcBorders>
              <w:left w:val="single" w:sz="4" w:space="0" w:color="auto"/>
              <w:right w:val="single" w:sz="4" w:space="0" w:color="auto"/>
            </w:tcBorders>
            <w:vAlign w:val="center"/>
          </w:tcPr>
          <w:p w14:paraId="6E1D0064" w14:textId="77777777" w:rsidR="00844845" w:rsidRPr="00844845" w:rsidRDefault="00844845" w:rsidP="00844845">
            <w:pPr>
              <w:keepNext/>
              <w:keepLines/>
              <w:spacing w:after="0"/>
              <w:jc w:val="center"/>
              <w:rPr>
                <w:ins w:id="8013" w:author="R4-2103569" w:date="2021-02-16T15:15:00Z"/>
                <w:rFonts w:ascii="Arial" w:hAnsi="Arial"/>
                <w:sz w:val="16"/>
                <w:szCs w:val="18"/>
              </w:rPr>
            </w:pPr>
            <w:ins w:id="8014" w:author="R4-2103569" w:date="2021-02-16T15:15:00Z">
              <w:r w:rsidRPr="00844845">
                <w:rPr>
                  <w:rFonts w:ascii="Arial" w:hAnsi="Arial"/>
                  <w:sz w:val="16"/>
                  <w:szCs w:val="18"/>
                </w:rPr>
                <w:t>TRS.1.1 TDD</w:t>
              </w:r>
            </w:ins>
          </w:p>
        </w:tc>
      </w:tr>
      <w:tr w:rsidR="00844845" w:rsidRPr="00844845" w14:paraId="122AC6C3" w14:textId="77777777" w:rsidTr="002243A3">
        <w:trPr>
          <w:trHeight w:val="222"/>
          <w:ins w:id="8015" w:author="R4-2103569" w:date="2021-02-16T15:15:00Z"/>
        </w:trPr>
        <w:tc>
          <w:tcPr>
            <w:tcW w:w="2401" w:type="dxa"/>
            <w:gridSpan w:val="2"/>
            <w:vMerge/>
            <w:tcBorders>
              <w:left w:val="single" w:sz="4" w:space="0" w:color="auto"/>
              <w:right w:val="single" w:sz="4" w:space="0" w:color="auto"/>
            </w:tcBorders>
            <w:vAlign w:val="center"/>
          </w:tcPr>
          <w:p w14:paraId="772899CB" w14:textId="77777777" w:rsidR="00844845" w:rsidRPr="00844845" w:rsidRDefault="00844845" w:rsidP="00844845">
            <w:pPr>
              <w:keepNext/>
              <w:keepLines/>
              <w:spacing w:after="0"/>
              <w:rPr>
                <w:ins w:id="8016" w:author="R4-2103569" w:date="2021-02-16T15:15:00Z"/>
                <w:rFonts w:ascii="Arial" w:hAnsi="Arial"/>
                <w:sz w:val="18"/>
                <w:lang w:val="en-US" w:eastAsia="zh-CN"/>
              </w:rPr>
            </w:pPr>
          </w:p>
        </w:tc>
        <w:tc>
          <w:tcPr>
            <w:tcW w:w="1134" w:type="dxa"/>
            <w:tcBorders>
              <w:left w:val="single" w:sz="4" w:space="0" w:color="auto"/>
              <w:right w:val="single" w:sz="4" w:space="0" w:color="auto"/>
            </w:tcBorders>
            <w:vAlign w:val="center"/>
          </w:tcPr>
          <w:p w14:paraId="6BA0E60C" w14:textId="77777777" w:rsidR="00844845" w:rsidRPr="00844845" w:rsidRDefault="00844845" w:rsidP="00844845">
            <w:pPr>
              <w:keepNext/>
              <w:keepLines/>
              <w:spacing w:after="0"/>
              <w:rPr>
                <w:ins w:id="8017" w:author="R4-2103569" w:date="2021-02-16T15:15:00Z"/>
                <w:rFonts w:ascii="Arial" w:hAnsi="Arial"/>
                <w:sz w:val="18"/>
                <w:lang w:val="en-US" w:eastAsia="zh-CN"/>
              </w:rPr>
            </w:pPr>
            <w:ins w:id="8018" w:author="R4-2103569" w:date="2021-02-16T15:15:00Z">
              <w:r w:rsidRPr="00844845">
                <w:rPr>
                  <w:rFonts w:ascii="Arial" w:hAnsi="Arial"/>
                  <w:sz w:val="18"/>
                  <w:lang w:val="en-US" w:eastAsia="zh-CN"/>
                </w:rPr>
                <w:t>Config 3</w:t>
              </w:r>
            </w:ins>
          </w:p>
        </w:tc>
        <w:tc>
          <w:tcPr>
            <w:tcW w:w="1418" w:type="dxa"/>
            <w:vMerge/>
            <w:tcBorders>
              <w:left w:val="single" w:sz="4" w:space="0" w:color="auto"/>
              <w:right w:val="single" w:sz="4" w:space="0" w:color="auto"/>
            </w:tcBorders>
            <w:vAlign w:val="center"/>
          </w:tcPr>
          <w:p w14:paraId="16A64A61" w14:textId="77777777" w:rsidR="00844845" w:rsidRPr="00844845" w:rsidRDefault="00844845" w:rsidP="00844845">
            <w:pPr>
              <w:keepNext/>
              <w:keepLines/>
              <w:spacing w:after="0"/>
              <w:jc w:val="center"/>
              <w:rPr>
                <w:ins w:id="8019"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048033FF" w14:textId="77777777" w:rsidR="00844845" w:rsidRPr="00844845" w:rsidRDefault="00844845" w:rsidP="00844845">
            <w:pPr>
              <w:keepNext/>
              <w:keepLines/>
              <w:spacing w:after="0"/>
              <w:jc w:val="center"/>
              <w:rPr>
                <w:ins w:id="8020" w:author="R4-2103569" w:date="2021-02-16T15:15:00Z"/>
                <w:rFonts w:ascii="Arial" w:hAnsi="Arial"/>
                <w:sz w:val="16"/>
                <w:szCs w:val="18"/>
                <w:lang w:eastAsia="zh-CN"/>
              </w:rPr>
            </w:pPr>
            <w:ins w:id="8021" w:author="R4-2103569" w:date="2021-02-16T15:15:00Z">
              <w:r w:rsidRPr="00844845">
                <w:rPr>
                  <w:rFonts w:ascii="Arial" w:hAnsi="Arial" w:cs="Arial"/>
                  <w:sz w:val="16"/>
                  <w:szCs w:val="18"/>
                </w:rPr>
                <w:t>TRS.1.2 TDD</w:t>
              </w:r>
            </w:ins>
          </w:p>
        </w:tc>
        <w:tc>
          <w:tcPr>
            <w:tcW w:w="1418" w:type="dxa"/>
            <w:tcBorders>
              <w:left w:val="single" w:sz="4" w:space="0" w:color="auto"/>
              <w:right w:val="single" w:sz="4" w:space="0" w:color="auto"/>
            </w:tcBorders>
            <w:vAlign w:val="center"/>
          </w:tcPr>
          <w:p w14:paraId="45577F6C" w14:textId="77777777" w:rsidR="00844845" w:rsidRPr="00844845" w:rsidRDefault="00844845" w:rsidP="00844845">
            <w:pPr>
              <w:keepNext/>
              <w:keepLines/>
              <w:spacing w:after="0"/>
              <w:jc w:val="center"/>
              <w:rPr>
                <w:ins w:id="8022" w:author="R4-2103569" w:date="2021-02-16T15:15:00Z"/>
                <w:rFonts w:ascii="Arial" w:hAnsi="Arial"/>
                <w:sz w:val="16"/>
                <w:szCs w:val="18"/>
                <w:lang w:eastAsia="zh-CN"/>
              </w:rPr>
            </w:pPr>
            <w:ins w:id="8023" w:author="R4-2103569" w:date="2021-02-16T15:15:00Z">
              <w:r w:rsidRPr="00844845">
                <w:rPr>
                  <w:rFonts w:ascii="Arial" w:hAnsi="Arial" w:cs="Arial"/>
                  <w:sz w:val="16"/>
                  <w:szCs w:val="18"/>
                </w:rPr>
                <w:t>TRS.1.2 TDD</w:t>
              </w:r>
            </w:ins>
          </w:p>
        </w:tc>
        <w:tc>
          <w:tcPr>
            <w:tcW w:w="1418" w:type="dxa"/>
            <w:tcBorders>
              <w:left w:val="single" w:sz="4" w:space="0" w:color="auto"/>
              <w:right w:val="single" w:sz="4" w:space="0" w:color="auto"/>
            </w:tcBorders>
            <w:vAlign w:val="center"/>
          </w:tcPr>
          <w:p w14:paraId="48C03E81" w14:textId="77777777" w:rsidR="00844845" w:rsidRPr="00844845" w:rsidRDefault="00844845" w:rsidP="00844845">
            <w:pPr>
              <w:keepNext/>
              <w:keepLines/>
              <w:spacing w:after="0"/>
              <w:jc w:val="center"/>
              <w:rPr>
                <w:ins w:id="8024" w:author="R4-2103569" w:date="2021-02-16T15:15:00Z"/>
                <w:rFonts w:ascii="Arial" w:hAnsi="Arial" w:cs="Arial"/>
                <w:sz w:val="16"/>
                <w:szCs w:val="18"/>
              </w:rPr>
            </w:pPr>
            <w:ins w:id="8025" w:author="R4-2103569" w:date="2021-02-16T15:15:00Z">
              <w:r w:rsidRPr="00844845">
                <w:rPr>
                  <w:rFonts w:ascii="Arial" w:hAnsi="Arial" w:cs="Arial"/>
                  <w:sz w:val="16"/>
                  <w:szCs w:val="18"/>
                </w:rPr>
                <w:t>TRS.1.2 TDD</w:t>
              </w:r>
            </w:ins>
          </w:p>
        </w:tc>
      </w:tr>
      <w:tr w:rsidR="00844845" w:rsidRPr="00844845" w14:paraId="5CF656A3" w14:textId="77777777" w:rsidTr="002243A3">
        <w:trPr>
          <w:trHeight w:val="222"/>
          <w:ins w:id="8026" w:author="R4-2103569" w:date="2021-02-16T15:15:00Z"/>
        </w:trPr>
        <w:tc>
          <w:tcPr>
            <w:tcW w:w="2401" w:type="dxa"/>
            <w:gridSpan w:val="2"/>
            <w:vMerge w:val="restart"/>
            <w:tcBorders>
              <w:left w:val="single" w:sz="4" w:space="0" w:color="auto"/>
              <w:right w:val="single" w:sz="4" w:space="0" w:color="auto"/>
            </w:tcBorders>
            <w:vAlign w:val="center"/>
          </w:tcPr>
          <w:p w14:paraId="0E17EFE6" w14:textId="77777777" w:rsidR="00844845" w:rsidRPr="00844845" w:rsidRDefault="00844845" w:rsidP="00844845">
            <w:pPr>
              <w:keepNext/>
              <w:keepLines/>
              <w:spacing w:after="0"/>
              <w:rPr>
                <w:ins w:id="8027" w:author="R4-2103569" w:date="2021-02-16T15:15:00Z"/>
                <w:rFonts w:ascii="Arial" w:hAnsi="Arial"/>
                <w:sz w:val="18"/>
                <w:lang w:val="en-US" w:eastAsia="zh-CN"/>
              </w:rPr>
            </w:pPr>
            <w:ins w:id="8028" w:author="R4-2103569" w:date="2021-02-16T15:15:00Z">
              <w:r w:rsidRPr="00844845">
                <w:rPr>
                  <w:rFonts w:ascii="Arial" w:hAnsi="Arial"/>
                  <w:sz w:val="18"/>
                  <w:lang w:val="en-US"/>
                </w:rPr>
                <w:t>PDSCH Reference measurement channel</w:t>
              </w:r>
            </w:ins>
          </w:p>
        </w:tc>
        <w:tc>
          <w:tcPr>
            <w:tcW w:w="1134" w:type="dxa"/>
            <w:tcBorders>
              <w:left w:val="single" w:sz="4" w:space="0" w:color="auto"/>
              <w:right w:val="single" w:sz="4" w:space="0" w:color="auto"/>
            </w:tcBorders>
            <w:vAlign w:val="center"/>
          </w:tcPr>
          <w:p w14:paraId="475B01DA" w14:textId="77777777" w:rsidR="00844845" w:rsidRPr="00844845" w:rsidRDefault="00844845" w:rsidP="00844845">
            <w:pPr>
              <w:keepNext/>
              <w:keepLines/>
              <w:spacing w:after="0"/>
              <w:rPr>
                <w:ins w:id="8029" w:author="R4-2103569" w:date="2021-02-16T15:15:00Z"/>
                <w:rFonts w:ascii="Arial" w:hAnsi="Arial"/>
                <w:sz w:val="18"/>
                <w:lang w:val="en-US" w:eastAsia="zh-CN"/>
              </w:rPr>
            </w:pPr>
            <w:ins w:id="8030" w:author="R4-2103569" w:date="2021-02-16T15:15:00Z">
              <w:r w:rsidRPr="00844845">
                <w:rPr>
                  <w:rFonts w:ascii="Arial" w:hAnsi="Arial"/>
                  <w:sz w:val="18"/>
                  <w:lang w:val="en-US" w:eastAsia="zh-CN"/>
                </w:rPr>
                <w:t>Config 1</w:t>
              </w:r>
            </w:ins>
          </w:p>
        </w:tc>
        <w:tc>
          <w:tcPr>
            <w:tcW w:w="1418" w:type="dxa"/>
            <w:vMerge w:val="restart"/>
            <w:tcBorders>
              <w:left w:val="single" w:sz="4" w:space="0" w:color="auto"/>
              <w:right w:val="single" w:sz="4" w:space="0" w:color="auto"/>
            </w:tcBorders>
            <w:vAlign w:val="center"/>
          </w:tcPr>
          <w:p w14:paraId="0962E3FC" w14:textId="77777777" w:rsidR="00844845" w:rsidRPr="00844845" w:rsidRDefault="00844845" w:rsidP="00844845">
            <w:pPr>
              <w:keepNext/>
              <w:keepLines/>
              <w:spacing w:after="0"/>
              <w:jc w:val="center"/>
              <w:rPr>
                <w:ins w:id="8031"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31D10195" w14:textId="77777777" w:rsidR="00844845" w:rsidRPr="00844845" w:rsidRDefault="00844845" w:rsidP="00844845">
            <w:pPr>
              <w:keepNext/>
              <w:keepLines/>
              <w:spacing w:after="0"/>
              <w:jc w:val="center"/>
              <w:rPr>
                <w:ins w:id="8032" w:author="R4-2103569" w:date="2021-02-16T15:15:00Z"/>
                <w:rFonts w:ascii="Arial" w:hAnsi="Arial"/>
                <w:sz w:val="18"/>
                <w:lang w:eastAsia="zh-CN"/>
              </w:rPr>
            </w:pPr>
            <w:ins w:id="8033" w:author="R4-2103569" w:date="2021-02-16T15:15:00Z">
              <w:r w:rsidRPr="00844845">
                <w:rPr>
                  <w:rFonts w:ascii="Arial" w:hAnsi="Arial"/>
                  <w:sz w:val="16"/>
                </w:rPr>
                <w:t>SR.1.1 FDD</w:t>
              </w:r>
            </w:ins>
          </w:p>
        </w:tc>
        <w:tc>
          <w:tcPr>
            <w:tcW w:w="1418" w:type="dxa"/>
            <w:tcBorders>
              <w:left w:val="single" w:sz="4" w:space="0" w:color="auto"/>
              <w:right w:val="single" w:sz="4" w:space="0" w:color="auto"/>
            </w:tcBorders>
            <w:vAlign w:val="center"/>
          </w:tcPr>
          <w:p w14:paraId="3A366C19" w14:textId="77777777" w:rsidR="00844845" w:rsidRPr="00844845" w:rsidRDefault="00844845" w:rsidP="00844845">
            <w:pPr>
              <w:keepNext/>
              <w:keepLines/>
              <w:spacing w:after="0"/>
              <w:jc w:val="center"/>
              <w:rPr>
                <w:ins w:id="8034" w:author="R4-2103569" w:date="2021-02-16T15:15:00Z"/>
                <w:rFonts w:ascii="Arial" w:hAnsi="Arial"/>
                <w:sz w:val="18"/>
                <w:lang w:eastAsia="zh-CN"/>
              </w:rPr>
            </w:pPr>
            <w:ins w:id="8035" w:author="R4-2103569" w:date="2021-02-16T15:15:00Z">
              <w:r w:rsidRPr="00844845">
                <w:rPr>
                  <w:rFonts w:ascii="Arial" w:hAnsi="Arial"/>
                  <w:sz w:val="16"/>
                </w:rPr>
                <w:t>SR.1.1 FDD</w:t>
              </w:r>
            </w:ins>
          </w:p>
        </w:tc>
        <w:tc>
          <w:tcPr>
            <w:tcW w:w="1418" w:type="dxa"/>
            <w:tcBorders>
              <w:left w:val="single" w:sz="4" w:space="0" w:color="auto"/>
              <w:right w:val="single" w:sz="4" w:space="0" w:color="auto"/>
            </w:tcBorders>
            <w:vAlign w:val="center"/>
          </w:tcPr>
          <w:p w14:paraId="54DDD30C" w14:textId="77777777" w:rsidR="00844845" w:rsidRPr="00844845" w:rsidDel="00EE7E04" w:rsidRDefault="00844845" w:rsidP="00844845">
            <w:pPr>
              <w:keepNext/>
              <w:keepLines/>
              <w:spacing w:after="0"/>
              <w:jc w:val="center"/>
              <w:rPr>
                <w:ins w:id="8036" w:author="R4-2103569" w:date="2021-02-16T15:15:00Z"/>
                <w:rFonts w:ascii="Arial" w:hAnsi="Arial"/>
                <w:sz w:val="16"/>
                <w:szCs w:val="18"/>
                <w:lang w:eastAsia="zh-CN"/>
              </w:rPr>
            </w:pPr>
            <w:ins w:id="8037" w:author="R4-2103569" w:date="2021-02-16T15:15:00Z">
              <w:r w:rsidRPr="00844845">
                <w:rPr>
                  <w:rFonts w:ascii="Arial" w:hAnsi="Arial"/>
                  <w:sz w:val="16"/>
                </w:rPr>
                <w:t>SR.1.1 FDD</w:t>
              </w:r>
            </w:ins>
          </w:p>
        </w:tc>
      </w:tr>
      <w:tr w:rsidR="00844845" w:rsidRPr="00844845" w14:paraId="38CF3345" w14:textId="77777777" w:rsidTr="002243A3">
        <w:trPr>
          <w:trHeight w:val="222"/>
          <w:ins w:id="8038" w:author="R4-2103569" w:date="2021-02-16T15:15:00Z"/>
        </w:trPr>
        <w:tc>
          <w:tcPr>
            <w:tcW w:w="2401" w:type="dxa"/>
            <w:gridSpan w:val="2"/>
            <w:vMerge/>
            <w:tcBorders>
              <w:left w:val="single" w:sz="4" w:space="0" w:color="auto"/>
              <w:right w:val="single" w:sz="4" w:space="0" w:color="auto"/>
            </w:tcBorders>
            <w:vAlign w:val="center"/>
          </w:tcPr>
          <w:p w14:paraId="71669EE7" w14:textId="77777777" w:rsidR="00844845" w:rsidRPr="00844845" w:rsidRDefault="00844845" w:rsidP="00844845">
            <w:pPr>
              <w:keepNext/>
              <w:keepLines/>
              <w:spacing w:after="0"/>
              <w:rPr>
                <w:ins w:id="8039" w:author="R4-2103569" w:date="2021-02-16T15:15:00Z"/>
                <w:rFonts w:ascii="Arial" w:hAnsi="Arial"/>
                <w:sz w:val="18"/>
                <w:lang w:val="en-US" w:eastAsia="zh-CN"/>
              </w:rPr>
            </w:pPr>
          </w:p>
        </w:tc>
        <w:tc>
          <w:tcPr>
            <w:tcW w:w="1134" w:type="dxa"/>
            <w:tcBorders>
              <w:left w:val="single" w:sz="4" w:space="0" w:color="auto"/>
              <w:right w:val="single" w:sz="4" w:space="0" w:color="auto"/>
            </w:tcBorders>
            <w:vAlign w:val="center"/>
          </w:tcPr>
          <w:p w14:paraId="08EAEF25" w14:textId="77777777" w:rsidR="00844845" w:rsidRPr="00844845" w:rsidRDefault="00844845" w:rsidP="00844845">
            <w:pPr>
              <w:keepNext/>
              <w:keepLines/>
              <w:spacing w:after="0"/>
              <w:rPr>
                <w:ins w:id="8040" w:author="R4-2103569" w:date="2021-02-16T15:15:00Z"/>
                <w:rFonts w:ascii="Arial" w:hAnsi="Arial"/>
                <w:sz w:val="18"/>
                <w:lang w:val="en-US" w:eastAsia="zh-CN"/>
              </w:rPr>
            </w:pPr>
            <w:ins w:id="8041" w:author="R4-2103569" w:date="2021-02-16T15:15:00Z">
              <w:r w:rsidRPr="00844845">
                <w:rPr>
                  <w:rFonts w:ascii="Arial" w:hAnsi="Arial"/>
                  <w:sz w:val="18"/>
                  <w:lang w:val="en-US" w:eastAsia="zh-CN"/>
                </w:rPr>
                <w:t>Config 2</w:t>
              </w:r>
            </w:ins>
          </w:p>
        </w:tc>
        <w:tc>
          <w:tcPr>
            <w:tcW w:w="1418" w:type="dxa"/>
            <w:vMerge/>
            <w:tcBorders>
              <w:left w:val="single" w:sz="4" w:space="0" w:color="auto"/>
              <w:right w:val="single" w:sz="4" w:space="0" w:color="auto"/>
            </w:tcBorders>
            <w:vAlign w:val="center"/>
          </w:tcPr>
          <w:p w14:paraId="37E50F38" w14:textId="77777777" w:rsidR="00844845" w:rsidRPr="00844845" w:rsidRDefault="00844845" w:rsidP="00844845">
            <w:pPr>
              <w:keepNext/>
              <w:keepLines/>
              <w:spacing w:after="0"/>
              <w:jc w:val="center"/>
              <w:rPr>
                <w:ins w:id="8042"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6985BAB2" w14:textId="77777777" w:rsidR="00844845" w:rsidRPr="00844845" w:rsidRDefault="00844845" w:rsidP="00844845">
            <w:pPr>
              <w:keepNext/>
              <w:keepLines/>
              <w:spacing w:after="0"/>
              <w:jc w:val="center"/>
              <w:rPr>
                <w:ins w:id="8043" w:author="R4-2103569" w:date="2021-02-16T15:15:00Z"/>
                <w:rFonts w:ascii="Arial" w:hAnsi="Arial"/>
                <w:sz w:val="18"/>
                <w:lang w:eastAsia="zh-CN"/>
              </w:rPr>
            </w:pPr>
            <w:ins w:id="8044" w:author="R4-2103569" w:date="2021-02-16T15:15:00Z">
              <w:r w:rsidRPr="00844845">
                <w:rPr>
                  <w:rFonts w:ascii="Arial" w:hAnsi="Arial"/>
                  <w:sz w:val="16"/>
                </w:rPr>
                <w:t>SR.1.1 TDD</w:t>
              </w:r>
            </w:ins>
          </w:p>
        </w:tc>
        <w:tc>
          <w:tcPr>
            <w:tcW w:w="1418" w:type="dxa"/>
            <w:tcBorders>
              <w:left w:val="single" w:sz="4" w:space="0" w:color="auto"/>
              <w:right w:val="single" w:sz="4" w:space="0" w:color="auto"/>
            </w:tcBorders>
            <w:vAlign w:val="center"/>
          </w:tcPr>
          <w:p w14:paraId="4A583952" w14:textId="77777777" w:rsidR="00844845" w:rsidRPr="00844845" w:rsidRDefault="00844845" w:rsidP="00844845">
            <w:pPr>
              <w:keepNext/>
              <w:keepLines/>
              <w:spacing w:after="0"/>
              <w:jc w:val="center"/>
              <w:rPr>
                <w:ins w:id="8045" w:author="R4-2103569" w:date="2021-02-16T15:15:00Z"/>
                <w:rFonts w:ascii="Arial" w:hAnsi="Arial"/>
                <w:sz w:val="18"/>
                <w:lang w:eastAsia="zh-CN"/>
              </w:rPr>
            </w:pPr>
            <w:ins w:id="8046" w:author="R4-2103569" w:date="2021-02-16T15:15:00Z">
              <w:r w:rsidRPr="00844845">
                <w:rPr>
                  <w:rFonts w:ascii="Arial" w:hAnsi="Arial"/>
                  <w:sz w:val="16"/>
                </w:rPr>
                <w:t>SR.1.1 TDD</w:t>
              </w:r>
            </w:ins>
          </w:p>
        </w:tc>
        <w:tc>
          <w:tcPr>
            <w:tcW w:w="1418" w:type="dxa"/>
            <w:tcBorders>
              <w:left w:val="single" w:sz="4" w:space="0" w:color="auto"/>
              <w:right w:val="single" w:sz="4" w:space="0" w:color="auto"/>
            </w:tcBorders>
            <w:vAlign w:val="center"/>
          </w:tcPr>
          <w:p w14:paraId="359BE5E4" w14:textId="77777777" w:rsidR="00844845" w:rsidRPr="00844845" w:rsidRDefault="00844845" w:rsidP="00844845">
            <w:pPr>
              <w:keepNext/>
              <w:keepLines/>
              <w:spacing w:after="0"/>
              <w:jc w:val="center"/>
              <w:rPr>
                <w:ins w:id="8047" w:author="R4-2103569" w:date="2021-02-16T15:15:00Z"/>
                <w:rFonts w:ascii="Arial" w:hAnsi="Arial"/>
                <w:sz w:val="16"/>
              </w:rPr>
            </w:pPr>
            <w:ins w:id="8048" w:author="R4-2103569" w:date="2021-02-16T15:15:00Z">
              <w:r w:rsidRPr="00844845">
                <w:rPr>
                  <w:rFonts w:ascii="Arial" w:hAnsi="Arial"/>
                  <w:sz w:val="16"/>
                </w:rPr>
                <w:t>SR.1.1 TDD</w:t>
              </w:r>
            </w:ins>
          </w:p>
        </w:tc>
      </w:tr>
      <w:tr w:rsidR="00844845" w:rsidRPr="00844845" w14:paraId="51AA9343" w14:textId="77777777" w:rsidTr="002243A3">
        <w:trPr>
          <w:trHeight w:val="222"/>
          <w:ins w:id="8049" w:author="R4-2103569" w:date="2021-02-16T15:15:00Z"/>
        </w:trPr>
        <w:tc>
          <w:tcPr>
            <w:tcW w:w="2401" w:type="dxa"/>
            <w:gridSpan w:val="2"/>
            <w:vMerge/>
            <w:tcBorders>
              <w:left w:val="single" w:sz="4" w:space="0" w:color="auto"/>
              <w:right w:val="single" w:sz="4" w:space="0" w:color="auto"/>
            </w:tcBorders>
            <w:vAlign w:val="center"/>
          </w:tcPr>
          <w:p w14:paraId="7FEEB6EE" w14:textId="77777777" w:rsidR="00844845" w:rsidRPr="00844845" w:rsidRDefault="00844845" w:rsidP="00844845">
            <w:pPr>
              <w:keepNext/>
              <w:keepLines/>
              <w:spacing w:after="0"/>
              <w:rPr>
                <w:ins w:id="8050" w:author="R4-2103569" w:date="2021-02-16T15:15:00Z"/>
                <w:rFonts w:ascii="Arial" w:hAnsi="Arial"/>
                <w:sz w:val="18"/>
                <w:lang w:val="en-US" w:eastAsia="zh-CN"/>
              </w:rPr>
            </w:pPr>
          </w:p>
        </w:tc>
        <w:tc>
          <w:tcPr>
            <w:tcW w:w="1134" w:type="dxa"/>
            <w:tcBorders>
              <w:left w:val="single" w:sz="4" w:space="0" w:color="auto"/>
              <w:right w:val="single" w:sz="4" w:space="0" w:color="auto"/>
            </w:tcBorders>
            <w:vAlign w:val="center"/>
          </w:tcPr>
          <w:p w14:paraId="03ECB2A3" w14:textId="77777777" w:rsidR="00844845" w:rsidRPr="00844845" w:rsidRDefault="00844845" w:rsidP="00844845">
            <w:pPr>
              <w:keepNext/>
              <w:keepLines/>
              <w:spacing w:after="0"/>
              <w:rPr>
                <w:ins w:id="8051" w:author="R4-2103569" w:date="2021-02-16T15:15:00Z"/>
                <w:rFonts w:ascii="Arial" w:hAnsi="Arial"/>
                <w:sz w:val="18"/>
                <w:lang w:val="en-US" w:eastAsia="zh-CN"/>
              </w:rPr>
            </w:pPr>
            <w:ins w:id="8052" w:author="R4-2103569" w:date="2021-02-16T15:15:00Z">
              <w:r w:rsidRPr="00844845">
                <w:rPr>
                  <w:rFonts w:ascii="Arial" w:hAnsi="Arial"/>
                  <w:sz w:val="18"/>
                  <w:lang w:val="en-US" w:eastAsia="zh-CN"/>
                </w:rPr>
                <w:t>Config 3</w:t>
              </w:r>
            </w:ins>
          </w:p>
        </w:tc>
        <w:tc>
          <w:tcPr>
            <w:tcW w:w="1418" w:type="dxa"/>
            <w:vMerge/>
            <w:tcBorders>
              <w:left w:val="single" w:sz="4" w:space="0" w:color="auto"/>
              <w:right w:val="single" w:sz="4" w:space="0" w:color="auto"/>
            </w:tcBorders>
            <w:vAlign w:val="center"/>
          </w:tcPr>
          <w:p w14:paraId="2A8DD987" w14:textId="77777777" w:rsidR="00844845" w:rsidRPr="00844845" w:rsidRDefault="00844845" w:rsidP="00844845">
            <w:pPr>
              <w:keepNext/>
              <w:keepLines/>
              <w:spacing w:after="0"/>
              <w:jc w:val="center"/>
              <w:rPr>
                <w:ins w:id="8053"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1EDEE05E" w14:textId="77777777" w:rsidR="00844845" w:rsidRPr="00844845" w:rsidRDefault="00844845" w:rsidP="00844845">
            <w:pPr>
              <w:keepNext/>
              <w:keepLines/>
              <w:spacing w:after="0"/>
              <w:jc w:val="center"/>
              <w:rPr>
                <w:ins w:id="8054" w:author="R4-2103569" w:date="2021-02-16T15:15:00Z"/>
                <w:rFonts w:ascii="Arial" w:hAnsi="Arial"/>
                <w:sz w:val="18"/>
                <w:lang w:eastAsia="zh-CN"/>
              </w:rPr>
            </w:pPr>
            <w:ins w:id="8055" w:author="R4-2103569" w:date="2021-02-16T15:15:00Z">
              <w:r w:rsidRPr="00844845">
                <w:rPr>
                  <w:rFonts w:ascii="Arial" w:hAnsi="Arial"/>
                  <w:sz w:val="16"/>
                </w:rPr>
                <w:t>SR.2.1 TDD</w:t>
              </w:r>
            </w:ins>
          </w:p>
        </w:tc>
        <w:tc>
          <w:tcPr>
            <w:tcW w:w="1418" w:type="dxa"/>
            <w:tcBorders>
              <w:left w:val="single" w:sz="4" w:space="0" w:color="auto"/>
              <w:right w:val="single" w:sz="4" w:space="0" w:color="auto"/>
            </w:tcBorders>
            <w:vAlign w:val="center"/>
          </w:tcPr>
          <w:p w14:paraId="67524532" w14:textId="77777777" w:rsidR="00844845" w:rsidRPr="00844845" w:rsidRDefault="00844845" w:rsidP="00844845">
            <w:pPr>
              <w:keepNext/>
              <w:keepLines/>
              <w:spacing w:after="0"/>
              <w:jc w:val="center"/>
              <w:rPr>
                <w:ins w:id="8056" w:author="R4-2103569" w:date="2021-02-16T15:15:00Z"/>
                <w:rFonts w:ascii="Arial" w:hAnsi="Arial"/>
                <w:sz w:val="18"/>
                <w:lang w:eastAsia="zh-CN"/>
              </w:rPr>
            </w:pPr>
            <w:ins w:id="8057" w:author="R4-2103569" w:date="2021-02-16T15:15:00Z">
              <w:r w:rsidRPr="00844845">
                <w:rPr>
                  <w:rFonts w:ascii="Arial" w:hAnsi="Arial"/>
                  <w:sz w:val="16"/>
                </w:rPr>
                <w:t>SR.2.1 TDD</w:t>
              </w:r>
            </w:ins>
          </w:p>
        </w:tc>
        <w:tc>
          <w:tcPr>
            <w:tcW w:w="1418" w:type="dxa"/>
            <w:tcBorders>
              <w:left w:val="single" w:sz="4" w:space="0" w:color="auto"/>
              <w:right w:val="single" w:sz="4" w:space="0" w:color="auto"/>
            </w:tcBorders>
            <w:vAlign w:val="center"/>
          </w:tcPr>
          <w:p w14:paraId="5A358134" w14:textId="77777777" w:rsidR="00844845" w:rsidRPr="00844845" w:rsidRDefault="00844845" w:rsidP="00844845">
            <w:pPr>
              <w:keepNext/>
              <w:keepLines/>
              <w:spacing w:after="0"/>
              <w:jc w:val="center"/>
              <w:rPr>
                <w:ins w:id="8058" w:author="R4-2103569" w:date="2021-02-16T15:15:00Z"/>
                <w:rFonts w:ascii="Arial" w:hAnsi="Arial"/>
                <w:sz w:val="16"/>
              </w:rPr>
            </w:pPr>
            <w:ins w:id="8059" w:author="R4-2103569" w:date="2021-02-16T15:15:00Z">
              <w:r w:rsidRPr="00844845">
                <w:rPr>
                  <w:rFonts w:ascii="Arial" w:hAnsi="Arial"/>
                  <w:sz w:val="16"/>
                </w:rPr>
                <w:t>SR.2.1 TDD</w:t>
              </w:r>
            </w:ins>
          </w:p>
        </w:tc>
      </w:tr>
      <w:tr w:rsidR="00844845" w:rsidRPr="00844845" w14:paraId="17C996C1" w14:textId="77777777" w:rsidTr="002243A3">
        <w:trPr>
          <w:trHeight w:val="222"/>
          <w:ins w:id="8060" w:author="R4-2103569" w:date="2021-02-16T15:15:00Z"/>
        </w:trPr>
        <w:tc>
          <w:tcPr>
            <w:tcW w:w="2401" w:type="dxa"/>
            <w:gridSpan w:val="2"/>
            <w:vMerge w:val="restart"/>
            <w:tcBorders>
              <w:left w:val="single" w:sz="4" w:space="0" w:color="auto"/>
              <w:right w:val="single" w:sz="4" w:space="0" w:color="auto"/>
            </w:tcBorders>
            <w:vAlign w:val="center"/>
          </w:tcPr>
          <w:p w14:paraId="17E05659" w14:textId="77777777" w:rsidR="00844845" w:rsidRPr="00844845" w:rsidRDefault="00844845" w:rsidP="00844845">
            <w:pPr>
              <w:keepNext/>
              <w:keepLines/>
              <w:spacing w:after="0"/>
              <w:rPr>
                <w:ins w:id="8061" w:author="R4-2103569" w:date="2021-02-16T15:15:00Z"/>
                <w:rFonts w:ascii="Arial" w:hAnsi="Arial"/>
                <w:sz w:val="18"/>
                <w:lang w:val="en-US" w:eastAsia="zh-CN"/>
              </w:rPr>
            </w:pPr>
            <w:ins w:id="8062" w:author="R4-2103569" w:date="2021-02-16T15:15:00Z">
              <w:r w:rsidRPr="00844845">
                <w:rPr>
                  <w:rFonts w:ascii="Arial" w:eastAsiaTheme="minorEastAsia" w:hAnsi="Arial"/>
                  <w:sz w:val="18"/>
                  <w:lang w:val="en-US" w:eastAsia="zh-CN"/>
                </w:rPr>
                <w:t>Dedicated CORESET parameters</w:t>
              </w:r>
            </w:ins>
          </w:p>
        </w:tc>
        <w:tc>
          <w:tcPr>
            <w:tcW w:w="1134" w:type="dxa"/>
            <w:tcBorders>
              <w:left w:val="single" w:sz="4" w:space="0" w:color="auto"/>
              <w:right w:val="single" w:sz="4" w:space="0" w:color="auto"/>
            </w:tcBorders>
            <w:vAlign w:val="center"/>
          </w:tcPr>
          <w:p w14:paraId="145D421E" w14:textId="77777777" w:rsidR="00844845" w:rsidRPr="00844845" w:rsidRDefault="00844845" w:rsidP="00844845">
            <w:pPr>
              <w:keepNext/>
              <w:keepLines/>
              <w:spacing w:after="0"/>
              <w:rPr>
                <w:ins w:id="8063" w:author="R4-2103569" w:date="2021-02-16T15:15:00Z"/>
                <w:rFonts w:ascii="Arial" w:hAnsi="Arial"/>
                <w:sz w:val="18"/>
                <w:lang w:val="en-US" w:eastAsia="zh-CN"/>
              </w:rPr>
            </w:pPr>
            <w:ins w:id="8064" w:author="R4-2103569" w:date="2021-02-16T15:15:00Z">
              <w:r w:rsidRPr="00844845">
                <w:rPr>
                  <w:rFonts w:ascii="Arial" w:hAnsi="Arial"/>
                  <w:sz w:val="18"/>
                  <w:lang w:val="en-US" w:eastAsia="zh-CN"/>
                </w:rPr>
                <w:t>Config 1</w:t>
              </w:r>
            </w:ins>
          </w:p>
        </w:tc>
        <w:tc>
          <w:tcPr>
            <w:tcW w:w="1418" w:type="dxa"/>
            <w:vMerge w:val="restart"/>
            <w:tcBorders>
              <w:left w:val="single" w:sz="4" w:space="0" w:color="auto"/>
              <w:right w:val="single" w:sz="4" w:space="0" w:color="auto"/>
            </w:tcBorders>
            <w:vAlign w:val="center"/>
          </w:tcPr>
          <w:p w14:paraId="58BE2BB3" w14:textId="77777777" w:rsidR="00844845" w:rsidRPr="00844845" w:rsidRDefault="00844845" w:rsidP="00844845">
            <w:pPr>
              <w:keepNext/>
              <w:keepLines/>
              <w:spacing w:after="0"/>
              <w:jc w:val="center"/>
              <w:rPr>
                <w:ins w:id="8065"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129F51B7" w14:textId="77777777" w:rsidR="00844845" w:rsidRPr="00844845" w:rsidRDefault="00844845" w:rsidP="00844845">
            <w:pPr>
              <w:keepNext/>
              <w:keepLines/>
              <w:spacing w:after="0"/>
              <w:jc w:val="center"/>
              <w:rPr>
                <w:ins w:id="8066" w:author="R4-2103569" w:date="2021-02-16T15:15:00Z"/>
                <w:rFonts w:ascii="Arial" w:hAnsi="Arial"/>
                <w:sz w:val="18"/>
                <w:lang w:eastAsia="zh-CN"/>
              </w:rPr>
            </w:pPr>
            <w:ins w:id="8067" w:author="R4-2103569" w:date="2021-02-16T15:15:00Z">
              <w:r w:rsidRPr="00844845">
                <w:rPr>
                  <w:rFonts w:ascii="Arial" w:hAnsi="Arial"/>
                  <w:sz w:val="16"/>
                </w:rPr>
                <w:t>CCR.1.1 FDD</w:t>
              </w:r>
              <w:r w:rsidRPr="00844845">
                <w:rPr>
                  <w:rFonts w:ascii="Arial" w:hAnsi="Arial"/>
                  <w:sz w:val="16"/>
                  <w:lang w:val="en-US"/>
                </w:rPr>
                <w:t xml:space="preserve">  </w:t>
              </w:r>
            </w:ins>
          </w:p>
        </w:tc>
        <w:tc>
          <w:tcPr>
            <w:tcW w:w="1418" w:type="dxa"/>
            <w:tcBorders>
              <w:left w:val="single" w:sz="4" w:space="0" w:color="auto"/>
              <w:right w:val="single" w:sz="4" w:space="0" w:color="auto"/>
            </w:tcBorders>
            <w:vAlign w:val="center"/>
          </w:tcPr>
          <w:p w14:paraId="050E8B3D" w14:textId="77777777" w:rsidR="00844845" w:rsidRPr="00844845" w:rsidRDefault="00844845" w:rsidP="00844845">
            <w:pPr>
              <w:keepNext/>
              <w:keepLines/>
              <w:spacing w:after="0"/>
              <w:jc w:val="center"/>
              <w:rPr>
                <w:ins w:id="8068" w:author="R4-2103569" w:date="2021-02-16T15:15:00Z"/>
                <w:rFonts w:ascii="Arial" w:hAnsi="Arial"/>
                <w:sz w:val="16"/>
                <w:lang w:eastAsia="zh-CN"/>
              </w:rPr>
            </w:pPr>
            <w:ins w:id="8069" w:author="R4-2103569" w:date="2021-02-16T15:15:00Z">
              <w:r w:rsidRPr="00844845">
                <w:rPr>
                  <w:rFonts w:ascii="Arial" w:hAnsi="Arial"/>
                  <w:sz w:val="16"/>
                </w:rPr>
                <w:t>CCR.1.1 FDD</w:t>
              </w:r>
              <w:r w:rsidRPr="00844845">
                <w:rPr>
                  <w:rFonts w:ascii="Arial" w:hAnsi="Arial"/>
                  <w:sz w:val="16"/>
                  <w:lang w:val="en-US"/>
                </w:rPr>
                <w:t xml:space="preserve">  </w:t>
              </w:r>
            </w:ins>
          </w:p>
        </w:tc>
        <w:tc>
          <w:tcPr>
            <w:tcW w:w="1418" w:type="dxa"/>
            <w:tcBorders>
              <w:left w:val="single" w:sz="4" w:space="0" w:color="auto"/>
              <w:right w:val="single" w:sz="4" w:space="0" w:color="auto"/>
            </w:tcBorders>
            <w:vAlign w:val="center"/>
          </w:tcPr>
          <w:p w14:paraId="1A0047A7" w14:textId="77777777" w:rsidR="00844845" w:rsidRPr="00844845" w:rsidDel="00EE7E04" w:rsidRDefault="00844845" w:rsidP="00844845">
            <w:pPr>
              <w:keepNext/>
              <w:keepLines/>
              <w:spacing w:after="0"/>
              <w:jc w:val="center"/>
              <w:rPr>
                <w:ins w:id="8070" w:author="R4-2103569" w:date="2021-02-16T15:15:00Z"/>
                <w:rFonts w:ascii="Arial" w:hAnsi="Arial"/>
                <w:sz w:val="16"/>
                <w:szCs w:val="18"/>
                <w:lang w:eastAsia="zh-CN"/>
              </w:rPr>
            </w:pPr>
            <w:ins w:id="8071" w:author="R4-2103569" w:date="2021-02-16T15:15:00Z">
              <w:r w:rsidRPr="00844845">
                <w:rPr>
                  <w:rFonts w:ascii="Arial" w:hAnsi="Arial"/>
                  <w:sz w:val="16"/>
                </w:rPr>
                <w:t>CCR.1.1 FDD</w:t>
              </w:r>
              <w:r w:rsidRPr="00844845">
                <w:rPr>
                  <w:rFonts w:ascii="Arial" w:hAnsi="Arial"/>
                  <w:sz w:val="16"/>
                  <w:lang w:val="en-US"/>
                </w:rPr>
                <w:t xml:space="preserve">  </w:t>
              </w:r>
            </w:ins>
          </w:p>
        </w:tc>
      </w:tr>
      <w:tr w:rsidR="00844845" w:rsidRPr="00844845" w14:paraId="6472415E" w14:textId="77777777" w:rsidTr="002243A3">
        <w:trPr>
          <w:trHeight w:val="222"/>
          <w:ins w:id="8072" w:author="R4-2103569" w:date="2021-02-16T15:15:00Z"/>
        </w:trPr>
        <w:tc>
          <w:tcPr>
            <w:tcW w:w="2401" w:type="dxa"/>
            <w:gridSpan w:val="2"/>
            <w:vMerge/>
            <w:tcBorders>
              <w:left w:val="single" w:sz="4" w:space="0" w:color="auto"/>
              <w:right w:val="single" w:sz="4" w:space="0" w:color="auto"/>
            </w:tcBorders>
            <w:vAlign w:val="center"/>
          </w:tcPr>
          <w:p w14:paraId="2BA92FB9" w14:textId="77777777" w:rsidR="00844845" w:rsidRPr="00844845" w:rsidRDefault="00844845" w:rsidP="00844845">
            <w:pPr>
              <w:keepNext/>
              <w:keepLines/>
              <w:spacing w:after="0"/>
              <w:rPr>
                <w:ins w:id="8073" w:author="R4-2103569" w:date="2021-02-16T15:15:00Z"/>
                <w:rFonts w:ascii="Arial" w:hAnsi="Arial"/>
                <w:sz w:val="18"/>
                <w:lang w:val="en-US" w:eastAsia="zh-CN"/>
              </w:rPr>
            </w:pPr>
          </w:p>
        </w:tc>
        <w:tc>
          <w:tcPr>
            <w:tcW w:w="1134" w:type="dxa"/>
            <w:tcBorders>
              <w:left w:val="single" w:sz="4" w:space="0" w:color="auto"/>
              <w:right w:val="single" w:sz="4" w:space="0" w:color="auto"/>
            </w:tcBorders>
            <w:vAlign w:val="center"/>
          </w:tcPr>
          <w:p w14:paraId="14989C3C" w14:textId="77777777" w:rsidR="00844845" w:rsidRPr="00844845" w:rsidRDefault="00844845" w:rsidP="00844845">
            <w:pPr>
              <w:keepNext/>
              <w:keepLines/>
              <w:spacing w:after="0"/>
              <w:rPr>
                <w:ins w:id="8074" w:author="R4-2103569" w:date="2021-02-16T15:15:00Z"/>
                <w:rFonts w:ascii="Arial" w:hAnsi="Arial"/>
                <w:sz w:val="18"/>
                <w:lang w:val="en-US" w:eastAsia="zh-CN"/>
              </w:rPr>
            </w:pPr>
            <w:ins w:id="8075" w:author="R4-2103569" w:date="2021-02-16T15:15:00Z">
              <w:r w:rsidRPr="00844845">
                <w:rPr>
                  <w:rFonts w:ascii="Arial" w:hAnsi="Arial"/>
                  <w:sz w:val="18"/>
                  <w:lang w:val="en-US" w:eastAsia="zh-CN"/>
                </w:rPr>
                <w:t>Config 2</w:t>
              </w:r>
            </w:ins>
          </w:p>
        </w:tc>
        <w:tc>
          <w:tcPr>
            <w:tcW w:w="1418" w:type="dxa"/>
            <w:vMerge/>
            <w:tcBorders>
              <w:left w:val="single" w:sz="4" w:space="0" w:color="auto"/>
              <w:right w:val="single" w:sz="4" w:space="0" w:color="auto"/>
            </w:tcBorders>
            <w:vAlign w:val="center"/>
          </w:tcPr>
          <w:p w14:paraId="3DAE5CF9" w14:textId="77777777" w:rsidR="00844845" w:rsidRPr="00844845" w:rsidRDefault="00844845" w:rsidP="00844845">
            <w:pPr>
              <w:keepNext/>
              <w:keepLines/>
              <w:spacing w:after="0"/>
              <w:jc w:val="center"/>
              <w:rPr>
                <w:ins w:id="8076"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6531989E" w14:textId="77777777" w:rsidR="00844845" w:rsidRPr="00844845" w:rsidRDefault="00844845" w:rsidP="00844845">
            <w:pPr>
              <w:keepNext/>
              <w:keepLines/>
              <w:spacing w:after="0"/>
              <w:jc w:val="center"/>
              <w:rPr>
                <w:ins w:id="8077" w:author="R4-2103569" w:date="2021-02-16T15:15:00Z"/>
                <w:rFonts w:ascii="Arial" w:hAnsi="Arial"/>
                <w:sz w:val="18"/>
                <w:lang w:eastAsia="zh-CN"/>
              </w:rPr>
            </w:pPr>
            <w:ins w:id="8078" w:author="R4-2103569" w:date="2021-02-16T15:15:00Z">
              <w:r w:rsidRPr="00844845">
                <w:rPr>
                  <w:rFonts w:ascii="Arial" w:eastAsiaTheme="minorEastAsia" w:hAnsi="Arial"/>
                  <w:sz w:val="16"/>
                  <w:lang w:eastAsia="zh-CN"/>
                </w:rPr>
                <w:t>C</w:t>
              </w:r>
              <w:r w:rsidRPr="00844845">
                <w:rPr>
                  <w:rFonts w:ascii="Arial" w:hAnsi="Arial"/>
                  <w:sz w:val="16"/>
                </w:rPr>
                <w:t>CR.1.1 TDD</w:t>
              </w:r>
            </w:ins>
          </w:p>
        </w:tc>
        <w:tc>
          <w:tcPr>
            <w:tcW w:w="1418" w:type="dxa"/>
            <w:tcBorders>
              <w:left w:val="single" w:sz="4" w:space="0" w:color="auto"/>
              <w:right w:val="single" w:sz="4" w:space="0" w:color="auto"/>
            </w:tcBorders>
            <w:vAlign w:val="center"/>
          </w:tcPr>
          <w:p w14:paraId="3AB8CF46" w14:textId="77777777" w:rsidR="00844845" w:rsidRPr="00844845" w:rsidRDefault="00844845" w:rsidP="00844845">
            <w:pPr>
              <w:keepNext/>
              <w:keepLines/>
              <w:spacing w:after="0"/>
              <w:jc w:val="center"/>
              <w:rPr>
                <w:ins w:id="8079" w:author="R4-2103569" w:date="2021-02-16T15:15:00Z"/>
                <w:rFonts w:ascii="Arial" w:hAnsi="Arial"/>
                <w:sz w:val="16"/>
                <w:lang w:eastAsia="zh-CN"/>
              </w:rPr>
            </w:pPr>
            <w:ins w:id="8080" w:author="R4-2103569" w:date="2021-02-16T15:15:00Z">
              <w:r w:rsidRPr="00844845">
                <w:rPr>
                  <w:rFonts w:ascii="Arial" w:eastAsiaTheme="minorEastAsia" w:hAnsi="Arial"/>
                  <w:sz w:val="16"/>
                  <w:lang w:eastAsia="zh-CN"/>
                </w:rPr>
                <w:t>C</w:t>
              </w:r>
              <w:r w:rsidRPr="00844845">
                <w:rPr>
                  <w:rFonts w:ascii="Arial" w:hAnsi="Arial"/>
                  <w:sz w:val="16"/>
                </w:rPr>
                <w:t>CR.1.1 TDD</w:t>
              </w:r>
            </w:ins>
          </w:p>
        </w:tc>
        <w:tc>
          <w:tcPr>
            <w:tcW w:w="1418" w:type="dxa"/>
            <w:tcBorders>
              <w:left w:val="single" w:sz="4" w:space="0" w:color="auto"/>
              <w:right w:val="single" w:sz="4" w:space="0" w:color="auto"/>
            </w:tcBorders>
            <w:vAlign w:val="center"/>
          </w:tcPr>
          <w:p w14:paraId="5EF47D28" w14:textId="77777777" w:rsidR="00844845" w:rsidRPr="00844845" w:rsidRDefault="00844845" w:rsidP="00844845">
            <w:pPr>
              <w:keepNext/>
              <w:keepLines/>
              <w:spacing w:after="0"/>
              <w:jc w:val="center"/>
              <w:rPr>
                <w:ins w:id="8081" w:author="R4-2103569" w:date="2021-02-16T15:15:00Z"/>
                <w:rFonts w:ascii="Arial" w:eastAsiaTheme="minorEastAsia" w:hAnsi="Arial"/>
                <w:sz w:val="16"/>
                <w:lang w:eastAsia="zh-CN"/>
              </w:rPr>
            </w:pPr>
            <w:ins w:id="8082" w:author="R4-2103569" w:date="2021-02-16T15:15:00Z">
              <w:r w:rsidRPr="00844845">
                <w:rPr>
                  <w:rFonts w:ascii="Arial" w:eastAsiaTheme="minorEastAsia" w:hAnsi="Arial"/>
                  <w:sz w:val="16"/>
                  <w:lang w:eastAsia="zh-CN"/>
                </w:rPr>
                <w:t>C</w:t>
              </w:r>
              <w:r w:rsidRPr="00844845">
                <w:rPr>
                  <w:rFonts w:ascii="Arial" w:hAnsi="Arial"/>
                  <w:sz w:val="16"/>
                </w:rPr>
                <w:t>CR.1.1 TDD</w:t>
              </w:r>
            </w:ins>
          </w:p>
        </w:tc>
      </w:tr>
      <w:tr w:rsidR="00844845" w:rsidRPr="00844845" w14:paraId="3FFBDB33" w14:textId="77777777" w:rsidTr="002243A3">
        <w:trPr>
          <w:trHeight w:val="222"/>
          <w:ins w:id="8083" w:author="R4-2103569" w:date="2021-02-16T15:15:00Z"/>
        </w:trPr>
        <w:tc>
          <w:tcPr>
            <w:tcW w:w="2401" w:type="dxa"/>
            <w:gridSpan w:val="2"/>
            <w:vMerge/>
            <w:tcBorders>
              <w:left w:val="single" w:sz="4" w:space="0" w:color="auto"/>
              <w:right w:val="single" w:sz="4" w:space="0" w:color="auto"/>
            </w:tcBorders>
            <w:vAlign w:val="center"/>
          </w:tcPr>
          <w:p w14:paraId="0E42AB30" w14:textId="77777777" w:rsidR="00844845" w:rsidRPr="00844845" w:rsidRDefault="00844845" w:rsidP="00844845">
            <w:pPr>
              <w:keepNext/>
              <w:keepLines/>
              <w:spacing w:after="0"/>
              <w:rPr>
                <w:ins w:id="8084" w:author="R4-2103569" w:date="2021-02-16T15:15:00Z"/>
                <w:rFonts w:ascii="Arial" w:hAnsi="Arial"/>
                <w:sz w:val="18"/>
                <w:lang w:val="en-US" w:eastAsia="zh-CN"/>
              </w:rPr>
            </w:pPr>
          </w:p>
        </w:tc>
        <w:tc>
          <w:tcPr>
            <w:tcW w:w="1134" w:type="dxa"/>
            <w:tcBorders>
              <w:left w:val="single" w:sz="4" w:space="0" w:color="auto"/>
              <w:right w:val="single" w:sz="4" w:space="0" w:color="auto"/>
            </w:tcBorders>
            <w:vAlign w:val="center"/>
          </w:tcPr>
          <w:p w14:paraId="2EAE0377" w14:textId="77777777" w:rsidR="00844845" w:rsidRPr="00844845" w:rsidRDefault="00844845" w:rsidP="00844845">
            <w:pPr>
              <w:keepNext/>
              <w:keepLines/>
              <w:spacing w:after="0"/>
              <w:rPr>
                <w:ins w:id="8085" w:author="R4-2103569" w:date="2021-02-16T15:15:00Z"/>
                <w:rFonts w:ascii="Arial" w:hAnsi="Arial"/>
                <w:sz w:val="18"/>
                <w:lang w:val="en-US" w:eastAsia="zh-CN"/>
              </w:rPr>
            </w:pPr>
            <w:ins w:id="8086" w:author="R4-2103569" w:date="2021-02-16T15:15:00Z">
              <w:r w:rsidRPr="00844845">
                <w:rPr>
                  <w:rFonts w:ascii="Arial" w:hAnsi="Arial"/>
                  <w:sz w:val="18"/>
                  <w:lang w:val="en-US" w:eastAsia="zh-CN"/>
                </w:rPr>
                <w:t>Config 3</w:t>
              </w:r>
            </w:ins>
          </w:p>
        </w:tc>
        <w:tc>
          <w:tcPr>
            <w:tcW w:w="1418" w:type="dxa"/>
            <w:vMerge/>
            <w:tcBorders>
              <w:left w:val="single" w:sz="4" w:space="0" w:color="auto"/>
              <w:right w:val="single" w:sz="4" w:space="0" w:color="auto"/>
            </w:tcBorders>
            <w:vAlign w:val="center"/>
          </w:tcPr>
          <w:p w14:paraId="64C7BA74" w14:textId="77777777" w:rsidR="00844845" w:rsidRPr="00844845" w:rsidRDefault="00844845" w:rsidP="00844845">
            <w:pPr>
              <w:keepNext/>
              <w:keepLines/>
              <w:spacing w:after="0"/>
              <w:jc w:val="center"/>
              <w:rPr>
                <w:ins w:id="8087"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5D48E641" w14:textId="77777777" w:rsidR="00844845" w:rsidRPr="00844845" w:rsidRDefault="00844845" w:rsidP="00844845">
            <w:pPr>
              <w:keepNext/>
              <w:keepLines/>
              <w:spacing w:after="0"/>
              <w:jc w:val="center"/>
              <w:rPr>
                <w:ins w:id="8088" w:author="R4-2103569" w:date="2021-02-16T15:15:00Z"/>
                <w:rFonts w:ascii="Arial" w:hAnsi="Arial"/>
                <w:sz w:val="18"/>
                <w:lang w:eastAsia="zh-CN"/>
              </w:rPr>
            </w:pPr>
            <w:ins w:id="8089" w:author="R4-2103569" w:date="2021-02-16T15:15:00Z">
              <w:r w:rsidRPr="00844845">
                <w:rPr>
                  <w:rFonts w:ascii="Arial" w:eastAsiaTheme="minorEastAsia" w:hAnsi="Arial"/>
                  <w:sz w:val="16"/>
                  <w:lang w:eastAsia="zh-CN"/>
                </w:rPr>
                <w:t>C</w:t>
              </w:r>
              <w:r w:rsidRPr="00844845">
                <w:rPr>
                  <w:rFonts w:ascii="Arial" w:hAnsi="Arial"/>
                  <w:sz w:val="16"/>
                </w:rPr>
                <w:t>CR.2.1 TDD</w:t>
              </w:r>
            </w:ins>
          </w:p>
        </w:tc>
        <w:tc>
          <w:tcPr>
            <w:tcW w:w="1418" w:type="dxa"/>
            <w:tcBorders>
              <w:left w:val="single" w:sz="4" w:space="0" w:color="auto"/>
              <w:right w:val="single" w:sz="4" w:space="0" w:color="auto"/>
            </w:tcBorders>
            <w:vAlign w:val="center"/>
          </w:tcPr>
          <w:p w14:paraId="50B63DF4" w14:textId="77777777" w:rsidR="00844845" w:rsidRPr="00844845" w:rsidRDefault="00844845" w:rsidP="00844845">
            <w:pPr>
              <w:keepNext/>
              <w:keepLines/>
              <w:spacing w:after="0"/>
              <w:jc w:val="center"/>
              <w:rPr>
                <w:ins w:id="8090" w:author="R4-2103569" w:date="2021-02-16T15:15:00Z"/>
                <w:rFonts w:ascii="Arial" w:hAnsi="Arial"/>
                <w:sz w:val="16"/>
                <w:lang w:eastAsia="zh-CN"/>
              </w:rPr>
            </w:pPr>
            <w:ins w:id="8091" w:author="R4-2103569" w:date="2021-02-16T15:15:00Z">
              <w:r w:rsidRPr="00844845">
                <w:rPr>
                  <w:rFonts w:ascii="Arial" w:eastAsiaTheme="minorEastAsia" w:hAnsi="Arial"/>
                  <w:sz w:val="16"/>
                  <w:lang w:eastAsia="zh-CN"/>
                </w:rPr>
                <w:t>C</w:t>
              </w:r>
              <w:r w:rsidRPr="00844845">
                <w:rPr>
                  <w:rFonts w:ascii="Arial" w:hAnsi="Arial"/>
                  <w:sz w:val="16"/>
                </w:rPr>
                <w:t>CR.2.1 TDD</w:t>
              </w:r>
            </w:ins>
          </w:p>
        </w:tc>
        <w:tc>
          <w:tcPr>
            <w:tcW w:w="1418" w:type="dxa"/>
            <w:tcBorders>
              <w:left w:val="single" w:sz="4" w:space="0" w:color="auto"/>
              <w:right w:val="single" w:sz="4" w:space="0" w:color="auto"/>
            </w:tcBorders>
            <w:vAlign w:val="center"/>
          </w:tcPr>
          <w:p w14:paraId="7A739A85" w14:textId="77777777" w:rsidR="00844845" w:rsidRPr="00844845" w:rsidRDefault="00844845" w:rsidP="00844845">
            <w:pPr>
              <w:keepNext/>
              <w:keepLines/>
              <w:spacing w:after="0"/>
              <w:jc w:val="center"/>
              <w:rPr>
                <w:ins w:id="8092" w:author="R4-2103569" w:date="2021-02-16T15:15:00Z"/>
                <w:rFonts w:ascii="Arial" w:eastAsiaTheme="minorEastAsia" w:hAnsi="Arial"/>
                <w:sz w:val="16"/>
                <w:lang w:eastAsia="zh-CN"/>
              </w:rPr>
            </w:pPr>
            <w:ins w:id="8093" w:author="R4-2103569" w:date="2021-02-16T15:15:00Z">
              <w:r w:rsidRPr="00844845">
                <w:rPr>
                  <w:rFonts w:ascii="Arial" w:eastAsiaTheme="minorEastAsia" w:hAnsi="Arial"/>
                  <w:sz w:val="16"/>
                  <w:lang w:eastAsia="zh-CN"/>
                </w:rPr>
                <w:t>C</w:t>
              </w:r>
              <w:r w:rsidRPr="00844845">
                <w:rPr>
                  <w:rFonts w:ascii="Arial" w:hAnsi="Arial"/>
                  <w:sz w:val="16"/>
                </w:rPr>
                <w:t>CR.2.1 TDD</w:t>
              </w:r>
            </w:ins>
          </w:p>
        </w:tc>
      </w:tr>
      <w:tr w:rsidR="00844845" w:rsidRPr="00844845" w14:paraId="1209ADC7" w14:textId="77777777" w:rsidTr="002243A3">
        <w:trPr>
          <w:trHeight w:val="188"/>
          <w:ins w:id="8094" w:author="R4-2103569" w:date="2021-02-16T15:15:00Z"/>
        </w:trPr>
        <w:tc>
          <w:tcPr>
            <w:tcW w:w="2401" w:type="dxa"/>
            <w:gridSpan w:val="2"/>
            <w:vMerge w:val="restart"/>
            <w:tcBorders>
              <w:left w:val="single" w:sz="4" w:space="0" w:color="auto"/>
              <w:right w:val="single" w:sz="4" w:space="0" w:color="auto"/>
            </w:tcBorders>
            <w:vAlign w:val="center"/>
          </w:tcPr>
          <w:p w14:paraId="3C15092C" w14:textId="77777777" w:rsidR="00844845" w:rsidRPr="00844845" w:rsidRDefault="00844845" w:rsidP="00844845">
            <w:pPr>
              <w:keepNext/>
              <w:keepLines/>
              <w:spacing w:after="0"/>
              <w:rPr>
                <w:ins w:id="8095" w:author="R4-2103569" w:date="2021-02-16T15:15:00Z"/>
                <w:rFonts w:ascii="Arial" w:hAnsi="Arial"/>
                <w:sz w:val="18"/>
                <w:lang w:val="en-US" w:eastAsia="zh-CN"/>
              </w:rPr>
            </w:pPr>
            <w:ins w:id="8096" w:author="R4-2103569" w:date="2021-02-16T15:15:00Z">
              <w:r w:rsidRPr="00844845">
                <w:rPr>
                  <w:rFonts w:ascii="Arial" w:eastAsiaTheme="minorEastAsia" w:hAnsi="Arial" w:cs="v5.0.0"/>
                  <w:sz w:val="18"/>
                  <w:lang w:eastAsia="zh-CN"/>
                </w:rPr>
                <w:t xml:space="preserve">RMSI </w:t>
              </w:r>
              <w:r w:rsidRPr="00844845">
                <w:rPr>
                  <w:rFonts w:ascii="Arial" w:hAnsi="Arial" w:cs="v5.0.0"/>
                  <w:sz w:val="18"/>
                </w:rPr>
                <w:t xml:space="preserve">CORESET </w:t>
              </w:r>
              <w:r w:rsidRPr="00844845">
                <w:rPr>
                  <w:rFonts w:ascii="Arial" w:eastAsiaTheme="minorEastAsia" w:hAnsi="Arial" w:cs="v5.0.0"/>
                  <w:sz w:val="18"/>
                  <w:lang w:eastAsia="zh-CN"/>
                </w:rPr>
                <w:t>parameters</w:t>
              </w:r>
            </w:ins>
          </w:p>
        </w:tc>
        <w:tc>
          <w:tcPr>
            <w:tcW w:w="1134" w:type="dxa"/>
            <w:tcBorders>
              <w:left w:val="single" w:sz="4" w:space="0" w:color="auto"/>
              <w:right w:val="single" w:sz="4" w:space="0" w:color="auto"/>
            </w:tcBorders>
            <w:vAlign w:val="center"/>
          </w:tcPr>
          <w:p w14:paraId="0E0DA811" w14:textId="77777777" w:rsidR="00844845" w:rsidRPr="00844845" w:rsidRDefault="00844845" w:rsidP="00844845">
            <w:pPr>
              <w:keepNext/>
              <w:keepLines/>
              <w:spacing w:after="0"/>
              <w:rPr>
                <w:ins w:id="8097" w:author="R4-2103569" w:date="2021-02-16T15:15:00Z"/>
                <w:rFonts w:ascii="Arial" w:hAnsi="Arial"/>
                <w:sz w:val="18"/>
                <w:lang w:val="en-US" w:eastAsia="zh-CN"/>
              </w:rPr>
            </w:pPr>
            <w:ins w:id="8098" w:author="R4-2103569" w:date="2021-02-16T15:15:00Z">
              <w:r w:rsidRPr="00844845">
                <w:rPr>
                  <w:rFonts w:ascii="Arial" w:hAnsi="Arial"/>
                  <w:sz w:val="18"/>
                  <w:lang w:val="en-US" w:eastAsia="zh-CN"/>
                </w:rPr>
                <w:t>Config 1</w:t>
              </w:r>
            </w:ins>
          </w:p>
        </w:tc>
        <w:tc>
          <w:tcPr>
            <w:tcW w:w="1418" w:type="dxa"/>
            <w:vMerge w:val="restart"/>
            <w:tcBorders>
              <w:left w:val="single" w:sz="4" w:space="0" w:color="auto"/>
              <w:right w:val="single" w:sz="4" w:space="0" w:color="auto"/>
            </w:tcBorders>
            <w:vAlign w:val="center"/>
          </w:tcPr>
          <w:p w14:paraId="3CF547CD" w14:textId="77777777" w:rsidR="00844845" w:rsidRPr="00844845" w:rsidRDefault="00844845" w:rsidP="00844845">
            <w:pPr>
              <w:keepNext/>
              <w:keepLines/>
              <w:spacing w:after="0"/>
              <w:jc w:val="center"/>
              <w:rPr>
                <w:ins w:id="8099"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28D06315" w14:textId="77777777" w:rsidR="00844845" w:rsidRPr="00844845" w:rsidRDefault="00844845" w:rsidP="00844845">
            <w:pPr>
              <w:keepNext/>
              <w:keepLines/>
              <w:spacing w:after="0"/>
              <w:jc w:val="center"/>
              <w:rPr>
                <w:ins w:id="8100" w:author="R4-2103569" w:date="2021-02-16T15:15:00Z"/>
                <w:rFonts w:ascii="Arial" w:hAnsi="Arial"/>
                <w:sz w:val="18"/>
                <w:lang w:eastAsia="zh-CN"/>
              </w:rPr>
            </w:pPr>
            <w:ins w:id="8101" w:author="R4-2103569" w:date="2021-02-16T15:15:00Z">
              <w:r w:rsidRPr="00844845">
                <w:rPr>
                  <w:rFonts w:ascii="Arial" w:hAnsi="Arial"/>
                  <w:sz w:val="16"/>
                </w:rPr>
                <w:t>CR.1.1 FDD</w:t>
              </w:r>
              <w:r w:rsidRPr="00844845">
                <w:rPr>
                  <w:rFonts w:ascii="Arial" w:hAnsi="Arial"/>
                  <w:sz w:val="16"/>
                  <w:lang w:val="en-US"/>
                </w:rPr>
                <w:t xml:space="preserve">  </w:t>
              </w:r>
            </w:ins>
          </w:p>
        </w:tc>
        <w:tc>
          <w:tcPr>
            <w:tcW w:w="1418" w:type="dxa"/>
            <w:vMerge w:val="restart"/>
            <w:tcBorders>
              <w:left w:val="single" w:sz="4" w:space="0" w:color="auto"/>
              <w:right w:val="single" w:sz="4" w:space="0" w:color="auto"/>
            </w:tcBorders>
            <w:vAlign w:val="center"/>
          </w:tcPr>
          <w:p w14:paraId="5D75EDC6" w14:textId="77777777" w:rsidR="00844845" w:rsidRPr="00844845" w:rsidRDefault="00844845" w:rsidP="00844845">
            <w:pPr>
              <w:keepNext/>
              <w:keepLines/>
              <w:spacing w:after="0"/>
              <w:jc w:val="center"/>
              <w:rPr>
                <w:ins w:id="8102" w:author="R4-2103569" w:date="2021-02-16T15:15:00Z"/>
                <w:rFonts w:ascii="Arial" w:hAnsi="Arial"/>
                <w:sz w:val="18"/>
                <w:lang w:eastAsia="zh-CN"/>
              </w:rPr>
            </w:pPr>
            <w:ins w:id="8103" w:author="R4-2103569" w:date="2021-02-16T15:15:00Z">
              <w:r w:rsidRPr="00844845">
                <w:rPr>
                  <w:rFonts w:ascii="Arial" w:hAnsi="Arial"/>
                  <w:sz w:val="16"/>
                  <w:szCs w:val="18"/>
                  <w:lang w:eastAsia="zh-CN"/>
                </w:rPr>
                <w:t>---</w:t>
              </w:r>
            </w:ins>
          </w:p>
        </w:tc>
        <w:tc>
          <w:tcPr>
            <w:tcW w:w="1418" w:type="dxa"/>
            <w:vMerge w:val="restart"/>
            <w:tcBorders>
              <w:left w:val="single" w:sz="4" w:space="0" w:color="auto"/>
              <w:right w:val="single" w:sz="4" w:space="0" w:color="auto"/>
            </w:tcBorders>
            <w:vAlign w:val="center"/>
          </w:tcPr>
          <w:p w14:paraId="102FBA45" w14:textId="77777777" w:rsidR="00844845" w:rsidRPr="00844845" w:rsidRDefault="00844845" w:rsidP="00844845">
            <w:pPr>
              <w:keepNext/>
              <w:keepLines/>
              <w:spacing w:after="0"/>
              <w:jc w:val="center"/>
              <w:rPr>
                <w:ins w:id="8104" w:author="R4-2103569" w:date="2021-02-16T15:15:00Z"/>
                <w:rFonts w:ascii="Arial" w:hAnsi="Arial"/>
                <w:sz w:val="16"/>
                <w:szCs w:val="18"/>
                <w:lang w:eastAsia="zh-CN"/>
              </w:rPr>
            </w:pPr>
            <w:ins w:id="8105" w:author="R4-2103569" w:date="2021-02-16T15:15:00Z">
              <w:r w:rsidRPr="00844845">
                <w:rPr>
                  <w:rFonts w:ascii="Arial" w:hAnsi="Arial"/>
                  <w:sz w:val="16"/>
                  <w:szCs w:val="18"/>
                  <w:lang w:eastAsia="zh-CN"/>
                </w:rPr>
                <w:t>---</w:t>
              </w:r>
            </w:ins>
          </w:p>
        </w:tc>
      </w:tr>
      <w:tr w:rsidR="00844845" w:rsidRPr="00844845" w14:paraId="449E461F" w14:textId="77777777" w:rsidTr="002243A3">
        <w:trPr>
          <w:trHeight w:val="188"/>
          <w:ins w:id="8106" w:author="R4-2103569" w:date="2021-02-16T15:15:00Z"/>
        </w:trPr>
        <w:tc>
          <w:tcPr>
            <w:tcW w:w="2401" w:type="dxa"/>
            <w:gridSpan w:val="2"/>
            <w:vMerge/>
            <w:tcBorders>
              <w:left w:val="single" w:sz="4" w:space="0" w:color="auto"/>
              <w:right w:val="single" w:sz="4" w:space="0" w:color="auto"/>
            </w:tcBorders>
            <w:vAlign w:val="center"/>
          </w:tcPr>
          <w:p w14:paraId="185C746D" w14:textId="77777777" w:rsidR="00844845" w:rsidRPr="00844845" w:rsidRDefault="00844845" w:rsidP="00844845">
            <w:pPr>
              <w:keepNext/>
              <w:keepLines/>
              <w:spacing w:after="0"/>
              <w:rPr>
                <w:ins w:id="8107" w:author="R4-2103569" w:date="2021-02-16T15:15:00Z"/>
                <w:rFonts w:ascii="Arial" w:eastAsiaTheme="minorEastAsia" w:hAnsi="Arial" w:cs="v5.0.0"/>
                <w:sz w:val="18"/>
                <w:lang w:eastAsia="zh-CN"/>
              </w:rPr>
            </w:pPr>
          </w:p>
        </w:tc>
        <w:tc>
          <w:tcPr>
            <w:tcW w:w="1134" w:type="dxa"/>
            <w:tcBorders>
              <w:left w:val="single" w:sz="4" w:space="0" w:color="auto"/>
              <w:right w:val="single" w:sz="4" w:space="0" w:color="auto"/>
            </w:tcBorders>
            <w:vAlign w:val="center"/>
          </w:tcPr>
          <w:p w14:paraId="2DEB37DD" w14:textId="77777777" w:rsidR="00844845" w:rsidRPr="00844845" w:rsidRDefault="00844845" w:rsidP="00844845">
            <w:pPr>
              <w:keepNext/>
              <w:keepLines/>
              <w:spacing w:after="0"/>
              <w:rPr>
                <w:ins w:id="8108" w:author="R4-2103569" w:date="2021-02-16T15:15:00Z"/>
                <w:rFonts w:ascii="Arial" w:hAnsi="Arial"/>
                <w:sz w:val="18"/>
                <w:lang w:val="en-US" w:eastAsia="zh-CN"/>
              </w:rPr>
            </w:pPr>
            <w:ins w:id="8109" w:author="R4-2103569" w:date="2021-02-16T15:15:00Z">
              <w:r w:rsidRPr="00844845">
                <w:rPr>
                  <w:rFonts w:ascii="Arial" w:hAnsi="Arial"/>
                  <w:sz w:val="18"/>
                  <w:lang w:val="en-US" w:eastAsia="zh-CN"/>
                </w:rPr>
                <w:t>Config 2</w:t>
              </w:r>
            </w:ins>
          </w:p>
        </w:tc>
        <w:tc>
          <w:tcPr>
            <w:tcW w:w="1418" w:type="dxa"/>
            <w:vMerge/>
            <w:tcBorders>
              <w:left w:val="single" w:sz="4" w:space="0" w:color="auto"/>
              <w:right w:val="single" w:sz="4" w:space="0" w:color="auto"/>
            </w:tcBorders>
            <w:vAlign w:val="center"/>
          </w:tcPr>
          <w:p w14:paraId="33CAF0F4" w14:textId="77777777" w:rsidR="00844845" w:rsidRPr="00844845" w:rsidRDefault="00844845" w:rsidP="00844845">
            <w:pPr>
              <w:keepNext/>
              <w:keepLines/>
              <w:spacing w:after="0"/>
              <w:jc w:val="center"/>
              <w:rPr>
                <w:ins w:id="8110"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0B8A880D" w14:textId="77777777" w:rsidR="00844845" w:rsidRPr="00844845" w:rsidRDefault="00844845" w:rsidP="00844845">
            <w:pPr>
              <w:keepNext/>
              <w:keepLines/>
              <w:spacing w:after="0"/>
              <w:jc w:val="center"/>
              <w:rPr>
                <w:ins w:id="8111" w:author="R4-2103569" w:date="2021-02-16T15:15:00Z"/>
                <w:rFonts w:ascii="Arial" w:hAnsi="Arial"/>
                <w:sz w:val="18"/>
                <w:lang w:eastAsia="zh-CN"/>
              </w:rPr>
            </w:pPr>
            <w:ins w:id="8112" w:author="R4-2103569" w:date="2021-02-16T15:15:00Z">
              <w:r w:rsidRPr="00844845">
                <w:rPr>
                  <w:rFonts w:ascii="Arial" w:hAnsi="Arial"/>
                  <w:sz w:val="16"/>
                </w:rPr>
                <w:t>CR.1.1 TDD</w:t>
              </w:r>
            </w:ins>
          </w:p>
        </w:tc>
        <w:tc>
          <w:tcPr>
            <w:tcW w:w="1418" w:type="dxa"/>
            <w:vMerge/>
            <w:tcBorders>
              <w:left w:val="single" w:sz="4" w:space="0" w:color="auto"/>
              <w:right w:val="single" w:sz="4" w:space="0" w:color="auto"/>
            </w:tcBorders>
            <w:vAlign w:val="center"/>
          </w:tcPr>
          <w:p w14:paraId="5C92122B" w14:textId="77777777" w:rsidR="00844845" w:rsidRPr="00844845" w:rsidRDefault="00844845" w:rsidP="00844845">
            <w:pPr>
              <w:keepNext/>
              <w:keepLines/>
              <w:spacing w:after="0"/>
              <w:jc w:val="center"/>
              <w:rPr>
                <w:ins w:id="8113" w:author="R4-2103569" w:date="2021-02-16T15:15:00Z"/>
                <w:rFonts w:ascii="Arial" w:hAnsi="Arial"/>
                <w:sz w:val="18"/>
                <w:lang w:eastAsia="zh-CN"/>
              </w:rPr>
            </w:pPr>
          </w:p>
        </w:tc>
        <w:tc>
          <w:tcPr>
            <w:tcW w:w="1418" w:type="dxa"/>
            <w:vMerge/>
            <w:tcBorders>
              <w:left w:val="single" w:sz="4" w:space="0" w:color="auto"/>
              <w:right w:val="single" w:sz="4" w:space="0" w:color="auto"/>
            </w:tcBorders>
          </w:tcPr>
          <w:p w14:paraId="6ACFE558" w14:textId="77777777" w:rsidR="00844845" w:rsidRPr="00844845" w:rsidRDefault="00844845" w:rsidP="00844845">
            <w:pPr>
              <w:keepNext/>
              <w:keepLines/>
              <w:spacing w:after="0"/>
              <w:jc w:val="center"/>
              <w:rPr>
                <w:ins w:id="8114" w:author="R4-2103569" w:date="2021-02-16T15:15:00Z"/>
                <w:rFonts w:ascii="Arial" w:hAnsi="Arial"/>
                <w:sz w:val="18"/>
                <w:lang w:eastAsia="zh-CN"/>
              </w:rPr>
            </w:pPr>
          </w:p>
        </w:tc>
      </w:tr>
      <w:tr w:rsidR="00844845" w:rsidRPr="00844845" w14:paraId="1D45B14A" w14:textId="77777777" w:rsidTr="002243A3">
        <w:trPr>
          <w:trHeight w:val="188"/>
          <w:ins w:id="8115" w:author="R4-2103569" w:date="2021-02-16T15:15:00Z"/>
        </w:trPr>
        <w:tc>
          <w:tcPr>
            <w:tcW w:w="2401" w:type="dxa"/>
            <w:gridSpan w:val="2"/>
            <w:vMerge/>
            <w:tcBorders>
              <w:left w:val="single" w:sz="4" w:space="0" w:color="auto"/>
              <w:right w:val="single" w:sz="4" w:space="0" w:color="auto"/>
            </w:tcBorders>
            <w:vAlign w:val="center"/>
          </w:tcPr>
          <w:p w14:paraId="06F4F57F" w14:textId="77777777" w:rsidR="00844845" w:rsidRPr="00844845" w:rsidRDefault="00844845" w:rsidP="00844845">
            <w:pPr>
              <w:keepNext/>
              <w:keepLines/>
              <w:spacing w:after="0"/>
              <w:rPr>
                <w:ins w:id="8116" w:author="R4-2103569" w:date="2021-02-16T15:15:00Z"/>
                <w:rFonts w:ascii="Arial" w:eastAsiaTheme="minorEastAsia" w:hAnsi="Arial" w:cs="v5.0.0"/>
                <w:sz w:val="18"/>
                <w:lang w:eastAsia="zh-CN"/>
              </w:rPr>
            </w:pPr>
          </w:p>
        </w:tc>
        <w:tc>
          <w:tcPr>
            <w:tcW w:w="1134" w:type="dxa"/>
            <w:tcBorders>
              <w:left w:val="single" w:sz="4" w:space="0" w:color="auto"/>
              <w:right w:val="single" w:sz="4" w:space="0" w:color="auto"/>
            </w:tcBorders>
            <w:vAlign w:val="center"/>
          </w:tcPr>
          <w:p w14:paraId="7E7AC1A1" w14:textId="77777777" w:rsidR="00844845" w:rsidRPr="00844845" w:rsidRDefault="00844845" w:rsidP="00844845">
            <w:pPr>
              <w:keepNext/>
              <w:keepLines/>
              <w:spacing w:after="0"/>
              <w:rPr>
                <w:ins w:id="8117" w:author="R4-2103569" w:date="2021-02-16T15:15:00Z"/>
                <w:rFonts w:ascii="Arial" w:hAnsi="Arial"/>
                <w:sz w:val="18"/>
                <w:lang w:val="en-US" w:eastAsia="zh-CN"/>
              </w:rPr>
            </w:pPr>
            <w:ins w:id="8118" w:author="R4-2103569" w:date="2021-02-16T15:15:00Z">
              <w:r w:rsidRPr="00844845">
                <w:rPr>
                  <w:rFonts w:ascii="Arial" w:hAnsi="Arial"/>
                  <w:sz w:val="18"/>
                  <w:lang w:val="en-US" w:eastAsia="zh-CN"/>
                </w:rPr>
                <w:t>Config 3</w:t>
              </w:r>
            </w:ins>
          </w:p>
        </w:tc>
        <w:tc>
          <w:tcPr>
            <w:tcW w:w="1418" w:type="dxa"/>
            <w:vMerge/>
            <w:tcBorders>
              <w:left w:val="single" w:sz="4" w:space="0" w:color="auto"/>
              <w:right w:val="single" w:sz="4" w:space="0" w:color="auto"/>
            </w:tcBorders>
            <w:vAlign w:val="center"/>
          </w:tcPr>
          <w:p w14:paraId="46633C0B" w14:textId="77777777" w:rsidR="00844845" w:rsidRPr="00844845" w:rsidRDefault="00844845" w:rsidP="00844845">
            <w:pPr>
              <w:keepNext/>
              <w:keepLines/>
              <w:spacing w:after="0"/>
              <w:jc w:val="center"/>
              <w:rPr>
                <w:ins w:id="8119" w:author="R4-2103569" w:date="2021-02-16T15:15:00Z"/>
                <w:rFonts w:ascii="Arial" w:hAnsi="Arial"/>
                <w:sz w:val="18"/>
                <w:lang w:val="en-US"/>
              </w:rPr>
            </w:pPr>
          </w:p>
        </w:tc>
        <w:tc>
          <w:tcPr>
            <w:tcW w:w="1417" w:type="dxa"/>
            <w:tcBorders>
              <w:left w:val="single" w:sz="4" w:space="0" w:color="auto"/>
              <w:right w:val="single" w:sz="4" w:space="0" w:color="auto"/>
            </w:tcBorders>
            <w:vAlign w:val="center"/>
          </w:tcPr>
          <w:p w14:paraId="680343E4" w14:textId="77777777" w:rsidR="00844845" w:rsidRPr="00844845" w:rsidRDefault="00844845" w:rsidP="00844845">
            <w:pPr>
              <w:keepNext/>
              <w:keepLines/>
              <w:spacing w:after="0"/>
              <w:jc w:val="center"/>
              <w:rPr>
                <w:ins w:id="8120" w:author="R4-2103569" w:date="2021-02-16T15:15:00Z"/>
                <w:rFonts w:ascii="Arial" w:hAnsi="Arial"/>
                <w:sz w:val="18"/>
                <w:lang w:eastAsia="zh-CN"/>
              </w:rPr>
            </w:pPr>
            <w:ins w:id="8121" w:author="R4-2103569" w:date="2021-02-16T15:15:00Z">
              <w:r w:rsidRPr="00844845">
                <w:rPr>
                  <w:rFonts w:ascii="Arial" w:hAnsi="Arial"/>
                  <w:sz w:val="16"/>
                </w:rPr>
                <w:t>CR.2.1 TDD</w:t>
              </w:r>
            </w:ins>
          </w:p>
        </w:tc>
        <w:tc>
          <w:tcPr>
            <w:tcW w:w="1418" w:type="dxa"/>
            <w:vMerge/>
            <w:tcBorders>
              <w:left w:val="single" w:sz="4" w:space="0" w:color="auto"/>
              <w:right w:val="single" w:sz="4" w:space="0" w:color="auto"/>
            </w:tcBorders>
            <w:vAlign w:val="center"/>
          </w:tcPr>
          <w:p w14:paraId="6050701F" w14:textId="77777777" w:rsidR="00844845" w:rsidRPr="00844845" w:rsidRDefault="00844845" w:rsidP="00844845">
            <w:pPr>
              <w:keepNext/>
              <w:keepLines/>
              <w:spacing w:after="0"/>
              <w:jc w:val="center"/>
              <w:rPr>
                <w:ins w:id="8122" w:author="R4-2103569" w:date="2021-02-16T15:15:00Z"/>
                <w:rFonts w:ascii="Arial" w:hAnsi="Arial"/>
                <w:sz w:val="18"/>
                <w:lang w:eastAsia="zh-CN"/>
              </w:rPr>
            </w:pPr>
          </w:p>
        </w:tc>
        <w:tc>
          <w:tcPr>
            <w:tcW w:w="1418" w:type="dxa"/>
            <w:vMerge/>
            <w:tcBorders>
              <w:left w:val="single" w:sz="4" w:space="0" w:color="auto"/>
              <w:right w:val="single" w:sz="4" w:space="0" w:color="auto"/>
            </w:tcBorders>
          </w:tcPr>
          <w:p w14:paraId="08EA3D7E" w14:textId="77777777" w:rsidR="00844845" w:rsidRPr="00844845" w:rsidRDefault="00844845" w:rsidP="00844845">
            <w:pPr>
              <w:keepNext/>
              <w:keepLines/>
              <w:spacing w:after="0"/>
              <w:jc w:val="center"/>
              <w:rPr>
                <w:ins w:id="8123" w:author="R4-2103569" w:date="2021-02-16T15:15:00Z"/>
                <w:rFonts w:ascii="Arial" w:hAnsi="Arial"/>
                <w:sz w:val="18"/>
                <w:lang w:eastAsia="zh-CN"/>
              </w:rPr>
            </w:pPr>
          </w:p>
        </w:tc>
      </w:tr>
      <w:tr w:rsidR="00844845" w:rsidRPr="00844845" w14:paraId="4ABA0B8A" w14:textId="77777777" w:rsidTr="002243A3">
        <w:trPr>
          <w:trHeight w:val="283"/>
          <w:ins w:id="8124"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vAlign w:val="center"/>
            <w:hideMark/>
          </w:tcPr>
          <w:p w14:paraId="15AF254C" w14:textId="77777777" w:rsidR="00844845" w:rsidRPr="00844845" w:rsidRDefault="00844845" w:rsidP="00844845">
            <w:pPr>
              <w:keepNext/>
              <w:keepLines/>
              <w:spacing w:after="0"/>
              <w:rPr>
                <w:ins w:id="8125" w:author="R4-2103569" w:date="2021-02-16T15:15:00Z"/>
                <w:rFonts w:ascii="Arial" w:hAnsi="Arial"/>
                <w:sz w:val="18"/>
                <w:lang w:val="da-DK"/>
              </w:rPr>
            </w:pPr>
            <w:ins w:id="8126" w:author="R4-2103569" w:date="2021-02-16T15:15:00Z">
              <w:r w:rsidRPr="00844845">
                <w:rPr>
                  <w:rFonts w:ascii="Arial" w:hAnsi="Arial"/>
                  <w:sz w:val="18"/>
                  <w:lang w:val="da-DK"/>
                </w:rPr>
                <w:t>OCNG Pattern</w:t>
              </w:r>
            </w:ins>
          </w:p>
        </w:tc>
        <w:tc>
          <w:tcPr>
            <w:tcW w:w="1418" w:type="dxa"/>
            <w:tcBorders>
              <w:top w:val="single" w:sz="4" w:space="0" w:color="auto"/>
              <w:left w:val="single" w:sz="4" w:space="0" w:color="auto"/>
              <w:bottom w:val="single" w:sz="4" w:space="0" w:color="auto"/>
              <w:right w:val="single" w:sz="4" w:space="0" w:color="auto"/>
            </w:tcBorders>
            <w:vAlign w:val="center"/>
          </w:tcPr>
          <w:p w14:paraId="7B369E09" w14:textId="77777777" w:rsidR="00844845" w:rsidRPr="00844845" w:rsidRDefault="00844845" w:rsidP="00844845">
            <w:pPr>
              <w:keepNext/>
              <w:keepLines/>
              <w:spacing w:after="0"/>
              <w:jc w:val="center"/>
              <w:rPr>
                <w:ins w:id="8127" w:author="R4-2103569" w:date="2021-02-16T15:15:00Z"/>
                <w:rFonts w:ascii="Arial" w:hAnsi="Arial"/>
                <w:sz w:val="18"/>
                <w:lang w:val="da-DK"/>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959BFC5" w14:textId="77777777" w:rsidR="00844845" w:rsidRPr="00844845" w:rsidRDefault="00844845" w:rsidP="00844845">
            <w:pPr>
              <w:keepNext/>
              <w:keepLines/>
              <w:spacing w:after="0"/>
              <w:jc w:val="center"/>
              <w:rPr>
                <w:ins w:id="8128" w:author="R4-2103569" w:date="2021-02-16T15:15:00Z"/>
                <w:rFonts w:ascii="Arial" w:hAnsi="Arial"/>
                <w:sz w:val="18"/>
                <w:lang w:val="en-US"/>
              </w:rPr>
            </w:pPr>
            <w:ins w:id="8129" w:author="R4-2103569" w:date="2021-02-16T15:15:00Z">
              <w:r w:rsidRPr="00844845">
                <w:rPr>
                  <w:rFonts w:ascii="Arial" w:eastAsiaTheme="minorEastAsia" w:hAnsi="Arial"/>
                  <w:sz w:val="16"/>
                  <w:szCs w:val="14"/>
                  <w:lang w:eastAsia="zh-CN"/>
                </w:rPr>
                <w:t>OP.1</w:t>
              </w:r>
            </w:ins>
          </w:p>
        </w:tc>
        <w:tc>
          <w:tcPr>
            <w:tcW w:w="1418" w:type="dxa"/>
            <w:tcBorders>
              <w:top w:val="single" w:sz="4" w:space="0" w:color="auto"/>
              <w:left w:val="single" w:sz="4" w:space="0" w:color="auto"/>
              <w:bottom w:val="single" w:sz="4" w:space="0" w:color="auto"/>
              <w:right w:val="single" w:sz="4" w:space="0" w:color="auto"/>
            </w:tcBorders>
            <w:vAlign w:val="center"/>
          </w:tcPr>
          <w:p w14:paraId="031ED631" w14:textId="77777777" w:rsidR="00844845" w:rsidRPr="00844845" w:rsidRDefault="00844845" w:rsidP="00844845">
            <w:pPr>
              <w:keepNext/>
              <w:keepLines/>
              <w:spacing w:after="0"/>
              <w:jc w:val="center"/>
              <w:rPr>
                <w:ins w:id="8130" w:author="R4-2103569" w:date="2021-02-16T15:15:00Z"/>
                <w:rFonts w:ascii="Arial" w:hAnsi="Arial"/>
                <w:sz w:val="18"/>
                <w:lang w:val="en-US"/>
              </w:rPr>
            </w:pPr>
            <w:ins w:id="8131" w:author="R4-2103569" w:date="2021-02-16T15:15:00Z">
              <w:r w:rsidRPr="00844845">
                <w:rPr>
                  <w:rFonts w:ascii="Arial" w:eastAsiaTheme="minorEastAsia" w:hAnsi="Arial"/>
                  <w:sz w:val="16"/>
                  <w:szCs w:val="14"/>
                  <w:lang w:eastAsia="zh-CN"/>
                </w:rPr>
                <w:t>OP.1</w:t>
              </w:r>
            </w:ins>
          </w:p>
        </w:tc>
        <w:tc>
          <w:tcPr>
            <w:tcW w:w="1418" w:type="dxa"/>
            <w:tcBorders>
              <w:top w:val="single" w:sz="4" w:space="0" w:color="auto"/>
              <w:left w:val="single" w:sz="4" w:space="0" w:color="auto"/>
              <w:bottom w:val="single" w:sz="4" w:space="0" w:color="auto"/>
              <w:right w:val="single" w:sz="4" w:space="0" w:color="auto"/>
            </w:tcBorders>
            <w:vAlign w:val="center"/>
          </w:tcPr>
          <w:p w14:paraId="510BBF63" w14:textId="77777777" w:rsidR="00844845" w:rsidRPr="00844845" w:rsidRDefault="00844845" w:rsidP="00844845">
            <w:pPr>
              <w:keepNext/>
              <w:keepLines/>
              <w:spacing w:after="0"/>
              <w:jc w:val="center"/>
              <w:rPr>
                <w:ins w:id="8132" w:author="R4-2103569" w:date="2021-02-16T15:15:00Z"/>
                <w:rFonts w:ascii="Arial" w:eastAsiaTheme="minorEastAsia" w:hAnsi="Arial"/>
                <w:sz w:val="16"/>
                <w:szCs w:val="14"/>
                <w:lang w:eastAsia="zh-CN"/>
              </w:rPr>
            </w:pPr>
            <w:ins w:id="8133" w:author="R4-2103569" w:date="2021-02-16T15:15:00Z">
              <w:r w:rsidRPr="00844845">
                <w:rPr>
                  <w:rFonts w:ascii="Arial" w:eastAsiaTheme="minorEastAsia" w:hAnsi="Arial"/>
                  <w:sz w:val="16"/>
                  <w:szCs w:val="14"/>
                  <w:lang w:eastAsia="zh-CN"/>
                </w:rPr>
                <w:t>OP.1</w:t>
              </w:r>
            </w:ins>
          </w:p>
        </w:tc>
      </w:tr>
      <w:tr w:rsidR="00844845" w:rsidRPr="00844845" w14:paraId="74F34B2F" w14:textId="77777777" w:rsidTr="002243A3">
        <w:trPr>
          <w:trHeight w:val="119"/>
          <w:ins w:id="8134" w:author="R4-2103569" w:date="2021-02-16T15:15:00Z"/>
        </w:trPr>
        <w:tc>
          <w:tcPr>
            <w:tcW w:w="2401" w:type="dxa"/>
            <w:gridSpan w:val="2"/>
            <w:vMerge w:val="restart"/>
            <w:tcBorders>
              <w:top w:val="single" w:sz="4" w:space="0" w:color="auto"/>
              <w:left w:val="single" w:sz="4" w:space="0" w:color="auto"/>
              <w:right w:val="single" w:sz="4" w:space="0" w:color="auto"/>
            </w:tcBorders>
            <w:vAlign w:val="center"/>
          </w:tcPr>
          <w:p w14:paraId="5E597E0E" w14:textId="77777777" w:rsidR="00844845" w:rsidRPr="00844845" w:rsidRDefault="00844845" w:rsidP="00844845">
            <w:pPr>
              <w:keepNext/>
              <w:keepLines/>
              <w:spacing w:after="0"/>
              <w:rPr>
                <w:ins w:id="8135" w:author="R4-2103569" w:date="2021-02-16T15:15:00Z"/>
                <w:rFonts w:ascii="Arial" w:eastAsiaTheme="minorEastAsia" w:hAnsi="Arial"/>
                <w:sz w:val="18"/>
                <w:lang w:val="da-DK" w:eastAsia="zh-CN"/>
              </w:rPr>
            </w:pPr>
            <w:ins w:id="8136" w:author="R4-2103569" w:date="2021-02-16T15:15:00Z">
              <w:r w:rsidRPr="00844845">
                <w:rPr>
                  <w:rFonts w:ascii="Arial" w:eastAsiaTheme="minorEastAsia" w:hAnsi="Arial"/>
                  <w:sz w:val="18"/>
                  <w:lang w:val="da-DK" w:eastAsia="zh-CN"/>
                </w:rPr>
                <w:t>SSB Configuration</w:t>
              </w:r>
            </w:ins>
          </w:p>
        </w:tc>
        <w:tc>
          <w:tcPr>
            <w:tcW w:w="1134" w:type="dxa"/>
            <w:tcBorders>
              <w:top w:val="single" w:sz="4" w:space="0" w:color="auto"/>
              <w:left w:val="single" w:sz="4" w:space="0" w:color="auto"/>
              <w:bottom w:val="single" w:sz="4" w:space="0" w:color="auto"/>
              <w:right w:val="single" w:sz="4" w:space="0" w:color="auto"/>
            </w:tcBorders>
            <w:vAlign w:val="center"/>
          </w:tcPr>
          <w:p w14:paraId="2A45BF85" w14:textId="77777777" w:rsidR="00844845" w:rsidRPr="00844845" w:rsidRDefault="00844845" w:rsidP="00844845">
            <w:pPr>
              <w:keepNext/>
              <w:keepLines/>
              <w:spacing w:after="0"/>
              <w:rPr>
                <w:ins w:id="8137" w:author="R4-2103569" w:date="2021-02-16T15:15:00Z"/>
                <w:rFonts w:ascii="Arial" w:eastAsiaTheme="minorEastAsia" w:hAnsi="Arial"/>
                <w:sz w:val="18"/>
                <w:lang w:eastAsia="zh-CN"/>
              </w:rPr>
            </w:pPr>
            <w:ins w:id="8138" w:author="R4-2103569" w:date="2021-02-16T15:15:00Z">
              <w:r w:rsidRPr="00844845">
                <w:rPr>
                  <w:rFonts w:ascii="Arial" w:hAnsi="Arial"/>
                  <w:sz w:val="18"/>
                </w:rPr>
                <w:t>Config 1</w:t>
              </w:r>
              <w:r w:rsidRPr="00844845">
                <w:rPr>
                  <w:rFonts w:ascii="Arial" w:eastAsiaTheme="minorEastAsia" w:hAnsi="Arial"/>
                  <w:sz w:val="18"/>
                  <w:lang w:eastAsia="zh-CN"/>
                </w:rPr>
                <w:t>,2</w:t>
              </w:r>
            </w:ins>
          </w:p>
        </w:tc>
        <w:tc>
          <w:tcPr>
            <w:tcW w:w="1418" w:type="dxa"/>
            <w:vMerge w:val="restart"/>
            <w:tcBorders>
              <w:top w:val="single" w:sz="4" w:space="0" w:color="auto"/>
              <w:left w:val="single" w:sz="4" w:space="0" w:color="auto"/>
              <w:right w:val="single" w:sz="4" w:space="0" w:color="auto"/>
            </w:tcBorders>
            <w:vAlign w:val="center"/>
          </w:tcPr>
          <w:p w14:paraId="50D12263" w14:textId="77777777" w:rsidR="00844845" w:rsidRPr="00844845" w:rsidRDefault="00844845" w:rsidP="00844845">
            <w:pPr>
              <w:keepNext/>
              <w:keepLines/>
              <w:spacing w:after="0"/>
              <w:jc w:val="center"/>
              <w:rPr>
                <w:ins w:id="8139" w:author="R4-2103569" w:date="2021-02-16T15:15:00Z"/>
                <w:rFonts w:ascii="Arial" w:hAnsi="Arial"/>
                <w:sz w:val="18"/>
                <w:lang w:val="da-DK"/>
              </w:rPr>
            </w:pPr>
          </w:p>
        </w:tc>
        <w:tc>
          <w:tcPr>
            <w:tcW w:w="1417" w:type="dxa"/>
            <w:tcBorders>
              <w:top w:val="single" w:sz="4" w:space="0" w:color="auto"/>
              <w:left w:val="single" w:sz="4" w:space="0" w:color="auto"/>
              <w:right w:val="single" w:sz="4" w:space="0" w:color="auto"/>
            </w:tcBorders>
            <w:vAlign w:val="center"/>
          </w:tcPr>
          <w:p w14:paraId="02211E57" w14:textId="77777777" w:rsidR="00844845" w:rsidRPr="00844845" w:rsidRDefault="00844845" w:rsidP="00844845">
            <w:pPr>
              <w:keepNext/>
              <w:keepLines/>
              <w:spacing w:after="0"/>
              <w:jc w:val="center"/>
              <w:rPr>
                <w:ins w:id="8140" w:author="R4-2103569" w:date="2021-02-16T15:15:00Z"/>
                <w:rFonts w:ascii="Arial" w:eastAsiaTheme="minorEastAsia" w:hAnsi="Arial"/>
                <w:sz w:val="16"/>
                <w:szCs w:val="14"/>
                <w:lang w:eastAsia="zh-CN"/>
              </w:rPr>
            </w:pPr>
            <w:ins w:id="8141" w:author="R4-2103569" w:date="2021-02-16T15:15:00Z">
              <w:r w:rsidRPr="00844845">
                <w:rPr>
                  <w:rFonts w:ascii="Arial" w:eastAsiaTheme="minorEastAsia" w:hAnsi="Arial"/>
                  <w:sz w:val="16"/>
                  <w:szCs w:val="14"/>
                  <w:lang w:eastAsia="zh-CN"/>
                </w:rPr>
                <w:t>SSB.1 FR1</w:t>
              </w:r>
            </w:ins>
          </w:p>
        </w:tc>
        <w:tc>
          <w:tcPr>
            <w:tcW w:w="1418" w:type="dxa"/>
            <w:tcBorders>
              <w:top w:val="single" w:sz="4" w:space="0" w:color="auto"/>
              <w:left w:val="single" w:sz="4" w:space="0" w:color="auto"/>
              <w:right w:val="single" w:sz="4" w:space="0" w:color="auto"/>
            </w:tcBorders>
            <w:vAlign w:val="center"/>
          </w:tcPr>
          <w:p w14:paraId="4B959212" w14:textId="77777777" w:rsidR="00844845" w:rsidRPr="00844845" w:rsidRDefault="00844845" w:rsidP="00844845">
            <w:pPr>
              <w:keepNext/>
              <w:keepLines/>
              <w:spacing w:after="0"/>
              <w:jc w:val="center"/>
              <w:rPr>
                <w:ins w:id="8142" w:author="R4-2103569" w:date="2021-02-16T15:15:00Z"/>
                <w:rFonts w:ascii="Arial" w:eastAsiaTheme="minorEastAsia" w:hAnsi="Arial"/>
                <w:sz w:val="18"/>
                <w:szCs w:val="16"/>
                <w:lang w:eastAsia="zh-CN"/>
              </w:rPr>
            </w:pPr>
            <w:ins w:id="8143" w:author="R4-2103569" w:date="2021-02-16T15:15:00Z">
              <w:r w:rsidRPr="00844845">
                <w:rPr>
                  <w:rFonts w:ascii="Arial" w:eastAsiaTheme="minorEastAsia" w:hAnsi="Arial"/>
                  <w:sz w:val="16"/>
                  <w:szCs w:val="14"/>
                  <w:lang w:eastAsia="zh-CN"/>
                </w:rPr>
                <w:t>SSB.1 FR1</w:t>
              </w:r>
            </w:ins>
          </w:p>
        </w:tc>
        <w:tc>
          <w:tcPr>
            <w:tcW w:w="1418" w:type="dxa"/>
            <w:tcBorders>
              <w:top w:val="single" w:sz="4" w:space="0" w:color="auto"/>
              <w:left w:val="single" w:sz="4" w:space="0" w:color="auto"/>
              <w:right w:val="single" w:sz="4" w:space="0" w:color="auto"/>
            </w:tcBorders>
          </w:tcPr>
          <w:p w14:paraId="4411ABA9" w14:textId="77777777" w:rsidR="00844845" w:rsidRPr="00844845" w:rsidRDefault="00844845" w:rsidP="00844845">
            <w:pPr>
              <w:keepNext/>
              <w:keepLines/>
              <w:spacing w:after="0"/>
              <w:jc w:val="center"/>
              <w:rPr>
                <w:ins w:id="8144" w:author="R4-2103569" w:date="2021-02-16T15:15:00Z"/>
                <w:rFonts w:ascii="Arial" w:eastAsiaTheme="minorEastAsia" w:hAnsi="Arial"/>
                <w:sz w:val="16"/>
                <w:szCs w:val="14"/>
                <w:lang w:eastAsia="zh-CN"/>
              </w:rPr>
            </w:pPr>
            <w:ins w:id="8145" w:author="R4-2103569" w:date="2021-02-16T15:15:00Z">
              <w:r w:rsidRPr="00844845">
                <w:rPr>
                  <w:rFonts w:ascii="Arial" w:eastAsiaTheme="minorEastAsia" w:hAnsi="Arial"/>
                  <w:sz w:val="16"/>
                  <w:szCs w:val="14"/>
                  <w:lang w:eastAsia="zh-CN"/>
                </w:rPr>
                <w:t>SSB.1 FR1</w:t>
              </w:r>
            </w:ins>
          </w:p>
        </w:tc>
      </w:tr>
      <w:tr w:rsidR="00844845" w:rsidRPr="00844845" w14:paraId="25907D68" w14:textId="77777777" w:rsidTr="002243A3">
        <w:trPr>
          <w:trHeight w:val="119"/>
          <w:ins w:id="8146" w:author="R4-2103569" w:date="2021-02-16T15:15:00Z"/>
        </w:trPr>
        <w:tc>
          <w:tcPr>
            <w:tcW w:w="2401" w:type="dxa"/>
            <w:gridSpan w:val="2"/>
            <w:vMerge/>
            <w:tcBorders>
              <w:left w:val="single" w:sz="4" w:space="0" w:color="auto"/>
              <w:bottom w:val="single" w:sz="4" w:space="0" w:color="auto"/>
              <w:right w:val="single" w:sz="4" w:space="0" w:color="auto"/>
            </w:tcBorders>
            <w:vAlign w:val="center"/>
          </w:tcPr>
          <w:p w14:paraId="34982D48" w14:textId="77777777" w:rsidR="00844845" w:rsidRPr="00844845" w:rsidRDefault="00844845" w:rsidP="00844845">
            <w:pPr>
              <w:keepNext/>
              <w:keepLines/>
              <w:spacing w:after="0"/>
              <w:rPr>
                <w:ins w:id="8147" w:author="R4-2103569" w:date="2021-02-16T15:15:00Z"/>
                <w:rFonts w:ascii="Arial" w:eastAsiaTheme="minorEastAsia" w:hAnsi="Arial"/>
                <w:sz w:val="18"/>
                <w:lang w:val="da-DK"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D0DE983" w14:textId="77777777" w:rsidR="00844845" w:rsidRPr="00844845" w:rsidRDefault="00844845" w:rsidP="00844845">
            <w:pPr>
              <w:keepNext/>
              <w:keepLines/>
              <w:spacing w:after="0"/>
              <w:rPr>
                <w:ins w:id="8148" w:author="R4-2103569" w:date="2021-02-16T15:15:00Z"/>
                <w:rFonts w:ascii="Arial" w:eastAsiaTheme="minorEastAsia" w:hAnsi="Arial"/>
                <w:sz w:val="18"/>
                <w:lang w:eastAsia="zh-CN"/>
              </w:rPr>
            </w:pPr>
            <w:ins w:id="8149" w:author="R4-2103569" w:date="2021-02-16T15:15:00Z">
              <w:r w:rsidRPr="00844845">
                <w:rPr>
                  <w:rFonts w:ascii="Arial" w:hAnsi="Arial"/>
                  <w:sz w:val="18"/>
                </w:rPr>
                <w:t xml:space="preserve">Config </w:t>
              </w:r>
              <w:r w:rsidRPr="00844845">
                <w:rPr>
                  <w:rFonts w:ascii="Arial" w:eastAsiaTheme="minorEastAsia" w:hAnsi="Arial"/>
                  <w:sz w:val="18"/>
                  <w:lang w:eastAsia="zh-CN"/>
                </w:rPr>
                <w:t>3</w:t>
              </w:r>
            </w:ins>
          </w:p>
        </w:tc>
        <w:tc>
          <w:tcPr>
            <w:tcW w:w="1418" w:type="dxa"/>
            <w:vMerge/>
            <w:tcBorders>
              <w:left w:val="single" w:sz="4" w:space="0" w:color="auto"/>
              <w:bottom w:val="single" w:sz="4" w:space="0" w:color="auto"/>
              <w:right w:val="single" w:sz="4" w:space="0" w:color="auto"/>
            </w:tcBorders>
            <w:vAlign w:val="center"/>
          </w:tcPr>
          <w:p w14:paraId="29C435EF" w14:textId="77777777" w:rsidR="00844845" w:rsidRPr="00844845" w:rsidRDefault="00844845" w:rsidP="00844845">
            <w:pPr>
              <w:keepNext/>
              <w:keepLines/>
              <w:spacing w:after="0"/>
              <w:jc w:val="center"/>
              <w:rPr>
                <w:ins w:id="8150" w:author="R4-2103569" w:date="2021-02-16T15:15:00Z"/>
                <w:rFonts w:ascii="Arial" w:hAnsi="Arial"/>
                <w:sz w:val="18"/>
                <w:lang w:val="da-DK"/>
              </w:rPr>
            </w:pPr>
          </w:p>
        </w:tc>
        <w:tc>
          <w:tcPr>
            <w:tcW w:w="1417" w:type="dxa"/>
            <w:tcBorders>
              <w:left w:val="single" w:sz="4" w:space="0" w:color="auto"/>
              <w:bottom w:val="single" w:sz="4" w:space="0" w:color="auto"/>
              <w:right w:val="single" w:sz="4" w:space="0" w:color="auto"/>
            </w:tcBorders>
            <w:vAlign w:val="center"/>
          </w:tcPr>
          <w:p w14:paraId="6755E884" w14:textId="77777777" w:rsidR="00844845" w:rsidRPr="00844845" w:rsidRDefault="00844845" w:rsidP="00844845">
            <w:pPr>
              <w:keepNext/>
              <w:keepLines/>
              <w:spacing w:after="0"/>
              <w:jc w:val="center"/>
              <w:rPr>
                <w:ins w:id="8151" w:author="R4-2103569" w:date="2021-02-16T15:15:00Z"/>
                <w:rFonts w:ascii="Arial" w:eastAsiaTheme="minorEastAsia" w:hAnsi="Arial"/>
                <w:sz w:val="16"/>
                <w:szCs w:val="14"/>
                <w:lang w:eastAsia="zh-CN"/>
              </w:rPr>
            </w:pPr>
            <w:ins w:id="8152" w:author="R4-2103569" w:date="2021-02-16T15:15:00Z">
              <w:r w:rsidRPr="00844845">
                <w:rPr>
                  <w:rFonts w:ascii="Arial" w:eastAsiaTheme="minorEastAsia" w:hAnsi="Arial"/>
                  <w:sz w:val="16"/>
                  <w:szCs w:val="14"/>
                  <w:lang w:eastAsia="zh-CN"/>
                </w:rPr>
                <w:t>SSB.2 FR1</w:t>
              </w:r>
            </w:ins>
          </w:p>
        </w:tc>
        <w:tc>
          <w:tcPr>
            <w:tcW w:w="1418" w:type="dxa"/>
            <w:tcBorders>
              <w:left w:val="single" w:sz="4" w:space="0" w:color="auto"/>
              <w:bottom w:val="single" w:sz="4" w:space="0" w:color="auto"/>
              <w:right w:val="single" w:sz="4" w:space="0" w:color="auto"/>
            </w:tcBorders>
            <w:vAlign w:val="center"/>
          </w:tcPr>
          <w:p w14:paraId="65C5EFDC" w14:textId="77777777" w:rsidR="00844845" w:rsidRPr="00844845" w:rsidRDefault="00844845" w:rsidP="00844845">
            <w:pPr>
              <w:keepNext/>
              <w:keepLines/>
              <w:spacing w:after="0"/>
              <w:jc w:val="center"/>
              <w:rPr>
                <w:ins w:id="8153" w:author="R4-2103569" w:date="2021-02-16T15:15:00Z"/>
                <w:rFonts w:ascii="Arial" w:eastAsiaTheme="minorEastAsia" w:hAnsi="Arial"/>
                <w:sz w:val="18"/>
                <w:szCs w:val="16"/>
                <w:lang w:eastAsia="zh-CN"/>
              </w:rPr>
            </w:pPr>
            <w:ins w:id="8154" w:author="R4-2103569" w:date="2021-02-16T15:15:00Z">
              <w:r w:rsidRPr="00844845">
                <w:rPr>
                  <w:rFonts w:ascii="Arial" w:eastAsiaTheme="minorEastAsia" w:hAnsi="Arial"/>
                  <w:sz w:val="16"/>
                  <w:szCs w:val="14"/>
                  <w:lang w:eastAsia="zh-CN"/>
                </w:rPr>
                <w:t>SSB.2 FR1</w:t>
              </w:r>
            </w:ins>
          </w:p>
        </w:tc>
        <w:tc>
          <w:tcPr>
            <w:tcW w:w="1418" w:type="dxa"/>
            <w:tcBorders>
              <w:left w:val="single" w:sz="4" w:space="0" w:color="auto"/>
              <w:bottom w:val="single" w:sz="4" w:space="0" w:color="auto"/>
              <w:right w:val="single" w:sz="4" w:space="0" w:color="auto"/>
            </w:tcBorders>
          </w:tcPr>
          <w:p w14:paraId="758FB7F1" w14:textId="77777777" w:rsidR="00844845" w:rsidRPr="00844845" w:rsidRDefault="00844845" w:rsidP="00844845">
            <w:pPr>
              <w:keepNext/>
              <w:keepLines/>
              <w:spacing w:after="0"/>
              <w:jc w:val="center"/>
              <w:rPr>
                <w:ins w:id="8155" w:author="R4-2103569" w:date="2021-02-16T15:15:00Z"/>
                <w:rFonts w:ascii="Arial" w:eastAsiaTheme="minorEastAsia" w:hAnsi="Arial"/>
                <w:sz w:val="16"/>
                <w:szCs w:val="14"/>
                <w:lang w:eastAsia="zh-CN"/>
              </w:rPr>
            </w:pPr>
            <w:ins w:id="8156" w:author="R4-2103569" w:date="2021-02-16T15:15:00Z">
              <w:r w:rsidRPr="00844845">
                <w:rPr>
                  <w:rFonts w:ascii="Arial" w:eastAsiaTheme="minorEastAsia" w:hAnsi="Arial"/>
                  <w:sz w:val="16"/>
                  <w:szCs w:val="14"/>
                  <w:lang w:eastAsia="zh-CN"/>
                </w:rPr>
                <w:t>SSB.2 FR1</w:t>
              </w:r>
            </w:ins>
          </w:p>
        </w:tc>
      </w:tr>
      <w:tr w:rsidR="00844845" w:rsidRPr="00844845" w14:paraId="0F8A5088" w14:textId="77777777" w:rsidTr="002243A3">
        <w:trPr>
          <w:trHeight w:val="187"/>
          <w:ins w:id="8157" w:author="R4-2103569" w:date="2021-02-16T15:15:00Z"/>
        </w:trPr>
        <w:tc>
          <w:tcPr>
            <w:tcW w:w="3535" w:type="dxa"/>
            <w:gridSpan w:val="3"/>
            <w:tcBorders>
              <w:top w:val="single" w:sz="4" w:space="0" w:color="auto"/>
              <w:left w:val="single" w:sz="4" w:space="0" w:color="auto"/>
              <w:right w:val="single" w:sz="4" w:space="0" w:color="auto"/>
            </w:tcBorders>
            <w:vAlign w:val="center"/>
          </w:tcPr>
          <w:p w14:paraId="3327C524" w14:textId="77777777" w:rsidR="00844845" w:rsidRPr="00844845" w:rsidRDefault="00844845" w:rsidP="00844845">
            <w:pPr>
              <w:keepNext/>
              <w:keepLines/>
              <w:spacing w:after="0"/>
              <w:rPr>
                <w:ins w:id="8158" w:author="R4-2103569" w:date="2021-02-16T15:15:00Z"/>
                <w:rFonts w:ascii="Arial" w:eastAsiaTheme="minorEastAsia" w:hAnsi="Arial"/>
                <w:sz w:val="18"/>
                <w:lang w:val="da-DK" w:eastAsia="zh-CN"/>
              </w:rPr>
            </w:pPr>
            <w:ins w:id="8159" w:author="R4-2103569" w:date="2021-02-16T15:15:00Z">
              <w:r w:rsidRPr="00844845">
                <w:rPr>
                  <w:rFonts w:ascii="Arial" w:hAnsi="Arial"/>
                  <w:sz w:val="18"/>
                  <w:lang w:val="da-DK"/>
                </w:rPr>
                <w:t>SMTC configuration</w:t>
              </w:r>
            </w:ins>
          </w:p>
        </w:tc>
        <w:tc>
          <w:tcPr>
            <w:tcW w:w="1418" w:type="dxa"/>
            <w:tcBorders>
              <w:top w:val="single" w:sz="4" w:space="0" w:color="auto"/>
              <w:left w:val="single" w:sz="4" w:space="0" w:color="auto"/>
              <w:right w:val="single" w:sz="4" w:space="0" w:color="auto"/>
            </w:tcBorders>
            <w:vAlign w:val="center"/>
          </w:tcPr>
          <w:p w14:paraId="17C2BF10" w14:textId="77777777" w:rsidR="00844845" w:rsidRPr="00844845" w:rsidRDefault="00844845" w:rsidP="00844845">
            <w:pPr>
              <w:keepNext/>
              <w:keepLines/>
              <w:spacing w:after="0"/>
              <w:jc w:val="center"/>
              <w:rPr>
                <w:ins w:id="8160" w:author="R4-2103569" w:date="2021-02-16T15:15:00Z"/>
                <w:rFonts w:ascii="Arial" w:hAnsi="Arial"/>
                <w:sz w:val="18"/>
                <w:lang w:val="da-DK"/>
              </w:rPr>
            </w:pPr>
          </w:p>
        </w:tc>
        <w:tc>
          <w:tcPr>
            <w:tcW w:w="1417" w:type="dxa"/>
            <w:tcBorders>
              <w:top w:val="single" w:sz="4" w:space="0" w:color="auto"/>
              <w:left w:val="single" w:sz="4" w:space="0" w:color="auto"/>
              <w:right w:val="single" w:sz="4" w:space="0" w:color="auto"/>
            </w:tcBorders>
            <w:vAlign w:val="center"/>
          </w:tcPr>
          <w:p w14:paraId="25287925" w14:textId="77777777" w:rsidR="00844845" w:rsidRPr="00844845" w:rsidRDefault="00844845" w:rsidP="00844845">
            <w:pPr>
              <w:keepNext/>
              <w:keepLines/>
              <w:spacing w:after="0"/>
              <w:jc w:val="center"/>
              <w:rPr>
                <w:ins w:id="8161" w:author="R4-2103569" w:date="2021-02-16T15:15:00Z"/>
                <w:rFonts w:ascii="Arial" w:eastAsiaTheme="minorEastAsia" w:hAnsi="Arial"/>
                <w:sz w:val="16"/>
                <w:szCs w:val="14"/>
                <w:lang w:val="en-US" w:eastAsia="zh-CN"/>
              </w:rPr>
            </w:pPr>
            <w:ins w:id="8162" w:author="R4-2103569" w:date="2021-02-16T15:15:00Z">
              <w:r w:rsidRPr="00844845">
                <w:rPr>
                  <w:rFonts w:ascii="Arial" w:eastAsiaTheme="minorEastAsia" w:hAnsi="Arial"/>
                  <w:sz w:val="16"/>
                  <w:szCs w:val="14"/>
                  <w:lang w:eastAsia="zh-CN"/>
                </w:rPr>
                <w:t xml:space="preserve">SMTC.1 </w:t>
              </w:r>
            </w:ins>
          </w:p>
        </w:tc>
        <w:tc>
          <w:tcPr>
            <w:tcW w:w="1418" w:type="dxa"/>
            <w:tcBorders>
              <w:top w:val="single" w:sz="4" w:space="0" w:color="auto"/>
              <w:left w:val="single" w:sz="4" w:space="0" w:color="auto"/>
              <w:right w:val="single" w:sz="4" w:space="0" w:color="auto"/>
            </w:tcBorders>
            <w:vAlign w:val="center"/>
          </w:tcPr>
          <w:p w14:paraId="1CBC39FD" w14:textId="77777777" w:rsidR="00844845" w:rsidRPr="00844845" w:rsidRDefault="00844845" w:rsidP="00844845">
            <w:pPr>
              <w:keepNext/>
              <w:keepLines/>
              <w:spacing w:after="0"/>
              <w:jc w:val="center"/>
              <w:rPr>
                <w:ins w:id="8163" w:author="R4-2103569" w:date="2021-02-16T15:15:00Z"/>
                <w:rFonts w:ascii="Arial" w:eastAsiaTheme="minorEastAsia" w:hAnsi="Arial"/>
                <w:sz w:val="16"/>
                <w:szCs w:val="14"/>
                <w:lang w:val="en-US" w:eastAsia="zh-CN"/>
              </w:rPr>
            </w:pPr>
            <w:ins w:id="8164" w:author="R4-2103569" w:date="2021-02-16T15:15:00Z">
              <w:r w:rsidRPr="00844845">
                <w:rPr>
                  <w:rFonts w:ascii="Arial" w:eastAsiaTheme="minorEastAsia" w:hAnsi="Arial"/>
                  <w:sz w:val="16"/>
                  <w:szCs w:val="14"/>
                  <w:lang w:eastAsia="zh-CN"/>
                </w:rPr>
                <w:t>SMTC.1</w:t>
              </w:r>
            </w:ins>
          </w:p>
        </w:tc>
        <w:tc>
          <w:tcPr>
            <w:tcW w:w="1418" w:type="dxa"/>
            <w:tcBorders>
              <w:top w:val="single" w:sz="4" w:space="0" w:color="auto"/>
              <w:left w:val="single" w:sz="4" w:space="0" w:color="auto"/>
              <w:right w:val="single" w:sz="4" w:space="0" w:color="auto"/>
            </w:tcBorders>
          </w:tcPr>
          <w:p w14:paraId="7C096590" w14:textId="77777777" w:rsidR="00844845" w:rsidRPr="00844845" w:rsidRDefault="00844845" w:rsidP="00844845">
            <w:pPr>
              <w:keepNext/>
              <w:keepLines/>
              <w:spacing w:after="0"/>
              <w:jc w:val="center"/>
              <w:rPr>
                <w:ins w:id="8165" w:author="R4-2103569" w:date="2021-02-16T15:15:00Z"/>
                <w:rFonts w:ascii="Arial" w:eastAsiaTheme="minorEastAsia" w:hAnsi="Arial"/>
                <w:sz w:val="16"/>
                <w:szCs w:val="14"/>
                <w:lang w:eastAsia="zh-CN"/>
              </w:rPr>
            </w:pPr>
            <w:ins w:id="8166" w:author="R4-2103569" w:date="2021-02-16T15:15:00Z">
              <w:r w:rsidRPr="00844845">
                <w:rPr>
                  <w:rFonts w:ascii="Arial" w:eastAsiaTheme="minorEastAsia" w:hAnsi="Arial"/>
                  <w:sz w:val="16"/>
                  <w:szCs w:val="14"/>
                  <w:lang w:eastAsia="zh-CN"/>
                </w:rPr>
                <w:t>SMTC.1</w:t>
              </w:r>
            </w:ins>
          </w:p>
        </w:tc>
      </w:tr>
      <w:tr w:rsidR="00844845" w:rsidRPr="00844845" w14:paraId="19A3771D" w14:textId="77777777" w:rsidTr="002243A3">
        <w:trPr>
          <w:ins w:id="8167"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484037C4" w14:textId="77777777" w:rsidR="00844845" w:rsidRPr="00844845" w:rsidRDefault="00844845" w:rsidP="00844845">
            <w:pPr>
              <w:keepNext/>
              <w:keepLines/>
              <w:spacing w:after="0"/>
              <w:rPr>
                <w:ins w:id="8168" w:author="R4-2103569" w:date="2021-02-16T15:15:00Z"/>
                <w:rFonts w:ascii="Arial" w:hAnsi="Arial"/>
                <w:sz w:val="18"/>
                <w:szCs w:val="18"/>
                <w:lang w:val="en-US"/>
              </w:rPr>
            </w:pPr>
            <w:ins w:id="8169" w:author="R4-2103569" w:date="2021-02-16T15:15:00Z">
              <w:r w:rsidRPr="00844845">
                <w:rPr>
                  <w:rFonts w:ascii="Arial" w:hAnsi="Arial"/>
                  <w:sz w:val="18"/>
                  <w:szCs w:val="18"/>
                  <w:lang w:eastAsia="ja-JP"/>
                </w:rPr>
                <w:t>EPRE ratio of PSS to SSS</w:t>
              </w:r>
            </w:ins>
          </w:p>
        </w:tc>
        <w:tc>
          <w:tcPr>
            <w:tcW w:w="1418" w:type="dxa"/>
            <w:vMerge w:val="restart"/>
            <w:tcBorders>
              <w:top w:val="single" w:sz="4" w:space="0" w:color="auto"/>
              <w:left w:val="single" w:sz="4" w:space="0" w:color="auto"/>
              <w:right w:val="single" w:sz="4" w:space="0" w:color="auto"/>
            </w:tcBorders>
            <w:vAlign w:val="center"/>
          </w:tcPr>
          <w:p w14:paraId="62A8232E" w14:textId="77777777" w:rsidR="00844845" w:rsidRPr="00844845" w:rsidRDefault="00844845" w:rsidP="00844845">
            <w:pPr>
              <w:keepNext/>
              <w:keepLines/>
              <w:spacing w:after="0"/>
              <w:jc w:val="center"/>
              <w:rPr>
                <w:ins w:id="8170" w:author="R4-2103569" w:date="2021-02-16T15:15:00Z"/>
                <w:rFonts w:ascii="Arial" w:hAnsi="Arial"/>
                <w:sz w:val="18"/>
                <w:lang w:val="en-US"/>
              </w:rPr>
            </w:pPr>
            <w:ins w:id="8171" w:author="R4-2103569" w:date="2021-02-16T15:15:00Z">
              <w:r w:rsidRPr="00844845">
                <w:rPr>
                  <w:rFonts w:ascii="Arial" w:hAnsi="Arial"/>
                  <w:sz w:val="16"/>
                  <w:szCs w:val="16"/>
                  <w:lang w:eastAsia="ja-JP"/>
                </w:rPr>
                <w:t>dB</w:t>
              </w:r>
            </w:ins>
          </w:p>
        </w:tc>
        <w:tc>
          <w:tcPr>
            <w:tcW w:w="4253" w:type="dxa"/>
            <w:gridSpan w:val="3"/>
            <w:vMerge w:val="restart"/>
            <w:tcBorders>
              <w:top w:val="single" w:sz="4" w:space="0" w:color="auto"/>
              <w:left w:val="single" w:sz="4" w:space="0" w:color="auto"/>
              <w:right w:val="single" w:sz="4" w:space="0" w:color="auto"/>
            </w:tcBorders>
            <w:vAlign w:val="center"/>
          </w:tcPr>
          <w:p w14:paraId="675A98C4" w14:textId="77777777" w:rsidR="00844845" w:rsidRPr="00844845" w:rsidRDefault="00844845" w:rsidP="00844845">
            <w:pPr>
              <w:keepNext/>
              <w:keepLines/>
              <w:spacing w:after="0"/>
              <w:jc w:val="center"/>
              <w:rPr>
                <w:ins w:id="8172" w:author="R4-2103569" w:date="2021-02-16T15:15:00Z"/>
                <w:rFonts w:ascii="Arial" w:hAnsi="Arial"/>
                <w:sz w:val="16"/>
                <w:szCs w:val="16"/>
                <w:lang w:eastAsia="ja-JP"/>
              </w:rPr>
            </w:pPr>
            <w:ins w:id="8173" w:author="R4-2103569" w:date="2021-02-16T15:15:00Z">
              <w:r w:rsidRPr="00844845">
                <w:rPr>
                  <w:rFonts w:ascii="Arial" w:hAnsi="Arial"/>
                  <w:sz w:val="16"/>
                  <w:szCs w:val="16"/>
                  <w:lang w:eastAsia="ja-JP"/>
                </w:rPr>
                <w:t>0</w:t>
              </w:r>
            </w:ins>
          </w:p>
        </w:tc>
      </w:tr>
      <w:tr w:rsidR="00844845" w:rsidRPr="00844845" w14:paraId="19032A92" w14:textId="77777777" w:rsidTr="002243A3">
        <w:trPr>
          <w:ins w:id="8174"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2F1D5A32" w14:textId="77777777" w:rsidR="00844845" w:rsidRPr="00844845" w:rsidRDefault="00844845" w:rsidP="00844845">
            <w:pPr>
              <w:keepNext/>
              <w:keepLines/>
              <w:spacing w:after="0"/>
              <w:rPr>
                <w:ins w:id="8175" w:author="R4-2103569" w:date="2021-02-16T15:15:00Z"/>
                <w:rFonts w:ascii="Arial" w:hAnsi="Arial"/>
                <w:sz w:val="18"/>
                <w:szCs w:val="18"/>
                <w:lang w:val="en-US"/>
              </w:rPr>
            </w:pPr>
            <w:ins w:id="8176" w:author="R4-2103569" w:date="2021-02-16T15:15:00Z">
              <w:r w:rsidRPr="00844845">
                <w:rPr>
                  <w:rFonts w:ascii="Arial" w:hAnsi="Arial"/>
                  <w:sz w:val="18"/>
                  <w:szCs w:val="18"/>
                  <w:lang w:eastAsia="ja-JP"/>
                </w:rPr>
                <w:t>EPRE ratio of PBCH DMRS to SSS</w:t>
              </w:r>
            </w:ins>
          </w:p>
        </w:tc>
        <w:tc>
          <w:tcPr>
            <w:tcW w:w="1418" w:type="dxa"/>
            <w:vMerge/>
            <w:tcBorders>
              <w:left w:val="single" w:sz="4" w:space="0" w:color="auto"/>
              <w:right w:val="single" w:sz="4" w:space="0" w:color="auto"/>
            </w:tcBorders>
          </w:tcPr>
          <w:p w14:paraId="1419EEA8" w14:textId="77777777" w:rsidR="00844845" w:rsidRPr="00844845" w:rsidRDefault="00844845" w:rsidP="00844845">
            <w:pPr>
              <w:keepNext/>
              <w:keepLines/>
              <w:spacing w:after="0"/>
              <w:jc w:val="center"/>
              <w:rPr>
                <w:ins w:id="8177" w:author="R4-2103569" w:date="2021-02-16T15:15:00Z"/>
                <w:rFonts w:ascii="Arial" w:hAnsi="Arial"/>
                <w:sz w:val="18"/>
                <w:lang w:val="en-US"/>
              </w:rPr>
            </w:pPr>
          </w:p>
        </w:tc>
        <w:tc>
          <w:tcPr>
            <w:tcW w:w="4253" w:type="dxa"/>
            <w:gridSpan w:val="3"/>
            <w:vMerge/>
            <w:tcBorders>
              <w:left w:val="single" w:sz="4" w:space="0" w:color="auto"/>
              <w:right w:val="single" w:sz="4" w:space="0" w:color="auto"/>
            </w:tcBorders>
          </w:tcPr>
          <w:p w14:paraId="41E5693D" w14:textId="77777777" w:rsidR="00844845" w:rsidRPr="00844845" w:rsidRDefault="00844845" w:rsidP="00844845">
            <w:pPr>
              <w:keepNext/>
              <w:keepLines/>
              <w:spacing w:after="0"/>
              <w:jc w:val="center"/>
              <w:rPr>
                <w:ins w:id="8178" w:author="R4-2103569" w:date="2021-02-16T15:15:00Z"/>
                <w:rFonts w:ascii="Arial" w:hAnsi="Arial"/>
                <w:sz w:val="18"/>
                <w:lang w:val="en-US"/>
              </w:rPr>
            </w:pPr>
          </w:p>
        </w:tc>
      </w:tr>
      <w:tr w:rsidR="00844845" w:rsidRPr="00844845" w14:paraId="4C6DD9F7" w14:textId="77777777" w:rsidTr="002243A3">
        <w:trPr>
          <w:ins w:id="8179"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2984DB9D" w14:textId="77777777" w:rsidR="00844845" w:rsidRPr="00844845" w:rsidRDefault="00844845" w:rsidP="00844845">
            <w:pPr>
              <w:keepNext/>
              <w:keepLines/>
              <w:spacing w:after="0"/>
              <w:rPr>
                <w:ins w:id="8180" w:author="R4-2103569" w:date="2021-02-16T15:15:00Z"/>
                <w:rFonts w:ascii="Arial" w:hAnsi="Arial"/>
                <w:sz w:val="18"/>
                <w:szCs w:val="18"/>
                <w:lang w:val="en-US"/>
              </w:rPr>
            </w:pPr>
            <w:ins w:id="8181" w:author="R4-2103569" w:date="2021-02-16T15:15:00Z">
              <w:r w:rsidRPr="00844845">
                <w:rPr>
                  <w:rFonts w:ascii="Arial" w:hAnsi="Arial"/>
                  <w:sz w:val="18"/>
                  <w:szCs w:val="18"/>
                  <w:lang w:eastAsia="ja-JP"/>
                </w:rPr>
                <w:t>EPRE ratio of PBCH to PBCH DMRS</w:t>
              </w:r>
            </w:ins>
          </w:p>
        </w:tc>
        <w:tc>
          <w:tcPr>
            <w:tcW w:w="1418" w:type="dxa"/>
            <w:vMerge/>
            <w:tcBorders>
              <w:left w:val="single" w:sz="4" w:space="0" w:color="auto"/>
              <w:right w:val="single" w:sz="4" w:space="0" w:color="auto"/>
            </w:tcBorders>
          </w:tcPr>
          <w:p w14:paraId="68E9CED4" w14:textId="77777777" w:rsidR="00844845" w:rsidRPr="00844845" w:rsidRDefault="00844845" w:rsidP="00844845">
            <w:pPr>
              <w:keepNext/>
              <w:keepLines/>
              <w:spacing w:after="0"/>
              <w:jc w:val="center"/>
              <w:rPr>
                <w:ins w:id="8182" w:author="R4-2103569" w:date="2021-02-16T15:15:00Z"/>
                <w:rFonts w:ascii="Arial" w:hAnsi="Arial"/>
                <w:sz w:val="18"/>
                <w:lang w:val="en-US"/>
              </w:rPr>
            </w:pPr>
          </w:p>
        </w:tc>
        <w:tc>
          <w:tcPr>
            <w:tcW w:w="4253" w:type="dxa"/>
            <w:gridSpan w:val="3"/>
            <w:vMerge/>
            <w:tcBorders>
              <w:left w:val="single" w:sz="4" w:space="0" w:color="auto"/>
              <w:right w:val="single" w:sz="4" w:space="0" w:color="auto"/>
            </w:tcBorders>
          </w:tcPr>
          <w:p w14:paraId="6CB08F14" w14:textId="77777777" w:rsidR="00844845" w:rsidRPr="00844845" w:rsidRDefault="00844845" w:rsidP="00844845">
            <w:pPr>
              <w:keepNext/>
              <w:keepLines/>
              <w:spacing w:after="0"/>
              <w:jc w:val="center"/>
              <w:rPr>
                <w:ins w:id="8183" w:author="R4-2103569" w:date="2021-02-16T15:15:00Z"/>
                <w:rFonts w:ascii="Arial" w:hAnsi="Arial"/>
                <w:sz w:val="18"/>
                <w:lang w:val="en-US"/>
              </w:rPr>
            </w:pPr>
          </w:p>
        </w:tc>
      </w:tr>
      <w:tr w:rsidR="00844845" w:rsidRPr="00844845" w14:paraId="16327102" w14:textId="77777777" w:rsidTr="002243A3">
        <w:trPr>
          <w:ins w:id="8184"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2D4FC18E" w14:textId="77777777" w:rsidR="00844845" w:rsidRPr="00844845" w:rsidRDefault="00844845" w:rsidP="00844845">
            <w:pPr>
              <w:keepNext/>
              <w:keepLines/>
              <w:spacing w:after="0"/>
              <w:rPr>
                <w:ins w:id="8185" w:author="R4-2103569" w:date="2021-02-16T15:15:00Z"/>
                <w:rFonts w:ascii="Arial" w:hAnsi="Arial"/>
                <w:sz w:val="18"/>
                <w:szCs w:val="18"/>
                <w:lang w:val="en-US"/>
              </w:rPr>
            </w:pPr>
            <w:ins w:id="8186" w:author="R4-2103569" w:date="2021-02-16T15:15:00Z">
              <w:r w:rsidRPr="00844845">
                <w:rPr>
                  <w:rFonts w:ascii="Arial" w:hAnsi="Arial"/>
                  <w:sz w:val="18"/>
                  <w:szCs w:val="18"/>
                  <w:lang w:eastAsia="ja-JP"/>
                </w:rPr>
                <w:t>EPRE ratio of PDCCH DMRS to SSS</w:t>
              </w:r>
            </w:ins>
          </w:p>
        </w:tc>
        <w:tc>
          <w:tcPr>
            <w:tcW w:w="1418" w:type="dxa"/>
            <w:vMerge/>
            <w:tcBorders>
              <w:left w:val="single" w:sz="4" w:space="0" w:color="auto"/>
              <w:right w:val="single" w:sz="4" w:space="0" w:color="auto"/>
            </w:tcBorders>
          </w:tcPr>
          <w:p w14:paraId="67C142D8" w14:textId="77777777" w:rsidR="00844845" w:rsidRPr="00844845" w:rsidRDefault="00844845" w:rsidP="00844845">
            <w:pPr>
              <w:keepNext/>
              <w:keepLines/>
              <w:spacing w:after="0"/>
              <w:jc w:val="center"/>
              <w:rPr>
                <w:ins w:id="8187" w:author="R4-2103569" w:date="2021-02-16T15:15:00Z"/>
                <w:rFonts w:ascii="Arial" w:hAnsi="Arial"/>
                <w:sz w:val="18"/>
                <w:lang w:val="en-US"/>
              </w:rPr>
            </w:pPr>
          </w:p>
        </w:tc>
        <w:tc>
          <w:tcPr>
            <w:tcW w:w="4253" w:type="dxa"/>
            <w:gridSpan w:val="3"/>
            <w:vMerge/>
            <w:tcBorders>
              <w:left w:val="single" w:sz="4" w:space="0" w:color="auto"/>
              <w:right w:val="single" w:sz="4" w:space="0" w:color="auto"/>
            </w:tcBorders>
          </w:tcPr>
          <w:p w14:paraId="7C2E45A3" w14:textId="77777777" w:rsidR="00844845" w:rsidRPr="00844845" w:rsidRDefault="00844845" w:rsidP="00844845">
            <w:pPr>
              <w:keepNext/>
              <w:keepLines/>
              <w:spacing w:after="0"/>
              <w:jc w:val="center"/>
              <w:rPr>
                <w:ins w:id="8188" w:author="R4-2103569" w:date="2021-02-16T15:15:00Z"/>
                <w:rFonts w:ascii="Arial" w:hAnsi="Arial"/>
                <w:sz w:val="18"/>
                <w:lang w:val="en-US"/>
              </w:rPr>
            </w:pPr>
          </w:p>
        </w:tc>
      </w:tr>
      <w:tr w:rsidR="00844845" w:rsidRPr="00844845" w14:paraId="78D3FA00" w14:textId="77777777" w:rsidTr="002243A3">
        <w:trPr>
          <w:ins w:id="8189"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282617B2" w14:textId="77777777" w:rsidR="00844845" w:rsidRPr="00844845" w:rsidRDefault="00844845" w:rsidP="00844845">
            <w:pPr>
              <w:keepNext/>
              <w:keepLines/>
              <w:spacing w:after="0"/>
              <w:rPr>
                <w:ins w:id="8190" w:author="R4-2103569" w:date="2021-02-16T15:15:00Z"/>
                <w:rFonts w:ascii="Arial" w:hAnsi="Arial"/>
                <w:sz w:val="18"/>
                <w:szCs w:val="18"/>
                <w:lang w:val="en-US"/>
              </w:rPr>
            </w:pPr>
            <w:ins w:id="8191" w:author="R4-2103569" w:date="2021-02-16T15:15:00Z">
              <w:r w:rsidRPr="00844845">
                <w:rPr>
                  <w:rFonts w:ascii="Arial" w:hAnsi="Arial"/>
                  <w:sz w:val="18"/>
                  <w:szCs w:val="18"/>
                  <w:lang w:eastAsia="ja-JP"/>
                </w:rPr>
                <w:t>EPRE ratio of PDCCH to PDCCH DMRS</w:t>
              </w:r>
            </w:ins>
          </w:p>
        </w:tc>
        <w:tc>
          <w:tcPr>
            <w:tcW w:w="1418" w:type="dxa"/>
            <w:vMerge/>
            <w:tcBorders>
              <w:left w:val="single" w:sz="4" w:space="0" w:color="auto"/>
              <w:right w:val="single" w:sz="4" w:space="0" w:color="auto"/>
            </w:tcBorders>
          </w:tcPr>
          <w:p w14:paraId="5867C375" w14:textId="77777777" w:rsidR="00844845" w:rsidRPr="00844845" w:rsidRDefault="00844845" w:rsidP="00844845">
            <w:pPr>
              <w:keepNext/>
              <w:keepLines/>
              <w:spacing w:after="0"/>
              <w:jc w:val="center"/>
              <w:rPr>
                <w:ins w:id="8192" w:author="R4-2103569" w:date="2021-02-16T15:15:00Z"/>
                <w:rFonts w:ascii="Arial" w:hAnsi="Arial"/>
                <w:sz w:val="18"/>
                <w:lang w:val="en-US"/>
              </w:rPr>
            </w:pPr>
          </w:p>
        </w:tc>
        <w:tc>
          <w:tcPr>
            <w:tcW w:w="4253" w:type="dxa"/>
            <w:gridSpan w:val="3"/>
            <w:vMerge/>
            <w:tcBorders>
              <w:left w:val="single" w:sz="4" w:space="0" w:color="auto"/>
              <w:right w:val="single" w:sz="4" w:space="0" w:color="auto"/>
            </w:tcBorders>
          </w:tcPr>
          <w:p w14:paraId="1FC23766" w14:textId="77777777" w:rsidR="00844845" w:rsidRPr="00844845" w:rsidRDefault="00844845" w:rsidP="00844845">
            <w:pPr>
              <w:keepNext/>
              <w:keepLines/>
              <w:spacing w:after="0"/>
              <w:jc w:val="center"/>
              <w:rPr>
                <w:ins w:id="8193" w:author="R4-2103569" w:date="2021-02-16T15:15:00Z"/>
                <w:rFonts w:ascii="Arial" w:hAnsi="Arial"/>
                <w:sz w:val="18"/>
                <w:lang w:val="en-US"/>
              </w:rPr>
            </w:pPr>
          </w:p>
        </w:tc>
      </w:tr>
      <w:tr w:rsidR="00844845" w:rsidRPr="00844845" w14:paraId="4BFE29AB" w14:textId="77777777" w:rsidTr="002243A3">
        <w:trPr>
          <w:ins w:id="8194"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772AC9CF" w14:textId="77777777" w:rsidR="00844845" w:rsidRPr="00844845" w:rsidRDefault="00844845" w:rsidP="00844845">
            <w:pPr>
              <w:keepNext/>
              <w:keepLines/>
              <w:spacing w:after="0"/>
              <w:rPr>
                <w:ins w:id="8195" w:author="R4-2103569" w:date="2021-02-16T15:15:00Z"/>
                <w:rFonts w:ascii="Arial" w:hAnsi="Arial"/>
                <w:sz w:val="18"/>
                <w:szCs w:val="18"/>
                <w:lang w:val="en-US"/>
              </w:rPr>
            </w:pPr>
            <w:ins w:id="8196" w:author="R4-2103569" w:date="2021-02-16T15:15:00Z">
              <w:r w:rsidRPr="00844845">
                <w:rPr>
                  <w:rFonts w:ascii="Arial" w:hAnsi="Arial"/>
                  <w:sz w:val="18"/>
                  <w:szCs w:val="18"/>
                  <w:lang w:eastAsia="ja-JP"/>
                </w:rPr>
                <w:t xml:space="preserve">EPRE ratio of PDSCH DMRS to SSS </w:t>
              </w:r>
            </w:ins>
          </w:p>
        </w:tc>
        <w:tc>
          <w:tcPr>
            <w:tcW w:w="1418" w:type="dxa"/>
            <w:vMerge/>
            <w:tcBorders>
              <w:left w:val="single" w:sz="4" w:space="0" w:color="auto"/>
              <w:right w:val="single" w:sz="4" w:space="0" w:color="auto"/>
            </w:tcBorders>
          </w:tcPr>
          <w:p w14:paraId="3F8CF51F" w14:textId="77777777" w:rsidR="00844845" w:rsidRPr="00844845" w:rsidRDefault="00844845" w:rsidP="00844845">
            <w:pPr>
              <w:keepNext/>
              <w:keepLines/>
              <w:spacing w:after="0"/>
              <w:jc w:val="center"/>
              <w:rPr>
                <w:ins w:id="8197" w:author="R4-2103569" w:date="2021-02-16T15:15:00Z"/>
                <w:rFonts w:ascii="Arial" w:hAnsi="Arial"/>
                <w:sz w:val="18"/>
                <w:lang w:val="en-US"/>
              </w:rPr>
            </w:pPr>
          </w:p>
        </w:tc>
        <w:tc>
          <w:tcPr>
            <w:tcW w:w="4253" w:type="dxa"/>
            <w:gridSpan w:val="3"/>
            <w:vMerge/>
            <w:tcBorders>
              <w:left w:val="single" w:sz="4" w:space="0" w:color="auto"/>
              <w:right w:val="single" w:sz="4" w:space="0" w:color="auto"/>
            </w:tcBorders>
          </w:tcPr>
          <w:p w14:paraId="1DA487E5" w14:textId="77777777" w:rsidR="00844845" w:rsidRPr="00844845" w:rsidRDefault="00844845" w:rsidP="00844845">
            <w:pPr>
              <w:keepNext/>
              <w:keepLines/>
              <w:spacing w:after="0"/>
              <w:jc w:val="center"/>
              <w:rPr>
                <w:ins w:id="8198" w:author="R4-2103569" w:date="2021-02-16T15:15:00Z"/>
                <w:rFonts w:ascii="Arial" w:hAnsi="Arial"/>
                <w:sz w:val="18"/>
                <w:lang w:val="en-US"/>
              </w:rPr>
            </w:pPr>
          </w:p>
        </w:tc>
      </w:tr>
      <w:tr w:rsidR="00844845" w:rsidRPr="00844845" w14:paraId="31F0D359" w14:textId="77777777" w:rsidTr="002243A3">
        <w:trPr>
          <w:ins w:id="8199"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709157EA" w14:textId="77777777" w:rsidR="00844845" w:rsidRPr="00844845" w:rsidRDefault="00844845" w:rsidP="00844845">
            <w:pPr>
              <w:keepNext/>
              <w:keepLines/>
              <w:spacing w:after="0"/>
              <w:rPr>
                <w:ins w:id="8200" w:author="R4-2103569" w:date="2021-02-16T15:15:00Z"/>
                <w:rFonts w:ascii="Arial" w:hAnsi="Arial"/>
                <w:sz w:val="18"/>
                <w:szCs w:val="18"/>
                <w:lang w:val="en-US"/>
              </w:rPr>
            </w:pPr>
            <w:ins w:id="8201" w:author="R4-2103569" w:date="2021-02-16T15:15:00Z">
              <w:r w:rsidRPr="00844845">
                <w:rPr>
                  <w:rFonts w:ascii="Arial" w:hAnsi="Arial"/>
                  <w:sz w:val="18"/>
                  <w:szCs w:val="18"/>
                  <w:lang w:eastAsia="ja-JP"/>
                </w:rPr>
                <w:t xml:space="preserve">EPRE ratio of PDSCH to PDSCH </w:t>
              </w:r>
            </w:ins>
          </w:p>
        </w:tc>
        <w:tc>
          <w:tcPr>
            <w:tcW w:w="1418" w:type="dxa"/>
            <w:vMerge/>
            <w:tcBorders>
              <w:left w:val="single" w:sz="4" w:space="0" w:color="auto"/>
              <w:right w:val="single" w:sz="4" w:space="0" w:color="auto"/>
            </w:tcBorders>
          </w:tcPr>
          <w:p w14:paraId="12E6A133" w14:textId="77777777" w:rsidR="00844845" w:rsidRPr="00844845" w:rsidRDefault="00844845" w:rsidP="00844845">
            <w:pPr>
              <w:keepNext/>
              <w:keepLines/>
              <w:spacing w:after="0"/>
              <w:jc w:val="center"/>
              <w:rPr>
                <w:ins w:id="8202" w:author="R4-2103569" w:date="2021-02-16T15:15:00Z"/>
                <w:rFonts w:ascii="Arial" w:hAnsi="Arial"/>
                <w:sz w:val="18"/>
                <w:lang w:val="en-US"/>
              </w:rPr>
            </w:pPr>
          </w:p>
        </w:tc>
        <w:tc>
          <w:tcPr>
            <w:tcW w:w="4253" w:type="dxa"/>
            <w:gridSpan w:val="3"/>
            <w:vMerge/>
            <w:tcBorders>
              <w:left w:val="single" w:sz="4" w:space="0" w:color="auto"/>
              <w:right w:val="single" w:sz="4" w:space="0" w:color="auto"/>
            </w:tcBorders>
          </w:tcPr>
          <w:p w14:paraId="34C2D84D" w14:textId="77777777" w:rsidR="00844845" w:rsidRPr="00844845" w:rsidRDefault="00844845" w:rsidP="00844845">
            <w:pPr>
              <w:keepNext/>
              <w:keepLines/>
              <w:spacing w:after="0"/>
              <w:jc w:val="center"/>
              <w:rPr>
                <w:ins w:id="8203" w:author="R4-2103569" w:date="2021-02-16T15:15:00Z"/>
                <w:rFonts w:ascii="Arial" w:hAnsi="Arial"/>
                <w:sz w:val="18"/>
                <w:lang w:val="en-US"/>
              </w:rPr>
            </w:pPr>
          </w:p>
        </w:tc>
      </w:tr>
      <w:tr w:rsidR="00844845" w:rsidRPr="00844845" w14:paraId="436962D0" w14:textId="77777777" w:rsidTr="002243A3">
        <w:trPr>
          <w:ins w:id="8204"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7EE8BAD8" w14:textId="77777777" w:rsidR="00844845" w:rsidRPr="00844845" w:rsidRDefault="00844845" w:rsidP="00844845">
            <w:pPr>
              <w:keepNext/>
              <w:keepLines/>
              <w:spacing w:after="0"/>
              <w:rPr>
                <w:ins w:id="8205" w:author="R4-2103569" w:date="2021-02-16T15:15:00Z"/>
                <w:rFonts w:ascii="Arial" w:hAnsi="Arial"/>
                <w:sz w:val="18"/>
                <w:szCs w:val="18"/>
                <w:lang w:val="en-US"/>
              </w:rPr>
            </w:pPr>
            <w:ins w:id="8206" w:author="R4-2103569" w:date="2021-02-16T15:15:00Z">
              <w:r w:rsidRPr="00844845">
                <w:rPr>
                  <w:rFonts w:ascii="Arial" w:hAnsi="Arial"/>
                  <w:sz w:val="18"/>
                  <w:szCs w:val="18"/>
                  <w:lang w:eastAsia="ja-JP"/>
                </w:rPr>
                <w:t xml:space="preserve">EPRE ratio of OCNG DMRS to SSS </w:t>
              </w:r>
              <w:r w:rsidRPr="00844845">
                <w:rPr>
                  <w:rFonts w:ascii="Arial" w:hAnsi="Arial"/>
                  <w:sz w:val="18"/>
                  <w:szCs w:val="18"/>
                  <w:vertAlign w:val="superscript"/>
                  <w:lang w:eastAsia="ja-JP"/>
                </w:rPr>
                <w:t>Note1</w:t>
              </w:r>
            </w:ins>
          </w:p>
        </w:tc>
        <w:tc>
          <w:tcPr>
            <w:tcW w:w="1418" w:type="dxa"/>
            <w:vMerge/>
            <w:tcBorders>
              <w:left w:val="single" w:sz="4" w:space="0" w:color="auto"/>
              <w:right w:val="single" w:sz="4" w:space="0" w:color="auto"/>
            </w:tcBorders>
          </w:tcPr>
          <w:p w14:paraId="4154F58B" w14:textId="77777777" w:rsidR="00844845" w:rsidRPr="00844845" w:rsidRDefault="00844845" w:rsidP="00844845">
            <w:pPr>
              <w:keepNext/>
              <w:keepLines/>
              <w:spacing w:after="0"/>
              <w:jc w:val="center"/>
              <w:rPr>
                <w:ins w:id="8207" w:author="R4-2103569" w:date="2021-02-16T15:15:00Z"/>
                <w:rFonts w:ascii="Arial" w:hAnsi="Arial"/>
                <w:sz w:val="18"/>
                <w:lang w:val="en-US"/>
              </w:rPr>
            </w:pPr>
          </w:p>
        </w:tc>
        <w:tc>
          <w:tcPr>
            <w:tcW w:w="4253" w:type="dxa"/>
            <w:gridSpan w:val="3"/>
            <w:vMerge/>
            <w:tcBorders>
              <w:left w:val="single" w:sz="4" w:space="0" w:color="auto"/>
              <w:right w:val="single" w:sz="4" w:space="0" w:color="auto"/>
            </w:tcBorders>
          </w:tcPr>
          <w:p w14:paraId="735C9FBF" w14:textId="77777777" w:rsidR="00844845" w:rsidRPr="00844845" w:rsidRDefault="00844845" w:rsidP="00844845">
            <w:pPr>
              <w:keepNext/>
              <w:keepLines/>
              <w:spacing w:after="0"/>
              <w:jc w:val="center"/>
              <w:rPr>
                <w:ins w:id="8208" w:author="R4-2103569" w:date="2021-02-16T15:15:00Z"/>
                <w:rFonts w:ascii="Arial" w:hAnsi="Arial"/>
                <w:sz w:val="18"/>
                <w:lang w:val="en-US"/>
              </w:rPr>
            </w:pPr>
          </w:p>
        </w:tc>
      </w:tr>
      <w:tr w:rsidR="00844845" w:rsidRPr="00844845" w14:paraId="70E3B37C" w14:textId="77777777" w:rsidTr="002243A3">
        <w:trPr>
          <w:ins w:id="8209"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3D00AC4A" w14:textId="77777777" w:rsidR="00844845" w:rsidRPr="00844845" w:rsidRDefault="00844845" w:rsidP="00844845">
            <w:pPr>
              <w:keepNext/>
              <w:keepLines/>
              <w:spacing w:after="0"/>
              <w:rPr>
                <w:ins w:id="8210" w:author="R4-2103569" w:date="2021-02-16T15:15:00Z"/>
                <w:rFonts w:ascii="Arial" w:hAnsi="Arial"/>
                <w:sz w:val="18"/>
                <w:szCs w:val="18"/>
                <w:vertAlign w:val="superscript"/>
                <w:lang w:val="en-US"/>
              </w:rPr>
            </w:pPr>
            <w:ins w:id="8211" w:author="R4-2103569" w:date="2021-02-16T15:15:00Z">
              <w:r w:rsidRPr="00844845">
                <w:rPr>
                  <w:rFonts w:ascii="Arial" w:hAnsi="Arial"/>
                  <w:sz w:val="18"/>
                  <w:szCs w:val="18"/>
                  <w:lang w:eastAsia="ja-JP"/>
                </w:rPr>
                <w:t xml:space="preserve">EPRE ratio of OCNG to OCNG DMRS </w:t>
              </w:r>
              <w:r w:rsidRPr="00844845">
                <w:rPr>
                  <w:rFonts w:ascii="Arial" w:hAnsi="Arial"/>
                  <w:sz w:val="18"/>
                  <w:szCs w:val="18"/>
                  <w:vertAlign w:val="superscript"/>
                  <w:lang w:eastAsia="ja-JP"/>
                </w:rPr>
                <w:t>Note1</w:t>
              </w:r>
            </w:ins>
          </w:p>
        </w:tc>
        <w:tc>
          <w:tcPr>
            <w:tcW w:w="1418" w:type="dxa"/>
            <w:vMerge/>
            <w:tcBorders>
              <w:left w:val="single" w:sz="4" w:space="0" w:color="auto"/>
              <w:bottom w:val="single" w:sz="4" w:space="0" w:color="auto"/>
              <w:right w:val="single" w:sz="4" w:space="0" w:color="auto"/>
            </w:tcBorders>
          </w:tcPr>
          <w:p w14:paraId="5DDE6DD8" w14:textId="77777777" w:rsidR="00844845" w:rsidRPr="00844845" w:rsidRDefault="00844845" w:rsidP="00844845">
            <w:pPr>
              <w:keepNext/>
              <w:keepLines/>
              <w:spacing w:after="0"/>
              <w:jc w:val="center"/>
              <w:rPr>
                <w:ins w:id="8212" w:author="R4-2103569" w:date="2021-02-16T15:15:00Z"/>
                <w:rFonts w:ascii="Arial" w:hAnsi="Arial"/>
                <w:sz w:val="18"/>
                <w:lang w:val="en-US"/>
              </w:rPr>
            </w:pPr>
          </w:p>
        </w:tc>
        <w:tc>
          <w:tcPr>
            <w:tcW w:w="4253" w:type="dxa"/>
            <w:gridSpan w:val="3"/>
            <w:vMerge/>
            <w:tcBorders>
              <w:left w:val="single" w:sz="4" w:space="0" w:color="auto"/>
              <w:bottom w:val="single" w:sz="4" w:space="0" w:color="auto"/>
              <w:right w:val="single" w:sz="4" w:space="0" w:color="auto"/>
            </w:tcBorders>
          </w:tcPr>
          <w:p w14:paraId="3928E4F1" w14:textId="77777777" w:rsidR="00844845" w:rsidRPr="00844845" w:rsidRDefault="00844845" w:rsidP="00844845">
            <w:pPr>
              <w:keepNext/>
              <w:keepLines/>
              <w:spacing w:after="0"/>
              <w:jc w:val="center"/>
              <w:rPr>
                <w:ins w:id="8213" w:author="R4-2103569" w:date="2021-02-16T15:15:00Z"/>
                <w:rFonts w:ascii="Arial" w:hAnsi="Arial"/>
                <w:sz w:val="18"/>
                <w:lang w:val="en-US"/>
              </w:rPr>
            </w:pPr>
          </w:p>
        </w:tc>
      </w:tr>
      <w:tr w:rsidR="00844845" w:rsidRPr="00844845" w14:paraId="64DA2173" w14:textId="77777777" w:rsidTr="002243A3">
        <w:trPr>
          <w:trHeight w:val="243"/>
          <w:ins w:id="8214" w:author="R4-2103569" w:date="2021-02-16T15:15:00Z"/>
        </w:trPr>
        <w:tc>
          <w:tcPr>
            <w:tcW w:w="2119" w:type="dxa"/>
            <w:vMerge w:val="restart"/>
            <w:tcBorders>
              <w:top w:val="single" w:sz="4" w:space="0" w:color="auto"/>
              <w:left w:val="single" w:sz="4" w:space="0" w:color="auto"/>
              <w:right w:val="single" w:sz="4" w:space="0" w:color="auto"/>
            </w:tcBorders>
            <w:vAlign w:val="center"/>
          </w:tcPr>
          <w:p w14:paraId="6A699641" w14:textId="77777777" w:rsidR="00844845" w:rsidRPr="00844845" w:rsidRDefault="00844845" w:rsidP="00844845">
            <w:pPr>
              <w:keepNext/>
              <w:keepLines/>
              <w:spacing w:after="0"/>
              <w:rPr>
                <w:ins w:id="8215" w:author="R4-2103569" w:date="2021-02-16T15:15:00Z"/>
                <w:rFonts w:ascii="Arial" w:eastAsia="Calibri" w:hAnsi="Arial"/>
                <w:sz w:val="18"/>
                <w:szCs w:val="22"/>
                <w:lang w:val="en-US"/>
              </w:rPr>
            </w:pPr>
            <w:ins w:id="8216" w:author="R4-2103569" w:date="2021-02-16T15:15:00Z">
              <w:r w:rsidRPr="00844845">
                <w:rPr>
                  <w:rFonts w:ascii="Arial" w:eastAsia="Calibri" w:hAnsi="Arial"/>
                  <w:i/>
                  <w:iCs/>
                  <w:sz w:val="18"/>
                  <w:szCs w:val="22"/>
                  <w:lang w:val="en-US"/>
                </w:rPr>
                <w:t>N</w:t>
              </w:r>
              <w:r w:rsidRPr="00844845">
                <w:rPr>
                  <w:rFonts w:ascii="Arial" w:eastAsia="Calibri" w:hAnsi="Arial"/>
                  <w:i/>
                  <w:iCs/>
                  <w:sz w:val="18"/>
                  <w:szCs w:val="22"/>
                  <w:vertAlign w:val="subscript"/>
                  <w:lang w:val="en-US"/>
                </w:rPr>
                <w:t>oc</w:t>
              </w:r>
              <w:r w:rsidRPr="00844845">
                <w:rPr>
                  <w:rFonts w:ascii="Arial" w:eastAsia="Calibri" w:hAnsi="Arial"/>
                  <w:sz w:val="18"/>
                  <w:szCs w:val="22"/>
                  <w:lang w:val="en-US"/>
                </w:rPr>
                <w:t xml:space="preserve"> </w:t>
              </w:r>
              <w:r w:rsidRPr="00844845">
                <w:rPr>
                  <w:rFonts w:ascii="Arial" w:hAnsi="Arial"/>
                  <w:sz w:val="18"/>
                  <w:vertAlign w:val="superscript"/>
                  <w:lang w:val="en-US"/>
                </w:rPr>
                <w:t>Note2</w:t>
              </w:r>
            </w:ins>
          </w:p>
        </w:tc>
        <w:tc>
          <w:tcPr>
            <w:tcW w:w="1416" w:type="dxa"/>
            <w:gridSpan w:val="2"/>
            <w:tcBorders>
              <w:top w:val="single" w:sz="4" w:space="0" w:color="auto"/>
              <w:left w:val="single" w:sz="4" w:space="0" w:color="auto"/>
              <w:right w:val="single" w:sz="4" w:space="0" w:color="auto"/>
            </w:tcBorders>
            <w:vAlign w:val="center"/>
          </w:tcPr>
          <w:p w14:paraId="6FB61F57" w14:textId="77777777" w:rsidR="00844845" w:rsidRPr="00844845" w:rsidRDefault="00844845" w:rsidP="00844845">
            <w:pPr>
              <w:keepNext/>
              <w:keepLines/>
              <w:spacing w:after="0"/>
              <w:rPr>
                <w:ins w:id="8217" w:author="R4-2103569" w:date="2021-02-16T15:15:00Z"/>
                <w:rFonts w:ascii="Arial" w:eastAsia="Calibri" w:hAnsi="Arial"/>
                <w:sz w:val="18"/>
                <w:szCs w:val="22"/>
                <w:lang w:val="en-US"/>
              </w:rPr>
            </w:pPr>
            <w:ins w:id="8218" w:author="R4-2103569" w:date="2021-02-16T15:15:00Z">
              <w:r w:rsidRPr="00844845">
                <w:rPr>
                  <w:rFonts w:ascii="Arial" w:eastAsia="Calibri" w:hAnsi="Arial"/>
                  <w:sz w:val="18"/>
                  <w:szCs w:val="22"/>
                  <w:lang w:val="en-US"/>
                </w:rPr>
                <w:t>Config 1,2</w:t>
              </w:r>
            </w:ins>
          </w:p>
        </w:tc>
        <w:tc>
          <w:tcPr>
            <w:tcW w:w="1418" w:type="dxa"/>
            <w:vMerge w:val="restart"/>
            <w:tcBorders>
              <w:top w:val="single" w:sz="4" w:space="0" w:color="auto"/>
              <w:left w:val="single" w:sz="4" w:space="0" w:color="auto"/>
              <w:right w:val="single" w:sz="4" w:space="0" w:color="auto"/>
            </w:tcBorders>
            <w:vAlign w:val="center"/>
          </w:tcPr>
          <w:p w14:paraId="38DD43BE" w14:textId="77777777" w:rsidR="00844845" w:rsidRPr="00844845" w:rsidRDefault="00844845" w:rsidP="00844845">
            <w:pPr>
              <w:keepNext/>
              <w:keepLines/>
              <w:spacing w:after="0"/>
              <w:jc w:val="center"/>
              <w:rPr>
                <w:ins w:id="8219" w:author="R4-2103569" w:date="2021-02-16T15:15:00Z"/>
                <w:rFonts w:ascii="Arial" w:eastAsiaTheme="minorEastAsia" w:hAnsi="Arial"/>
                <w:sz w:val="18"/>
                <w:lang w:val="en-US" w:eastAsia="zh-CN"/>
              </w:rPr>
            </w:pPr>
            <w:ins w:id="8220" w:author="R4-2103569" w:date="2021-02-16T15:15:00Z">
              <w:r w:rsidRPr="00844845">
                <w:rPr>
                  <w:rFonts w:ascii="Arial" w:hAnsi="Arial"/>
                  <w:sz w:val="18"/>
                  <w:lang w:val="en-US"/>
                </w:rPr>
                <w:t>dBm/</w:t>
              </w:r>
              <w:r w:rsidRPr="00844845">
                <w:rPr>
                  <w:rFonts w:ascii="Arial" w:eastAsiaTheme="minorEastAsia" w:hAnsi="Arial"/>
                  <w:sz w:val="18"/>
                  <w:lang w:val="en-US" w:eastAsia="zh-CN"/>
                </w:rPr>
                <w:t>15kHz</w:t>
              </w:r>
            </w:ins>
          </w:p>
        </w:tc>
        <w:tc>
          <w:tcPr>
            <w:tcW w:w="1417" w:type="dxa"/>
            <w:tcBorders>
              <w:top w:val="single" w:sz="4" w:space="0" w:color="auto"/>
              <w:left w:val="single" w:sz="4" w:space="0" w:color="auto"/>
              <w:right w:val="single" w:sz="4" w:space="0" w:color="auto"/>
            </w:tcBorders>
            <w:vAlign w:val="center"/>
          </w:tcPr>
          <w:p w14:paraId="1B7CA2AC" w14:textId="77777777" w:rsidR="00844845" w:rsidRPr="00844845" w:rsidRDefault="00844845" w:rsidP="00844845">
            <w:pPr>
              <w:keepNext/>
              <w:keepLines/>
              <w:spacing w:after="0"/>
              <w:jc w:val="center"/>
              <w:rPr>
                <w:ins w:id="8221" w:author="R4-2103569" w:date="2021-02-16T15:15:00Z"/>
                <w:rFonts w:ascii="Arial" w:hAnsi="Arial"/>
                <w:sz w:val="16"/>
                <w:szCs w:val="18"/>
                <w:lang w:val="en-US"/>
              </w:rPr>
            </w:pPr>
            <w:ins w:id="8222" w:author="R4-2103569" w:date="2021-02-16T15:15:00Z">
              <w:r w:rsidRPr="00844845">
                <w:rPr>
                  <w:rFonts w:ascii="Arial" w:hAnsi="Arial"/>
                  <w:sz w:val="16"/>
                  <w:szCs w:val="18"/>
                </w:rPr>
                <w:t>-104</w:t>
              </w:r>
            </w:ins>
          </w:p>
        </w:tc>
        <w:tc>
          <w:tcPr>
            <w:tcW w:w="1418" w:type="dxa"/>
            <w:tcBorders>
              <w:top w:val="single" w:sz="4" w:space="0" w:color="auto"/>
              <w:left w:val="single" w:sz="4" w:space="0" w:color="auto"/>
              <w:right w:val="single" w:sz="4" w:space="0" w:color="auto"/>
            </w:tcBorders>
            <w:vAlign w:val="center"/>
          </w:tcPr>
          <w:p w14:paraId="17796160" w14:textId="77777777" w:rsidR="00844845" w:rsidRPr="00844845" w:rsidRDefault="00844845" w:rsidP="00844845">
            <w:pPr>
              <w:keepNext/>
              <w:keepLines/>
              <w:spacing w:after="0"/>
              <w:jc w:val="center"/>
              <w:rPr>
                <w:ins w:id="8223" w:author="R4-2103569" w:date="2021-02-16T15:15:00Z"/>
                <w:rFonts w:ascii="Arial" w:hAnsi="Arial"/>
                <w:sz w:val="16"/>
                <w:szCs w:val="18"/>
                <w:lang w:val="en-US"/>
              </w:rPr>
            </w:pPr>
            <w:ins w:id="8224" w:author="R4-2103569" w:date="2021-02-16T15:15:00Z">
              <w:r w:rsidRPr="00844845">
                <w:rPr>
                  <w:rFonts w:ascii="Arial" w:hAnsi="Arial"/>
                  <w:sz w:val="16"/>
                  <w:szCs w:val="18"/>
                  <w:lang w:val="en-US"/>
                </w:rPr>
                <w:t>-104</w:t>
              </w:r>
            </w:ins>
          </w:p>
        </w:tc>
        <w:tc>
          <w:tcPr>
            <w:tcW w:w="1418" w:type="dxa"/>
            <w:tcBorders>
              <w:top w:val="single" w:sz="4" w:space="0" w:color="auto"/>
              <w:left w:val="single" w:sz="4" w:space="0" w:color="auto"/>
              <w:right w:val="single" w:sz="4" w:space="0" w:color="auto"/>
            </w:tcBorders>
            <w:vAlign w:val="center"/>
          </w:tcPr>
          <w:p w14:paraId="26995EE4" w14:textId="77777777" w:rsidR="00844845" w:rsidRPr="00844845" w:rsidRDefault="00844845" w:rsidP="00844845">
            <w:pPr>
              <w:keepNext/>
              <w:keepLines/>
              <w:spacing w:after="0"/>
              <w:jc w:val="center"/>
              <w:rPr>
                <w:ins w:id="8225" w:author="R4-2103569" w:date="2021-02-16T15:15:00Z"/>
                <w:rFonts w:ascii="Arial" w:hAnsi="Arial"/>
                <w:sz w:val="16"/>
                <w:szCs w:val="18"/>
                <w:lang w:val="en-US"/>
              </w:rPr>
            </w:pPr>
            <w:ins w:id="8226" w:author="R4-2103569" w:date="2021-02-16T15:15:00Z">
              <w:r w:rsidRPr="00844845">
                <w:rPr>
                  <w:rFonts w:ascii="Arial" w:hAnsi="Arial"/>
                  <w:sz w:val="16"/>
                  <w:szCs w:val="18"/>
                  <w:lang w:val="en-US"/>
                </w:rPr>
                <w:t>-104</w:t>
              </w:r>
            </w:ins>
          </w:p>
        </w:tc>
      </w:tr>
      <w:tr w:rsidR="00844845" w:rsidRPr="00844845" w14:paraId="1AF85CE5" w14:textId="77777777" w:rsidTr="002243A3">
        <w:trPr>
          <w:trHeight w:val="275"/>
          <w:ins w:id="8227" w:author="R4-2103569" w:date="2021-02-16T15:15:00Z"/>
        </w:trPr>
        <w:tc>
          <w:tcPr>
            <w:tcW w:w="2119" w:type="dxa"/>
            <w:vMerge/>
            <w:tcBorders>
              <w:left w:val="single" w:sz="4" w:space="0" w:color="auto"/>
              <w:right w:val="single" w:sz="4" w:space="0" w:color="auto"/>
            </w:tcBorders>
            <w:vAlign w:val="center"/>
          </w:tcPr>
          <w:p w14:paraId="1F4223B4" w14:textId="77777777" w:rsidR="00844845" w:rsidRPr="00844845" w:rsidRDefault="00844845" w:rsidP="00844845">
            <w:pPr>
              <w:keepNext/>
              <w:keepLines/>
              <w:spacing w:after="0"/>
              <w:rPr>
                <w:ins w:id="8228" w:author="R4-2103569" w:date="2021-02-16T15:15:00Z"/>
                <w:rFonts w:ascii="Arial" w:eastAsia="Calibri" w:hAnsi="Arial"/>
                <w:sz w:val="18"/>
                <w:szCs w:val="22"/>
                <w:lang w:val="en-US"/>
              </w:rPr>
            </w:pPr>
          </w:p>
        </w:tc>
        <w:tc>
          <w:tcPr>
            <w:tcW w:w="1416" w:type="dxa"/>
            <w:gridSpan w:val="2"/>
            <w:tcBorders>
              <w:top w:val="single" w:sz="4" w:space="0" w:color="auto"/>
              <w:left w:val="single" w:sz="4" w:space="0" w:color="auto"/>
              <w:right w:val="single" w:sz="4" w:space="0" w:color="auto"/>
            </w:tcBorders>
            <w:vAlign w:val="center"/>
          </w:tcPr>
          <w:p w14:paraId="47606B95" w14:textId="77777777" w:rsidR="00844845" w:rsidRPr="00844845" w:rsidRDefault="00844845" w:rsidP="00844845">
            <w:pPr>
              <w:keepNext/>
              <w:keepLines/>
              <w:spacing w:after="0"/>
              <w:rPr>
                <w:ins w:id="8229" w:author="R4-2103569" w:date="2021-02-16T15:15:00Z"/>
                <w:rFonts w:ascii="Arial" w:eastAsia="Calibri" w:hAnsi="Arial"/>
                <w:sz w:val="18"/>
                <w:szCs w:val="22"/>
                <w:lang w:val="en-US"/>
              </w:rPr>
            </w:pPr>
            <w:ins w:id="8230" w:author="R4-2103569" w:date="2021-02-16T15:15:00Z">
              <w:r w:rsidRPr="00844845">
                <w:rPr>
                  <w:rFonts w:ascii="Arial" w:eastAsia="Calibri" w:hAnsi="Arial"/>
                  <w:sz w:val="18"/>
                  <w:szCs w:val="22"/>
                  <w:lang w:val="en-US"/>
                </w:rPr>
                <w:t>Config 3</w:t>
              </w:r>
            </w:ins>
          </w:p>
        </w:tc>
        <w:tc>
          <w:tcPr>
            <w:tcW w:w="1418" w:type="dxa"/>
            <w:vMerge/>
            <w:tcBorders>
              <w:left w:val="single" w:sz="4" w:space="0" w:color="auto"/>
              <w:right w:val="single" w:sz="4" w:space="0" w:color="auto"/>
            </w:tcBorders>
            <w:vAlign w:val="center"/>
          </w:tcPr>
          <w:p w14:paraId="590C2000" w14:textId="77777777" w:rsidR="00844845" w:rsidRPr="00844845" w:rsidRDefault="00844845" w:rsidP="00844845">
            <w:pPr>
              <w:keepNext/>
              <w:keepLines/>
              <w:spacing w:after="0"/>
              <w:jc w:val="center"/>
              <w:rPr>
                <w:ins w:id="8231" w:author="R4-2103569" w:date="2021-02-16T15:15:00Z"/>
                <w:rFonts w:ascii="Arial" w:hAnsi="Arial"/>
                <w:sz w:val="18"/>
                <w:lang w:val="en-US"/>
              </w:rPr>
            </w:pPr>
          </w:p>
        </w:tc>
        <w:tc>
          <w:tcPr>
            <w:tcW w:w="1417" w:type="dxa"/>
            <w:tcBorders>
              <w:top w:val="single" w:sz="4" w:space="0" w:color="auto"/>
              <w:left w:val="single" w:sz="4" w:space="0" w:color="auto"/>
              <w:right w:val="single" w:sz="4" w:space="0" w:color="auto"/>
            </w:tcBorders>
            <w:vAlign w:val="center"/>
          </w:tcPr>
          <w:p w14:paraId="413476EB" w14:textId="77777777" w:rsidR="00844845" w:rsidRPr="00844845" w:rsidRDefault="00844845" w:rsidP="00844845">
            <w:pPr>
              <w:keepNext/>
              <w:keepLines/>
              <w:spacing w:after="0"/>
              <w:jc w:val="center"/>
              <w:rPr>
                <w:ins w:id="8232" w:author="R4-2103569" w:date="2021-02-16T15:15:00Z"/>
                <w:rFonts w:ascii="Arial" w:hAnsi="Arial"/>
                <w:sz w:val="16"/>
                <w:szCs w:val="18"/>
              </w:rPr>
            </w:pPr>
            <w:ins w:id="8233" w:author="R4-2103569" w:date="2021-02-16T15:15:00Z">
              <w:r w:rsidRPr="00844845">
                <w:rPr>
                  <w:rFonts w:ascii="Arial" w:hAnsi="Arial"/>
                  <w:sz w:val="16"/>
                  <w:szCs w:val="18"/>
                </w:rPr>
                <w:t>-101</w:t>
              </w:r>
            </w:ins>
          </w:p>
        </w:tc>
        <w:tc>
          <w:tcPr>
            <w:tcW w:w="1418" w:type="dxa"/>
            <w:tcBorders>
              <w:top w:val="single" w:sz="4" w:space="0" w:color="auto"/>
              <w:left w:val="single" w:sz="4" w:space="0" w:color="auto"/>
              <w:right w:val="single" w:sz="4" w:space="0" w:color="auto"/>
            </w:tcBorders>
            <w:vAlign w:val="center"/>
          </w:tcPr>
          <w:p w14:paraId="14C2E3D3" w14:textId="77777777" w:rsidR="00844845" w:rsidRPr="00844845" w:rsidRDefault="00844845" w:rsidP="00844845">
            <w:pPr>
              <w:keepNext/>
              <w:keepLines/>
              <w:spacing w:after="0"/>
              <w:jc w:val="center"/>
              <w:rPr>
                <w:ins w:id="8234" w:author="R4-2103569" w:date="2021-02-16T15:15:00Z"/>
                <w:rFonts w:ascii="Arial" w:hAnsi="Arial"/>
                <w:sz w:val="16"/>
                <w:szCs w:val="18"/>
              </w:rPr>
            </w:pPr>
            <w:ins w:id="8235" w:author="R4-2103569" w:date="2021-02-16T15:15:00Z">
              <w:r w:rsidRPr="00844845">
                <w:rPr>
                  <w:rFonts w:ascii="Arial" w:hAnsi="Arial"/>
                  <w:sz w:val="16"/>
                  <w:szCs w:val="18"/>
                </w:rPr>
                <w:t>-101</w:t>
              </w:r>
            </w:ins>
          </w:p>
        </w:tc>
        <w:tc>
          <w:tcPr>
            <w:tcW w:w="1418" w:type="dxa"/>
            <w:tcBorders>
              <w:top w:val="single" w:sz="4" w:space="0" w:color="auto"/>
              <w:left w:val="single" w:sz="4" w:space="0" w:color="auto"/>
              <w:right w:val="single" w:sz="4" w:space="0" w:color="auto"/>
            </w:tcBorders>
            <w:vAlign w:val="center"/>
          </w:tcPr>
          <w:p w14:paraId="13AACFF3" w14:textId="77777777" w:rsidR="00844845" w:rsidRPr="00844845" w:rsidRDefault="00844845" w:rsidP="00844845">
            <w:pPr>
              <w:keepNext/>
              <w:keepLines/>
              <w:spacing w:after="0"/>
              <w:jc w:val="center"/>
              <w:rPr>
                <w:ins w:id="8236" w:author="R4-2103569" w:date="2021-02-16T15:15:00Z"/>
                <w:rFonts w:ascii="Arial" w:hAnsi="Arial"/>
                <w:sz w:val="16"/>
                <w:szCs w:val="18"/>
              </w:rPr>
            </w:pPr>
            <w:ins w:id="8237" w:author="R4-2103569" w:date="2021-02-16T15:15:00Z">
              <w:r w:rsidRPr="00844845">
                <w:rPr>
                  <w:rFonts w:ascii="Arial" w:hAnsi="Arial"/>
                  <w:sz w:val="16"/>
                  <w:szCs w:val="18"/>
                </w:rPr>
                <w:t>-101</w:t>
              </w:r>
            </w:ins>
          </w:p>
        </w:tc>
      </w:tr>
      <w:tr w:rsidR="00844845" w:rsidRPr="00844845" w14:paraId="3316541E" w14:textId="77777777" w:rsidTr="002243A3">
        <w:trPr>
          <w:trHeight w:val="357"/>
          <w:ins w:id="8238"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vAlign w:val="center"/>
            <w:hideMark/>
          </w:tcPr>
          <w:p w14:paraId="451078D6" w14:textId="77777777" w:rsidR="00844845" w:rsidRPr="00844845" w:rsidRDefault="00844845" w:rsidP="00844845">
            <w:pPr>
              <w:keepNext/>
              <w:keepLines/>
              <w:spacing w:after="0"/>
              <w:rPr>
                <w:ins w:id="8239" w:author="R4-2103569" w:date="2021-02-16T15:15:00Z"/>
                <w:rFonts w:ascii="Arial" w:hAnsi="Arial"/>
                <w:i/>
                <w:sz w:val="18"/>
                <w:vertAlign w:val="subscript"/>
                <w:lang w:val="en-US"/>
              </w:rPr>
            </w:pPr>
            <w:ins w:id="8240" w:author="R4-2103569" w:date="2021-02-16T15:15:00Z">
              <w:r w:rsidRPr="00844845">
                <w:rPr>
                  <w:rFonts w:ascii="Arial" w:eastAsia="Calibri" w:hAnsi="Arial"/>
                  <w:i/>
                  <w:sz w:val="18"/>
                  <w:szCs w:val="22"/>
                  <w:lang w:val="en-US"/>
                </w:rPr>
                <w:t>Ê</w:t>
              </w:r>
              <w:r w:rsidRPr="00844845">
                <w:rPr>
                  <w:rFonts w:ascii="Arial" w:eastAsia="Calibri" w:hAnsi="Arial"/>
                  <w:i/>
                  <w:sz w:val="18"/>
                  <w:szCs w:val="22"/>
                  <w:vertAlign w:val="subscript"/>
                  <w:lang w:val="en-US"/>
                </w:rPr>
                <w:t>s</w:t>
              </w:r>
              <w:r w:rsidRPr="00844845">
                <w:rPr>
                  <w:rFonts w:ascii="Arial" w:eastAsia="Calibri" w:hAnsi="Arial"/>
                  <w:i/>
                  <w:sz w:val="18"/>
                  <w:szCs w:val="22"/>
                  <w:lang w:val="en-US"/>
                </w:rPr>
                <w:t>/I</w:t>
              </w:r>
              <w:r w:rsidRPr="00844845">
                <w:rPr>
                  <w:rFonts w:ascii="Arial" w:eastAsia="Calibri" w:hAnsi="Arial"/>
                  <w:i/>
                  <w:sz w:val="18"/>
                  <w:szCs w:val="22"/>
                  <w:vertAlign w:val="subscript"/>
                  <w:lang w:val="en-US"/>
                </w:rPr>
                <w:t>ot</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23F873B3" w14:textId="77777777" w:rsidR="00844845" w:rsidRPr="00844845" w:rsidRDefault="00844845" w:rsidP="00844845">
            <w:pPr>
              <w:keepNext/>
              <w:keepLines/>
              <w:spacing w:after="0"/>
              <w:jc w:val="center"/>
              <w:rPr>
                <w:ins w:id="8241" w:author="R4-2103569" w:date="2021-02-16T15:15:00Z"/>
                <w:rFonts w:ascii="Arial" w:hAnsi="Arial"/>
                <w:sz w:val="18"/>
                <w:lang w:val="en-US"/>
              </w:rPr>
            </w:pPr>
            <w:ins w:id="8242" w:author="R4-2103569" w:date="2021-02-16T15:15:00Z">
              <w:r w:rsidRPr="00844845">
                <w:rPr>
                  <w:rFonts w:ascii="Arial" w:hAnsi="Arial"/>
                  <w:sz w:val="18"/>
                  <w:lang w:val="en-US"/>
                </w:rPr>
                <w:t>dB</w:t>
              </w:r>
            </w:ins>
          </w:p>
        </w:tc>
        <w:tc>
          <w:tcPr>
            <w:tcW w:w="1417" w:type="dxa"/>
            <w:tcBorders>
              <w:top w:val="single" w:sz="4" w:space="0" w:color="auto"/>
              <w:left w:val="single" w:sz="4" w:space="0" w:color="auto"/>
              <w:bottom w:val="single" w:sz="4" w:space="0" w:color="auto"/>
              <w:right w:val="single" w:sz="4" w:space="0" w:color="auto"/>
            </w:tcBorders>
            <w:vAlign w:val="center"/>
          </w:tcPr>
          <w:p w14:paraId="0D7B5839" w14:textId="77777777" w:rsidR="00844845" w:rsidRPr="00844845" w:rsidRDefault="00844845" w:rsidP="00844845">
            <w:pPr>
              <w:keepNext/>
              <w:keepLines/>
              <w:spacing w:after="0"/>
              <w:jc w:val="center"/>
              <w:rPr>
                <w:ins w:id="8243" w:author="R4-2103569" w:date="2021-02-16T15:15:00Z"/>
                <w:rFonts w:ascii="Arial" w:hAnsi="Arial"/>
                <w:sz w:val="16"/>
                <w:szCs w:val="18"/>
                <w:lang w:val="en-US"/>
              </w:rPr>
            </w:pPr>
            <w:ins w:id="8244" w:author="R4-2103569" w:date="2021-02-16T15:15:00Z">
              <w:r w:rsidRPr="00844845">
                <w:rPr>
                  <w:rFonts w:ascii="Arial" w:hAnsi="Arial"/>
                  <w:sz w:val="16"/>
                  <w:szCs w:val="18"/>
                </w:rPr>
                <w:t>17</w:t>
              </w:r>
            </w:ins>
          </w:p>
        </w:tc>
        <w:tc>
          <w:tcPr>
            <w:tcW w:w="1418" w:type="dxa"/>
            <w:tcBorders>
              <w:top w:val="single" w:sz="4" w:space="0" w:color="auto"/>
              <w:left w:val="single" w:sz="4" w:space="0" w:color="auto"/>
              <w:bottom w:val="single" w:sz="4" w:space="0" w:color="auto"/>
              <w:right w:val="single" w:sz="4" w:space="0" w:color="auto"/>
            </w:tcBorders>
            <w:vAlign w:val="center"/>
          </w:tcPr>
          <w:p w14:paraId="4FF42D0A" w14:textId="77777777" w:rsidR="00844845" w:rsidRPr="00844845" w:rsidRDefault="00844845" w:rsidP="00844845">
            <w:pPr>
              <w:keepNext/>
              <w:keepLines/>
              <w:spacing w:after="0"/>
              <w:jc w:val="center"/>
              <w:rPr>
                <w:ins w:id="8245" w:author="R4-2103569" w:date="2021-02-16T15:15:00Z"/>
                <w:rFonts w:ascii="Arial" w:hAnsi="Arial"/>
                <w:sz w:val="16"/>
                <w:szCs w:val="18"/>
                <w:lang w:val="en-US"/>
              </w:rPr>
            </w:pPr>
            <w:ins w:id="8246" w:author="R4-2103569" w:date="2021-02-16T15:15:00Z">
              <w:r w:rsidRPr="00844845">
                <w:rPr>
                  <w:rFonts w:ascii="Arial" w:hAnsi="Arial"/>
                  <w:sz w:val="16"/>
                  <w:szCs w:val="18"/>
                  <w:lang w:val="en-US"/>
                </w:rPr>
                <w:t>17</w:t>
              </w:r>
            </w:ins>
          </w:p>
        </w:tc>
        <w:tc>
          <w:tcPr>
            <w:tcW w:w="1418" w:type="dxa"/>
            <w:tcBorders>
              <w:top w:val="single" w:sz="4" w:space="0" w:color="auto"/>
              <w:left w:val="single" w:sz="4" w:space="0" w:color="auto"/>
              <w:bottom w:val="single" w:sz="4" w:space="0" w:color="auto"/>
              <w:right w:val="single" w:sz="4" w:space="0" w:color="auto"/>
            </w:tcBorders>
            <w:vAlign w:val="center"/>
          </w:tcPr>
          <w:p w14:paraId="6570CA86" w14:textId="77777777" w:rsidR="00844845" w:rsidRPr="00844845" w:rsidRDefault="00844845" w:rsidP="00844845">
            <w:pPr>
              <w:keepNext/>
              <w:keepLines/>
              <w:spacing w:after="0"/>
              <w:jc w:val="center"/>
              <w:rPr>
                <w:ins w:id="8247" w:author="R4-2103569" w:date="2021-02-16T15:15:00Z"/>
                <w:rFonts w:ascii="Arial" w:hAnsi="Arial"/>
                <w:sz w:val="16"/>
                <w:szCs w:val="18"/>
                <w:lang w:val="en-US"/>
              </w:rPr>
            </w:pPr>
            <w:ins w:id="8248" w:author="R4-2103569" w:date="2021-02-16T15:15:00Z">
              <w:r w:rsidRPr="00844845">
                <w:rPr>
                  <w:rFonts w:ascii="Arial" w:hAnsi="Arial"/>
                  <w:sz w:val="16"/>
                  <w:szCs w:val="18"/>
                  <w:lang w:val="en-US"/>
                </w:rPr>
                <w:t>17</w:t>
              </w:r>
            </w:ins>
          </w:p>
        </w:tc>
      </w:tr>
      <w:tr w:rsidR="00844845" w:rsidRPr="00844845" w14:paraId="32B64CDA" w14:textId="77777777" w:rsidTr="002243A3">
        <w:trPr>
          <w:trHeight w:val="347"/>
          <w:ins w:id="8249"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vAlign w:val="center"/>
            <w:hideMark/>
          </w:tcPr>
          <w:p w14:paraId="7AA5C9C7" w14:textId="77777777" w:rsidR="00844845" w:rsidRPr="00844845" w:rsidRDefault="00844845" w:rsidP="00844845">
            <w:pPr>
              <w:keepNext/>
              <w:keepLines/>
              <w:spacing w:after="0"/>
              <w:rPr>
                <w:ins w:id="8250" w:author="R4-2103569" w:date="2021-02-16T15:15:00Z"/>
                <w:rFonts w:ascii="Arial" w:hAnsi="Arial"/>
                <w:i/>
                <w:iCs/>
                <w:sz w:val="18"/>
                <w:lang w:val="en-US"/>
              </w:rPr>
            </w:pPr>
            <w:ins w:id="8251" w:author="R4-2103569" w:date="2021-02-16T15:15:00Z">
              <w:r w:rsidRPr="00844845">
                <w:rPr>
                  <w:rFonts w:ascii="Arial" w:eastAsia="Calibri" w:hAnsi="Arial"/>
                  <w:i/>
                  <w:iCs/>
                  <w:sz w:val="18"/>
                  <w:szCs w:val="22"/>
                  <w:lang w:val="en-US"/>
                </w:rPr>
                <w:t>Ê</w:t>
              </w:r>
              <w:r w:rsidRPr="00844845">
                <w:rPr>
                  <w:rFonts w:ascii="Arial" w:eastAsia="Calibri" w:hAnsi="Arial"/>
                  <w:i/>
                  <w:iCs/>
                  <w:sz w:val="18"/>
                  <w:szCs w:val="22"/>
                  <w:vertAlign w:val="subscript"/>
                  <w:lang w:val="en-US"/>
                </w:rPr>
                <w:t>s</w:t>
              </w:r>
              <w:r w:rsidRPr="00844845">
                <w:rPr>
                  <w:rFonts w:ascii="Arial" w:eastAsia="Calibri" w:hAnsi="Arial"/>
                  <w:i/>
                  <w:iCs/>
                  <w:sz w:val="18"/>
                  <w:szCs w:val="22"/>
                  <w:lang w:val="en-US"/>
                </w:rPr>
                <w:t>/N</w:t>
              </w:r>
              <w:r w:rsidRPr="00844845">
                <w:rPr>
                  <w:rFonts w:ascii="Arial" w:eastAsia="Calibri" w:hAnsi="Arial"/>
                  <w:i/>
                  <w:iCs/>
                  <w:sz w:val="18"/>
                  <w:szCs w:val="22"/>
                  <w:vertAlign w:val="subscript"/>
                  <w:lang w:val="en-US"/>
                </w:rPr>
                <w:t>oc</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453AD10D" w14:textId="77777777" w:rsidR="00844845" w:rsidRPr="00844845" w:rsidRDefault="00844845" w:rsidP="00844845">
            <w:pPr>
              <w:keepNext/>
              <w:keepLines/>
              <w:spacing w:after="0"/>
              <w:jc w:val="center"/>
              <w:rPr>
                <w:ins w:id="8252" w:author="R4-2103569" w:date="2021-02-16T15:15:00Z"/>
                <w:rFonts w:ascii="Arial" w:hAnsi="Arial"/>
                <w:sz w:val="18"/>
                <w:lang w:val="en-US"/>
              </w:rPr>
            </w:pPr>
            <w:ins w:id="8253" w:author="R4-2103569" w:date="2021-02-16T15:15:00Z">
              <w:r w:rsidRPr="00844845">
                <w:rPr>
                  <w:rFonts w:ascii="Arial" w:hAnsi="Arial"/>
                  <w:sz w:val="18"/>
                  <w:lang w:val="en-US"/>
                </w:rPr>
                <w:t>dB</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7C72C001" w14:textId="77777777" w:rsidR="00844845" w:rsidRPr="00844845" w:rsidRDefault="00844845" w:rsidP="00844845">
            <w:pPr>
              <w:keepNext/>
              <w:keepLines/>
              <w:spacing w:after="0"/>
              <w:jc w:val="center"/>
              <w:rPr>
                <w:ins w:id="8254" w:author="R4-2103569" w:date="2021-02-16T15:15:00Z"/>
                <w:rFonts w:ascii="Arial" w:hAnsi="Arial"/>
                <w:sz w:val="16"/>
                <w:szCs w:val="18"/>
                <w:lang w:val="en-US"/>
              </w:rPr>
            </w:pPr>
            <w:ins w:id="8255" w:author="R4-2103569" w:date="2021-02-16T15:15:00Z">
              <w:r w:rsidRPr="00844845">
                <w:rPr>
                  <w:rFonts w:ascii="Arial" w:hAnsi="Arial"/>
                  <w:sz w:val="16"/>
                  <w:szCs w:val="18"/>
                </w:rPr>
                <w:t>17</w:t>
              </w:r>
            </w:ins>
          </w:p>
        </w:tc>
        <w:tc>
          <w:tcPr>
            <w:tcW w:w="1418" w:type="dxa"/>
            <w:tcBorders>
              <w:top w:val="single" w:sz="4" w:space="0" w:color="auto"/>
              <w:left w:val="single" w:sz="4" w:space="0" w:color="auto"/>
              <w:bottom w:val="single" w:sz="4" w:space="0" w:color="auto"/>
              <w:right w:val="single" w:sz="4" w:space="0" w:color="auto"/>
            </w:tcBorders>
            <w:vAlign w:val="center"/>
          </w:tcPr>
          <w:p w14:paraId="593CCFDC" w14:textId="77777777" w:rsidR="00844845" w:rsidRPr="00844845" w:rsidRDefault="00844845" w:rsidP="00844845">
            <w:pPr>
              <w:keepNext/>
              <w:keepLines/>
              <w:spacing w:after="0"/>
              <w:jc w:val="center"/>
              <w:rPr>
                <w:ins w:id="8256" w:author="R4-2103569" w:date="2021-02-16T15:15:00Z"/>
                <w:rFonts w:ascii="Arial" w:hAnsi="Arial"/>
                <w:sz w:val="16"/>
                <w:szCs w:val="18"/>
                <w:lang w:val="en-US"/>
              </w:rPr>
            </w:pPr>
            <w:ins w:id="8257" w:author="R4-2103569" w:date="2021-02-16T15:15:00Z">
              <w:r w:rsidRPr="00844845">
                <w:rPr>
                  <w:rFonts w:ascii="Arial" w:hAnsi="Arial"/>
                  <w:sz w:val="16"/>
                  <w:szCs w:val="18"/>
                  <w:lang w:val="en-US"/>
                </w:rPr>
                <w:t>17</w:t>
              </w:r>
            </w:ins>
          </w:p>
        </w:tc>
        <w:tc>
          <w:tcPr>
            <w:tcW w:w="1418" w:type="dxa"/>
            <w:tcBorders>
              <w:top w:val="single" w:sz="4" w:space="0" w:color="auto"/>
              <w:left w:val="single" w:sz="4" w:space="0" w:color="auto"/>
              <w:bottom w:val="single" w:sz="4" w:space="0" w:color="auto"/>
              <w:right w:val="single" w:sz="4" w:space="0" w:color="auto"/>
            </w:tcBorders>
            <w:vAlign w:val="center"/>
          </w:tcPr>
          <w:p w14:paraId="0CFF2189" w14:textId="77777777" w:rsidR="00844845" w:rsidRPr="00844845" w:rsidRDefault="00844845" w:rsidP="00844845">
            <w:pPr>
              <w:keepNext/>
              <w:keepLines/>
              <w:spacing w:after="0"/>
              <w:jc w:val="center"/>
              <w:rPr>
                <w:ins w:id="8258" w:author="R4-2103569" w:date="2021-02-16T15:15:00Z"/>
                <w:rFonts w:ascii="Arial" w:hAnsi="Arial"/>
                <w:sz w:val="16"/>
                <w:szCs w:val="18"/>
                <w:lang w:val="en-US"/>
              </w:rPr>
            </w:pPr>
            <w:ins w:id="8259" w:author="R4-2103569" w:date="2021-02-16T15:15:00Z">
              <w:r w:rsidRPr="00844845">
                <w:rPr>
                  <w:rFonts w:ascii="Arial" w:hAnsi="Arial"/>
                  <w:sz w:val="16"/>
                  <w:szCs w:val="18"/>
                  <w:lang w:val="en-US"/>
                </w:rPr>
                <w:t>17</w:t>
              </w:r>
            </w:ins>
          </w:p>
        </w:tc>
      </w:tr>
      <w:tr w:rsidR="00844845" w:rsidRPr="00844845" w14:paraId="1694FD6E" w14:textId="77777777" w:rsidTr="002243A3">
        <w:trPr>
          <w:ins w:id="8260" w:author="R4-2103569" w:date="2021-02-16T15:15:00Z"/>
        </w:trPr>
        <w:tc>
          <w:tcPr>
            <w:tcW w:w="2119" w:type="dxa"/>
            <w:vMerge w:val="restart"/>
            <w:tcBorders>
              <w:top w:val="single" w:sz="4" w:space="0" w:color="auto"/>
              <w:left w:val="single" w:sz="4" w:space="0" w:color="auto"/>
              <w:right w:val="single" w:sz="4" w:space="0" w:color="auto"/>
            </w:tcBorders>
            <w:vAlign w:val="center"/>
          </w:tcPr>
          <w:p w14:paraId="16AF16FF" w14:textId="77777777" w:rsidR="00844845" w:rsidRPr="00844845" w:rsidRDefault="00844845" w:rsidP="00844845">
            <w:pPr>
              <w:keepNext/>
              <w:keepLines/>
              <w:spacing w:after="0"/>
              <w:rPr>
                <w:ins w:id="8261" w:author="R4-2103569" w:date="2021-02-16T15:15:00Z"/>
                <w:rFonts w:ascii="Arial" w:eastAsia="Calibri" w:hAnsi="Arial"/>
                <w:sz w:val="18"/>
                <w:szCs w:val="22"/>
                <w:lang w:val="en-US"/>
              </w:rPr>
            </w:pPr>
            <w:ins w:id="8262" w:author="R4-2103569" w:date="2021-02-16T15:15:00Z">
              <w:r w:rsidRPr="00844845">
                <w:rPr>
                  <w:rFonts w:ascii="Arial" w:hAnsi="Arial"/>
                  <w:sz w:val="18"/>
                  <w:lang w:val="en-US"/>
                </w:rPr>
                <w:t xml:space="preserve">SS-RSRP </w:t>
              </w:r>
              <w:r w:rsidRPr="00844845">
                <w:rPr>
                  <w:rFonts w:ascii="Arial" w:hAnsi="Arial"/>
                  <w:sz w:val="18"/>
                  <w:vertAlign w:val="superscript"/>
                  <w:lang w:val="en-US"/>
                </w:rPr>
                <w:t>Note3</w:t>
              </w:r>
            </w:ins>
          </w:p>
        </w:tc>
        <w:tc>
          <w:tcPr>
            <w:tcW w:w="1416" w:type="dxa"/>
            <w:gridSpan w:val="2"/>
            <w:tcBorders>
              <w:top w:val="single" w:sz="4" w:space="0" w:color="auto"/>
              <w:left w:val="single" w:sz="4" w:space="0" w:color="auto"/>
              <w:right w:val="single" w:sz="4" w:space="0" w:color="auto"/>
            </w:tcBorders>
            <w:vAlign w:val="center"/>
          </w:tcPr>
          <w:p w14:paraId="5611F945" w14:textId="77777777" w:rsidR="00844845" w:rsidRPr="00844845" w:rsidRDefault="00844845" w:rsidP="00844845">
            <w:pPr>
              <w:keepNext/>
              <w:keepLines/>
              <w:spacing w:after="0"/>
              <w:rPr>
                <w:ins w:id="8263" w:author="R4-2103569" w:date="2021-02-16T15:15:00Z"/>
                <w:rFonts w:ascii="Arial" w:eastAsia="Calibri" w:hAnsi="Arial"/>
                <w:sz w:val="18"/>
                <w:szCs w:val="22"/>
                <w:lang w:val="en-US"/>
              </w:rPr>
            </w:pPr>
            <w:ins w:id="8264" w:author="R4-2103569" w:date="2021-02-16T15:15:00Z">
              <w:r w:rsidRPr="00844845">
                <w:rPr>
                  <w:rFonts w:ascii="Arial" w:eastAsia="Calibri" w:hAnsi="Arial"/>
                  <w:sz w:val="18"/>
                  <w:szCs w:val="22"/>
                  <w:lang w:val="en-US"/>
                </w:rPr>
                <w:t>Config 1,2</w:t>
              </w:r>
            </w:ins>
          </w:p>
        </w:tc>
        <w:tc>
          <w:tcPr>
            <w:tcW w:w="1418" w:type="dxa"/>
            <w:vMerge w:val="restart"/>
            <w:tcBorders>
              <w:top w:val="single" w:sz="4" w:space="0" w:color="auto"/>
              <w:left w:val="single" w:sz="4" w:space="0" w:color="auto"/>
              <w:right w:val="single" w:sz="4" w:space="0" w:color="auto"/>
            </w:tcBorders>
            <w:vAlign w:val="center"/>
          </w:tcPr>
          <w:p w14:paraId="0A94B498" w14:textId="77777777" w:rsidR="00844845" w:rsidRPr="00844845" w:rsidRDefault="00844845" w:rsidP="00844845">
            <w:pPr>
              <w:keepNext/>
              <w:keepLines/>
              <w:spacing w:after="0"/>
              <w:jc w:val="center"/>
              <w:rPr>
                <w:ins w:id="8265" w:author="R4-2103569" w:date="2021-02-16T15:15:00Z"/>
                <w:rFonts w:ascii="Arial" w:hAnsi="Arial"/>
                <w:sz w:val="18"/>
                <w:lang w:val="en-US"/>
              </w:rPr>
            </w:pPr>
            <w:ins w:id="8266" w:author="R4-2103569" w:date="2021-02-16T15:15:00Z">
              <w:r w:rsidRPr="00844845">
                <w:rPr>
                  <w:rFonts w:ascii="Arial" w:hAnsi="Arial"/>
                  <w:sz w:val="18"/>
                  <w:lang w:val="en-US"/>
                </w:rPr>
                <w:t>dBm/SCS</w:t>
              </w:r>
            </w:ins>
          </w:p>
        </w:tc>
        <w:tc>
          <w:tcPr>
            <w:tcW w:w="1417" w:type="dxa"/>
            <w:tcBorders>
              <w:top w:val="single" w:sz="4" w:space="0" w:color="auto"/>
              <w:left w:val="single" w:sz="4" w:space="0" w:color="auto"/>
              <w:bottom w:val="single" w:sz="4" w:space="0" w:color="auto"/>
              <w:right w:val="single" w:sz="4" w:space="0" w:color="auto"/>
            </w:tcBorders>
            <w:vAlign w:val="center"/>
          </w:tcPr>
          <w:p w14:paraId="05E0ED9C" w14:textId="77777777" w:rsidR="00844845" w:rsidRPr="00844845" w:rsidRDefault="00844845" w:rsidP="00844845">
            <w:pPr>
              <w:keepNext/>
              <w:keepLines/>
              <w:spacing w:after="0"/>
              <w:jc w:val="center"/>
              <w:rPr>
                <w:ins w:id="8267" w:author="R4-2103569" w:date="2021-02-16T15:15:00Z"/>
                <w:rFonts w:ascii="Arial" w:hAnsi="Arial"/>
                <w:sz w:val="16"/>
                <w:szCs w:val="18"/>
                <w:lang w:val="en-US"/>
              </w:rPr>
            </w:pPr>
            <w:ins w:id="8268" w:author="R4-2103569" w:date="2021-02-16T15:15:00Z">
              <w:r w:rsidRPr="00844845">
                <w:rPr>
                  <w:rFonts w:ascii="Arial" w:hAnsi="Arial"/>
                  <w:sz w:val="16"/>
                  <w:szCs w:val="18"/>
                </w:rPr>
                <w:t>-87</w:t>
              </w:r>
            </w:ins>
          </w:p>
        </w:tc>
        <w:tc>
          <w:tcPr>
            <w:tcW w:w="1418" w:type="dxa"/>
            <w:tcBorders>
              <w:top w:val="single" w:sz="4" w:space="0" w:color="auto"/>
              <w:left w:val="single" w:sz="4" w:space="0" w:color="auto"/>
              <w:bottom w:val="single" w:sz="4" w:space="0" w:color="auto"/>
              <w:right w:val="single" w:sz="4" w:space="0" w:color="auto"/>
            </w:tcBorders>
            <w:vAlign w:val="center"/>
          </w:tcPr>
          <w:p w14:paraId="21082A9A" w14:textId="77777777" w:rsidR="00844845" w:rsidRPr="00844845" w:rsidRDefault="00844845" w:rsidP="00844845">
            <w:pPr>
              <w:keepNext/>
              <w:keepLines/>
              <w:spacing w:after="0"/>
              <w:jc w:val="center"/>
              <w:rPr>
                <w:ins w:id="8269" w:author="R4-2103569" w:date="2021-02-16T15:15:00Z"/>
                <w:rFonts w:ascii="Arial" w:hAnsi="Arial"/>
                <w:sz w:val="16"/>
                <w:szCs w:val="18"/>
                <w:lang w:val="en-US"/>
              </w:rPr>
            </w:pPr>
            <w:ins w:id="8270" w:author="R4-2103569" w:date="2021-02-16T15:15:00Z">
              <w:r w:rsidRPr="00844845">
                <w:rPr>
                  <w:rFonts w:ascii="Arial" w:hAnsi="Arial"/>
                  <w:sz w:val="16"/>
                  <w:szCs w:val="18"/>
                  <w:lang w:val="en-US"/>
                </w:rPr>
                <w:t>-87</w:t>
              </w:r>
            </w:ins>
          </w:p>
        </w:tc>
        <w:tc>
          <w:tcPr>
            <w:tcW w:w="1418" w:type="dxa"/>
            <w:tcBorders>
              <w:top w:val="single" w:sz="4" w:space="0" w:color="auto"/>
              <w:left w:val="single" w:sz="4" w:space="0" w:color="auto"/>
              <w:bottom w:val="single" w:sz="4" w:space="0" w:color="auto"/>
              <w:right w:val="single" w:sz="4" w:space="0" w:color="auto"/>
            </w:tcBorders>
            <w:vAlign w:val="center"/>
          </w:tcPr>
          <w:p w14:paraId="515720DF" w14:textId="77777777" w:rsidR="00844845" w:rsidRPr="00844845" w:rsidRDefault="00844845" w:rsidP="00844845">
            <w:pPr>
              <w:keepNext/>
              <w:keepLines/>
              <w:spacing w:after="0"/>
              <w:jc w:val="center"/>
              <w:rPr>
                <w:ins w:id="8271" w:author="R4-2103569" w:date="2021-02-16T15:15:00Z"/>
                <w:rFonts w:ascii="Arial" w:hAnsi="Arial"/>
                <w:sz w:val="16"/>
                <w:szCs w:val="18"/>
                <w:lang w:val="en-US"/>
              </w:rPr>
            </w:pPr>
            <w:ins w:id="8272" w:author="R4-2103569" w:date="2021-02-16T15:15:00Z">
              <w:r w:rsidRPr="00844845">
                <w:rPr>
                  <w:rFonts w:ascii="Arial" w:hAnsi="Arial"/>
                  <w:sz w:val="16"/>
                  <w:szCs w:val="18"/>
                  <w:lang w:val="en-US"/>
                </w:rPr>
                <w:t>-87</w:t>
              </w:r>
            </w:ins>
          </w:p>
        </w:tc>
      </w:tr>
      <w:tr w:rsidR="00844845" w:rsidRPr="00844845" w14:paraId="307F7F4F" w14:textId="77777777" w:rsidTr="002243A3">
        <w:trPr>
          <w:ins w:id="8273" w:author="R4-2103569" w:date="2021-02-16T15:15:00Z"/>
        </w:trPr>
        <w:tc>
          <w:tcPr>
            <w:tcW w:w="2119" w:type="dxa"/>
            <w:vMerge/>
            <w:tcBorders>
              <w:left w:val="single" w:sz="4" w:space="0" w:color="auto"/>
              <w:right w:val="single" w:sz="4" w:space="0" w:color="auto"/>
            </w:tcBorders>
            <w:vAlign w:val="center"/>
          </w:tcPr>
          <w:p w14:paraId="6CCB2672" w14:textId="77777777" w:rsidR="00844845" w:rsidRPr="00844845" w:rsidRDefault="00844845" w:rsidP="00844845">
            <w:pPr>
              <w:keepNext/>
              <w:keepLines/>
              <w:spacing w:after="0"/>
              <w:rPr>
                <w:ins w:id="8274" w:author="R4-2103569" w:date="2021-02-16T15:15:00Z"/>
                <w:rFonts w:ascii="Arial" w:hAnsi="Arial"/>
                <w:sz w:val="18"/>
                <w:lang w:val="en-US"/>
              </w:rPr>
            </w:pPr>
          </w:p>
        </w:tc>
        <w:tc>
          <w:tcPr>
            <w:tcW w:w="1416" w:type="dxa"/>
            <w:gridSpan w:val="2"/>
            <w:tcBorders>
              <w:top w:val="single" w:sz="4" w:space="0" w:color="auto"/>
              <w:left w:val="single" w:sz="4" w:space="0" w:color="auto"/>
              <w:right w:val="single" w:sz="4" w:space="0" w:color="auto"/>
            </w:tcBorders>
            <w:vAlign w:val="center"/>
          </w:tcPr>
          <w:p w14:paraId="488EDA2D" w14:textId="77777777" w:rsidR="00844845" w:rsidRPr="00844845" w:rsidRDefault="00844845" w:rsidP="00844845">
            <w:pPr>
              <w:keepNext/>
              <w:keepLines/>
              <w:spacing w:after="0"/>
              <w:rPr>
                <w:ins w:id="8275" w:author="R4-2103569" w:date="2021-02-16T15:15:00Z"/>
                <w:rFonts w:ascii="Arial" w:eastAsia="Calibri" w:hAnsi="Arial"/>
                <w:sz w:val="18"/>
                <w:szCs w:val="22"/>
                <w:lang w:val="en-US"/>
              </w:rPr>
            </w:pPr>
            <w:ins w:id="8276" w:author="R4-2103569" w:date="2021-02-16T15:15:00Z">
              <w:r w:rsidRPr="00844845">
                <w:rPr>
                  <w:rFonts w:ascii="Arial" w:eastAsia="Calibri" w:hAnsi="Arial"/>
                  <w:sz w:val="18"/>
                  <w:szCs w:val="22"/>
                  <w:lang w:val="en-US"/>
                </w:rPr>
                <w:t>Config 3</w:t>
              </w:r>
            </w:ins>
          </w:p>
        </w:tc>
        <w:tc>
          <w:tcPr>
            <w:tcW w:w="1418" w:type="dxa"/>
            <w:vMerge/>
            <w:tcBorders>
              <w:left w:val="single" w:sz="4" w:space="0" w:color="auto"/>
              <w:right w:val="single" w:sz="4" w:space="0" w:color="auto"/>
            </w:tcBorders>
            <w:vAlign w:val="center"/>
          </w:tcPr>
          <w:p w14:paraId="2B54C671" w14:textId="77777777" w:rsidR="00844845" w:rsidRPr="00844845" w:rsidRDefault="00844845" w:rsidP="00844845">
            <w:pPr>
              <w:keepNext/>
              <w:keepLines/>
              <w:spacing w:after="0"/>
              <w:jc w:val="center"/>
              <w:rPr>
                <w:ins w:id="8277" w:author="R4-2103569" w:date="2021-02-16T15:15:00Z"/>
                <w:rFonts w:ascii="Arial" w:hAnsi="Arial"/>
                <w:sz w:val="18"/>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6E4DAB93" w14:textId="77777777" w:rsidR="00844845" w:rsidRPr="00844845" w:rsidRDefault="00844845" w:rsidP="00844845">
            <w:pPr>
              <w:keepNext/>
              <w:keepLines/>
              <w:spacing w:after="0"/>
              <w:jc w:val="center"/>
              <w:rPr>
                <w:ins w:id="8278" w:author="R4-2103569" w:date="2021-02-16T15:15:00Z"/>
                <w:rFonts w:ascii="Arial" w:hAnsi="Arial"/>
                <w:sz w:val="16"/>
                <w:szCs w:val="18"/>
              </w:rPr>
            </w:pPr>
            <w:ins w:id="8279" w:author="R4-2103569" w:date="2021-02-16T15:15:00Z">
              <w:r w:rsidRPr="00844845">
                <w:rPr>
                  <w:rFonts w:ascii="Arial" w:hAnsi="Arial"/>
                  <w:sz w:val="16"/>
                  <w:szCs w:val="18"/>
                </w:rPr>
                <w:t>-84</w:t>
              </w:r>
            </w:ins>
          </w:p>
        </w:tc>
        <w:tc>
          <w:tcPr>
            <w:tcW w:w="1418" w:type="dxa"/>
            <w:tcBorders>
              <w:top w:val="single" w:sz="4" w:space="0" w:color="auto"/>
              <w:left w:val="single" w:sz="4" w:space="0" w:color="auto"/>
              <w:bottom w:val="single" w:sz="4" w:space="0" w:color="auto"/>
              <w:right w:val="single" w:sz="4" w:space="0" w:color="auto"/>
            </w:tcBorders>
            <w:vAlign w:val="center"/>
          </w:tcPr>
          <w:p w14:paraId="34BC0E07" w14:textId="77777777" w:rsidR="00844845" w:rsidRPr="00844845" w:rsidRDefault="00844845" w:rsidP="00844845">
            <w:pPr>
              <w:keepNext/>
              <w:keepLines/>
              <w:spacing w:after="0"/>
              <w:jc w:val="center"/>
              <w:rPr>
                <w:ins w:id="8280" w:author="R4-2103569" w:date="2021-02-16T15:15:00Z"/>
                <w:rFonts w:ascii="Arial" w:hAnsi="Arial"/>
                <w:sz w:val="16"/>
                <w:szCs w:val="18"/>
              </w:rPr>
            </w:pPr>
            <w:ins w:id="8281" w:author="R4-2103569" w:date="2021-02-16T15:15:00Z">
              <w:r w:rsidRPr="00844845">
                <w:rPr>
                  <w:rFonts w:ascii="Arial" w:hAnsi="Arial"/>
                  <w:sz w:val="16"/>
                  <w:szCs w:val="18"/>
                </w:rPr>
                <w:t>-84</w:t>
              </w:r>
            </w:ins>
          </w:p>
        </w:tc>
        <w:tc>
          <w:tcPr>
            <w:tcW w:w="1418" w:type="dxa"/>
            <w:tcBorders>
              <w:top w:val="single" w:sz="4" w:space="0" w:color="auto"/>
              <w:left w:val="single" w:sz="4" w:space="0" w:color="auto"/>
              <w:bottom w:val="single" w:sz="4" w:space="0" w:color="auto"/>
              <w:right w:val="single" w:sz="4" w:space="0" w:color="auto"/>
            </w:tcBorders>
            <w:vAlign w:val="center"/>
          </w:tcPr>
          <w:p w14:paraId="2D73047A" w14:textId="77777777" w:rsidR="00844845" w:rsidRPr="00844845" w:rsidRDefault="00844845" w:rsidP="00844845">
            <w:pPr>
              <w:keepNext/>
              <w:keepLines/>
              <w:spacing w:after="0"/>
              <w:jc w:val="center"/>
              <w:rPr>
                <w:ins w:id="8282" w:author="R4-2103569" w:date="2021-02-16T15:15:00Z"/>
                <w:rFonts w:ascii="Arial" w:hAnsi="Arial"/>
                <w:sz w:val="16"/>
                <w:szCs w:val="18"/>
              </w:rPr>
            </w:pPr>
            <w:ins w:id="8283" w:author="R4-2103569" w:date="2021-02-16T15:15:00Z">
              <w:r w:rsidRPr="00844845">
                <w:rPr>
                  <w:rFonts w:ascii="Arial" w:hAnsi="Arial"/>
                  <w:sz w:val="16"/>
                  <w:szCs w:val="18"/>
                </w:rPr>
                <w:t>-84</w:t>
              </w:r>
            </w:ins>
          </w:p>
        </w:tc>
      </w:tr>
      <w:tr w:rsidR="00844845" w:rsidRPr="00844845" w14:paraId="6B912038" w14:textId="77777777" w:rsidTr="002243A3">
        <w:trPr>
          <w:trHeight w:val="81"/>
          <w:ins w:id="8284" w:author="R4-2103569" w:date="2021-02-16T15:15:00Z"/>
        </w:trPr>
        <w:tc>
          <w:tcPr>
            <w:tcW w:w="2119" w:type="dxa"/>
            <w:vMerge w:val="restart"/>
            <w:tcBorders>
              <w:top w:val="single" w:sz="4" w:space="0" w:color="auto"/>
              <w:left w:val="single" w:sz="4" w:space="0" w:color="auto"/>
              <w:right w:val="single" w:sz="4" w:space="0" w:color="auto"/>
            </w:tcBorders>
            <w:vAlign w:val="center"/>
          </w:tcPr>
          <w:p w14:paraId="2643BC03" w14:textId="77777777" w:rsidR="00844845" w:rsidRPr="00844845" w:rsidRDefault="00844845" w:rsidP="00844845">
            <w:pPr>
              <w:keepNext/>
              <w:keepLines/>
              <w:spacing w:after="0"/>
              <w:rPr>
                <w:ins w:id="8285" w:author="R4-2103569" w:date="2021-02-16T15:15:00Z"/>
                <w:rFonts w:ascii="Arial" w:hAnsi="Arial"/>
                <w:sz w:val="18"/>
                <w:vertAlign w:val="superscript"/>
              </w:rPr>
            </w:pPr>
            <w:ins w:id="8286" w:author="R4-2103569" w:date="2021-02-16T15:15:00Z">
              <w:r w:rsidRPr="00844845">
                <w:rPr>
                  <w:rFonts w:ascii="Arial" w:hAnsi="Arial"/>
                  <w:sz w:val="18"/>
                </w:rPr>
                <w:t xml:space="preserve">Io </w:t>
              </w:r>
              <w:r w:rsidRPr="00844845">
                <w:rPr>
                  <w:rFonts w:ascii="Arial" w:hAnsi="Arial"/>
                  <w:sz w:val="18"/>
                  <w:vertAlign w:val="superscript"/>
                </w:rPr>
                <w:t>Note3</w:t>
              </w:r>
            </w:ins>
          </w:p>
        </w:tc>
        <w:tc>
          <w:tcPr>
            <w:tcW w:w="1416" w:type="dxa"/>
            <w:gridSpan w:val="2"/>
            <w:tcBorders>
              <w:top w:val="single" w:sz="4" w:space="0" w:color="auto"/>
              <w:left w:val="single" w:sz="4" w:space="0" w:color="auto"/>
              <w:right w:val="single" w:sz="4" w:space="0" w:color="auto"/>
            </w:tcBorders>
            <w:vAlign w:val="center"/>
          </w:tcPr>
          <w:p w14:paraId="0F908F6B" w14:textId="77777777" w:rsidR="00844845" w:rsidRPr="00844845" w:rsidRDefault="00844845" w:rsidP="00844845">
            <w:pPr>
              <w:keepNext/>
              <w:keepLines/>
              <w:spacing w:after="0"/>
              <w:rPr>
                <w:ins w:id="8287" w:author="R4-2103569" w:date="2021-02-16T15:15:00Z"/>
                <w:rFonts w:ascii="Arial" w:hAnsi="Arial"/>
                <w:sz w:val="18"/>
              </w:rPr>
            </w:pPr>
            <w:ins w:id="8288" w:author="R4-2103569" w:date="2021-02-16T15:15:00Z">
              <w:r w:rsidRPr="00844845">
                <w:rPr>
                  <w:rFonts w:ascii="Arial" w:hAnsi="Arial"/>
                  <w:sz w:val="18"/>
                </w:rPr>
                <w:t>Config 1,2</w:t>
              </w:r>
            </w:ins>
          </w:p>
        </w:tc>
        <w:tc>
          <w:tcPr>
            <w:tcW w:w="1418" w:type="dxa"/>
            <w:tcBorders>
              <w:top w:val="single" w:sz="4" w:space="0" w:color="auto"/>
              <w:left w:val="single" w:sz="4" w:space="0" w:color="auto"/>
              <w:right w:val="single" w:sz="4" w:space="0" w:color="auto"/>
            </w:tcBorders>
            <w:tcMar>
              <w:left w:w="0" w:type="dxa"/>
              <w:right w:w="0" w:type="dxa"/>
            </w:tcMar>
            <w:vAlign w:val="center"/>
          </w:tcPr>
          <w:p w14:paraId="37DAA48F" w14:textId="77777777" w:rsidR="00844845" w:rsidRPr="00844845" w:rsidRDefault="00844845" w:rsidP="00844845">
            <w:pPr>
              <w:keepNext/>
              <w:keepLines/>
              <w:spacing w:after="0"/>
              <w:jc w:val="center"/>
              <w:rPr>
                <w:ins w:id="8289" w:author="R4-2103569" w:date="2021-02-16T15:15:00Z"/>
                <w:rFonts w:ascii="Arial" w:hAnsi="Arial"/>
                <w:sz w:val="18"/>
              </w:rPr>
            </w:pPr>
            <w:ins w:id="8290" w:author="R4-2103569" w:date="2021-02-16T15:15:00Z">
              <w:r w:rsidRPr="00844845">
                <w:rPr>
                  <w:rFonts w:ascii="Arial" w:hAnsi="Arial"/>
                  <w:sz w:val="18"/>
                </w:rPr>
                <w:t>dBm/9.36 MHz</w:t>
              </w:r>
            </w:ins>
          </w:p>
        </w:tc>
        <w:tc>
          <w:tcPr>
            <w:tcW w:w="1417" w:type="dxa"/>
            <w:tcBorders>
              <w:top w:val="single" w:sz="4" w:space="0" w:color="auto"/>
              <w:left w:val="single" w:sz="4" w:space="0" w:color="auto"/>
              <w:right w:val="single" w:sz="4" w:space="0" w:color="auto"/>
            </w:tcBorders>
            <w:vAlign w:val="center"/>
          </w:tcPr>
          <w:p w14:paraId="59E7CDA0" w14:textId="77777777" w:rsidR="00844845" w:rsidRPr="00844845" w:rsidRDefault="00844845" w:rsidP="00844845">
            <w:pPr>
              <w:keepNext/>
              <w:keepLines/>
              <w:spacing w:after="0"/>
              <w:jc w:val="center"/>
              <w:rPr>
                <w:ins w:id="8291" w:author="R4-2103569" w:date="2021-02-16T15:15:00Z"/>
                <w:rFonts w:ascii="Arial" w:hAnsi="Arial"/>
                <w:sz w:val="16"/>
                <w:szCs w:val="18"/>
              </w:rPr>
            </w:pPr>
            <w:ins w:id="8292" w:author="R4-2103569" w:date="2021-02-16T15:15:00Z">
              <w:r w:rsidRPr="00844845">
                <w:rPr>
                  <w:rFonts w:ascii="Arial" w:hAnsi="Arial"/>
                  <w:sz w:val="16"/>
                  <w:szCs w:val="18"/>
                </w:rPr>
                <w:t>-59.0</w:t>
              </w:r>
            </w:ins>
          </w:p>
        </w:tc>
        <w:tc>
          <w:tcPr>
            <w:tcW w:w="1418" w:type="dxa"/>
            <w:tcBorders>
              <w:top w:val="single" w:sz="4" w:space="0" w:color="auto"/>
              <w:left w:val="single" w:sz="4" w:space="0" w:color="auto"/>
              <w:right w:val="single" w:sz="4" w:space="0" w:color="auto"/>
            </w:tcBorders>
            <w:vAlign w:val="center"/>
          </w:tcPr>
          <w:p w14:paraId="2CC85E80" w14:textId="77777777" w:rsidR="00844845" w:rsidRPr="00844845" w:rsidRDefault="00844845" w:rsidP="00844845">
            <w:pPr>
              <w:keepNext/>
              <w:keepLines/>
              <w:spacing w:after="0"/>
              <w:jc w:val="center"/>
              <w:rPr>
                <w:ins w:id="8293" w:author="R4-2103569" w:date="2021-02-16T15:15:00Z"/>
                <w:rFonts w:ascii="Arial" w:hAnsi="Arial"/>
                <w:sz w:val="16"/>
                <w:szCs w:val="18"/>
              </w:rPr>
            </w:pPr>
            <w:ins w:id="8294" w:author="R4-2103569" w:date="2021-02-16T15:15:00Z">
              <w:r w:rsidRPr="00844845">
                <w:rPr>
                  <w:rFonts w:ascii="Arial" w:hAnsi="Arial"/>
                  <w:sz w:val="16"/>
                  <w:szCs w:val="18"/>
                </w:rPr>
                <w:t>-59.0</w:t>
              </w:r>
            </w:ins>
          </w:p>
        </w:tc>
        <w:tc>
          <w:tcPr>
            <w:tcW w:w="1418" w:type="dxa"/>
            <w:tcBorders>
              <w:top w:val="single" w:sz="4" w:space="0" w:color="auto"/>
              <w:left w:val="single" w:sz="4" w:space="0" w:color="auto"/>
              <w:right w:val="single" w:sz="4" w:space="0" w:color="auto"/>
            </w:tcBorders>
            <w:vAlign w:val="center"/>
          </w:tcPr>
          <w:p w14:paraId="1DDE1324" w14:textId="77777777" w:rsidR="00844845" w:rsidRPr="00844845" w:rsidRDefault="00844845" w:rsidP="00844845">
            <w:pPr>
              <w:keepNext/>
              <w:keepLines/>
              <w:spacing w:after="0"/>
              <w:jc w:val="center"/>
              <w:rPr>
                <w:ins w:id="8295" w:author="R4-2103569" w:date="2021-02-16T15:15:00Z"/>
                <w:rFonts w:ascii="Arial" w:hAnsi="Arial"/>
                <w:sz w:val="16"/>
                <w:szCs w:val="18"/>
              </w:rPr>
            </w:pPr>
            <w:ins w:id="8296" w:author="R4-2103569" w:date="2021-02-16T15:15:00Z">
              <w:r w:rsidRPr="00844845">
                <w:rPr>
                  <w:rFonts w:ascii="Arial" w:hAnsi="Arial"/>
                  <w:sz w:val="16"/>
                  <w:szCs w:val="18"/>
                </w:rPr>
                <w:t>-59.0</w:t>
              </w:r>
            </w:ins>
          </w:p>
        </w:tc>
      </w:tr>
      <w:tr w:rsidR="00844845" w:rsidRPr="00844845" w14:paraId="5830FE57" w14:textId="77777777" w:rsidTr="002243A3">
        <w:trPr>
          <w:trHeight w:val="80"/>
          <w:ins w:id="8297" w:author="R4-2103569" w:date="2021-02-16T15:15:00Z"/>
        </w:trPr>
        <w:tc>
          <w:tcPr>
            <w:tcW w:w="2119" w:type="dxa"/>
            <w:vMerge/>
            <w:tcBorders>
              <w:left w:val="single" w:sz="4" w:space="0" w:color="auto"/>
              <w:right w:val="single" w:sz="4" w:space="0" w:color="auto"/>
            </w:tcBorders>
            <w:vAlign w:val="center"/>
          </w:tcPr>
          <w:p w14:paraId="398E03DF" w14:textId="77777777" w:rsidR="00844845" w:rsidRPr="00844845" w:rsidRDefault="00844845" w:rsidP="00844845">
            <w:pPr>
              <w:keepNext/>
              <w:keepLines/>
              <w:spacing w:after="0"/>
              <w:rPr>
                <w:ins w:id="8298" w:author="R4-2103569" w:date="2021-02-16T15:15:00Z"/>
                <w:rFonts w:ascii="Arial" w:hAnsi="Arial"/>
                <w:sz w:val="18"/>
              </w:rPr>
            </w:pPr>
          </w:p>
        </w:tc>
        <w:tc>
          <w:tcPr>
            <w:tcW w:w="1416" w:type="dxa"/>
            <w:gridSpan w:val="2"/>
            <w:tcBorders>
              <w:top w:val="single" w:sz="4" w:space="0" w:color="auto"/>
              <w:left w:val="single" w:sz="4" w:space="0" w:color="auto"/>
              <w:right w:val="single" w:sz="4" w:space="0" w:color="auto"/>
            </w:tcBorders>
            <w:vAlign w:val="center"/>
          </w:tcPr>
          <w:p w14:paraId="183761D9" w14:textId="77777777" w:rsidR="00844845" w:rsidRPr="00844845" w:rsidRDefault="00844845" w:rsidP="00844845">
            <w:pPr>
              <w:keepNext/>
              <w:keepLines/>
              <w:spacing w:after="0"/>
              <w:rPr>
                <w:ins w:id="8299" w:author="R4-2103569" w:date="2021-02-16T15:15:00Z"/>
                <w:rFonts w:ascii="Arial" w:hAnsi="Arial"/>
                <w:sz w:val="18"/>
              </w:rPr>
            </w:pPr>
            <w:ins w:id="8300" w:author="R4-2103569" w:date="2021-02-16T15:15:00Z">
              <w:r w:rsidRPr="00844845">
                <w:rPr>
                  <w:rFonts w:ascii="Arial" w:hAnsi="Arial"/>
                  <w:sz w:val="18"/>
                </w:rPr>
                <w:t>Config 3</w:t>
              </w:r>
            </w:ins>
          </w:p>
        </w:tc>
        <w:tc>
          <w:tcPr>
            <w:tcW w:w="1418" w:type="dxa"/>
            <w:tcBorders>
              <w:left w:val="single" w:sz="4" w:space="0" w:color="auto"/>
              <w:right w:val="single" w:sz="4" w:space="0" w:color="auto"/>
            </w:tcBorders>
            <w:tcMar>
              <w:left w:w="0" w:type="dxa"/>
              <w:right w:w="0" w:type="dxa"/>
            </w:tcMar>
            <w:vAlign w:val="center"/>
          </w:tcPr>
          <w:p w14:paraId="1FB18186" w14:textId="77777777" w:rsidR="00844845" w:rsidRPr="00844845" w:rsidRDefault="00844845" w:rsidP="00844845">
            <w:pPr>
              <w:keepNext/>
              <w:keepLines/>
              <w:spacing w:after="0"/>
              <w:jc w:val="center"/>
              <w:rPr>
                <w:ins w:id="8301" w:author="R4-2103569" w:date="2021-02-16T15:15:00Z"/>
                <w:rFonts w:ascii="Arial" w:hAnsi="Arial"/>
                <w:sz w:val="18"/>
              </w:rPr>
            </w:pPr>
            <w:ins w:id="8302" w:author="R4-2103569" w:date="2021-02-16T15:15:00Z">
              <w:r w:rsidRPr="00844845">
                <w:rPr>
                  <w:rFonts w:ascii="Arial" w:hAnsi="Arial"/>
                  <w:sz w:val="18"/>
                </w:rPr>
                <w:t>dBm/38.16 MHz</w:t>
              </w:r>
            </w:ins>
          </w:p>
        </w:tc>
        <w:tc>
          <w:tcPr>
            <w:tcW w:w="1417" w:type="dxa"/>
            <w:tcBorders>
              <w:left w:val="single" w:sz="4" w:space="0" w:color="auto"/>
              <w:bottom w:val="single" w:sz="4" w:space="0" w:color="auto"/>
              <w:right w:val="single" w:sz="4" w:space="0" w:color="auto"/>
            </w:tcBorders>
            <w:vAlign w:val="center"/>
          </w:tcPr>
          <w:p w14:paraId="77C2B44A" w14:textId="77777777" w:rsidR="00844845" w:rsidRPr="00844845" w:rsidRDefault="00844845" w:rsidP="00844845">
            <w:pPr>
              <w:keepNext/>
              <w:keepLines/>
              <w:spacing w:after="0"/>
              <w:jc w:val="center"/>
              <w:rPr>
                <w:ins w:id="8303" w:author="R4-2103569" w:date="2021-02-16T15:15:00Z"/>
                <w:rFonts w:ascii="Arial" w:hAnsi="Arial"/>
                <w:sz w:val="16"/>
                <w:szCs w:val="18"/>
              </w:rPr>
            </w:pPr>
            <w:ins w:id="8304" w:author="R4-2103569" w:date="2021-02-16T15:15:00Z">
              <w:r w:rsidRPr="00844845">
                <w:rPr>
                  <w:rFonts w:ascii="Arial" w:hAnsi="Arial"/>
                  <w:sz w:val="16"/>
                  <w:szCs w:val="18"/>
                </w:rPr>
                <w:t>-52.9</w:t>
              </w:r>
            </w:ins>
          </w:p>
        </w:tc>
        <w:tc>
          <w:tcPr>
            <w:tcW w:w="1418" w:type="dxa"/>
            <w:tcBorders>
              <w:left w:val="single" w:sz="4" w:space="0" w:color="auto"/>
              <w:bottom w:val="single" w:sz="4" w:space="0" w:color="auto"/>
              <w:right w:val="single" w:sz="4" w:space="0" w:color="auto"/>
            </w:tcBorders>
            <w:vAlign w:val="center"/>
          </w:tcPr>
          <w:p w14:paraId="038B6715" w14:textId="77777777" w:rsidR="00844845" w:rsidRPr="00844845" w:rsidRDefault="00844845" w:rsidP="00844845">
            <w:pPr>
              <w:keepNext/>
              <w:keepLines/>
              <w:spacing w:after="0"/>
              <w:jc w:val="center"/>
              <w:rPr>
                <w:ins w:id="8305" w:author="R4-2103569" w:date="2021-02-16T15:15:00Z"/>
                <w:rFonts w:ascii="Arial" w:hAnsi="Arial"/>
                <w:sz w:val="16"/>
                <w:szCs w:val="18"/>
              </w:rPr>
            </w:pPr>
            <w:ins w:id="8306" w:author="R4-2103569" w:date="2021-02-16T15:15:00Z">
              <w:r w:rsidRPr="00844845">
                <w:rPr>
                  <w:rFonts w:ascii="Arial" w:hAnsi="Arial"/>
                  <w:sz w:val="16"/>
                  <w:szCs w:val="18"/>
                </w:rPr>
                <w:t>-52.9</w:t>
              </w:r>
            </w:ins>
          </w:p>
        </w:tc>
        <w:tc>
          <w:tcPr>
            <w:tcW w:w="1418" w:type="dxa"/>
            <w:tcBorders>
              <w:left w:val="single" w:sz="4" w:space="0" w:color="auto"/>
              <w:bottom w:val="single" w:sz="4" w:space="0" w:color="auto"/>
              <w:right w:val="single" w:sz="4" w:space="0" w:color="auto"/>
            </w:tcBorders>
            <w:vAlign w:val="center"/>
          </w:tcPr>
          <w:p w14:paraId="15FE4F32" w14:textId="77777777" w:rsidR="00844845" w:rsidRPr="00844845" w:rsidRDefault="00844845" w:rsidP="00844845">
            <w:pPr>
              <w:keepNext/>
              <w:keepLines/>
              <w:spacing w:after="0"/>
              <w:jc w:val="center"/>
              <w:rPr>
                <w:ins w:id="8307" w:author="R4-2103569" w:date="2021-02-16T15:15:00Z"/>
                <w:rFonts w:ascii="Arial" w:hAnsi="Arial"/>
                <w:sz w:val="16"/>
                <w:szCs w:val="18"/>
              </w:rPr>
            </w:pPr>
            <w:ins w:id="8308" w:author="R4-2103569" w:date="2021-02-16T15:15:00Z">
              <w:r w:rsidRPr="00844845">
                <w:rPr>
                  <w:rFonts w:ascii="Arial" w:hAnsi="Arial"/>
                  <w:sz w:val="16"/>
                  <w:szCs w:val="18"/>
                </w:rPr>
                <w:t>-52.9</w:t>
              </w:r>
            </w:ins>
          </w:p>
        </w:tc>
      </w:tr>
      <w:tr w:rsidR="00844845" w:rsidRPr="00844845" w14:paraId="64601150" w14:textId="77777777" w:rsidTr="002243A3">
        <w:trPr>
          <w:ins w:id="8309"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vAlign w:val="center"/>
            <w:hideMark/>
          </w:tcPr>
          <w:p w14:paraId="6A9A2CE4" w14:textId="77777777" w:rsidR="00844845" w:rsidRPr="00844845" w:rsidRDefault="00844845" w:rsidP="00844845">
            <w:pPr>
              <w:keepNext/>
              <w:keepLines/>
              <w:spacing w:after="0"/>
              <w:rPr>
                <w:ins w:id="8310" w:author="R4-2103569" w:date="2021-02-16T15:15:00Z"/>
                <w:rFonts w:ascii="Arial" w:hAnsi="Arial"/>
                <w:sz w:val="18"/>
                <w:lang w:val="en-US"/>
              </w:rPr>
            </w:pPr>
            <w:ins w:id="8311" w:author="R4-2103569" w:date="2021-02-16T15:15:00Z">
              <w:r w:rsidRPr="00844845">
                <w:rPr>
                  <w:rFonts w:ascii="Arial" w:hAnsi="Arial"/>
                  <w:sz w:val="18"/>
                  <w:lang w:val="en-US"/>
                </w:rPr>
                <w:t>Propagation condition</w:t>
              </w:r>
            </w:ins>
          </w:p>
        </w:tc>
        <w:tc>
          <w:tcPr>
            <w:tcW w:w="1418" w:type="dxa"/>
            <w:tcBorders>
              <w:top w:val="single" w:sz="4" w:space="0" w:color="auto"/>
              <w:left w:val="single" w:sz="4" w:space="0" w:color="auto"/>
              <w:bottom w:val="single" w:sz="4" w:space="0" w:color="auto"/>
              <w:right w:val="single" w:sz="4" w:space="0" w:color="auto"/>
            </w:tcBorders>
            <w:vAlign w:val="center"/>
          </w:tcPr>
          <w:p w14:paraId="37B90623" w14:textId="77777777" w:rsidR="00844845" w:rsidRPr="00844845" w:rsidRDefault="00844845" w:rsidP="00844845">
            <w:pPr>
              <w:keepNext/>
              <w:keepLines/>
              <w:spacing w:after="0"/>
              <w:jc w:val="center"/>
              <w:rPr>
                <w:ins w:id="8312" w:author="R4-2103569" w:date="2021-02-16T15:15:00Z"/>
                <w:rFonts w:ascii="Arial" w:hAnsi="Arial"/>
                <w:sz w:val="18"/>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02D485A" w14:textId="77777777" w:rsidR="00844845" w:rsidRPr="00844845" w:rsidRDefault="00844845" w:rsidP="00844845">
            <w:pPr>
              <w:keepNext/>
              <w:keepLines/>
              <w:spacing w:after="0"/>
              <w:jc w:val="center"/>
              <w:rPr>
                <w:ins w:id="8313" w:author="R4-2103569" w:date="2021-02-16T15:15:00Z"/>
                <w:rFonts w:ascii="Arial" w:hAnsi="Arial"/>
                <w:sz w:val="16"/>
                <w:szCs w:val="18"/>
                <w:lang w:val="en-US"/>
              </w:rPr>
            </w:pPr>
            <w:ins w:id="8314" w:author="R4-2103569" w:date="2021-02-16T15:15:00Z">
              <w:r w:rsidRPr="00844845">
                <w:rPr>
                  <w:rFonts w:ascii="Arial" w:hAnsi="Arial"/>
                  <w:sz w:val="16"/>
                  <w:szCs w:val="18"/>
                  <w:lang w:val="en-US"/>
                </w:rPr>
                <w:t>AWGN</w:t>
              </w:r>
            </w:ins>
          </w:p>
        </w:tc>
        <w:tc>
          <w:tcPr>
            <w:tcW w:w="1418" w:type="dxa"/>
            <w:tcBorders>
              <w:top w:val="single" w:sz="4" w:space="0" w:color="auto"/>
              <w:left w:val="single" w:sz="4" w:space="0" w:color="auto"/>
              <w:bottom w:val="single" w:sz="4" w:space="0" w:color="auto"/>
              <w:right w:val="single" w:sz="4" w:space="0" w:color="auto"/>
            </w:tcBorders>
            <w:vAlign w:val="center"/>
          </w:tcPr>
          <w:p w14:paraId="743D8427" w14:textId="77777777" w:rsidR="00844845" w:rsidRPr="00844845" w:rsidRDefault="00844845" w:rsidP="00844845">
            <w:pPr>
              <w:keepNext/>
              <w:keepLines/>
              <w:spacing w:after="0"/>
              <w:jc w:val="center"/>
              <w:rPr>
                <w:ins w:id="8315" w:author="R4-2103569" w:date="2021-02-16T15:15:00Z"/>
                <w:rFonts w:ascii="Arial" w:hAnsi="Arial"/>
                <w:sz w:val="16"/>
                <w:szCs w:val="18"/>
                <w:lang w:val="en-US"/>
              </w:rPr>
            </w:pPr>
            <w:ins w:id="8316" w:author="R4-2103569" w:date="2021-02-16T15:15:00Z">
              <w:r w:rsidRPr="00844845">
                <w:rPr>
                  <w:rFonts w:ascii="Arial" w:hAnsi="Arial"/>
                  <w:sz w:val="16"/>
                  <w:szCs w:val="18"/>
                  <w:lang w:val="en-US"/>
                </w:rPr>
                <w:t>AWGN</w:t>
              </w:r>
            </w:ins>
          </w:p>
        </w:tc>
        <w:tc>
          <w:tcPr>
            <w:tcW w:w="1418" w:type="dxa"/>
            <w:tcBorders>
              <w:top w:val="single" w:sz="4" w:space="0" w:color="auto"/>
              <w:left w:val="single" w:sz="4" w:space="0" w:color="auto"/>
              <w:bottom w:val="single" w:sz="4" w:space="0" w:color="auto"/>
              <w:right w:val="single" w:sz="4" w:space="0" w:color="auto"/>
            </w:tcBorders>
            <w:vAlign w:val="center"/>
          </w:tcPr>
          <w:p w14:paraId="7703B5BD" w14:textId="77777777" w:rsidR="00844845" w:rsidRPr="00844845" w:rsidRDefault="00844845" w:rsidP="00844845">
            <w:pPr>
              <w:keepNext/>
              <w:keepLines/>
              <w:spacing w:after="0"/>
              <w:jc w:val="center"/>
              <w:rPr>
                <w:ins w:id="8317" w:author="R4-2103569" w:date="2021-02-16T15:15:00Z"/>
                <w:rFonts w:ascii="Arial" w:hAnsi="Arial"/>
                <w:sz w:val="16"/>
                <w:szCs w:val="18"/>
                <w:lang w:val="en-US"/>
              </w:rPr>
            </w:pPr>
            <w:ins w:id="8318" w:author="R4-2103569" w:date="2021-02-16T15:15:00Z">
              <w:r w:rsidRPr="00844845">
                <w:rPr>
                  <w:rFonts w:ascii="Arial" w:hAnsi="Arial"/>
                  <w:sz w:val="16"/>
                  <w:szCs w:val="18"/>
                  <w:lang w:val="en-US"/>
                </w:rPr>
                <w:t>AWGN</w:t>
              </w:r>
            </w:ins>
          </w:p>
        </w:tc>
      </w:tr>
      <w:tr w:rsidR="00844845" w:rsidRPr="00844845" w14:paraId="66CE468E" w14:textId="77777777" w:rsidTr="002243A3">
        <w:trPr>
          <w:ins w:id="8319" w:author="R4-2103569" w:date="2021-02-16T15:15:00Z"/>
        </w:trPr>
        <w:tc>
          <w:tcPr>
            <w:tcW w:w="3535" w:type="dxa"/>
            <w:gridSpan w:val="3"/>
            <w:tcBorders>
              <w:top w:val="single" w:sz="4" w:space="0" w:color="auto"/>
              <w:left w:val="single" w:sz="4" w:space="0" w:color="auto"/>
              <w:bottom w:val="single" w:sz="4" w:space="0" w:color="auto"/>
              <w:right w:val="single" w:sz="4" w:space="0" w:color="auto"/>
            </w:tcBorders>
          </w:tcPr>
          <w:p w14:paraId="54851B6E" w14:textId="77777777" w:rsidR="00844845" w:rsidRPr="00844845" w:rsidRDefault="00844845" w:rsidP="00844845">
            <w:pPr>
              <w:keepNext/>
              <w:keepLines/>
              <w:spacing w:after="0"/>
              <w:rPr>
                <w:ins w:id="8320" w:author="R4-2103569" w:date="2021-02-16T15:15:00Z"/>
                <w:rFonts w:ascii="Arial" w:hAnsi="Arial"/>
                <w:sz w:val="18"/>
                <w:lang w:val="en-US"/>
              </w:rPr>
            </w:pPr>
            <w:ins w:id="8321" w:author="R4-2103569" w:date="2021-02-16T15:15:00Z">
              <w:r w:rsidRPr="00844845">
                <w:rPr>
                  <w:rFonts w:ascii="Arial" w:hAnsi="Arial"/>
                  <w:bCs/>
                  <w:sz w:val="18"/>
                </w:rPr>
                <w:t>Correlation Matrix and Antenna Configuration</w:t>
              </w:r>
            </w:ins>
          </w:p>
        </w:tc>
        <w:tc>
          <w:tcPr>
            <w:tcW w:w="1418" w:type="dxa"/>
            <w:tcBorders>
              <w:top w:val="single" w:sz="4" w:space="0" w:color="auto"/>
              <w:left w:val="single" w:sz="4" w:space="0" w:color="auto"/>
              <w:bottom w:val="single" w:sz="4" w:space="0" w:color="auto"/>
              <w:right w:val="single" w:sz="4" w:space="0" w:color="auto"/>
            </w:tcBorders>
          </w:tcPr>
          <w:p w14:paraId="117A1DFC" w14:textId="77777777" w:rsidR="00844845" w:rsidRPr="00844845" w:rsidRDefault="00844845" w:rsidP="00844845">
            <w:pPr>
              <w:keepNext/>
              <w:keepLines/>
              <w:spacing w:after="0"/>
              <w:jc w:val="center"/>
              <w:rPr>
                <w:ins w:id="8322" w:author="R4-2103569" w:date="2021-02-16T15:15:00Z"/>
                <w:rFonts w:ascii="Arial" w:hAnsi="Arial"/>
                <w:sz w:val="18"/>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14DD09EB" w14:textId="77777777" w:rsidR="00844845" w:rsidRPr="00844845" w:rsidRDefault="00844845" w:rsidP="00844845">
            <w:pPr>
              <w:keepNext/>
              <w:keepLines/>
              <w:spacing w:after="0"/>
              <w:jc w:val="center"/>
              <w:rPr>
                <w:ins w:id="8323" w:author="R4-2103569" w:date="2021-02-16T15:15:00Z"/>
                <w:rFonts w:ascii="Arial" w:hAnsi="Arial"/>
                <w:sz w:val="16"/>
                <w:szCs w:val="18"/>
                <w:lang w:val="en-US"/>
              </w:rPr>
            </w:pPr>
            <w:ins w:id="8324" w:author="R4-2103569" w:date="2021-02-16T15:15:00Z">
              <w:r w:rsidRPr="00844845">
                <w:rPr>
                  <w:rFonts w:ascii="Arial" w:hAnsi="Arial"/>
                  <w:sz w:val="16"/>
                  <w:szCs w:val="18"/>
                </w:rPr>
                <w:t>1x2 Low</w:t>
              </w:r>
            </w:ins>
          </w:p>
        </w:tc>
        <w:tc>
          <w:tcPr>
            <w:tcW w:w="1418" w:type="dxa"/>
            <w:tcBorders>
              <w:top w:val="single" w:sz="4" w:space="0" w:color="auto"/>
              <w:left w:val="single" w:sz="4" w:space="0" w:color="auto"/>
              <w:bottom w:val="single" w:sz="4" w:space="0" w:color="auto"/>
              <w:right w:val="single" w:sz="4" w:space="0" w:color="auto"/>
            </w:tcBorders>
            <w:vAlign w:val="center"/>
          </w:tcPr>
          <w:p w14:paraId="7ED226C7" w14:textId="77777777" w:rsidR="00844845" w:rsidRPr="00844845" w:rsidRDefault="00844845" w:rsidP="00844845">
            <w:pPr>
              <w:keepNext/>
              <w:keepLines/>
              <w:spacing w:after="0"/>
              <w:jc w:val="center"/>
              <w:rPr>
                <w:ins w:id="8325" w:author="R4-2103569" w:date="2021-02-16T15:15:00Z"/>
                <w:rFonts w:ascii="Arial" w:hAnsi="Arial"/>
                <w:sz w:val="16"/>
                <w:szCs w:val="18"/>
                <w:lang w:val="en-US"/>
              </w:rPr>
            </w:pPr>
            <w:ins w:id="8326" w:author="R4-2103569" w:date="2021-02-16T15:15:00Z">
              <w:r w:rsidRPr="00844845">
                <w:rPr>
                  <w:rFonts w:ascii="Arial" w:hAnsi="Arial"/>
                  <w:sz w:val="16"/>
                  <w:szCs w:val="18"/>
                </w:rPr>
                <w:t>1x2 Low</w:t>
              </w:r>
            </w:ins>
          </w:p>
        </w:tc>
        <w:tc>
          <w:tcPr>
            <w:tcW w:w="1418" w:type="dxa"/>
            <w:tcBorders>
              <w:top w:val="single" w:sz="4" w:space="0" w:color="auto"/>
              <w:left w:val="single" w:sz="4" w:space="0" w:color="auto"/>
              <w:bottom w:val="single" w:sz="4" w:space="0" w:color="auto"/>
              <w:right w:val="single" w:sz="4" w:space="0" w:color="auto"/>
            </w:tcBorders>
            <w:vAlign w:val="center"/>
          </w:tcPr>
          <w:p w14:paraId="5F269927" w14:textId="77777777" w:rsidR="00844845" w:rsidRPr="00844845" w:rsidRDefault="00844845" w:rsidP="00844845">
            <w:pPr>
              <w:keepNext/>
              <w:keepLines/>
              <w:spacing w:after="0"/>
              <w:jc w:val="center"/>
              <w:rPr>
                <w:ins w:id="8327" w:author="R4-2103569" w:date="2021-02-16T15:15:00Z"/>
                <w:rFonts w:ascii="Arial" w:hAnsi="Arial"/>
                <w:sz w:val="16"/>
                <w:szCs w:val="18"/>
              </w:rPr>
            </w:pPr>
            <w:ins w:id="8328" w:author="R4-2103569" w:date="2021-02-16T15:15:00Z">
              <w:r w:rsidRPr="00844845">
                <w:rPr>
                  <w:rFonts w:ascii="Arial" w:hAnsi="Arial"/>
                  <w:sz w:val="16"/>
                  <w:szCs w:val="18"/>
                </w:rPr>
                <w:t>1x2 Low</w:t>
              </w:r>
            </w:ins>
          </w:p>
        </w:tc>
      </w:tr>
      <w:tr w:rsidR="00844845" w:rsidRPr="00844845" w14:paraId="76C9091D" w14:textId="77777777" w:rsidTr="002243A3">
        <w:trPr>
          <w:ins w:id="8329" w:author="R4-2103569" w:date="2021-02-16T15:15:00Z"/>
        </w:trPr>
        <w:tc>
          <w:tcPr>
            <w:tcW w:w="9206" w:type="dxa"/>
            <w:gridSpan w:val="7"/>
            <w:tcBorders>
              <w:top w:val="single" w:sz="4" w:space="0" w:color="auto"/>
              <w:left w:val="single" w:sz="4" w:space="0" w:color="auto"/>
              <w:bottom w:val="single" w:sz="4" w:space="0" w:color="auto"/>
              <w:right w:val="single" w:sz="4" w:space="0" w:color="auto"/>
            </w:tcBorders>
            <w:vAlign w:val="center"/>
          </w:tcPr>
          <w:p w14:paraId="1275AA2D" w14:textId="77777777" w:rsidR="00844845" w:rsidRPr="00844845" w:rsidRDefault="00844845" w:rsidP="00844845">
            <w:pPr>
              <w:keepNext/>
              <w:keepLines/>
              <w:spacing w:after="0"/>
              <w:ind w:left="851" w:hanging="851"/>
              <w:rPr>
                <w:ins w:id="8330" w:author="R4-2103569" w:date="2021-02-16T15:15:00Z"/>
                <w:rFonts w:ascii="Arial" w:hAnsi="Arial"/>
                <w:sz w:val="18"/>
                <w:lang w:val="en-US"/>
              </w:rPr>
            </w:pPr>
            <w:ins w:id="8331" w:author="R4-2103569" w:date="2021-02-16T15:15:00Z">
              <w:r w:rsidRPr="00844845">
                <w:rPr>
                  <w:rFonts w:ascii="Arial" w:hAnsi="Arial"/>
                  <w:sz w:val="18"/>
                  <w:lang w:val="en-US"/>
                </w:rPr>
                <w:t>Note 1:</w:t>
              </w:r>
              <w:r w:rsidRPr="00844845">
                <w:rPr>
                  <w:rFonts w:ascii="Arial" w:hAnsi="Arial"/>
                  <w:sz w:val="18"/>
                  <w:lang w:val="en-US"/>
                </w:rPr>
                <w:tab/>
                <w:t>OCNG shall be used such that the cells are fully allocated and a constant total transmitted power spectral density is achieved for all OFDM symbols.</w:t>
              </w:r>
            </w:ins>
          </w:p>
          <w:p w14:paraId="470E4C1A" w14:textId="77777777" w:rsidR="00844845" w:rsidRPr="00844845" w:rsidRDefault="00844845" w:rsidP="00844845">
            <w:pPr>
              <w:keepNext/>
              <w:keepLines/>
              <w:spacing w:after="0"/>
              <w:ind w:left="851" w:hanging="851"/>
              <w:rPr>
                <w:ins w:id="8332" w:author="R4-2103569" w:date="2021-02-16T15:15:00Z"/>
                <w:rFonts w:ascii="Arial" w:hAnsi="Arial"/>
                <w:sz w:val="18"/>
                <w:lang w:val="en-US"/>
              </w:rPr>
            </w:pPr>
            <w:ins w:id="8333" w:author="R4-2103569" w:date="2021-02-16T15:15:00Z">
              <w:r w:rsidRPr="00844845">
                <w:rPr>
                  <w:rFonts w:ascii="Arial" w:hAnsi="Arial"/>
                  <w:sz w:val="18"/>
                  <w:lang w:val="en-US"/>
                </w:rPr>
                <w:t>Note 2:</w:t>
              </w:r>
              <w:r w:rsidRPr="00844845">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r w:rsidRPr="00844845">
                <w:rPr>
                  <w:rFonts w:ascii="Arial" w:eastAsia="Calibri" w:hAnsi="Arial"/>
                  <w:i/>
                  <w:iCs/>
                  <w:sz w:val="18"/>
                  <w:szCs w:val="22"/>
                  <w:lang w:val="en-US"/>
                </w:rPr>
                <w:t>N</w:t>
              </w:r>
              <w:r w:rsidRPr="00844845">
                <w:rPr>
                  <w:rFonts w:ascii="Arial" w:eastAsia="Calibri" w:hAnsi="Arial"/>
                  <w:i/>
                  <w:iCs/>
                  <w:sz w:val="18"/>
                  <w:szCs w:val="22"/>
                  <w:vertAlign w:val="subscript"/>
                  <w:lang w:val="en-US"/>
                </w:rPr>
                <w:t>oc</w:t>
              </w:r>
              <w:r w:rsidRPr="00844845">
                <w:rPr>
                  <w:rFonts w:ascii="Arial" w:hAnsi="Arial"/>
                  <w:sz w:val="18"/>
                  <w:lang w:val="en-US"/>
                </w:rPr>
                <w:t xml:space="preserve"> to be fulfilled.</w:t>
              </w:r>
            </w:ins>
          </w:p>
          <w:p w14:paraId="0A8A4D6D" w14:textId="77777777" w:rsidR="00844845" w:rsidRPr="00844845" w:rsidRDefault="00844845" w:rsidP="00844845">
            <w:pPr>
              <w:keepNext/>
              <w:keepLines/>
              <w:spacing w:after="0"/>
              <w:ind w:left="851" w:hanging="851"/>
              <w:rPr>
                <w:ins w:id="8334" w:author="R4-2103569" w:date="2021-02-16T15:15:00Z"/>
                <w:rFonts w:ascii="Arial" w:hAnsi="Arial"/>
                <w:sz w:val="18"/>
                <w:lang w:val="en-US"/>
              </w:rPr>
            </w:pPr>
            <w:ins w:id="8335" w:author="R4-2103569" w:date="2021-02-16T15:15:00Z">
              <w:r w:rsidRPr="00844845">
                <w:rPr>
                  <w:rFonts w:ascii="Arial" w:hAnsi="Arial"/>
                  <w:sz w:val="18"/>
                  <w:lang w:val="en-US"/>
                </w:rPr>
                <w:t>Note 3:</w:t>
              </w:r>
              <w:r w:rsidRPr="00844845">
                <w:rPr>
                  <w:rFonts w:ascii="Arial" w:hAnsi="Arial"/>
                  <w:sz w:val="18"/>
                  <w:lang w:val="en-US"/>
                </w:rPr>
                <w:tab/>
                <w:t xml:space="preserve">SS-RSRP, </w:t>
              </w:r>
              <w:r w:rsidRPr="00844845">
                <w:rPr>
                  <w:rFonts w:ascii="Arial" w:hAnsi="Arial"/>
                  <w:sz w:val="18"/>
                </w:rPr>
                <w:t xml:space="preserve">SCH_RP, and Io </w:t>
              </w:r>
              <w:r w:rsidRPr="00844845">
                <w:rPr>
                  <w:rFonts w:ascii="Arial" w:hAnsi="Arial"/>
                  <w:sz w:val="18"/>
                  <w:lang w:val="en-US"/>
                </w:rPr>
                <w:t>levels have been derived from other parameters for information purpose. They are not settable parameters themselves.</w:t>
              </w:r>
            </w:ins>
          </w:p>
        </w:tc>
      </w:tr>
    </w:tbl>
    <w:p w14:paraId="196F986C" w14:textId="77777777" w:rsidR="00844845" w:rsidRPr="00844845" w:rsidRDefault="00844845" w:rsidP="00844845">
      <w:pPr>
        <w:keepNext/>
        <w:keepLines/>
        <w:spacing w:before="120"/>
        <w:jc w:val="both"/>
        <w:rPr>
          <w:ins w:id="8336" w:author="R4-2103569" w:date="2021-02-16T15:15:00Z"/>
          <w:rFonts w:ascii="Arial" w:eastAsia="SimSun" w:hAnsi="Arial"/>
          <w:snapToGrid w:val="0"/>
        </w:rPr>
      </w:pPr>
    </w:p>
    <w:p w14:paraId="69371683" w14:textId="08051876" w:rsidR="00844845" w:rsidRPr="00844845" w:rsidRDefault="00844845" w:rsidP="00D90D13">
      <w:pPr>
        <w:pStyle w:val="Heading6"/>
        <w:rPr>
          <w:ins w:id="8337" w:author="R4-2103569" w:date="2021-02-16T15:15:00Z"/>
          <w:rFonts w:eastAsia="SimSun"/>
          <w:lang w:val="en-US"/>
        </w:rPr>
      </w:pPr>
      <w:ins w:id="8338" w:author="R4-2103569" w:date="2021-02-16T15:15:00Z">
        <w:r w:rsidRPr="00844845">
          <w:rPr>
            <w:rFonts w:eastAsia="SimSun"/>
            <w:lang w:val="en-US"/>
          </w:rPr>
          <w:t>A.6.5.</w:t>
        </w:r>
      </w:ins>
      <w:ins w:id="8339" w:author="Ericsson" w:date="2021-02-16T16:34:00Z">
        <w:r w:rsidR="007F0D05">
          <w:rPr>
            <w:rFonts w:eastAsia="SimSun"/>
            <w:lang w:val="en-US"/>
          </w:rPr>
          <w:t>6.</w:t>
        </w:r>
      </w:ins>
      <w:ins w:id="8340" w:author="Ericsson v02" w:date="2021-02-23T09:44:00Z">
        <w:r w:rsidR="00723256">
          <w:rPr>
            <w:rFonts w:eastAsia="SimSun"/>
            <w:lang w:val="en-US"/>
          </w:rPr>
          <w:t>4</w:t>
        </w:r>
      </w:ins>
      <w:ins w:id="8341" w:author="Ericsson" w:date="2021-02-16T16:34:00Z">
        <w:del w:id="8342" w:author="Ericsson v02" w:date="2021-02-23T09:44:00Z">
          <w:r w:rsidR="007F0D05" w:rsidDel="00723256">
            <w:rPr>
              <w:rFonts w:eastAsia="SimSun"/>
              <w:lang w:val="en-US"/>
            </w:rPr>
            <w:delText>3</w:delText>
          </w:r>
        </w:del>
        <w:r w:rsidR="007F0D05">
          <w:rPr>
            <w:rFonts w:eastAsia="SimSun"/>
            <w:lang w:val="en-US"/>
          </w:rPr>
          <w:t>.</w:t>
        </w:r>
      </w:ins>
      <w:ins w:id="8343" w:author="Ericsson" w:date="2021-02-16T16:35:00Z">
        <w:r w:rsidR="007F0D05">
          <w:rPr>
            <w:rFonts w:eastAsia="SimSun"/>
            <w:lang w:val="en-US"/>
          </w:rPr>
          <w:t>2.2</w:t>
        </w:r>
      </w:ins>
      <w:ins w:id="8344" w:author="R4-2103569" w:date="2021-02-16T15:15:00Z">
        <w:del w:id="8345" w:author="Ericsson" w:date="2021-02-16T16:35:00Z">
          <w:r w:rsidRPr="00844845" w:rsidDel="007F0D05">
            <w:rPr>
              <w:rFonts w:eastAsia="SimSun"/>
              <w:lang w:val="en-US"/>
            </w:rPr>
            <w:delText>X.Y.2</w:delText>
          </w:r>
        </w:del>
        <w:r w:rsidRPr="00844845">
          <w:rPr>
            <w:rFonts w:eastAsia="SimSun"/>
            <w:lang w:val="en-US"/>
          </w:rPr>
          <w:tab/>
        </w:r>
        <w:r w:rsidRPr="00844845">
          <w:rPr>
            <w:rFonts w:eastAsia="SimSun"/>
            <w:lang w:val="en-US"/>
          </w:rPr>
          <w:tab/>
          <w:t>Test Requirements</w:t>
        </w:r>
      </w:ins>
    </w:p>
    <w:p w14:paraId="01679109" w14:textId="77777777" w:rsidR="00844845" w:rsidRPr="00844845" w:rsidRDefault="00844845" w:rsidP="00844845">
      <w:pPr>
        <w:jc w:val="both"/>
        <w:rPr>
          <w:ins w:id="8346" w:author="R4-2103569" w:date="2021-02-16T15:15:00Z"/>
          <w:rFonts w:eastAsia="SimSun"/>
        </w:rPr>
      </w:pPr>
      <w:ins w:id="8347" w:author="R4-2103569" w:date="2021-02-16T15:15:00Z">
        <w:r w:rsidRPr="00844845">
          <w:rPr>
            <w:rFonts w:eastAsia="SimSun"/>
            <w:lang w:eastAsia="zh-CN"/>
          </w:rPr>
          <w:t>During T1, any interruption on PCell due to dormancy switching of SCells shall be within the requirement specified in</w:t>
        </w:r>
        <w:r w:rsidRPr="00844845">
          <w:rPr>
            <w:rFonts w:eastAsia="SimSun"/>
          </w:rPr>
          <w:t xml:space="preserve"> clause 8.2.2.2.12.1.</w:t>
        </w:r>
      </w:ins>
    </w:p>
    <w:p w14:paraId="7D33B9E4" w14:textId="77777777" w:rsidR="00844845" w:rsidRPr="00844845" w:rsidRDefault="00844845" w:rsidP="00844845">
      <w:pPr>
        <w:jc w:val="both"/>
        <w:rPr>
          <w:ins w:id="8348" w:author="R4-2103569" w:date="2021-02-16T15:15:00Z"/>
          <w:rFonts w:eastAsia="SimSun"/>
        </w:rPr>
      </w:pPr>
      <w:ins w:id="8349" w:author="R4-2103569" w:date="2021-02-16T15:15:00Z">
        <w:r w:rsidRPr="00844845">
          <w:rPr>
            <w:rFonts w:eastAsia="SimSun"/>
            <w:lang w:eastAsia="zh-CN"/>
          </w:rPr>
          <w:t xml:space="preserve">During T2, interruptions on PCell due to CSI and RRM measurements on dormant SCells shall be within the interruption rate requirements specified in </w:t>
        </w:r>
        <w:r w:rsidRPr="00844845">
          <w:rPr>
            <w:rFonts w:eastAsia="SimSun"/>
          </w:rPr>
          <w:t>clauses 8.2.2.2.12.2 and 8.2.2.2.12.3, respectively.</w:t>
        </w:r>
      </w:ins>
    </w:p>
    <w:p w14:paraId="446F65CD" w14:textId="77777777" w:rsidR="00844845" w:rsidRPr="00844845" w:rsidRDefault="00844845" w:rsidP="00844845">
      <w:pPr>
        <w:jc w:val="both"/>
        <w:rPr>
          <w:ins w:id="8350" w:author="R4-2103569" w:date="2021-02-16T15:15:00Z"/>
          <w:rFonts w:eastAsia="SimSun"/>
        </w:rPr>
      </w:pPr>
      <w:ins w:id="8351" w:author="R4-2103569" w:date="2021-02-16T15:15:00Z">
        <w:r w:rsidRPr="00844845">
          <w:rPr>
            <w:rFonts w:eastAsia="SimSun"/>
            <w:lang w:eastAsia="zh-CN"/>
          </w:rPr>
          <w:t>During T3, any interruption on PCell due to dormancy switching of SCells shall be within the requirement specified in</w:t>
        </w:r>
        <w:r w:rsidRPr="00844845">
          <w:rPr>
            <w:rFonts w:eastAsia="SimSun"/>
          </w:rPr>
          <w:t xml:space="preserve"> clause 8.2.2.2.12.1. Monitoring of PDCCH for SCell in SCell shall be resumed within the dormancy switching time specified in clause 8.6.2A.</w:t>
        </w:r>
      </w:ins>
    </w:p>
    <w:p w14:paraId="00A1462A" w14:textId="77777777" w:rsidR="00844845" w:rsidRPr="00844845" w:rsidRDefault="00844845" w:rsidP="00844845">
      <w:pPr>
        <w:jc w:val="both"/>
        <w:rPr>
          <w:ins w:id="8352" w:author="R4-2103569" w:date="2021-02-16T15:15:00Z"/>
          <w:rFonts w:eastAsia="SimSun"/>
          <w:lang w:eastAsia="zh-CN"/>
        </w:rPr>
      </w:pPr>
      <w:ins w:id="8353" w:author="R4-2103569" w:date="2021-02-16T15:15:00Z">
        <w:r w:rsidRPr="00844845">
          <w:rPr>
            <w:rFonts w:eastAsia="SimSun"/>
            <w:lang w:eastAsia="zh-CN"/>
          </w:rPr>
          <w:t>For an event to be considered to be correct, all requirements above have to be fulfilled.</w:t>
        </w:r>
      </w:ins>
    </w:p>
    <w:p w14:paraId="460D60D2" w14:textId="77777777" w:rsidR="00844845" w:rsidRPr="00844845" w:rsidRDefault="00844845" w:rsidP="00844845">
      <w:pPr>
        <w:rPr>
          <w:ins w:id="8354" w:author="R4-2103569" w:date="2021-02-16T15:15:00Z"/>
          <w:rFonts w:cs="v4.2.0"/>
        </w:rPr>
      </w:pPr>
      <w:ins w:id="8355" w:author="R4-2103569" w:date="2021-02-16T15:15:00Z">
        <w:r w:rsidRPr="00844845">
          <w:rPr>
            <w:rFonts w:cs="v4.2.0"/>
          </w:rPr>
          <w:t>The rate of correct events observed during repeated tests shall be at least 90%.</w:t>
        </w:r>
      </w:ins>
    </w:p>
    <w:p w14:paraId="67CEDB33" w14:textId="77777777" w:rsidR="00844845" w:rsidRDefault="00844845" w:rsidP="00E35A1C">
      <w:pPr>
        <w:rPr>
          <w:noProof/>
        </w:rPr>
      </w:pPr>
    </w:p>
    <w:p w14:paraId="377DDFF2" w14:textId="20EC5E3F" w:rsidR="00844845" w:rsidRPr="000B0FB4" w:rsidRDefault="00844845" w:rsidP="00844845">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3266FB">
        <w:rPr>
          <w:rFonts w:ascii="Arial" w:hAnsi="Arial"/>
          <w:caps/>
          <w:noProof/>
          <w:color w:val="4F81BD" w:themeColor="accent1"/>
          <w:sz w:val="28"/>
          <w:szCs w:val="28"/>
        </w:rPr>
        <w:t>seventh</w:t>
      </w:r>
      <w:r w:rsidRPr="000B0FB4">
        <w:rPr>
          <w:rFonts w:ascii="Arial" w:hAnsi="Arial"/>
          <w:caps/>
          <w:noProof/>
          <w:color w:val="4F81BD" w:themeColor="accent1"/>
          <w:sz w:val="28"/>
          <w:szCs w:val="28"/>
        </w:rPr>
        <w:t xml:space="preserve"> Modification</w:t>
      </w:r>
    </w:p>
    <w:p w14:paraId="73050D0B" w14:textId="77777777" w:rsidR="00844845" w:rsidRPr="00366175" w:rsidRDefault="00844845" w:rsidP="00844845">
      <w:pPr>
        <w:pBdr>
          <w:bottom w:val="single" w:sz="6" w:space="1" w:color="auto"/>
          <w:between w:val="single" w:sz="6" w:space="1" w:color="auto"/>
        </w:pBdr>
        <w:spacing w:after="0"/>
        <w:jc w:val="center"/>
        <w:rPr>
          <w:rFonts w:ascii="Arial" w:hAnsi="Arial"/>
          <w:smallCaps/>
          <w:noProof/>
          <w:color w:val="4F81BD" w:themeColor="accent1"/>
          <w:sz w:val="8"/>
          <w:szCs w:val="8"/>
        </w:rPr>
      </w:pPr>
    </w:p>
    <w:p w14:paraId="23D25FCD" w14:textId="77777777" w:rsidR="00844845" w:rsidRPr="000B0FB4" w:rsidRDefault="00844845" w:rsidP="00844845">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58B1F83D" w14:textId="77777777" w:rsidR="00844845" w:rsidRPr="00974E7A" w:rsidRDefault="00844845" w:rsidP="00844845">
      <w:pPr>
        <w:spacing w:after="0"/>
        <w:contextualSpacing/>
        <w:rPr>
          <w:rFonts w:ascii="Arial" w:hAnsi="Arial" w:cs="Arial"/>
          <w:noProof/>
          <w:sz w:val="8"/>
          <w:szCs w:val="8"/>
        </w:rPr>
      </w:pPr>
    </w:p>
    <w:p w14:paraId="3E8D21EA" w14:textId="075A01C8" w:rsidR="00844845" w:rsidRPr="000B0FB4" w:rsidRDefault="003266FB" w:rsidP="00844845">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eighth</w:t>
      </w:r>
      <w:r w:rsidR="00844845" w:rsidRPr="000B0FB4">
        <w:rPr>
          <w:rFonts w:ascii="Arial" w:hAnsi="Arial"/>
          <w:caps/>
          <w:noProof/>
          <w:color w:val="4F81BD" w:themeColor="accent1"/>
          <w:sz w:val="28"/>
          <w:szCs w:val="28"/>
        </w:rPr>
        <w:t xml:space="preserve"> Modification</w:t>
      </w:r>
    </w:p>
    <w:p w14:paraId="41F03714" w14:textId="77777777" w:rsidR="00844845" w:rsidRDefault="00844845" w:rsidP="00E35A1C">
      <w:pPr>
        <w:rPr>
          <w:noProof/>
        </w:rPr>
      </w:pPr>
    </w:p>
    <w:p w14:paraId="68DA290B" w14:textId="3D7BEED2" w:rsidR="00FC38E4" w:rsidRPr="00D765AA" w:rsidRDefault="00FC38E4" w:rsidP="00D765AA">
      <w:pPr>
        <w:pStyle w:val="Heading4"/>
        <w:rPr>
          <w:ins w:id="8356" w:author="R4-2103560" w:date="2021-02-16T12:17:00Z"/>
          <w:rPrChange w:id="8357" w:author="Ericsson" w:date="2021-02-16T13:37:00Z">
            <w:rPr>
              <w:ins w:id="8358" w:author="R4-2103560" w:date="2021-02-16T12:17:00Z"/>
              <w:lang w:val="en-US" w:eastAsia="zh-CN"/>
            </w:rPr>
          </w:rPrChange>
        </w:rPr>
      </w:pPr>
      <w:ins w:id="8359" w:author="R4-2103560" w:date="2021-02-16T12:17:00Z">
        <w:r w:rsidRPr="004C0C84">
          <w:t>A.7.5.3.</w:t>
        </w:r>
      </w:ins>
      <w:ins w:id="8360" w:author="Ericsson v02" w:date="2021-02-23T09:37:00Z">
        <w:r w:rsidR="009D4E74">
          <w:t>4</w:t>
        </w:r>
      </w:ins>
      <w:ins w:id="8361" w:author="Ericsson" w:date="2021-02-16T13:39:00Z">
        <w:del w:id="8362" w:author="Ericsson v02" w:date="2021-02-23T09:37:00Z">
          <w:r w:rsidR="00D765AA" w:rsidDel="009D4E74">
            <w:delText>3</w:delText>
          </w:r>
        </w:del>
      </w:ins>
      <w:ins w:id="8363" w:author="R4-2103560" w:date="2021-02-16T12:17:00Z">
        <w:del w:id="8364" w:author="Ericsson" w:date="2021-02-16T13:39:00Z">
          <w:r w:rsidRPr="00D765AA" w:rsidDel="00D765AA">
            <w:rPr>
              <w:rPrChange w:id="8365" w:author="Ericsson" w:date="2021-02-16T13:37:00Z">
                <w:rPr>
                  <w:lang w:val="en-US" w:eastAsia="zh-CN"/>
                </w:rPr>
              </w:rPrChange>
            </w:rPr>
            <w:delText>X</w:delText>
          </w:r>
        </w:del>
        <w:r w:rsidRPr="00D765AA">
          <w:rPr>
            <w:rPrChange w:id="8366" w:author="Ericsson" w:date="2021-02-16T13:37:00Z">
              <w:rPr>
                <w:lang w:val="en-US" w:eastAsia="zh-CN"/>
              </w:rPr>
            </w:rPrChange>
          </w:rPr>
          <w:tab/>
          <w:t xml:space="preserve">Direct SCell </w:t>
        </w:r>
        <w:del w:id="8367" w:author="Ericsson" w:date="2021-02-17T09:45:00Z">
          <w:r w:rsidRPr="00D765AA" w:rsidDel="00C02428">
            <w:rPr>
              <w:rPrChange w:id="8368" w:author="Ericsson" w:date="2021-02-16T13:37:00Z">
                <w:rPr>
                  <w:lang w:val="en-US" w:eastAsia="zh-CN"/>
                </w:rPr>
              </w:rPrChange>
            </w:rPr>
            <w:delText>A</w:delText>
          </w:r>
        </w:del>
      </w:ins>
      <w:ins w:id="8369" w:author="Ericsson" w:date="2021-02-17T09:45:00Z">
        <w:r w:rsidR="00C02428">
          <w:t>a</w:t>
        </w:r>
      </w:ins>
      <w:ins w:id="8370" w:author="R4-2103560" w:date="2021-02-16T12:17:00Z">
        <w:r w:rsidRPr="00D765AA">
          <w:rPr>
            <w:rPrChange w:id="8371" w:author="Ericsson" w:date="2021-02-16T13:37:00Z">
              <w:rPr>
                <w:lang w:val="en-US" w:eastAsia="zh-CN"/>
              </w:rPr>
            </w:rPrChange>
          </w:rPr>
          <w:t xml:space="preserve">ctivation at SCell addition </w:t>
        </w:r>
      </w:ins>
      <w:ins w:id="8372" w:author="Ericsson" w:date="2021-02-17T09:54:00Z">
        <w:r w:rsidR="00272474">
          <w:t>of</w:t>
        </w:r>
      </w:ins>
      <w:ins w:id="8373" w:author="Ericsson" w:date="2021-02-17T09:45:00Z">
        <w:r w:rsidR="00C02428">
          <w:t xml:space="preserve"> known</w:t>
        </w:r>
      </w:ins>
      <w:ins w:id="8374" w:author="R4-2103560" w:date="2021-02-16T12:17:00Z">
        <w:del w:id="8375" w:author="Ericsson" w:date="2021-02-17T09:45:00Z">
          <w:r w:rsidRPr="00D765AA" w:rsidDel="00C02428">
            <w:rPr>
              <w:rPrChange w:id="8376" w:author="Ericsson" w:date="2021-02-16T13:37:00Z">
                <w:rPr>
                  <w:lang w:val="en-US" w:eastAsia="zh-CN"/>
                </w:rPr>
              </w:rPrChange>
            </w:rPr>
            <w:delText>for FR2</w:delText>
          </w:r>
        </w:del>
        <w:r w:rsidRPr="00D765AA">
          <w:rPr>
            <w:rPrChange w:id="8377" w:author="Ericsson" w:date="2021-02-16T13:37:00Z">
              <w:rPr>
                <w:lang w:val="en-US" w:eastAsia="zh-CN"/>
              </w:rPr>
            </w:rPrChange>
          </w:rPr>
          <w:t xml:space="preserve"> SCell</w:t>
        </w:r>
      </w:ins>
      <w:ins w:id="8378" w:author="Ericsson" w:date="2021-02-17T09:45:00Z">
        <w:r w:rsidR="00C02428">
          <w:t xml:space="preserve"> in FR2</w:t>
        </w:r>
      </w:ins>
    </w:p>
    <w:p w14:paraId="1465873B" w14:textId="5685CBA6" w:rsidR="00FC38E4" w:rsidRPr="00D765AA" w:rsidRDefault="00FC38E4" w:rsidP="00D765AA">
      <w:pPr>
        <w:pStyle w:val="Heading5"/>
        <w:rPr>
          <w:ins w:id="8379" w:author="R4-2103560" w:date="2021-02-16T12:17:00Z"/>
          <w:rPrChange w:id="8380" w:author="Ericsson" w:date="2021-02-16T13:37:00Z">
            <w:rPr>
              <w:ins w:id="8381" w:author="R4-2103560" w:date="2021-02-16T12:17:00Z"/>
              <w:lang w:eastAsia="zh-CN"/>
            </w:rPr>
          </w:rPrChange>
        </w:rPr>
      </w:pPr>
      <w:ins w:id="8382" w:author="R4-2103560" w:date="2021-02-16T12:17:00Z">
        <w:r w:rsidRPr="004C0C84">
          <w:t>A.7.5.3.</w:t>
        </w:r>
      </w:ins>
      <w:ins w:id="8383" w:author="Ericsson v02" w:date="2021-02-23T09:37:00Z">
        <w:r w:rsidR="009D4E74">
          <w:t>4</w:t>
        </w:r>
      </w:ins>
      <w:ins w:id="8384" w:author="Ericsson" w:date="2021-02-16T13:39:00Z">
        <w:del w:id="8385" w:author="Ericsson v02" w:date="2021-02-23T09:37:00Z">
          <w:r w:rsidR="00D765AA" w:rsidDel="009D4E74">
            <w:delText>3</w:delText>
          </w:r>
        </w:del>
      </w:ins>
      <w:ins w:id="8386" w:author="R4-2103560" w:date="2021-02-16T12:17:00Z">
        <w:del w:id="8387" w:author="Ericsson" w:date="2021-02-16T13:39:00Z">
          <w:r w:rsidRPr="00D765AA" w:rsidDel="00D765AA">
            <w:rPr>
              <w:rPrChange w:id="8388" w:author="Ericsson" w:date="2021-02-16T13:37:00Z">
                <w:rPr>
                  <w:lang w:eastAsia="zh-CN"/>
                </w:rPr>
              </w:rPrChange>
            </w:rPr>
            <w:delText>X</w:delText>
          </w:r>
        </w:del>
        <w:r w:rsidRPr="00D765AA">
          <w:rPr>
            <w:rPrChange w:id="8389" w:author="Ericsson" w:date="2021-02-16T13:37:00Z">
              <w:rPr>
                <w:lang w:eastAsia="zh-CN"/>
              </w:rPr>
            </w:rPrChange>
          </w:rPr>
          <w:t>.1</w:t>
        </w:r>
        <w:r w:rsidRPr="00D765AA">
          <w:rPr>
            <w:rPrChange w:id="8390" w:author="Ericsson" w:date="2021-02-16T13:37:00Z">
              <w:rPr>
                <w:lang w:eastAsia="zh-CN"/>
              </w:rPr>
            </w:rPrChange>
          </w:rPr>
          <w:tab/>
          <w:t>Test Purpose and Environment</w:t>
        </w:r>
      </w:ins>
    </w:p>
    <w:p w14:paraId="16019C0E" w14:textId="77777777" w:rsidR="00FC38E4" w:rsidRDefault="00FC38E4" w:rsidP="00FC38E4">
      <w:pPr>
        <w:rPr>
          <w:ins w:id="8391" w:author="R4-2103560" w:date="2021-02-16T12:17:00Z"/>
          <w:lang w:eastAsia="ko-KR"/>
        </w:rPr>
      </w:pPr>
      <w:ins w:id="8392" w:author="R4-2103560" w:date="2021-02-16T12:17:00Z">
        <w:r>
          <w:rPr>
            <w:lang w:eastAsia="ko-KR"/>
          </w:rPr>
          <w:t>The purpose of this test is to verify that the delay and interruption for direct SCell activation delay at SCell addition are within the requirements stated in clause 8.3.4.</w:t>
        </w:r>
      </w:ins>
    </w:p>
    <w:p w14:paraId="56CC92B6" w14:textId="7B3982FB" w:rsidR="00FC38E4" w:rsidRDefault="00FC38E4" w:rsidP="00FC38E4">
      <w:pPr>
        <w:rPr>
          <w:ins w:id="8393" w:author="R4-2103560" w:date="2021-02-16T12:17:00Z"/>
        </w:rPr>
      </w:pPr>
      <w:ins w:id="8394" w:author="R4-2103560" w:date="2021-02-16T12:17:00Z">
        <w:r>
          <w:rPr>
            <w:lang w:eastAsia="ko-KR"/>
          </w:rPr>
          <w:t>The supported test configurations are shown in Table A.7.5.3.</w:t>
        </w:r>
      </w:ins>
      <w:ins w:id="8395" w:author="Ericsson v02" w:date="2021-02-23T09:37:00Z">
        <w:r w:rsidR="009D4E74">
          <w:rPr>
            <w:lang w:eastAsia="ko-KR"/>
          </w:rPr>
          <w:t>4</w:t>
        </w:r>
      </w:ins>
      <w:ins w:id="8396" w:author="Ericsson" w:date="2021-02-16T13:39:00Z">
        <w:del w:id="8397" w:author="Ericsson v02" w:date="2021-02-23T09:37:00Z">
          <w:r w:rsidR="00D765AA" w:rsidDel="009D4E74">
            <w:rPr>
              <w:lang w:eastAsia="ko-KR"/>
            </w:rPr>
            <w:delText>3</w:delText>
          </w:r>
        </w:del>
      </w:ins>
      <w:ins w:id="8398" w:author="R4-2103560" w:date="2021-02-16T12:17:00Z">
        <w:del w:id="8399" w:author="Ericsson" w:date="2021-02-16T13:39:00Z">
          <w:r w:rsidDel="00D765AA">
            <w:rPr>
              <w:lang w:eastAsia="ko-KR"/>
            </w:rPr>
            <w:delText>X</w:delText>
          </w:r>
        </w:del>
        <w:r>
          <w:rPr>
            <w:lang w:eastAsia="ko-KR"/>
          </w:rPr>
          <w:t>.1-1 below. The general test parameters are given in Table A.7.5.3.</w:t>
        </w:r>
      </w:ins>
      <w:ins w:id="8400" w:author="Ericsson v02" w:date="2021-02-23T09:37:00Z">
        <w:r w:rsidR="009D4E74">
          <w:rPr>
            <w:lang w:eastAsia="ko-KR"/>
          </w:rPr>
          <w:t>4</w:t>
        </w:r>
      </w:ins>
      <w:ins w:id="8401" w:author="Ericsson" w:date="2021-02-16T13:39:00Z">
        <w:del w:id="8402" w:author="Ericsson v02" w:date="2021-02-23T09:37:00Z">
          <w:r w:rsidR="00D765AA" w:rsidDel="009D4E74">
            <w:rPr>
              <w:lang w:eastAsia="ko-KR"/>
            </w:rPr>
            <w:delText>3</w:delText>
          </w:r>
        </w:del>
      </w:ins>
      <w:ins w:id="8403" w:author="R4-2103560" w:date="2021-02-16T12:17:00Z">
        <w:del w:id="8404" w:author="Ericsson" w:date="2021-02-16T13:39:00Z">
          <w:r w:rsidDel="00D765AA">
            <w:rPr>
              <w:lang w:eastAsia="ko-KR"/>
            </w:rPr>
            <w:delText>X</w:delText>
          </w:r>
        </w:del>
        <w:r>
          <w:rPr>
            <w:lang w:eastAsia="ko-KR"/>
          </w:rPr>
          <w:t>.1-2 and cell-specific test parameters in Table A.7.5.3.</w:t>
        </w:r>
      </w:ins>
      <w:ins w:id="8405" w:author="Ericsson v02" w:date="2021-02-23T09:38:00Z">
        <w:r w:rsidR="009D4E74">
          <w:rPr>
            <w:lang w:eastAsia="ko-KR"/>
          </w:rPr>
          <w:t>4</w:t>
        </w:r>
      </w:ins>
      <w:ins w:id="8406" w:author="Ericsson" w:date="2021-02-16T13:39:00Z">
        <w:del w:id="8407" w:author="Ericsson v02" w:date="2021-02-23T09:38:00Z">
          <w:r w:rsidR="00D765AA" w:rsidDel="009D4E74">
            <w:rPr>
              <w:lang w:eastAsia="ko-KR"/>
            </w:rPr>
            <w:delText>3</w:delText>
          </w:r>
        </w:del>
      </w:ins>
      <w:ins w:id="8408" w:author="R4-2103560" w:date="2021-02-16T12:17:00Z">
        <w:del w:id="8409" w:author="Ericsson" w:date="2021-02-16T13:39:00Z">
          <w:r w:rsidDel="00D765AA">
            <w:rPr>
              <w:lang w:eastAsia="ko-KR"/>
            </w:rPr>
            <w:delText>X</w:delText>
          </w:r>
        </w:del>
        <w:r>
          <w:rPr>
            <w:lang w:eastAsia="ko-KR"/>
          </w:rPr>
          <w:t xml:space="preserve">.1-3. </w:t>
        </w:r>
        <w:r>
          <w:t>OTA related test parameters are shown in Table A.7.5.3.</w:t>
        </w:r>
      </w:ins>
      <w:ins w:id="8410" w:author="Ericsson v02" w:date="2021-02-23T09:38:00Z">
        <w:r w:rsidR="009D4E74">
          <w:t>4</w:t>
        </w:r>
      </w:ins>
      <w:ins w:id="8411" w:author="Ericsson" w:date="2021-02-16T13:39:00Z">
        <w:del w:id="8412" w:author="Ericsson v02" w:date="2021-02-23T09:38:00Z">
          <w:r w:rsidR="00D765AA" w:rsidDel="009D4E74">
            <w:delText>3</w:delText>
          </w:r>
        </w:del>
      </w:ins>
      <w:ins w:id="8413" w:author="R4-2103560" w:date="2021-02-16T12:17:00Z">
        <w:del w:id="8414" w:author="Ericsson" w:date="2021-02-16T13:39:00Z">
          <w:r w:rsidDel="00D765AA">
            <w:delText>X</w:delText>
          </w:r>
        </w:del>
        <w:r>
          <w:t>.1-4.</w:t>
        </w:r>
      </w:ins>
    </w:p>
    <w:p w14:paraId="012530DB" w14:textId="77777777" w:rsidR="00FC38E4" w:rsidRDefault="00FC38E4" w:rsidP="00FC38E4">
      <w:pPr>
        <w:rPr>
          <w:ins w:id="8415" w:author="R4-2103560" w:date="2021-02-16T12:17:00Z"/>
          <w:lang w:eastAsia="zh-CN"/>
        </w:rPr>
      </w:pPr>
      <w:ins w:id="8416" w:author="R4-2103560" w:date="2021-02-16T12:17:00Z">
        <w:r>
          <w:rPr>
            <w:lang w:eastAsia="ko-KR"/>
          </w:rPr>
          <w:t>The test consists of three successive time periods, with duration of T1, T2 and T3, respectively. There are two FR2 carriers and two NR cells. Before the test starts the UE is connected to Cell 1 (PCell) on carrier #1, but is not aware of Cell 2 on NR carrier #2. Cell 1 and Cell 2 have constant signal levels throughout the test. The UE is monitoring the PCell. The UE shall be continuously scheduled in the PCell throughout the whole test.</w:t>
        </w:r>
      </w:ins>
    </w:p>
    <w:p w14:paraId="0ACFE1C8" w14:textId="77777777" w:rsidR="00FC38E4" w:rsidRDefault="00FC38E4" w:rsidP="00FC38E4">
      <w:pPr>
        <w:rPr>
          <w:ins w:id="8417" w:author="R4-2103560" w:date="2021-02-16T12:17:00Z"/>
          <w:lang w:eastAsia="ko-KR"/>
        </w:rPr>
      </w:pPr>
      <w:ins w:id="8418" w:author="R4-2103560" w:date="2021-02-16T12:17:00Z">
        <w:r w:rsidRPr="004E396D">
          <w:t xml:space="preserve">At the beginning of T1 the UE receives an RRC message by which the Cell </w:t>
        </w:r>
        <w:r w:rsidRPr="004E396D">
          <w:rPr>
            <w:lang w:eastAsia="zh-CN"/>
          </w:rPr>
          <w:t>2</w:t>
        </w:r>
        <w:r w:rsidRPr="004E396D">
          <w:t xml:space="preserve"> </w:t>
        </w:r>
        <w:r>
          <w:t>is monitored by the UE</w:t>
        </w:r>
        <w:r w:rsidRPr="004E396D">
          <w:rPr>
            <w:lang w:eastAsia="zh-CN"/>
          </w:rPr>
          <w:t>.</w:t>
        </w:r>
        <w:r>
          <w:rPr>
            <w:lang w:eastAsia="zh-CN"/>
          </w:rPr>
          <w:t xml:space="preserve"> During T1, Cell 2 should be detected and measured by the UE such that it meets the condition for known cell defined in </w:t>
        </w:r>
        <w:r>
          <w:rPr>
            <w:lang w:eastAsia="ko-KR"/>
          </w:rPr>
          <w:t>clause 8.3.4 for direct SCell activation.</w:t>
        </w:r>
      </w:ins>
    </w:p>
    <w:p w14:paraId="64156D2D" w14:textId="77777777" w:rsidR="00FC38E4" w:rsidRPr="007A3E52" w:rsidRDefault="00FC38E4" w:rsidP="00FC38E4">
      <w:pPr>
        <w:rPr>
          <w:ins w:id="8419" w:author="R4-2103560" w:date="2021-02-16T12:17:00Z"/>
          <w:lang w:eastAsia="zh-CN"/>
        </w:rPr>
      </w:pPr>
      <w:ins w:id="8420" w:author="R4-2103560" w:date="2021-02-16T12:17:00Z">
        <w:r w:rsidRPr="007A3E52">
          <w:rPr>
            <w:lang w:eastAsia="zh-CN"/>
          </w:rPr>
          <w:t xml:space="preserve">Time period T2 starts when the </w:t>
        </w:r>
        <w:r w:rsidRPr="00581F6D">
          <w:rPr>
            <w:i/>
            <w:lang w:eastAsia="zh-CN"/>
          </w:rPr>
          <w:t>RRCReconfiguration</w:t>
        </w:r>
        <w:r w:rsidRPr="007A3E52">
          <w:rPr>
            <w:lang w:eastAsia="zh-CN"/>
          </w:rPr>
          <w:t xml:space="preserve"> message for the </w:t>
        </w:r>
        <w:r>
          <w:rPr>
            <w:lang w:eastAsia="zh-CN"/>
          </w:rPr>
          <w:t xml:space="preserve">configuration and </w:t>
        </w:r>
        <w:r w:rsidRPr="007A3E52">
          <w:rPr>
            <w:lang w:eastAsia="zh-CN"/>
          </w:rPr>
          <w:t xml:space="preserve">activation of </w:t>
        </w:r>
        <w:r>
          <w:rPr>
            <w:lang w:eastAsia="zh-CN"/>
          </w:rPr>
          <w:t>Cell 2 (</w:t>
        </w:r>
        <w:r w:rsidRPr="007A3E52">
          <w:rPr>
            <w:lang w:eastAsia="zh-CN"/>
          </w:rPr>
          <w:t>the SCell</w:t>
        </w:r>
        <w:r>
          <w:rPr>
            <w:lang w:eastAsia="zh-CN"/>
          </w:rPr>
          <w:t>)</w:t>
        </w:r>
        <w:r w:rsidRPr="007A3E52">
          <w:rPr>
            <w:lang w:eastAsia="zh-CN"/>
          </w:rPr>
          <w:t xml:space="preserve">, </w:t>
        </w:r>
        <w:r>
          <w:rPr>
            <w:lang w:eastAsia="zh-CN"/>
          </w:rPr>
          <w:t xml:space="preserve">which is </w:t>
        </w:r>
        <w:r w:rsidRPr="007A3E52">
          <w:rPr>
            <w:lang w:eastAsia="zh-CN"/>
          </w:rPr>
          <w:t>sent from the test equipment</w:t>
        </w:r>
        <w:r>
          <w:rPr>
            <w:lang w:eastAsia="zh-CN"/>
          </w:rPr>
          <w:t xml:space="preserve">, is </w:t>
        </w:r>
        <w:r w:rsidRPr="007A3E52">
          <w:rPr>
            <w:lang w:eastAsia="zh-CN"/>
          </w:rPr>
          <w:t>received at the UE antenna connector</w:t>
        </w:r>
        <w:r w:rsidRPr="00581F6D">
          <w:rPr>
            <w:lang w:eastAsia="zh-CN"/>
          </w:rPr>
          <w:t xml:space="preserve"> </w:t>
        </w:r>
        <w:r w:rsidRPr="007A3E52">
          <w:rPr>
            <w:lang w:eastAsia="zh-CN"/>
          </w:rPr>
          <w:t xml:space="preserve">in a </w:t>
        </w:r>
        <w:r>
          <w:rPr>
            <w:lang w:eastAsia="zh-CN"/>
          </w:rPr>
          <w:t>slot</w:t>
        </w:r>
        <w:r w:rsidRPr="007A3E52">
          <w:rPr>
            <w:lang w:eastAsia="zh-CN"/>
          </w:rPr>
          <w:t xml:space="preserve"> # denoted m. </w:t>
        </w:r>
        <w:r w:rsidRPr="007A3E52">
          <w:t xml:space="preserve">The </w:t>
        </w:r>
        <w:r>
          <w:t xml:space="preserve">test equipment </w:t>
        </w:r>
        <w:r w:rsidRPr="007A3E52">
          <w:t xml:space="preserve">shall </w:t>
        </w:r>
        <w:r>
          <w:t>set the</w:t>
        </w:r>
        <w:r w:rsidRPr="007A3E52">
          <w:t xml:space="preserve"> parameter </w:t>
        </w:r>
        <w:r w:rsidRPr="007A3E52">
          <w:rPr>
            <w:i/>
          </w:rPr>
          <w:t>sCellState</w:t>
        </w:r>
        <w:r w:rsidRPr="007A3E52">
          <w:t xml:space="preserve"> to </w:t>
        </w:r>
        <w:r w:rsidRPr="007A3E52">
          <w:rPr>
            <w:i/>
          </w:rPr>
          <w:t>activated</w:t>
        </w:r>
        <w:r w:rsidRPr="007A3E52">
          <w:t xml:space="preserve"> for the SCell</w:t>
        </w:r>
        <w:r>
          <w:t xml:space="preserve">, which causes Cell 2 </w:t>
        </w:r>
        <w:r w:rsidRPr="007A3E52">
          <w:t>to become configured and activated.</w:t>
        </w:r>
      </w:ins>
    </w:p>
    <w:p w14:paraId="250A538B" w14:textId="77777777" w:rsidR="00FC38E4" w:rsidRPr="007A3E52" w:rsidRDefault="00FC38E4" w:rsidP="00FC38E4">
      <w:pPr>
        <w:rPr>
          <w:ins w:id="8421" w:author="R4-2103560" w:date="2021-02-16T12:17:00Z"/>
          <w:lang w:eastAsia="zh-CN"/>
        </w:rPr>
      </w:pPr>
      <w:ins w:id="8422" w:author="R4-2103560" w:date="2021-02-16T12:17:00Z">
        <w:r w:rsidRPr="007A3E52">
          <w:rPr>
            <w:lang w:eastAsia="zh-CN"/>
          </w:rPr>
          <w:t>Time period T3 starts at (m</w:t>
        </w:r>
        <w:r>
          <w:rPr>
            <w:lang w:eastAsia="zh-CN"/>
          </w:rPr>
          <w:t xml:space="preserve"> </w:t>
        </w:r>
        <w:r w:rsidRPr="007A3E52">
          <w:rPr>
            <w:lang w:eastAsia="zh-CN"/>
          </w:rPr>
          <w:t>+</w:t>
        </w:r>
        <w:r w:rsidRPr="00581F6D">
          <w:rPr>
            <w:lang w:eastAsia="ko-KR"/>
          </w:rPr>
          <w:t xml:space="preserve"> </w:t>
        </w:r>
        <w:r w:rsidRPr="009C5807">
          <w:rPr>
            <w:lang w:eastAsia="ko-KR"/>
          </w:rPr>
          <w:t>N</w:t>
        </w:r>
        <w:r w:rsidRPr="009C5807">
          <w:rPr>
            <w:vertAlign w:val="subscript"/>
            <w:lang w:eastAsia="ko-KR"/>
          </w:rPr>
          <w:t>direct</w:t>
        </w:r>
        <w:r w:rsidRPr="007A3E52">
          <w:rPr>
            <w:lang w:eastAsia="zh-CN"/>
          </w:rPr>
          <w:t>), at which point UE shall be reporting a valid CQI for both PCell and SCell.</w:t>
        </w:r>
      </w:ins>
    </w:p>
    <w:p w14:paraId="1833C4C7" w14:textId="77777777" w:rsidR="00FC38E4" w:rsidRDefault="00FC38E4" w:rsidP="00FC38E4">
      <w:pPr>
        <w:overflowPunct w:val="0"/>
        <w:autoSpaceDE w:val="0"/>
        <w:autoSpaceDN w:val="0"/>
        <w:adjustRightInd w:val="0"/>
        <w:textAlignment w:val="baseline"/>
        <w:rPr>
          <w:ins w:id="8423" w:author="R4-2103560" w:date="2021-02-16T12:17:00Z"/>
          <w:lang w:eastAsia="zh-CN"/>
        </w:rPr>
      </w:pPr>
      <w:ins w:id="8424" w:author="R4-2103560" w:date="2021-02-16T12:17:00Z">
        <w:r>
          <w:rPr>
            <w:lang w:eastAsia="zh-CN"/>
          </w:rPr>
          <w:t>The test equipment verifies that potential interruption is carried out in the correct time span by monitoring ACK/NACK sent in PCell during the activation of SCell.</w:t>
        </w:r>
        <w:r>
          <w:rPr>
            <w:rFonts w:hint="eastAsia"/>
            <w:lang w:eastAsia="zh-CN"/>
          </w:rPr>
          <w:t xml:space="preserve"> </w:t>
        </w:r>
        <w:r>
          <w:rPr>
            <w:lang w:eastAsia="zh-CN"/>
          </w:rPr>
          <w:t>The test equipment verifies the activation time by counting the slots from the time when the SCell activation message is sent until a CQI report with other than CQI index 0 is received.</w:t>
        </w:r>
      </w:ins>
    </w:p>
    <w:p w14:paraId="1510D27F" w14:textId="6862C028" w:rsidR="00FC38E4" w:rsidRDefault="00FC38E4" w:rsidP="00FC38E4">
      <w:pPr>
        <w:pStyle w:val="TH"/>
        <w:rPr>
          <w:ins w:id="8425" w:author="R4-2103560" w:date="2021-02-16T12:17:00Z"/>
          <w:lang w:eastAsia="zh-CN"/>
        </w:rPr>
      </w:pPr>
      <w:ins w:id="8426" w:author="R4-2103560" w:date="2021-02-16T12:17:00Z">
        <w:r>
          <w:rPr>
            <w:lang w:eastAsia="ko-KR"/>
          </w:rPr>
          <w:t>Table A.7.5.3.</w:t>
        </w:r>
      </w:ins>
      <w:ins w:id="8427" w:author="Ericsson v02" w:date="2021-02-23T09:38:00Z">
        <w:r w:rsidR="009D4E74">
          <w:rPr>
            <w:lang w:eastAsia="ko-KR"/>
          </w:rPr>
          <w:t>4</w:t>
        </w:r>
      </w:ins>
      <w:ins w:id="8428" w:author="Ericsson" w:date="2021-02-16T13:39:00Z">
        <w:del w:id="8429" w:author="Ericsson v02" w:date="2021-02-23T09:38:00Z">
          <w:r w:rsidR="00D765AA" w:rsidDel="009D4E74">
            <w:rPr>
              <w:lang w:eastAsia="ko-KR"/>
            </w:rPr>
            <w:delText>3</w:delText>
          </w:r>
        </w:del>
      </w:ins>
      <w:ins w:id="8430" w:author="R4-2103560" w:date="2021-02-16T12:17:00Z">
        <w:del w:id="8431" w:author="Ericsson" w:date="2021-02-16T13:39:00Z">
          <w:r w:rsidDel="00D765AA">
            <w:rPr>
              <w:lang w:eastAsia="ko-KR"/>
            </w:rPr>
            <w:delText>X</w:delText>
          </w:r>
        </w:del>
        <w:r>
          <w:rPr>
            <w:lang w:eastAsia="ko-KR"/>
          </w:rPr>
          <w:t>.1-1: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FC38E4" w14:paraId="6A61275C" w14:textId="77777777" w:rsidTr="000A3FEE">
        <w:trPr>
          <w:ins w:id="8432" w:author="R4-2103560" w:date="2021-02-16T12:17:00Z"/>
        </w:trPr>
        <w:tc>
          <w:tcPr>
            <w:tcW w:w="1696" w:type="dxa"/>
            <w:tcBorders>
              <w:top w:val="single" w:sz="4" w:space="0" w:color="auto"/>
              <w:left w:val="single" w:sz="4" w:space="0" w:color="auto"/>
              <w:bottom w:val="single" w:sz="4" w:space="0" w:color="auto"/>
              <w:right w:val="single" w:sz="4" w:space="0" w:color="auto"/>
            </w:tcBorders>
            <w:hideMark/>
          </w:tcPr>
          <w:p w14:paraId="41682190" w14:textId="77777777" w:rsidR="00FC38E4" w:rsidRDefault="00FC38E4" w:rsidP="000A3FEE">
            <w:pPr>
              <w:pStyle w:val="TAH"/>
              <w:rPr>
                <w:ins w:id="8433" w:author="R4-2103560" w:date="2021-02-16T12:17:00Z"/>
                <w:lang w:eastAsia="zh-CN"/>
              </w:rPr>
            </w:pPr>
            <w:ins w:id="8434" w:author="R4-2103560" w:date="2021-02-16T12:17: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52DC5978" w14:textId="77777777" w:rsidR="00FC38E4" w:rsidRDefault="00FC38E4" w:rsidP="000A3FEE">
            <w:pPr>
              <w:pStyle w:val="TAH"/>
              <w:rPr>
                <w:ins w:id="8435" w:author="R4-2103560" w:date="2021-02-16T12:17:00Z"/>
                <w:lang w:eastAsia="zh-CN"/>
              </w:rPr>
            </w:pPr>
            <w:ins w:id="8436" w:author="R4-2103560" w:date="2021-02-16T12:17:00Z">
              <w:r>
                <w:rPr>
                  <w:lang w:eastAsia="zh-CN"/>
                </w:rPr>
                <w:t>Description</w:t>
              </w:r>
            </w:ins>
          </w:p>
        </w:tc>
      </w:tr>
      <w:tr w:rsidR="00FC38E4" w14:paraId="797DEF74" w14:textId="77777777" w:rsidTr="000A3FEE">
        <w:trPr>
          <w:ins w:id="8437" w:author="R4-2103560" w:date="2021-02-16T12:17:00Z"/>
        </w:trPr>
        <w:tc>
          <w:tcPr>
            <w:tcW w:w="1696" w:type="dxa"/>
            <w:tcBorders>
              <w:top w:val="single" w:sz="4" w:space="0" w:color="auto"/>
              <w:left w:val="single" w:sz="4" w:space="0" w:color="auto"/>
              <w:bottom w:val="single" w:sz="4" w:space="0" w:color="auto"/>
              <w:right w:val="single" w:sz="4" w:space="0" w:color="auto"/>
            </w:tcBorders>
            <w:hideMark/>
          </w:tcPr>
          <w:p w14:paraId="2C2FDB4D" w14:textId="77777777" w:rsidR="00FC38E4" w:rsidRDefault="00FC38E4" w:rsidP="000A3FEE">
            <w:pPr>
              <w:pStyle w:val="TAC"/>
              <w:rPr>
                <w:ins w:id="8438" w:author="R4-2103560" w:date="2021-02-16T12:17:00Z"/>
                <w:lang w:eastAsia="zh-CN"/>
              </w:rPr>
            </w:pPr>
            <w:ins w:id="8439" w:author="R4-2103560" w:date="2021-02-16T12:17:00Z">
              <w:r>
                <w:rPr>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42FCDB82" w14:textId="77777777" w:rsidR="00FC38E4" w:rsidRDefault="00FC38E4" w:rsidP="000A3FEE">
            <w:pPr>
              <w:pStyle w:val="TAC"/>
              <w:rPr>
                <w:ins w:id="8440" w:author="R4-2103560" w:date="2021-02-16T12:17:00Z"/>
                <w:lang w:eastAsia="zh-CN"/>
              </w:rPr>
            </w:pPr>
            <w:ins w:id="8441" w:author="R4-2103560" w:date="2021-02-16T12:17:00Z">
              <w:r>
                <w:rPr>
                  <w:lang w:eastAsia="ko-KR"/>
                </w:rPr>
                <w:t>NR 120 kHz SSB SCS, 100 MHz bandwidth, TDD duplex mode</w:t>
              </w:r>
            </w:ins>
          </w:p>
        </w:tc>
      </w:tr>
      <w:tr w:rsidR="00FC38E4" w14:paraId="228B0AC1" w14:textId="77777777" w:rsidTr="000A3FEE">
        <w:trPr>
          <w:ins w:id="8442" w:author="R4-2103560" w:date="2021-02-16T12:17:00Z"/>
        </w:trPr>
        <w:tc>
          <w:tcPr>
            <w:tcW w:w="9350" w:type="dxa"/>
            <w:gridSpan w:val="2"/>
            <w:tcBorders>
              <w:top w:val="single" w:sz="4" w:space="0" w:color="auto"/>
              <w:left w:val="single" w:sz="4" w:space="0" w:color="auto"/>
              <w:bottom w:val="single" w:sz="4" w:space="0" w:color="auto"/>
              <w:right w:val="single" w:sz="4" w:space="0" w:color="auto"/>
            </w:tcBorders>
            <w:hideMark/>
          </w:tcPr>
          <w:p w14:paraId="6F581E30" w14:textId="77777777" w:rsidR="00FC38E4" w:rsidRDefault="00FC38E4" w:rsidP="000A3FEE">
            <w:pPr>
              <w:pStyle w:val="TAN"/>
              <w:rPr>
                <w:ins w:id="8443" w:author="R4-2103560" w:date="2021-02-16T12:17:00Z"/>
                <w:lang w:eastAsia="ko-KR"/>
              </w:rPr>
            </w:pPr>
            <w:ins w:id="8444" w:author="R4-2103560" w:date="2021-02-16T12:17:00Z">
              <w:r>
                <w:rPr>
                  <w:lang w:eastAsia="ko-KR"/>
                </w:rPr>
                <w:t xml:space="preserve">Note: </w:t>
              </w:r>
              <w:r>
                <w:tab/>
              </w:r>
              <w:r>
                <w:rPr>
                  <w:lang w:eastAsia="ko-KR"/>
                </w:rPr>
                <w:t>The UE is only required to be tested in one of the supported test configurations</w:t>
              </w:r>
            </w:ins>
          </w:p>
        </w:tc>
      </w:tr>
    </w:tbl>
    <w:p w14:paraId="4B285692" w14:textId="77777777" w:rsidR="00FC38E4" w:rsidRDefault="00FC38E4" w:rsidP="00FC38E4">
      <w:pPr>
        <w:overflowPunct w:val="0"/>
        <w:autoSpaceDE w:val="0"/>
        <w:autoSpaceDN w:val="0"/>
        <w:adjustRightInd w:val="0"/>
        <w:textAlignment w:val="baseline"/>
        <w:rPr>
          <w:ins w:id="8445" w:author="R4-2103560" w:date="2021-02-16T12:17:00Z"/>
          <w:lang w:eastAsia="zh-CN"/>
        </w:rPr>
      </w:pPr>
    </w:p>
    <w:p w14:paraId="658DEB50" w14:textId="2F72AACE" w:rsidR="00FC38E4" w:rsidRDefault="00FC38E4" w:rsidP="00FC38E4">
      <w:pPr>
        <w:pStyle w:val="TH"/>
        <w:rPr>
          <w:ins w:id="8446" w:author="R4-2103560" w:date="2021-02-16T12:17:00Z"/>
          <w:lang w:eastAsia="ko-KR"/>
        </w:rPr>
      </w:pPr>
      <w:ins w:id="8447" w:author="R4-2103560" w:date="2021-02-16T12:17:00Z">
        <w:r>
          <w:rPr>
            <w:lang w:eastAsia="ko-KR"/>
          </w:rPr>
          <w:t>Table A.7.5.3.</w:t>
        </w:r>
      </w:ins>
      <w:ins w:id="8448" w:author="Ericsson v02" w:date="2021-02-23T09:38:00Z">
        <w:r w:rsidR="009D4E74">
          <w:rPr>
            <w:lang w:eastAsia="ko-KR"/>
          </w:rPr>
          <w:t>4</w:t>
        </w:r>
      </w:ins>
      <w:ins w:id="8449" w:author="Ericsson" w:date="2021-02-16T13:39:00Z">
        <w:del w:id="8450" w:author="Ericsson v02" w:date="2021-02-23T09:38:00Z">
          <w:r w:rsidR="00D765AA" w:rsidDel="009D4E74">
            <w:rPr>
              <w:lang w:eastAsia="ko-KR"/>
            </w:rPr>
            <w:delText>3</w:delText>
          </w:r>
        </w:del>
      </w:ins>
      <w:ins w:id="8451" w:author="R4-2103560" w:date="2021-02-16T12:17:00Z">
        <w:del w:id="8452" w:author="Ericsson" w:date="2021-02-16T13:39:00Z">
          <w:r w:rsidDel="00D765AA">
            <w:rPr>
              <w:lang w:eastAsia="ko-KR"/>
            </w:rPr>
            <w:delText>X</w:delText>
          </w:r>
        </w:del>
        <w:r>
          <w:rPr>
            <w:lang w:eastAsia="ko-KR"/>
          </w:rPr>
          <w:t xml:space="preserve">.1-2: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FC38E4" w14:paraId="3E31599C" w14:textId="77777777" w:rsidTr="000A3FEE">
        <w:trPr>
          <w:cantSplit/>
          <w:jc w:val="center"/>
          <w:ins w:id="8453" w:author="R4-2103560" w:date="2021-02-16T12:17:00Z"/>
        </w:trPr>
        <w:tc>
          <w:tcPr>
            <w:tcW w:w="2517" w:type="dxa"/>
            <w:tcBorders>
              <w:top w:val="single" w:sz="4" w:space="0" w:color="auto"/>
              <w:left w:val="single" w:sz="4" w:space="0" w:color="auto"/>
              <w:bottom w:val="single" w:sz="4" w:space="0" w:color="auto"/>
              <w:right w:val="single" w:sz="4" w:space="0" w:color="auto"/>
            </w:tcBorders>
            <w:hideMark/>
          </w:tcPr>
          <w:p w14:paraId="108958D2" w14:textId="77777777" w:rsidR="00FC38E4" w:rsidRDefault="00FC38E4" w:rsidP="000A3FEE">
            <w:pPr>
              <w:pStyle w:val="TAH"/>
              <w:rPr>
                <w:ins w:id="8454" w:author="R4-2103560" w:date="2021-02-16T12:17:00Z"/>
                <w:lang w:eastAsia="ja-JP"/>
              </w:rPr>
            </w:pPr>
            <w:ins w:id="8455" w:author="R4-2103560" w:date="2021-02-16T12:17:00Z">
              <w:r>
                <w:t>Parameter</w:t>
              </w:r>
            </w:ins>
          </w:p>
        </w:tc>
        <w:tc>
          <w:tcPr>
            <w:tcW w:w="709" w:type="dxa"/>
            <w:tcBorders>
              <w:top w:val="single" w:sz="4" w:space="0" w:color="auto"/>
              <w:left w:val="single" w:sz="4" w:space="0" w:color="auto"/>
              <w:bottom w:val="single" w:sz="4" w:space="0" w:color="auto"/>
              <w:right w:val="single" w:sz="4" w:space="0" w:color="auto"/>
            </w:tcBorders>
            <w:hideMark/>
          </w:tcPr>
          <w:p w14:paraId="00213454" w14:textId="77777777" w:rsidR="00FC38E4" w:rsidRDefault="00FC38E4" w:rsidP="000A3FEE">
            <w:pPr>
              <w:pStyle w:val="TAH"/>
              <w:rPr>
                <w:ins w:id="8456" w:author="R4-2103560" w:date="2021-02-16T12:17:00Z"/>
                <w:lang w:eastAsia="ja-JP"/>
              </w:rPr>
            </w:pPr>
            <w:ins w:id="8457" w:author="R4-2103560" w:date="2021-02-16T12:17:00Z">
              <w:r>
                <w:t>Unit</w:t>
              </w:r>
            </w:ins>
          </w:p>
        </w:tc>
        <w:tc>
          <w:tcPr>
            <w:tcW w:w="2977" w:type="dxa"/>
            <w:tcBorders>
              <w:top w:val="single" w:sz="4" w:space="0" w:color="auto"/>
              <w:left w:val="single" w:sz="4" w:space="0" w:color="auto"/>
              <w:bottom w:val="single" w:sz="4" w:space="0" w:color="auto"/>
              <w:right w:val="single" w:sz="4" w:space="0" w:color="auto"/>
            </w:tcBorders>
            <w:hideMark/>
          </w:tcPr>
          <w:p w14:paraId="14E12B4C" w14:textId="77777777" w:rsidR="00FC38E4" w:rsidRDefault="00FC38E4" w:rsidP="000A3FEE">
            <w:pPr>
              <w:pStyle w:val="TAH"/>
              <w:rPr>
                <w:ins w:id="8458" w:author="R4-2103560" w:date="2021-02-16T12:17:00Z"/>
                <w:lang w:eastAsia="ja-JP"/>
              </w:rPr>
            </w:pPr>
            <w:ins w:id="8459" w:author="R4-2103560" w:date="2021-02-16T12:17:00Z">
              <w:r>
                <w:t>Value</w:t>
              </w:r>
            </w:ins>
          </w:p>
        </w:tc>
        <w:tc>
          <w:tcPr>
            <w:tcW w:w="3652" w:type="dxa"/>
            <w:tcBorders>
              <w:top w:val="single" w:sz="4" w:space="0" w:color="auto"/>
              <w:left w:val="single" w:sz="4" w:space="0" w:color="auto"/>
              <w:bottom w:val="single" w:sz="4" w:space="0" w:color="auto"/>
              <w:right w:val="single" w:sz="4" w:space="0" w:color="auto"/>
            </w:tcBorders>
            <w:hideMark/>
          </w:tcPr>
          <w:p w14:paraId="1D46BF9B" w14:textId="77777777" w:rsidR="00FC38E4" w:rsidRDefault="00FC38E4" w:rsidP="000A3FEE">
            <w:pPr>
              <w:pStyle w:val="TAH"/>
              <w:rPr>
                <w:ins w:id="8460" w:author="R4-2103560" w:date="2021-02-16T12:17:00Z"/>
                <w:lang w:eastAsia="ja-JP"/>
              </w:rPr>
            </w:pPr>
            <w:ins w:id="8461" w:author="R4-2103560" w:date="2021-02-16T12:17:00Z">
              <w:r>
                <w:t>Comment</w:t>
              </w:r>
            </w:ins>
          </w:p>
        </w:tc>
      </w:tr>
      <w:tr w:rsidR="00FC38E4" w14:paraId="68A9B708" w14:textId="77777777" w:rsidTr="000A3FEE">
        <w:trPr>
          <w:cantSplit/>
          <w:jc w:val="center"/>
          <w:ins w:id="8462"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0647797C" w14:textId="77777777" w:rsidR="00FC38E4" w:rsidRDefault="00FC38E4" w:rsidP="000A3FEE">
            <w:pPr>
              <w:pStyle w:val="TAL"/>
              <w:rPr>
                <w:ins w:id="8463" w:author="R4-2103560" w:date="2021-02-16T12:17:00Z"/>
                <w:lang w:val="it-IT" w:eastAsia="ja-JP"/>
              </w:rPr>
            </w:pPr>
            <w:ins w:id="8464" w:author="R4-2103560" w:date="2021-02-16T12:17:00Z">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F0C4C48" w14:textId="77777777" w:rsidR="00FC38E4" w:rsidRDefault="00FC38E4" w:rsidP="000A3FEE">
            <w:pPr>
              <w:pStyle w:val="TAC"/>
              <w:rPr>
                <w:ins w:id="8465" w:author="R4-2103560" w:date="2021-02-16T12:17: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5D755E1" w14:textId="77777777" w:rsidR="00FC38E4" w:rsidRDefault="00FC38E4" w:rsidP="000A3FEE">
            <w:pPr>
              <w:pStyle w:val="TAC"/>
              <w:rPr>
                <w:ins w:id="8466" w:author="R4-2103560" w:date="2021-02-16T12:17:00Z"/>
                <w:lang w:val="sv-SE" w:eastAsia="ja-JP"/>
              </w:rPr>
            </w:pPr>
            <w:ins w:id="8467" w:author="R4-2103560" w:date="2021-02-16T12:17:00Z">
              <w:r>
                <w:rPr>
                  <w:lang w:val="sv-SE"/>
                </w:rPr>
                <w:t>1,2</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010645A0" w14:textId="77777777" w:rsidR="00FC38E4" w:rsidRDefault="00FC38E4" w:rsidP="000A3FEE">
            <w:pPr>
              <w:pStyle w:val="TAL"/>
              <w:rPr>
                <w:ins w:id="8468" w:author="R4-2103560" w:date="2021-02-16T12:17:00Z"/>
                <w:lang w:eastAsia="ja-JP"/>
              </w:rPr>
            </w:pPr>
            <w:ins w:id="8469" w:author="R4-2103560" w:date="2021-02-16T12:17:00Z">
              <w:r>
                <w:t>Two NR radio channels (1,2) in FR2 are used for this test</w:t>
              </w:r>
            </w:ins>
          </w:p>
        </w:tc>
      </w:tr>
      <w:tr w:rsidR="00FC38E4" w14:paraId="796A0B0B" w14:textId="77777777" w:rsidTr="000A3FEE">
        <w:trPr>
          <w:cantSplit/>
          <w:jc w:val="center"/>
          <w:ins w:id="8470"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51DF98AE" w14:textId="77777777" w:rsidR="00FC38E4" w:rsidRDefault="00FC38E4" w:rsidP="000A3FEE">
            <w:pPr>
              <w:pStyle w:val="TAL"/>
              <w:rPr>
                <w:ins w:id="8471" w:author="R4-2103560" w:date="2021-02-16T12:17:00Z"/>
                <w:lang w:eastAsia="ja-JP"/>
              </w:rPr>
            </w:pPr>
            <w:ins w:id="8472" w:author="R4-2103560" w:date="2021-02-16T12:17:00Z">
              <w: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09F12A4C" w14:textId="77777777" w:rsidR="00FC38E4" w:rsidRDefault="00FC38E4" w:rsidP="000A3FEE">
            <w:pPr>
              <w:pStyle w:val="TAC"/>
              <w:rPr>
                <w:ins w:id="8473" w:author="R4-2103560" w:date="2021-02-16T12:1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3F06C58" w14:textId="77777777" w:rsidR="00FC38E4" w:rsidRDefault="00FC38E4" w:rsidP="000A3FEE">
            <w:pPr>
              <w:pStyle w:val="TAC"/>
              <w:rPr>
                <w:ins w:id="8474" w:author="R4-2103560" w:date="2021-02-16T12:17:00Z"/>
                <w:lang w:eastAsia="ja-JP"/>
              </w:rPr>
            </w:pPr>
            <w:ins w:id="8475" w:author="R4-2103560" w:date="2021-02-16T12:17:00Z">
              <w:r>
                <w:t>Cell 1</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3979316E" w14:textId="77777777" w:rsidR="00FC38E4" w:rsidRDefault="00FC38E4" w:rsidP="000A3FEE">
            <w:pPr>
              <w:pStyle w:val="TAL"/>
              <w:rPr>
                <w:ins w:id="8476" w:author="R4-2103560" w:date="2021-02-16T12:17:00Z"/>
              </w:rPr>
            </w:pPr>
            <w:ins w:id="8477" w:author="R4-2103560" w:date="2021-02-16T12:17:00Z">
              <w:r>
                <w:t>Primary cell on NR RF channel number 1.</w:t>
              </w:r>
            </w:ins>
          </w:p>
        </w:tc>
      </w:tr>
      <w:tr w:rsidR="00FC38E4" w14:paraId="3577796A" w14:textId="77777777" w:rsidTr="000A3FEE">
        <w:trPr>
          <w:cantSplit/>
          <w:jc w:val="center"/>
          <w:ins w:id="8478"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7436AD23" w14:textId="77777777" w:rsidR="00FC38E4" w:rsidRDefault="00FC38E4" w:rsidP="000A3FEE">
            <w:pPr>
              <w:pStyle w:val="TAL"/>
              <w:rPr>
                <w:ins w:id="8479" w:author="R4-2103560" w:date="2021-02-16T12:17:00Z"/>
                <w:lang w:eastAsia="ja-JP"/>
              </w:rPr>
            </w:pPr>
            <w:ins w:id="8480" w:author="R4-2103560" w:date="2021-02-16T12:17:00Z">
              <w:r>
                <w:t>Configured and activated SCell</w:t>
              </w:r>
            </w:ins>
          </w:p>
        </w:tc>
        <w:tc>
          <w:tcPr>
            <w:tcW w:w="709" w:type="dxa"/>
            <w:tcBorders>
              <w:top w:val="single" w:sz="4" w:space="0" w:color="auto"/>
              <w:left w:val="single" w:sz="4" w:space="0" w:color="auto"/>
              <w:bottom w:val="single" w:sz="4" w:space="0" w:color="auto"/>
              <w:right w:val="single" w:sz="4" w:space="0" w:color="auto"/>
            </w:tcBorders>
            <w:vAlign w:val="center"/>
          </w:tcPr>
          <w:p w14:paraId="709D1990" w14:textId="77777777" w:rsidR="00FC38E4" w:rsidRDefault="00FC38E4" w:rsidP="000A3FEE">
            <w:pPr>
              <w:pStyle w:val="TAC"/>
              <w:rPr>
                <w:ins w:id="8481" w:author="R4-2103560" w:date="2021-02-16T12:1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5EAA146" w14:textId="77777777" w:rsidR="00FC38E4" w:rsidRDefault="00FC38E4" w:rsidP="000A3FEE">
            <w:pPr>
              <w:pStyle w:val="TAC"/>
              <w:rPr>
                <w:ins w:id="8482" w:author="R4-2103560" w:date="2021-02-16T12:17:00Z"/>
                <w:lang w:eastAsia="ja-JP"/>
              </w:rPr>
            </w:pPr>
            <w:ins w:id="8483" w:author="R4-2103560" w:date="2021-02-16T12:17:00Z">
              <w:r>
                <w:t>Cell 2</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2539CCED" w14:textId="77777777" w:rsidR="00FC38E4" w:rsidRDefault="00FC38E4" w:rsidP="000A3FEE">
            <w:pPr>
              <w:pStyle w:val="TAL"/>
              <w:rPr>
                <w:ins w:id="8484" w:author="R4-2103560" w:date="2021-02-16T12:17:00Z"/>
                <w:lang w:eastAsia="ja-JP"/>
              </w:rPr>
            </w:pPr>
            <w:ins w:id="8485" w:author="R4-2103560" w:date="2021-02-16T12:17:00Z">
              <w:r>
                <w:t>Configured and activated SCell on NR RF channel number 2.</w:t>
              </w:r>
            </w:ins>
          </w:p>
        </w:tc>
      </w:tr>
      <w:tr w:rsidR="00FC38E4" w14:paraId="70D843D8" w14:textId="77777777" w:rsidTr="000A3FEE">
        <w:trPr>
          <w:cantSplit/>
          <w:jc w:val="center"/>
          <w:ins w:id="8486"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43799EC4" w14:textId="77777777" w:rsidR="00FC38E4" w:rsidRDefault="00FC38E4" w:rsidP="000A3FEE">
            <w:pPr>
              <w:pStyle w:val="TAL"/>
              <w:rPr>
                <w:ins w:id="8487" w:author="R4-2103560" w:date="2021-02-16T12:17:00Z"/>
                <w:lang w:eastAsia="ja-JP"/>
              </w:rPr>
            </w:pPr>
            <w:ins w:id="8488" w:author="R4-2103560" w:date="2021-02-16T12:17: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2BCC9514" w14:textId="77777777" w:rsidR="00FC38E4" w:rsidRDefault="00FC38E4" w:rsidP="000A3FEE">
            <w:pPr>
              <w:pStyle w:val="TAC"/>
              <w:rPr>
                <w:ins w:id="8489" w:author="R4-2103560" w:date="2021-02-16T12:1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27FEBDE" w14:textId="77777777" w:rsidR="00FC38E4" w:rsidRDefault="00FC38E4" w:rsidP="000A3FEE">
            <w:pPr>
              <w:pStyle w:val="TAC"/>
              <w:rPr>
                <w:ins w:id="8490" w:author="R4-2103560" w:date="2021-02-16T12:17:00Z"/>
                <w:lang w:eastAsia="ja-JP"/>
              </w:rPr>
            </w:pPr>
            <w:ins w:id="8491" w:author="R4-2103560" w:date="2021-02-16T12:17:00Z">
              <w:r>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6088880D" w14:textId="77777777" w:rsidR="00FC38E4" w:rsidRDefault="00FC38E4" w:rsidP="000A3FEE">
            <w:pPr>
              <w:pStyle w:val="TAL"/>
              <w:rPr>
                <w:ins w:id="8492" w:author="R4-2103560" w:date="2021-02-16T12:17:00Z"/>
                <w:lang w:eastAsia="ja-JP"/>
              </w:rPr>
            </w:pPr>
          </w:p>
        </w:tc>
      </w:tr>
      <w:tr w:rsidR="00FC38E4" w14:paraId="1E1A0F61" w14:textId="77777777" w:rsidTr="000A3FEE">
        <w:trPr>
          <w:cantSplit/>
          <w:jc w:val="center"/>
          <w:ins w:id="8493"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33AFAF9A" w14:textId="77777777" w:rsidR="00FC38E4" w:rsidRDefault="00FC38E4" w:rsidP="000A3FEE">
            <w:pPr>
              <w:pStyle w:val="TAL"/>
              <w:rPr>
                <w:ins w:id="8494" w:author="R4-2103560" w:date="2021-02-16T12:17:00Z"/>
                <w:rFonts w:cs="Arial"/>
                <w:lang w:eastAsia="ja-JP"/>
              </w:rPr>
            </w:pPr>
            <w:ins w:id="8495" w:author="R4-2103560" w:date="2021-02-16T12:17: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5F083C7" w14:textId="77777777" w:rsidR="00FC38E4" w:rsidRDefault="00FC38E4" w:rsidP="000A3FEE">
            <w:pPr>
              <w:pStyle w:val="TAC"/>
              <w:rPr>
                <w:ins w:id="8496" w:author="R4-2103560" w:date="2021-02-16T12:1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6FC6B85" w14:textId="77777777" w:rsidR="00FC38E4" w:rsidRDefault="00FC38E4" w:rsidP="000A3FEE">
            <w:pPr>
              <w:pStyle w:val="TAC"/>
              <w:rPr>
                <w:ins w:id="8497" w:author="R4-2103560" w:date="2021-02-16T12:17:00Z"/>
                <w:lang w:eastAsia="ja-JP"/>
              </w:rPr>
            </w:pPr>
            <w:ins w:id="8498" w:author="R4-2103560" w:date="2021-02-16T12:17:00Z">
              <w:r>
                <w:t>OFF</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3CB59B78" w14:textId="77777777" w:rsidR="00FC38E4" w:rsidRDefault="00FC38E4" w:rsidP="000A3FEE">
            <w:pPr>
              <w:pStyle w:val="TAL"/>
              <w:rPr>
                <w:ins w:id="8499" w:author="R4-2103560" w:date="2021-02-16T12:17:00Z"/>
                <w:lang w:eastAsia="ja-JP"/>
              </w:rPr>
            </w:pPr>
            <w:ins w:id="8500" w:author="R4-2103560" w:date="2021-02-16T12:17:00Z">
              <w:r>
                <w:t>Continuous monitoring of primary cell</w:t>
              </w:r>
            </w:ins>
          </w:p>
        </w:tc>
      </w:tr>
      <w:tr w:rsidR="00FC38E4" w14:paraId="6883C334" w14:textId="77777777" w:rsidTr="000A3FEE">
        <w:trPr>
          <w:cantSplit/>
          <w:jc w:val="center"/>
          <w:ins w:id="8501"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68CCCC56" w14:textId="77777777" w:rsidR="00FC38E4" w:rsidRDefault="00FC38E4" w:rsidP="000A3FEE">
            <w:pPr>
              <w:pStyle w:val="TAL"/>
              <w:rPr>
                <w:ins w:id="8502" w:author="R4-2103560" w:date="2021-02-16T12:17:00Z"/>
                <w:rFonts w:cs="Arial"/>
                <w:lang w:eastAsia="ja-JP"/>
              </w:rPr>
            </w:pPr>
            <w:ins w:id="8503" w:author="R4-2103560" w:date="2021-02-16T12:17:00Z">
              <w:r>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3C7DFC1" w14:textId="77777777" w:rsidR="00FC38E4" w:rsidRDefault="00FC38E4" w:rsidP="000A3FEE">
            <w:pPr>
              <w:pStyle w:val="TAC"/>
              <w:rPr>
                <w:ins w:id="8504" w:author="R4-2103560" w:date="2021-02-16T12:17:00Z"/>
                <w:lang w:eastAsia="ja-JP"/>
              </w:rPr>
            </w:pPr>
            <w:ins w:id="8505" w:author="R4-2103560" w:date="2021-02-16T12:17:00Z">
              <w:r>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5DFA0CA" w14:textId="77777777" w:rsidR="00FC38E4" w:rsidRDefault="00FC38E4" w:rsidP="000A3FEE">
            <w:pPr>
              <w:pStyle w:val="TAC"/>
              <w:rPr>
                <w:ins w:id="8506" w:author="R4-2103560" w:date="2021-02-16T12:17:00Z"/>
                <w:lang w:eastAsia="ja-JP"/>
              </w:rPr>
            </w:pPr>
            <w:ins w:id="8507" w:author="R4-2103560" w:date="2021-02-16T12:17:00Z">
              <w:r>
                <w:t>160</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1F284FA2" w14:textId="77777777" w:rsidR="00FC38E4" w:rsidRDefault="00FC38E4" w:rsidP="000A3FEE">
            <w:pPr>
              <w:pStyle w:val="TAL"/>
              <w:rPr>
                <w:ins w:id="8508" w:author="R4-2103560" w:date="2021-02-16T12:17:00Z"/>
                <w:lang w:eastAsia="zh-CN"/>
              </w:rPr>
            </w:pPr>
          </w:p>
        </w:tc>
      </w:tr>
      <w:tr w:rsidR="00FC38E4" w14:paraId="0A496C74" w14:textId="77777777" w:rsidTr="000A3FEE">
        <w:trPr>
          <w:cantSplit/>
          <w:jc w:val="center"/>
          <w:ins w:id="8509"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21E49B6D" w14:textId="77777777" w:rsidR="00FC38E4" w:rsidRDefault="00FC38E4" w:rsidP="000A3FEE">
            <w:pPr>
              <w:pStyle w:val="TAL"/>
              <w:rPr>
                <w:ins w:id="8510" w:author="R4-2103560" w:date="2021-02-16T12:17:00Z"/>
                <w:lang w:eastAsia="ja-JP"/>
              </w:rPr>
            </w:pPr>
            <w:ins w:id="8511" w:author="R4-2103560" w:date="2021-02-16T12:17:00Z">
              <w: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A2B6FE6" w14:textId="77777777" w:rsidR="00FC38E4" w:rsidRDefault="00FC38E4" w:rsidP="000A3FEE">
            <w:pPr>
              <w:pStyle w:val="TAC"/>
              <w:rPr>
                <w:ins w:id="8512" w:author="R4-2103560" w:date="2021-02-16T12:17:00Z"/>
                <w:lang w:eastAsia="ja-JP"/>
              </w:rPr>
            </w:pPr>
            <w:ins w:id="8513" w:author="R4-2103560" w:date="2021-02-16T12:17:00Z">
              <w: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70B973" w14:textId="77777777" w:rsidR="00FC38E4" w:rsidRDefault="00FC38E4" w:rsidP="000A3FEE">
            <w:pPr>
              <w:pStyle w:val="TAC"/>
              <w:rPr>
                <w:ins w:id="8514" w:author="R4-2103560" w:date="2021-02-16T12:17:00Z"/>
                <w:lang w:eastAsia="zh-CN"/>
              </w:rPr>
            </w:pPr>
            <w:ins w:id="8515" w:author="R4-2103560" w:date="2021-02-16T12:17:00Z">
              <w:r>
                <w:rPr>
                  <w:rFonts w:hint="eastAsia"/>
                  <w:lang w:eastAsia="zh-CN"/>
                </w:rPr>
                <w:t>7</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32874406" w14:textId="77777777" w:rsidR="00FC38E4" w:rsidRDefault="00FC38E4" w:rsidP="000A3FEE">
            <w:pPr>
              <w:pStyle w:val="TAL"/>
              <w:rPr>
                <w:ins w:id="8516" w:author="R4-2103560" w:date="2021-02-16T12:17:00Z"/>
                <w:lang w:eastAsia="ja-JP"/>
              </w:rPr>
            </w:pPr>
            <w:ins w:id="8517" w:author="R4-2103560" w:date="2021-02-16T12:17:00Z">
              <w:r>
                <w:t>During this time the measurement for Cell 2 is configured, and Cell 2 is detected.</w:t>
              </w:r>
            </w:ins>
          </w:p>
        </w:tc>
      </w:tr>
      <w:tr w:rsidR="00FC38E4" w14:paraId="649DA43B" w14:textId="77777777" w:rsidTr="000A3FEE">
        <w:trPr>
          <w:cantSplit/>
          <w:jc w:val="center"/>
          <w:ins w:id="8518"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3DD2628D" w14:textId="77777777" w:rsidR="00FC38E4" w:rsidRDefault="00FC38E4" w:rsidP="000A3FEE">
            <w:pPr>
              <w:pStyle w:val="TAL"/>
              <w:rPr>
                <w:ins w:id="8519" w:author="R4-2103560" w:date="2021-02-16T12:17:00Z"/>
                <w:lang w:eastAsia="ja-JP"/>
              </w:rPr>
            </w:pPr>
            <w:ins w:id="8520" w:author="R4-2103560" w:date="2021-02-16T12:17:00Z">
              <w: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B1B8ED8" w14:textId="77777777" w:rsidR="00FC38E4" w:rsidRDefault="00FC38E4" w:rsidP="000A3FEE">
            <w:pPr>
              <w:pStyle w:val="TAC"/>
              <w:rPr>
                <w:ins w:id="8521" w:author="R4-2103560" w:date="2021-02-16T12:17:00Z"/>
                <w:lang w:eastAsia="ja-JP"/>
              </w:rPr>
            </w:pPr>
            <w:ins w:id="8522" w:author="R4-2103560" w:date="2021-02-16T12:17:00Z">
              <w: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B43C337" w14:textId="77777777" w:rsidR="00FC38E4" w:rsidRDefault="00FC38E4" w:rsidP="000A3FEE">
            <w:pPr>
              <w:pStyle w:val="TAC"/>
              <w:rPr>
                <w:ins w:id="8523" w:author="R4-2103560" w:date="2021-02-16T12:17:00Z"/>
                <w:lang w:eastAsia="ja-JP"/>
              </w:rPr>
            </w:pPr>
            <w:ins w:id="8524" w:author="R4-2103560" w:date="2021-02-16T12:17:00Z">
              <w:r w:rsidRPr="009C5807">
                <w:rPr>
                  <w:lang w:eastAsia="ko-KR"/>
                </w:rPr>
                <w:t>N</w:t>
              </w:r>
              <w:r w:rsidRPr="009C5807">
                <w:rPr>
                  <w:vertAlign w:val="subscript"/>
                  <w:lang w:eastAsia="ko-KR"/>
                </w:rPr>
                <w:t>direct</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71A51182" w14:textId="77777777" w:rsidR="00FC38E4" w:rsidRDefault="00FC38E4" w:rsidP="000A3FEE">
            <w:pPr>
              <w:pStyle w:val="TAL"/>
              <w:rPr>
                <w:ins w:id="8525" w:author="R4-2103560" w:date="2021-02-16T12:17:00Z"/>
                <w:lang w:eastAsia="ja-JP"/>
              </w:rPr>
            </w:pPr>
            <w:ins w:id="8526" w:author="R4-2103560" w:date="2021-02-16T12:17:00Z">
              <w:r>
                <w:rPr>
                  <w:lang w:eastAsia="ja-JP"/>
                </w:rPr>
                <w:t>During this time the UE shall configure and activate Cell 2 as SCell.</w:t>
              </w:r>
            </w:ins>
          </w:p>
        </w:tc>
      </w:tr>
      <w:tr w:rsidR="00FC38E4" w14:paraId="640ABF51" w14:textId="77777777" w:rsidTr="000A3FEE">
        <w:trPr>
          <w:cantSplit/>
          <w:jc w:val="center"/>
          <w:ins w:id="8527"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0EB25CF4" w14:textId="77777777" w:rsidR="00FC38E4" w:rsidRDefault="00FC38E4" w:rsidP="000A3FEE">
            <w:pPr>
              <w:pStyle w:val="TAL"/>
              <w:rPr>
                <w:ins w:id="8528" w:author="R4-2103560" w:date="2021-02-16T12:17:00Z"/>
                <w:lang w:eastAsia="ja-JP"/>
              </w:rPr>
            </w:pPr>
            <w:ins w:id="8529" w:author="R4-2103560" w:date="2021-02-16T12:17:00Z">
              <w:r>
                <w:t>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BA4B73B" w14:textId="77777777" w:rsidR="00FC38E4" w:rsidRDefault="00FC38E4" w:rsidP="000A3FEE">
            <w:pPr>
              <w:pStyle w:val="TAC"/>
              <w:rPr>
                <w:ins w:id="8530" w:author="R4-2103560" w:date="2021-02-16T12:17:00Z"/>
                <w:lang w:eastAsia="ja-JP"/>
              </w:rPr>
            </w:pPr>
            <w:ins w:id="8531" w:author="R4-2103560" w:date="2021-02-16T12:17:00Z">
              <w:r>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29165449" w14:textId="77777777" w:rsidR="00FC38E4" w:rsidRDefault="00FC38E4" w:rsidP="000A3FEE">
            <w:pPr>
              <w:pStyle w:val="TAC"/>
              <w:rPr>
                <w:ins w:id="8532" w:author="R4-2103560" w:date="2021-02-16T12:17:00Z"/>
                <w:lang w:eastAsia="ja-JP"/>
              </w:rPr>
            </w:pPr>
            <w:ins w:id="8533" w:author="R4-2103560" w:date="2021-02-16T12:17:00Z">
              <w:r>
                <w:t>100</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58AC461E" w14:textId="77777777" w:rsidR="00FC38E4" w:rsidRDefault="00FC38E4" w:rsidP="000A3FEE">
            <w:pPr>
              <w:pStyle w:val="TAL"/>
              <w:rPr>
                <w:ins w:id="8534" w:author="R4-2103560" w:date="2021-02-16T12:17:00Z"/>
              </w:rPr>
            </w:pPr>
            <w:ins w:id="8535" w:author="R4-2103560" w:date="2021-02-16T12:17:00Z">
              <w:r>
                <w:t xml:space="preserve">During this time the </w:t>
              </w:r>
              <w:r w:rsidRPr="007A3E52">
                <w:rPr>
                  <w:rFonts w:cs="v4.2.0"/>
                  <w:lang w:eastAsia="ja-JP"/>
                </w:rPr>
                <w:t>UE shall report valid CQI for both PCell and SCell</w:t>
              </w:r>
              <w:r>
                <w:rPr>
                  <w:rFonts w:cs="v4.2.0"/>
                  <w:lang w:eastAsia="ja-JP"/>
                </w:rPr>
                <w:t>.</w:t>
              </w:r>
            </w:ins>
          </w:p>
        </w:tc>
      </w:tr>
      <w:tr w:rsidR="00FC38E4" w14:paraId="7732DE3D" w14:textId="77777777" w:rsidTr="000A3FEE">
        <w:trPr>
          <w:cantSplit/>
          <w:jc w:val="center"/>
          <w:ins w:id="8536"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0B5A7F24" w14:textId="77777777" w:rsidR="00FC38E4" w:rsidRDefault="00FC38E4" w:rsidP="000A3FEE">
            <w:pPr>
              <w:pStyle w:val="TAL"/>
              <w:rPr>
                <w:ins w:id="8537" w:author="R4-2103560" w:date="2021-02-16T12:17:00Z"/>
              </w:rPr>
            </w:pPr>
            <w:ins w:id="8538" w:author="R4-2103560" w:date="2021-02-16T12:17:00Z">
              <w:r>
                <w:t>T</w:t>
              </w:r>
              <w:r>
                <w:rPr>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9CC2D18" w14:textId="77777777" w:rsidR="00FC38E4" w:rsidRDefault="00FC38E4" w:rsidP="000A3FEE">
            <w:pPr>
              <w:pStyle w:val="TAC"/>
              <w:rPr>
                <w:ins w:id="8539" w:author="R4-2103560" w:date="2021-02-16T12:17:00Z"/>
              </w:rPr>
            </w:pPr>
            <w:ins w:id="8540" w:author="R4-2103560" w:date="2021-02-16T12:17:00Z">
              <w:r>
                <w:rPr>
                  <w:rFonts w:cs="v4.2.0"/>
                </w:rPr>
                <w:t>ms</w:t>
              </w:r>
            </w:ins>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EAC138" w14:textId="77777777" w:rsidR="00FC38E4" w:rsidRDefault="00FC38E4" w:rsidP="000A3FEE">
            <w:pPr>
              <w:pStyle w:val="TAC"/>
              <w:rPr>
                <w:ins w:id="8541" w:author="R4-2103560" w:date="2021-02-16T12:17:00Z"/>
              </w:rPr>
            </w:pPr>
            <w:ins w:id="8542" w:author="R4-2103560" w:date="2021-02-16T12:17:00Z">
              <w:r>
                <w:rPr>
                  <w:rFonts w:cs="v4.2.0"/>
                </w:rPr>
                <w:t>k</w:t>
              </w:r>
              <w:r>
                <w:rPr>
                  <w:rFonts w:cs="v4.2.0"/>
                  <w:vertAlign w:val="subscript"/>
                </w:rPr>
                <w:t>1</w:t>
              </w:r>
            </w:ins>
            <m:oMath>
              <m:r>
                <w:ins w:id="8543" w:author="R4-2103560" w:date="2021-02-16T12:17:00Z">
                  <m:rPr>
                    <m:sty m:val="p"/>
                  </m:rPr>
                  <w:rPr>
                    <w:rFonts w:ascii="Cambria Math" w:hAnsi="Cambria Math" w:cs="v4.2.0"/>
                    <w:vertAlign w:val="subscript"/>
                  </w:rPr>
                  <m:t>×</m:t>
                </w:ins>
              </m:r>
            </m:oMath>
            <w:ins w:id="8544" w:author="R4-2103560" w:date="2021-02-16T12:17:00Z">
              <w:r>
                <w:rPr>
                  <w:rFonts w:cs="v4.2.0"/>
                  <w:lang w:eastAsia="zh-CN"/>
                </w:rPr>
                <w:t>NR slot length</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01035079" w14:textId="77777777" w:rsidR="00FC38E4" w:rsidRDefault="00FC38E4" w:rsidP="000A3FEE">
            <w:pPr>
              <w:pStyle w:val="TAL"/>
              <w:rPr>
                <w:ins w:id="8545" w:author="R4-2103560" w:date="2021-02-16T12:17:00Z"/>
              </w:rPr>
            </w:pPr>
            <w:ins w:id="8546" w:author="R4-2103560" w:date="2021-02-16T12:17:00Z">
              <w:r>
                <w:rPr>
                  <w:rFonts w:cs="v4.2.0"/>
                  <w:lang w:eastAsia="zh-CN"/>
                </w:rPr>
                <w:t>k</w:t>
              </w:r>
              <w:r>
                <w:rPr>
                  <w:rFonts w:cs="v4.2.0"/>
                  <w:vertAlign w:val="subscript"/>
                  <w:lang w:eastAsia="zh-CN"/>
                </w:rPr>
                <w:t>1</w:t>
              </w:r>
              <w:r>
                <w:rPr>
                  <w:lang w:eastAsia="zh-CN"/>
                </w:rPr>
                <w:t xml:space="preserve"> is </w:t>
              </w:r>
              <w:r>
                <w:t xml:space="preserve">a number of slots indicated by the PDSCH-to-HARQ_feedback timing indicator field in a corresponding DCI format or provided by </w:t>
              </w:r>
              <w:r>
                <w:rPr>
                  <w:i/>
                </w:rPr>
                <w:t>dl-DataToUL-ACK</w:t>
              </w:r>
              <w:r>
                <w:rPr>
                  <w:lang w:val="en-US" w:eastAsia="zh-CN"/>
                </w:rPr>
                <w:t xml:space="preserve"> if the PDSCH-to-HARQ feedback timing field is not present in the DCI format</w:t>
              </w:r>
              <w:r>
                <w:rPr>
                  <w:lang w:eastAsia="zh-CN"/>
                </w:rPr>
                <w:t xml:space="preserve">, the value is defined in </w:t>
              </w:r>
              <w:r>
                <w:t xml:space="preserve"> 38.</w:t>
              </w:r>
              <w:r>
                <w:rPr>
                  <w:lang w:eastAsia="zh-CN"/>
                </w:rPr>
                <w:t>213</w:t>
              </w:r>
              <w:r>
                <w:t xml:space="preserve"> [</w:t>
              </w:r>
              <w:r>
                <w:rPr>
                  <w:lang w:eastAsia="zh-CN"/>
                </w:rPr>
                <w:t>3</w:t>
              </w:r>
              <w:r>
                <w:t>]</w:t>
              </w:r>
              <w:r>
                <w:rPr>
                  <w:lang w:val="en-US"/>
                </w:rPr>
                <w:t xml:space="preserve"> </w:t>
              </w:r>
            </w:ins>
          </w:p>
        </w:tc>
      </w:tr>
      <w:tr w:rsidR="00FC38E4" w14:paraId="7C4252BC" w14:textId="77777777" w:rsidTr="000A3FEE">
        <w:trPr>
          <w:cantSplit/>
          <w:jc w:val="center"/>
          <w:ins w:id="8547" w:author="R4-2103560" w:date="2021-02-16T12:17:00Z"/>
        </w:trPr>
        <w:tc>
          <w:tcPr>
            <w:tcW w:w="2517" w:type="dxa"/>
            <w:tcBorders>
              <w:top w:val="single" w:sz="4" w:space="0" w:color="auto"/>
              <w:left w:val="single" w:sz="4" w:space="0" w:color="auto"/>
              <w:bottom w:val="single" w:sz="4" w:space="0" w:color="auto"/>
              <w:right w:val="single" w:sz="4" w:space="0" w:color="auto"/>
            </w:tcBorders>
            <w:vAlign w:val="center"/>
            <w:hideMark/>
          </w:tcPr>
          <w:p w14:paraId="7584B169" w14:textId="77777777" w:rsidR="00FC38E4" w:rsidRDefault="00FC38E4" w:rsidP="000A3FEE">
            <w:pPr>
              <w:pStyle w:val="TAL"/>
              <w:rPr>
                <w:ins w:id="8548" w:author="R4-2103560" w:date="2021-02-16T12:17:00Z"/>
              </w:rPr>
            </w:pPr>
            <w:ins w:id="8549" w:author="R4-2103560" w:date="2021-02-16T12:17:00Z">
              <w:r>
                <w:t>k</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E96FA0F" w14:textId="77777777" w:rsidR="00FC38E4" w:rsidRDefault="00FC38E4" w:rsidP="000A3FEE">
            <w:pPr>
              <w:pStyle w:val="TAC"/>
              <w:rPr>
                <w:ins w:id="8550" w:author="R4-2103560" w:date="2021-02-16T12:17:00Z"/>
              </w:rPr>
            </w:pPr>
            <w:ins w:id="8551" w:author="R4-2103560" w:date="2021-02-16T12:17:00Z">
              <w:r>
                <w:t>slot</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01040777" w14:textId="77777777" w:rsidR="00FC38E4" w:rsidRDefault="00FC38E4" w:rsidP="000A3FEE">
            <w:pPr>
              <w:pStyle w:val="TAC"/>
              <w:rPr>
                <w:ins w:id="8552" w:author="R4-2103560" w:date="2021-02-16T12:17:00Z"/>
              </w:rPr>
            </w:pPr>
            <w:ins w:id="8553" w:author="R4-2103560" w:date="2021-02-16T12:17:00Z">
              <w:r>
                <w:rPr>
                  <w:position w:val="-10"/>
                </w:rPr>
                <w:object w:dxaOrig="1725" w:dyaOrig="285" w14:anchorId="5202E5C2">
                  <v:shape id="_x0000_i1048" type="#_x0000_t75" style="width:86.4pt;height:14.4pt" o:ole="">
                    <v:imagedata r:id="rId16" o:title=""/>
                  </v:shape>
                  <o:OLEObject Type="Embed" ProgID="Equation.3" ShapeID="_x0000_i1048" DrawAspect="Content" ObjectID="_1675580326" r:id="rId43"/>
                </w:objec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129F1702" w14:textId="77777777" w:rsidR="00FC38E4" w:rsidRDefault="00FC38E4" w:rsidP="000A3FEE">
            <w:pPr>
              <w:pStyle w:val="TAL"/>
              <w:rPr>
                <w:ins w:id="8554" w:author="R4-2103560" w:date="2021-02-16T12:17:00Z"/>
              </w:rPr>
            </w:pPr>
            <w:ins w:id="8555" w:author="R4-2103560" w:date="2021-02-16T12:17:00Z">
              <w:r>
                <w:t>As specified in clause 4.3 of TS 38.213 [3]</w:t>
              </w:r>
            </w:ins>
          </w:p>
        </w:tc>
      </w:tr>
    </w:tbl>
    <w:p w14:paraId="176CE5AE" w14:textId="77777777" w:rsidR="00FC38E4" w:rsidRDefault="00FC38E4" w:rsidP="00FC38E4">
      <w:pPr>
        <w:overflowPunct w:val="0"/>
        <w:autoSpaceDE w:val="0"/>
        <w:autoSpaceDN w:val="0"/>
        <w:adjustRightInd w:val="0"/>
        <w:textAlignment w:val="baseline"/>
        <w:rPr>
          <w:ins w:id="8556" w:author="R4-2103560" w:date="2021-02-16T12:17:00Z"/>
          <w:rFonts w:eastAsia="MS Mincho"/>
          <w:lang w:eastAsia="ko-KR"/>
        </w:rPr>
      </w:pPr>
    </w:p>
    <w:p w14:paraId="47B40B51" w14:textId="5D0F665E" w:rsidR="00FC38E4" w:rsidRDefault="00FC38E4" w:rsidP="00FC38E4">
      <w:pPr>
        <w:pStyle w:val="TH"/>
        <w:rPr>
          <w:ins w:id="8557" w:author="R4-2103560" w:date="2021-02-16T12:17:00Z"/>
          <w:lang w:eastAsia="ko-KR"/>
        </w:rPr>
      </w:pPr>
      <w:ins w:id="8558" w:author="R4-2103560" w:date="2021-02-16T12:17:00Z">
        <w:r>
          <w:rPr>
            <w:lang w:eastAsia="ko-KR"/>
          </w:rPr>
          <w:t>Table A.7.5.3.</w:t>
        </w:r>
      </w:ins>
      <w:ins w:id="8559" w:author="Ericsson v02" w:date="2021-02-23T09:38:00Z">
        <w:r w:rsidR="009D4E74">
          <w:rPr>
            <w:lang w:eastAsia="ko-KR"/>
          </w:rPr>
          <w:t>4</w:t>
        </w:r>
      </w:ins>
      <w:ins w:id="8560" w:author="Ericsson" w:date="2021-02-16T13:39:00Z">
        <w:del w:id="8561" w:author="Ericsson v02" w:date="2021-02-23T09:38:00Z">
          <w:r w:rsidR="00D765AA" w:rsidDel="009D4E74">
            <w:rPr>
              <w:lang w:eastAsia="ko-KR"/>
            </w:rPr>
            <w:delText>3</w:delText>
          </w:r>
        </w:del>
      </w:ins>
      <w:ins w:id="8562" w:author="R4-2103560" w:date="2021-02-16T12:17:00Z">
        <w:del w:id="8563" w:author="Ericsson" w:date="2021-02-16T13:39:00Z">
          <w:r w:rsidDel="00D765AA">
            <w:rPr>
              <w:lang w:eastAsia="ko-KR"/>
            </w:rPr>
            <w:delText>X</w:delText>
          </w:r>
        </w:del>
        <w:r>
          <w:rPr>
            <w:lang w:eastAsia="ko-KR"/>
          </w:rPr>
          <w:t>.1-3: Cell specific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1124"/>
        <w:gridCol w:w="784"/>
        <w:gridCol w:w="653"/>
        <w:gridCol w:w="653"/>
        <w:gridCol w:w="653"/>
        <w:gridCol w:w="653"/>
        <w:gridCol w:w="652"/>
        <w:gridCol w:w="652"/>
      </w:tblGrid>
      <w:tr w:rsidR="00FC38E4" w14:paraId="0B25FC6F" w14:textId="77777777" w:rsidTr="000A3FEE">
        <w:trPr>
          <w:jc w:val="center"/>
          <w:ins w:id="8564" w:author="R4-2103560" w:date="2021-02-16T12:17: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14:paraId="61230AB9" w14:textId="77777777" w:rsidR="00FC38E4" w:rsidRDefault="00FC38E4" w:rsidP="000A3FEE">
            <w:pPr>
              <w:pStyle w:val="TAH"/>
              <w:rPr>
                <w:ins w:id="8565" w:author="R4-2103560" w:date="2021-02-16T12:17:00Z"/>
                <w:lang w:val="en-US"/>
              </w:rPr>
            </w:pPr>
            <w:ins w:id="8566" w:author="R4-2103560" w:date="2021-02-16T12:17:00Z">
              <w:r>
                <w:rPr>
                  <w:lang w:val="en-US"/>
                </w:rPr>
                <w:t>Parameter</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5F556B" w14:textId="77777777" w:rsidR="00FC38E4" w:rsidRDefault="00FC38E4" w:rsidP="000A3FEE">
            <w:pPr>
              <w:pStyle w:val="TAH"/>
              <w:rPr>
                <w:ins w:id="8567" w:author="R4-2103560" w:date="2021-02-16T12:17:00Z"/>
                <w:lang w:val="en-US"/>
              </w:rPr>
            </w:pPr>
            <w:ins w:id="8568" w:author="R4-2103560" w:date="2021-02-16T12:17:00Z">
              <w:r>
                <w:rPr>
                  <w:lang w:val="en-US"/>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C5CA72A" w14:textId="77777777" w:rsidR="00FC38E4" w:rsidRDefault="00FC38E4" w:rsidP="000A3FEE">
            <w:pPr>
              <w:pStyle w:val="TAH"/>
              <w:rPr>
                <w:ins w:id="8569" w:author="R4-2103560" w:date="2021-02-16T12:17:00Z"/>
                <w:lang w:val="en-US"/>
              </w:rPr>
            </w:pPr>
            <w:ins w:id="8570" w:author="R4-2103560" w:date="2021-02-16T12:17:00Z">
              <w:r>
                <w:rPr>
                  <w:lang w:val="en-US"/>
                </w:rPr>
                <w:t>Cell 1</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985C010" w14:textId="77777777" w:rsidR="00FC38E4" w:rsidRDefault="00FC38E4" w:rsidP="000A3FEE">
            <w:pPr>
              <w:pStyle w:val="TAH"/>
              <w:rPr>
                <w:ins w:id="8571" w:author="R4-2103560" w:date="2021-02-16T12:17:00Z"/>
                <w:lang w:val="en-US"/>
              </w:rPr>
            </w:pPr>
            <w:ins w:id="8572" w:author="R4-2103560" w:date="2021-02-16T12:17:00Z">
              <w:r>
                <w:rPr>
                  <w:lang w:val="en-US"/>
                </w:rPr>
                <w:t>Cell 2</w:t>
              </w:r>
            </w:ins>
          </w:p>
        </w:tc>
      </w:tr>
      <w:tr w:rsidR="00FC38E4" w14:paraId="11F8F8C7" w14:textId="77777777" w:rsidTr="000A3FEE">
        <w:trPr>
          <w:jc w:val="center"/>
          <w:ins w:id="8573" w:author="R4-2103560" w:date="2021-02-16T12:17:00Z"/>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51E0E7" w14:textId="77777777" w:rsidR="00FC38E4" w:rsidRDefault="00FC38E4" w:rsidP="000A3FEE">
            <w:pPr>
              <w:spacing w:after="0"/>
              <w:rPr>
                <w:ins w:id="8574" w:author="R4-2103560" w:date="2021-02-16T12:17:00Z"/>
                <w:rFonts w:ascii="Arial"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DC8B3" w14:textId="77777777" w:rsidR="00FC38E4" w:rsidRDefault="00FC38E4" w:rsidP="000A3FEE">
            <w:pPr>
              <w:spacing w:after="0"/>
              <w:rPr>
                <w:ins w:id="8575" w:author="R4-2103560" w:date="2021-02-16T12:17:00Z"/>
                <w:rFonts w:ascii="Arial" w:hAnsi="Arial"/>
                <w:b/>
                <w:sz w:val="18"/>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793925" w14:textId="77777777" w:rsidR="00FC38E4" w:rsidRDefault="00FC38E4" w:rsidP="000A3FEE">
            <w:pPr>
              <w:pStyle w:val="TAH"/>
              <w:rPr>
                <w:ins w:id="8576" w:author="R4-2103560" w:date="2021-02-16T12:17:00Z"/>
                <w:lang w:val="en-US"/>
              </w:rPr>
            </w:pPr>
            <w:ins w:id="8577" w:author="R4-2103560" w:date="2021-02-16T12:17: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920A2B" w14:textId="77777777" w:rsidR="00FC38E4" w:rsidRDefault="00FC38E4" w:rsidP="000A3FEE">
            <w:pPr>
              <w:pStyle w:val="TAH"/>
              <w:rPr>
                <w:ins w:id="8578" w:author="R4-2103560" w:date="2021-02-16T12:17:00Z"/>
                <w:lang w:val="en-US"/>
              </w:rPr>
            </w:pPr>
            <w:ins w:id="8579" w:author="R4-2103560" w:date="2021-02-16T12:17: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9D09A3" w14:textId="77777777" w:rsidR="00FC38E4" w:rsidRDefault="00FC38E4" w:rsidP="000A3FEE">
            <w:pPr>
              <w:pStyle w:val="TAH"/>
              <w:rPr>
                <w:ins w:id="8580" w:author="R4-2103560" w:date="2021-02-16T12:17:00Z"/>
                <w:lang w:val="en-US"/>
              </w:rPr>
            </w:pPr>
            <w:ins w:id="8581" w:author="R4-2103560" w:date="2021-02-16T12:17: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8768E9" w14:textId="77777777" w:rsidR="00FC38E4" w:rsidRDefault="00FC38E4" w:rsidP="000A3FEE">
            <w:pPr>
              <w:pStyle w:val="TAH"/>
              <w:rPr>
                <w:ins w:id="8582" w:author="R4-2103560" w:date="2021-02-16T12:17:00Z"/>
                <w:lang w:val="en-US"/>
              </w:rPr>
            </w:pPr>
            <w:ins w:id="8583" w:author="R4-2103560" w:date="2021-02-16T12:17: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D0A369" w14:textId="77777777" w:rsidR="00FC38E4" w:rsidRDefault="00FC38E4" w:rsidP="000A3FEE">
            <w:pPr>
              <w:pStyle w:val="TAH"/>
              <w:rPr>
                <w:ins w:id="8584" w:author="R4-2103560" w:date="2021-02-16T12:17:00Z"/>
                <w:lang w:val="en-US"/>
              </w:rPr>
            </w:pPr>
            <w:ins w:id="8585" w:author="R4-2103560" w:date="2021-02-16T12:17: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19DB26" w14:textId="77777777" w:rsidR="00FC38E4" w:rsidRDefault="00FC38E4" w:rsidP="000A3FEE">
            <w:pPr>
              <w:pStyle w:val="TAH"/>
              <w:rPr>
                <w:ins w:id="8586" w:author="R4-2103560" w:date="2021-02-16T12:17:00Z"/>
                <w:lang w:val="en-US"/>
              </w:rPr>
            </w:pPr>
            <w:ins w:id="8587" w:author="R4-2103560" w:date="2021-02-16T12:17:00Z">
              <w:r>
                <w:rPr>
                  <w:lang w:val="en-US"/>
                </w:rPr>
                <w:t>T3</w:t>
              </w:r>
            </w:ins>
          </w:p>
        </w:tc>
      </w:tr>
      <w:tr w:rsidR="00FC38E4" w14:paraId="11A6D84D" w14:textId="77777777" w:rsidTr="000A3FEE">
        <w:trPr>
          <w:jc w:val="center"/>
          <w:ins w:id="8588"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76CB813" w14:textId="77777777" w:rsidR="00FC38E4" w:rsidRPr="00581F6D" w:rsidRDefault="00FC38E4" w:rsidP="000A3FEE">
            <w:pPr>
              <w:pStyle w:val="TAH"/>
              <w:jc w:val="left"/>
              <w:rPr>
                <w:ins w:id="8589" w:author="R4-2103560" w:date="2021-02-16T12:17:00Z"/>
                <w:b w:val="0"/>
                <w:lang w:val="it-IT"/>
              </w:rPr>
            </w:pPr>
            <w:ins w:id="8590" w:author="R4-2103560" w:date="2021-02-16T12:17:00Z">
              <w:r w:rsidRPr="00581F6D">
                <w:rPr>
                  <w:b w:val="0"/>
                  <w:lang w:val="it-IT"/>
                </w:rPr>
                <w:t>SSB ARFCN</w:t>
              </w:r>
            </w:ins>
          </w:p>
        </w:tc>
        <w:tc>
          <w:tcPr>
            <w:tcW w:w="0" w:type="auto"/>
            <w:tcBorders>
              <w:top w:val="single" w:sz="4" w:space="0" w:color="auto"/>
              <w:left w:val="single" w:sz="4" w:space="0" w:color="auto"/>
              <w:bottom w:val="single" w:sz="4" w:space="0" w:color="auto"/>
              <w:right w:val="single" w:sz="4" w:space="0" w:color="auto"/>
            </w:tcBorders>
            <w:vAlign w:val="center"/>
          </w:tcPr>
          <w:p w14:paraId="40DE69D9" w14:textId="77777777" w:rsidR="00FC38E4" w:rsidRPr="00581F6D" w:rsidRDefault="00FC38E4" w:rsidP="000A3FEE">
            <w:pPr>
              <w:pStyle w:val="TAC"/>
              <w:rPr>
                <w:ins w:id="8591" w:author="R4-2103560" w:date="2021-02-16T12:17: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F8F8578" w14:textId="77777777" w:rsidR="00FC38E4" w:rsidRPr="00581F6D" w:rsidRDefault="00FC38E4" w:rsidP="000A3FEE">
            <w:pPr>
              <w:pStyle w:val="TAH"/>
              <w:rPr>
                <w:ins w:id="8592" w:author="R4-2103560" w:date="2021-02-16T12:17:00Z"/>
                <w:b w:val="0"/>
                <w:lang w:val="en-US"/>
              </w:rPr>
            </w:pPr>
            <w:ins w:id="8593" w:author="R4-2103560" w:date="2021-02-16T12:17:00Z">
              <w:r w:rsidRPr="00581F6D">
                <w:rPr>
                  <w:b w:val="0"/>
                  <w:lang w:val="en-US"/>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0002C0E" w14:textId="77777777" w:rsidR="00FC38E4" w:rsidRPr="00581F6D" w:rsidRDefault="00FC38E4" w:rsidP="000A3FEE">
            <w:pPr>
              <w:pStyle w:val="TAH"/>
              <w:rPr>
                <w:ins w:id="8594" w:author="R4-2103560" w:date="2021-02-16T12:17:00Z"/>
                <w:b w:val="0"/>
                <w:lang w:val="en-US"/>
              </w:rPr>
            </w:pPr>
            <w:ins w:id="8595" w:author="R4-2103560" w:date="2021-02-16T12:17:00Z">
              <w:r w:rsidRPr="00581F6D">
                <w:rPr>
                  <w:b w:val="0"/>
                  <w:lang w:val="en-US"/>
                </w:rPr>
                <w:t>freq2</w:t>
              </w:r>
            </w:ins>
          </w:p>
        </w:tc>
      </w:tr>
      <w:tr w:rsidR="00FC38E4" w14:paraId="75D044AB" w14:textId="77777777" w:rsidTr="000A3FEE">
        <w:trPr>
          <w:trHeight w:val="322"/>
          <w:jc w:val="center"/>
          <w:ins w:id="8596"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48C4B2D3" w14:textId="77777777" w:rsidR="00FC38E4" w:rsidRDefault="00FC38E4" w:rsidP="000A3FEE">
            <w:pPr>
              <w:pStyle w:val="TAL"/>
              <w:rPr>
                <w:ins w:id="8597" w:author="R4-2103560" w:date="2021-02-16T12:17:00Z"/>
                <w:lang w:val="en-US"/>
              </w:rPr>
            </w:pPr>
            <w:ins w:id="8598" w:author="R4-2103560" w:date="2021-02-16T12:17:00Z">
              <w:r>
                <w:rPr>
                  <w:lang w:val="en-US"/>
                </w:rPr>
                <w:t>Duplex mode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0D32FA" w14:textId="77777777" w:rsidR="00FC38E4" w:rsidRDefault="00FC38E4" w:rsidP="000A3FEE">
            <w:pPr>
              <w:pStyle w:val="TAL"/>
              <w:rPr>
                <w:ins w:id="8599" w:author="R4-2103560" w:date="2021-02-16T12:17:00Z"/>
              </w:rPr>
            </w:pPr>
            <w:ins w:id="8600"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3E6970FE" w14:textId="77777777" w:rsidR="00FC38E4" w:rsidRDefault="00FC38E4" w:rsidP="000A3FEE">
            <w:pPr>
              <w:pStyle w:val="TAC"/>
              <w:rPr>
                <w:ins w:id="8601" w:author="R4-2103560" w:date="2021-02-16T12:17: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6E20A7BF" w14:textId="77777777" w:rsidR="00FC38E4" w:rsidRDefault="00FC38E4" w:rsidP="000A3FEE">
            <w:pPr>
              <w:pStyle w:val="TAC"/>
              <w:rPr>
                <w:ins w:id="8602" w:author="R4-2103560" w:date="2021-02-16T12:17:00Z"/>
                <w:lang w:val="en-US"/>
              </w:rPr>
            </w:pPr>
            <w:ins w:id="8603" w:author="R4-2103560" w:date="2021-02-16T12:17:00Z">
              <w:r>
                <w:rPr>
                  <w:lang w:val="en-US"/>
                </w:rPr>
                <w:t>TDD</w:t>
              </w:r>
            </w:ins>
          </w:p>
        </w:tc>
      </w:tr>
      <w:tr w:rsidR="00FC38E4" w14:paraId="1B579165" w14:textId="77777777" w:rsidTr="000A3FEE">
        <w:trPr>
          <w:trHeight w:val="424"/>
          <w:jc w:val="center"/>
          <w:ins w:id="8604"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51E73EBE" w14:textId="77777777" w:rsidR="00FC38E4" w:rsidRDefault="00FC38E4" w:rsidP="000A3FEE">
            <w:pPr>
              <w:pStyle w:val="TAL"/>
              <w:rPr>
                <w:ins w:id="8605" w:author="R4-2103560" w:date="2021-02-16T12:17:00Z"/>
                <w:lang w:val="en-US"/>
              </w:rPr>
            </w:pPr>
            <w:ins w:id="8606" w:author="R4-2103560" w:date="2021-02-16T12:17:00Z">
              <w:r>
                <w:rPr>
                  <w:lang w:val="en-US"/>
                </w:rPr>
                <w:t>TDD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5EEB25" w14:textId="77777777" w:rsidR="00FC38E4" w:rsidRDefault="00FC38E4" w:rsidP="000A3FEE">
            <w:pPr>
              <w:pStyle w:val="TAL"/>
              <w:rPr>
                <w:ins w:id="8607" w:author="R4-2103560" w:date="2021-02-16T12:17:00Z"/>
                <w:szCs w:val="18"/>
              </w:rPr>
            </w:pPr>
            <w:ins w:id="8608"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676FC866" w14:textId="77777777" w:rsidR="00FC38E4" w:rsidRDefault="00FC38E4" w:rsidP="000A3FEE">
            <w:pPr>
              <w:pStyle w:val="TAC"/>
              <w:rPr>
                <w:ins w:id="8609" w:author="R4-2103560" w:date="2021-02-16T12:17: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667E8B7" w14:textId="77777777" w:rsidR="00FC38E4" w:rsidRDefault="00FC38E4" w:rsidP="000A3FEE">
            <w:pPr>
              <w:pStyle w:val="TAC"/>
              <w:rPr>
                <w:ins w:id="8610" w:author="R4-2103560" w:date="2021-02-16T12:17:00Z"/>
                <w:lang w:val="en-US"/>
              </w:rPr>
            </w:pPr>
            <w:ins w:id="8611" w:author="R4-2103560" w:date="2021-02-16T12:17:00Z">
              <w:r>
                <w:rPr>
                  <w:lang w:val="en-US"/>
                </w:rPr>
                <w:t>TDDConf.</w:t>
              </w:r>
              <w:r>
                <w:rPr>
                  <w:lang w:val="en-US" w:eastAsia="zh-CN"/>
                </w:rPr>
                <w:t>3</w:t>
              </w:r>
              <w:r>
                <w:rPr>
                  <w:lang w:val="en-US"/>
                </w:rPr>
                <w:t>.</w:t>
              </w:r>
              <w:r>
                <w:rPr>
                  <w:lang w:val="en-US" w:eastAsia="zh-CN"/>
                </w:rPr>
                <w:t>1</w:t>
              </w:r>
            </w:ins>
          </w:p>
        </w:tc>
      </w:tr>
      <w:tr w:rsidR="00FC38E4" w14:paraId="200BA616" w14:textId="77777777" w:rsidTr="000A3FEE">
        <w:trPr>
          <w:trHeight w:val="415"/>
          <w:jc w:val="center"/>
          <w:ins w:id="8612"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09718C2A" w14:textId="77777777" w:rsidR="00FC38E4" w:rsidRDefault="00FC38E4" w:rsidP="000A3FEE">
            <w:pPr>
              <w:pStyle w:val="TAL"/>
              <w:rPr>
                <w:ins w:id="8613" w:author="R4-2103560" w:date="2021-02-16T12:17:00Z"/>
                <w:lang w:val="en-US"/>
              </w:rPr>
            </w:pPr>
            <w:ins w:id="8614" w:author="R4-2103560" w:date="2021-02-16T12:17:00Z">
              <w:r>
                <w:rPr>
                  <w:lang w:val="en-US"/>
                </w:rPr>
                <w:t>BW</w:t>
              </w:r>
              <w:r>
                <w:rPr>
                  <w:vertAlign w:val="subscript"/>
                  <w:lang w:val="en-US"/>
                </w:rPr>
                <w:t>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1ACAC6" w14:textId="77777777" w:rsidR="00FC38E4" w:rsidRDefault="00FC38E4" w:rsidP="000A3FEE">
            <w:pPr>
              <w:pStyle w:val="TAL"/>
              <w:rPr>
                <w:ins w:id="8615" w:author="R4-2103560" w:date="2021-02-16T12:17:00Z"/>
                <w:lang w:val="en-US"/>
              </w:rPr>
            </w:pPr>
            <w:ins w:id="8616"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E1EB83" w14:textId="77777777" w:rsidR="00FC38E4" w:rsidRDefault="00FC38E4" w:rsidP="000A3FEE">
            <w:pPr>
              <w:pStyle w:val="TAC"/>
              <w:rPr>
                <w:ins w:id="8617" w:author="R4-2103560" w:date="2021-02-16T12:17:00Z"/>
                <w:lang w:val="en-US"/>
              </w:rPr>
            </w:pPr>
            <w:ins w:id="8618" w:author="R4-2103560" w:date="2021-02-16T12:17:00Z">
              <w:r>
                <w:rPr>
                  <w:lang w:val="en-US"/>
                </w:rPr>
                <w:t>MHz</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6014FBC5" w14:textId="77777777" w:rsidR="00FC38E4" w:rsidRDefault="00FC38E4" w:rsidP="000A3FEE">
            <w:pPr>
              <w:pStyle w:val="TAC"/>
              <w:rPr>
                <w:ins w:id="8619" w:author="R4-2103560" w:date="2021-02-16T12:17:00Z"/>
                <w:szCs w:val="18"/>
              </w:rPr>
            </w:pPr>
            <w:ins w:id="8620" w:author="R4-2103560" w:date="2021-02-16T12:17:00Z">
              <w:r>
                <w:rPr>
                  <w:rFonts w:eastAsia="Malgun Gothic"/>
                  <w:szCs w:val="18"/>
                </w:rPr>
                <w:t>10</w:t>
              </w:r>
              <w:r>
                <w:rPr>
                  <w:szCs w:val="18"/>
                  <w:lang w:eastAsia="zh-CN"/>
                </w:rPr>
                <w:t>0</w:t>
              </w:r>
              <w:r>
                <w:rPr>
                  <w:rFonts w:eastAsia="Malgun Gothic"/>
                  <w:szCs w:val="18"/>
                </w:rPr>
                <w:t xml:space="preserve">: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w:t>
              </w:r>
              <w:r>
                <w:rPr>
                  <w:szCs w:val="18"/>
                  <w:lang w:val="de-DE" w:eastAsia="zh-CN"/>
                </w:rPr>
                <w:t>66</w:t>
              </w:r>
            </w:ins>
          </w:p>
        </w:tc>
      </w:tr>
      <w:tr w:rsidR="00FC38E4" w14:paraId="03D70B7D" w14:textId="77777777" w:rsidTr="000A3FEE">
        <w:trPr>
          <w:trHeight w:val="283"/>
          <w:jc w:val="center"/>
          <w:ins w:id="8621"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79EF5495" w14:textId="77777777" w:rsidR="00FC38E4" w:rsidRDefault="00FC38E4" w:rsidP="000A3FEE">
            <w:pPr>
              <w:pStyle w:val="TAL"/>
              <w:rPr>
                <w:ins w:id="8622" w:author="R4-2103560" w:date="2021-02-16T12:17:00Z"/>
                <w:lang w:val="en-US"/>
              </w:rPr>
            </w:pPr>
            <w:ins w:id="8623" w:author="R4-2103560" w:date="2021-02-16T12:17:00Z">
              <w:r>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8CD9FA" w14:textId="77777777" w:rsidR="00FC38E4" w:rsidRDefault="00FC38E4" w:rsidP="000A3FEE">
            <w:pPr>
              <w:pStyle w:val="TAL"/>
              <w:rPr>
                <w:ins w:id="8624" w:author="R4-2103560" w:date="2021-02-16T12:17:00Z"/>
                <w:lang w:val="en-US"/>
              </w:rPr>
            </w:pPr>
            <w:ins w:id="8625"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4F9343C8" w14:textId="77777777" w:rsidR="00FC38E4" w:rsidRDefault="00FC38E4" w:rsidP="000A3FEE">
            <w:pPr>
              <w:pStyle w:val="TAC"/>
              <w:rPr>
                <w:ins w:id="8626" w:author="R4-2103560" w:date="2021-02-16T12:17: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F9C2227" w14:textId="77777777" w:rsidR="00FC38E4" w:rsidRDefault="00FC38E4" w:rsidP="000A3FEE">
            <w:pPr>
              <w:pStyle w:val="TAC"/>
              <w:rPr>
                <w:ins w:id="8627" w:author="R4-2103560" w:date="2021-02-16T12:17:00Z"/>
              </w:rPr>
            </w:pPr>
            <w:ins w:id="8628" w:author="R4-2103560" w:date="2021-02-16T12:17:00Z">
              <w:r>
                <w:t>DLBWP.0.1</w:t>
              </w:r>
            </w:ins>
          </w:p>
        </w:tc>
      </w:tr>
      <w:tr w:rsidR="00FC38E4" w14:paraId="65608A4A" w14:textId="77777777" w:rsidTr="000A3FEE">
        <w:trPr>
          <w:trHeight w:val="283"/>
          <w:jc w:val="center"/>
          <w:ins w:id="8629"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6BE05B4D" w14:textId="77777777" w:rsidR="00FC38E4" w:rsidRDefault="00FC38E4" w:rsidP="000A3FEE">
            <w:pPr>
              <w:pStyle w:val="TAL"/>
              <w:rPr>
                <w:ins w:id="8630" w:author="R4-2103560" w:date="2021-02-16T12:17:00Z"/>
                <w:lang w:val="en-US"/>
              </w:rPr>
            </w:pPr>
            <w:ins w:id="8631" w:author="R4-2103560" w:date="2021-02-16T12:17:00Z">
              <w:r>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1B8F36" w14:textId="77777777" w:rsidR="00FC38E4" w:rsidRDefault="00FC38E4" w:rsidP="000A3FEE">
            <w:pPr>
              <w:pStyle w:val="TAL"/>
              <w:rPr>
                <w:ins w:id="8632" w:author="R4-2103560" w:date="2021-02-16T12:17:00Z"/>
                <w:lang w:val="en-US"/>
              </w:rPr>
            </w:pPr>
            <w:ins w:id="8633"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5151D65E" w14:textId="77777777" w:rsidR="00FC38E4" w:rsidRDefault="00FC38E4" w:rsidP="000A3FEE">
            <w:pPr>
              <w:pStyle w:val="TAC"/>
              <w:rPr>
                <w:ins w:id="8634" w:author="R4-2103560" w:date="2021-02-16T12:17: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B99C67D" w14:textId="77777777" w:rsidR="00FC38E4" w:rsidRDefault="00FC38E4" w:rsidP="000A3FEE">
            <w:pPr>
              <w:pStyle w:val="TAC"/>
              <w:rPr>
                <w:ins w:id="8635" w:author="R4-2103560" w:date="2021-02-16T12:17:00Z"/>
              </w:rPr>
            </w:pPr>
            <w:ins w:id="8636" w:author="R4-2103560" w:date="2021-02-16T12:17:00Z">
              <w:r>
                <w:t>DLBWP.1.1</w:t>
              </w:r>
            </w:ins>
          </w:p>
        </w:tc>
      </w:tr>
      <w:tr w:rsidR="00FC38E4" w14:paraId="23250876" w14:textId="77777777" w:rsidTr="000A3FEE">
        <w:trPr>
          <w:trHeight w:val="283"/>
          <w:jc w:val="center"/>
          <w:ins w:id="8637"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43A633C4" w14:textId="77777777" w:rsidR="00FC38E4" w:rsidRDefault="00FC38E4" w:rsidP="000A3FEE">
            <w:pPr>
              <w:pStyle w:val="TAL"/>
              <w:rPr>
                <w:ins w:id="8638" w:author="R4-2103560" w:date="2021-02-16T12:17:00Z"/>
                <w:lang w:val="en-US"/>
              </w:rPr>
            </w:pPr>
            <w:ins w:id="8639" w:author="R4-2103560" w:date="2021-02-16T12:17:00Z">
              <w:r>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1CBBD8" w14:textId="77777777" w:rsidR="00FC38E4" w:rsidRDefault="00FC38E4" w:rsidP="000A3FEE">
            <w:pPr>
              <w:pStyle w:val="TAL"/>
              <w:rPr>
                <w:ins w:id="8640" w:author="R4-2103560" w:date="2021-02-16T12:17:00Z"/>
                <w:lang w:val="en-US"/>
              </w:rPr>
            </w:pPr>
            <w:ins w:id="8641"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1B5F3EEA" w14:textId="77777777" w:rsidR="00FC38E4" w:rsidRDefault="00FC38E4" w:rsidP="000A3FEE">
            <w:pPr>
              <w:pStyle w:val="TAC"/>
              <w:rPr>
                <w:ins w:id="8642" w:author="R4-2103560" w:date="2021-02-16T12:17: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2FFD4AA2" w14:textId="77777777" w:rsidR="00FC38E4" w:rsidRDefault="00FC38E4" w:rsidP="000A3FEE">
            <w:pPr>
              <w:pStyle w:val="TAC"/>
              <w:rPr>
                <w:ins w:id="8643" w:author="R4-2103560" w:date="2021-02-16T12:17:00Z"/>
                <w:rFonts w:cs="v3.7.0"/>
              </w:rPr>
            </w:pPr>
            <w:ins w:id="8644" w:author="R4-2103560" w:date="2021-02-16T12:17:00Z">
              <w:r>
                <w:rPr>
                  <w:rFonts w:cs="v3.7.0"/>
                </w:rPr>
                <w:t>ULBWP.0.1</w:t>
              </w:r>
            </w:ins>
          </w:p>
        </w:tc>
      </w:tr>
      <w:tr w:rsidR="00FC38E4" w14:paraId="20A98EAB" w14:textId="77777777" w:rsidTr="000A3FEE">
        <w:trPr>
          <w:trHeight w:val="283"/>
          <w:jc w:val="center"/>
          <w:ins w:id="8645"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5EC26803" w14:textId="77777777" w:rsidR="00FC38E4" w:rsidRDefault="00FC38E4" w:rsidP="000A3FEE">
            <w:pPr>
              <w:pStyle w:val="TAL"/>
              <w:rPr>
                <w:ins w:id="8646" w:author="R4-2103560" w:date="2021-02-16T12:17:00Z"/>
                <w:lang w:val="en-US"/>
              </w:rPr>
            </w:pPr>
            <w:ins w:id="8647" w:author="R4-2103560" w:date="2021-02-16T12:17:00Z">
              <w:r>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1D306D" w14:textId="77777777" w:rsidR="00FC38E4" w:rsidRDefault="00FC38E4" w:rsidP="000A3FEE">
            <w:pPr>
              <w:pStyle w:val="TAL"/>
              <w:rPr>
                <w:ins w:id="8648" w:author="R4-2103560" w:date="2021-02-16T12:17:00Z"/>
                <w:lang w:val="en-US"/>
              </w:rPr>
            </w:pPr>
            <w:ins w:id="8649"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71D7B0AB" w14:textId="77777777" w:rsidR="00FC38E4" w:rsidRDefault="00FC38E4" w:rsidP="000A3FEE">
            <w:pPr>
              <w:pStyle w:val="TAC"/>
              <w:rPr>
                <w:ins w:id="8650" w:author="R4-2103560" w:date="2021-02-16T12:17: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7AA17F9C" w14:textId="77777777" w:rsidR="00FC38E4" w:rsidRDefault="00FC38E4" w:rsidP="000A3FEE">
            <w:pPr>
              <w:pStyle w:val="TAC"/>
              <w:rPr>
                <w:ins w:id="8651" w:author="R4-2103560" w:date="2021-02-16T12:17:00Z"/>
              </w:rPr>
            </w:pPr>
            <w:ins w:id="8652" w:author="R4-2103560" w:date="2021-02-16T12:17:00Z">
              <w:r>
                <w:t>ULBWP.1.1</w:t>
              </w:r>
            </w:ins>
          </w:p>
        </w:tc>
      </w:tr>
      <w:tr w:rsidR="00FC38E4" w14:paraId="598CE525" w14:textId="77777777" w:rsidTr="000A3FEE">
        <w:trPr>
          <w:trHeight w:val="283"/>
          <w:jc w:val="center"/>
          <w:ins w:id="8653"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3D2E780" w14:textId="77777777" w:rsidR="00FC38E4" w:rsidRDefault="00FC38E4" w:rsidP="000A3FEE">
            <w:pPr>
              <w:pStyle w:val="TAL"/>
              <w:rPr>
                <w:ins w:id="8654" w:author="R4-2103560" w:date="2021-02-16T12:17:00Z"/>
              </w:rPr>
            </w:pPr>
            <w:ins w:id="8655" w:author="R4-2103560" w:date="2021-02-16T12:17:00Z">
              <w:r>
                <w:rPr>
                  <w:lang w:val="en-US"/>
                </w:rPr>
                <w:t>Timing offset to Cell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07E7DF" w14:textId="77777777" w:rsidR="00FC38E4" w:rsidRDefault="00FC38E4" w:rsidP="000A3FEE">
            <w:pPr>
              <w:pStyle w:val="TAC"/>
              <w:rPr>
                <w:ins w:id="8656" w:author="R4-2103560" w:date="2021-02-16T12:17:00Z"/>
                <w:lang w:val="en-US"/>
              </w:rPr>
            </w:pPr>
            <w:ins w:id="8657" w:author="R4-2103560" w:date="2021-02-16T12:17:00Z">
              <w:r>
                <w:rPr>
                  <w:lang w:val="en-US"/>
                </w:rPr>
                <w:t>ms</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3575610" w14:textId="77777777" w:rsidR="00FC38E4" w:rsidRDefault="00FC38E4" w:rsidP="000A3FEE">
            <w:pPr>
              <w:pStyle w:val="TAC"/>
              <w:rPr>
                <w:ins w:id="8658" w:author="R4-2103560" w:date="2021-02-16T12:17:00Z"/>
                <w:lang w:val="en-US"/>
              </w:rPr>
            </w:pPr>
            <w:ins w:id="8659" w:author="R4-2103560" w:date="2021-02-16T12:17:00Z">
              <w:r>
                <w:rPr>
                  <w:lang w:val="en-US"/>
                </w:rPr>
                <w:t>Not Applicable</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88D8DFD" w14:textId="77777777" w:rsidR="00FC38E4" w:rsidRDefault="00FC38E4" w:rsidP="000A3FEE">
            <w:pPr>
              <w:pStyle w:val="TAC"/>
              <w:rPr>
                <w:ins w:id="8660" w:author="R4-2103560" w:date="2021-02-16T12:17:00Z"/>
                <w:lang w:val="en-US" w:eastAsia="zh-CN"/>
              </w:rPr>
            </w:pPr>
            <w:ins w:id="8661" w:author="R4-2103560" w:date="2021-02-16T12:17:00Z">
              <w:r>
                <w:rPr>
                  <w:lang w:val="en-US" w:eastAsia="zh-CN"/>
                </w:rPr>
                <w:t>0</w:t>
              </w:r>
            </w:ins>
          </w:p>
        </w:tc>
      </w:tr>
      <w:tr w:rsidR="00FC38E4" w14:paraId="552B4657" w14:textId="77777777" w:rsidTr="000A3FEE">
        <w:trPr>
          <w:trHeight w:val="659"/>
          <w:jc w:val="center"/>
          <w:ins w:id="8662"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0D3FAC2A" w14:textId="77777777" w:rsidR="00FC38E4" w:rsidRDefault="00FC38E4" w:rsidP="000A3FEE">
            <w:pPr>
              <w:pStyle w:val="TAL"/>
              <w:rPr>
                <w:ins w:id="8663" w:author="R4-2103560" w:date="2021-02-16T12:17:00Z"/>
                <w:lang w:val="en-US"/>
              </w:rPr>
            </w:pPr>
            <w:ins w:id="8664" w:author="R4-2103560" w:date="2021-02-16T12:17:00Z">
              <w:r>
                <w:rPr>
                  <w:lang w:val="en-US"/>
                </w:rPr>
                <w:t xml:space="preserve">PDSCH Reference measurement channel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BC7410" w14:textId="77777777" w:rsidR="00FC38E4" w:rsidRDefault="00FC38E4" w:rsidP="000A3FEE">
            <w:pPr>
              <w:pStyle w:val="TAL"/>
              <w:rPr>
                <w:ins w:id="8665" w:author="R4-2103560" w:date="2021-02-16T12:17:00Z"/>
                <w:lang w:val="en-US"/>
              </w:rPr>
            </w:pPr>
            <w:ins w:id="8666"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7EBD7B7A" w14:textId="77777777" w:rsidR="00FC38E4" w:rsidRDefault="00FC38E4" w:rsidP="000A3FEE">
            <w:pPr>
              <w:pStyle w:val="TAC"/>
              <w:rPr>
                <w:ins w:id="8667" w:author="R4-2103560" w:date="2021-02-16T12:17:00Z"/>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636E637" w14:textId="77777777" w:rsidR="00FC38E4" w:rsidRDefault="00FC38E4" w:rsidP="000A3FEE">
            <w:pPr>
              <w:pStyle w:val="TAC"/>
              <w:rPr>
                <w:ins w:id="8668" w:author="R4-2103560" w:date="2021-02-16T12:17:00Z"/>
                <w:sz w:val="16"/>
                <w:lang w:val="en-US"/>
              </w:rPr>
            </w:pPr>
            <w:ins w:id="8669" w:author="R4-2103560" w:date="2021-02-16T12:17:00Z">
              <w:r>
                <w:t>SR.3.1 TDD</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32A9F3A" w14:textId="77777777" w:rsidR="00FC38E4" w:rsidRDefault="00FC38E4" w:rsidP="000A3FEE">
            <w:pPr>
              <w:pStyle w:val="TAC"/>
              <w:rPr>
                <w:ins w:id="8670" w:author="R4-2103560" w:date="2021-02-16T12:17:00Z"/>
                <w:lang w:val="en-US"/>
              </w:rPr>
            </w:pPr>
            <w:ins w:id="8671" w:author="R4-2103560" w:date="2021-02-16T12:17:00Z">
              <w:r>
                <w:t>SR.3.1 TDD</w:t>
              </w:r>
            </w:ins>
          </w:p>
        </w:tc>
      </w:tr>
      <w:tr w:rsidR="00FC38E4" w14:paraId="43382467" w14:textId="77777777" w:rsidTr="000A3FEE">
        <w:trPr>
          <w:trHeight w:val="641"/>
          <w:jc w:val="center"/>
          <w:ins w:id="8672"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78366260" w14:textId="77777777" w:rsidR="00FC38E4" w:rsidRDefault="00FC38E4" w:rsidP="000A3FEE">
            <w:pPr>
              <w:pStyle w:val="TAL"/>
              <w:rPr>
                <w:ins w:id="8673" w:author="R4-2103560" w:date="2021-02-16T12:17:00Z"/>
                <w:lang w:val="en-US"/>
              </w:rPr>
            </w:pPr>
            <w:ins w:id="8674" w:author="R4-2103560" w:date="2021-02-16T12:17:00Z">
              <w:r>
                <w:rPr>
                  <w:rFonts w:cs="v5.0.0"/>
                </w:rPr>
                <w:t>RMSI CORESET 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968F6DB" w14:textId="77777777" w:rsidR="00FC38E4" w:rsidRDefault="00FC38E4" w:rsidP="000A3FEE">
            <w:pPr>
              <w:pStyle w:val="TAL"/>
              <w:rPr>
                <w:ins w:id="8675" w:author="R4-2103560" w:date="2021-02-16T12:17:00Z"/>
                <w:lang w:val="en-US"/>
              </w:rPr>
            </w:pPr>
            <w:ins w:id="8676"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2AD324AC" w14:textId="77777777" w:rsidR="00FC38E4" w:rsidRDefault="00FC38E4" w:rsidP="000A3FEE">
            <w:pPr>
              <w:pStyle w:val="TAC"/>
              <w:rPr>
                <w:ins w:id="8677" w:author="R4-2103560" w:date="2021-02-16T12:17:00Z"/>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132B0A8" w14:textId="77777777" w:rsidR="00FC38E4" w:rsidRDefault="00FC38E4" w:rsidP="000A3FEE">
            <w:pPr>
              <w:pStyle w:val="TAC"/>
              <w:rPr>
                <w:ins w:id="8678" w:author="R4-2103560" w:date="2021-02-16T12:17:00Z"/>
                <w:sz w:val="16"/>
                <w:lang w:val="en-US"/>
              </w:rPr>
            </w:pPr>
            <w:ins w:id="8679" w:author="R4-2103560" w:date="2021-02-16T12:17:00Z">
              <w:r>
                <w:t>CR.3.1 TDD</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0AFCC2A" w14:textId="77777777" w:rsidR="00FC38E4" w:rsidRDefault="00FC38E4" w:rsidP="000A3FEE">
            <w:pPr>
              <w:pStyle w:val="TAC"/>
              <w:rPr>
                <w:ins w:id="8680" w:author="R4-2103560" w:date="2021-02-16T12:17:00Z"/>
                <w:lang w:val="en-US"/>
              </w:rPr>
            </w:pPr>
            <w:ins w:id="8681" w:author="R4-2103560" w:date="2021-02-16T12:17:00Z">
              <w:r>
                <w:t>CR.3.1 TDD</w:t>
              </w:r>
            </w:ins>
          </w:p>
        </w:tc>
      </w:tr>
      <w:tr w:rsidR="00FC38E4" w14:paraId="77C8C25A" w14:textId="77777777" w:rsidTr="000A3FEE">
        <w:trPr>
          <w:trHeight w:val="575"/>
          <w:jc w:val="center"/>
          <w:ins w:id="8682"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5BD94AC9" w14:textId="77777777" w:rsidR="00FC38E4" w:rsidRDefault="00FC38E4" w:rsidP="000A3FEE">
            <w:pPr>
              <w:pStyle w:val="TAL"/>
              <w:rPr>
                <w:ins w:id="8683" w:author="R4-2103560" w:date="2021-02-16T12:17:00Z"/>
                <w:rFonts w:cs="v5.0.0"/>
              </w:rPr>
            </w:pPr>
            <w:ins w:id="8684" w:author="R4-2103560" w:date="2021-02-16T12:17:00Z">
              <w:r>
                <w:rPr>
                  <w:rFonts w:cs="v5.0.0"/>
                </w:rPr>
                <w:t>RMC CORESET 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16EE91" w14:textId="77777777" w:rsidR="00FC38E4" w:rsidRDefault="00FC38E4" w:rsidP="000A3FEE">
            <w:pPr>
              <w:pStyle w:val="TAL"/>
              <w:rPr>
                <w:ins w:id="8685" w:author="R4-2103560" w:date="2021-02-16T12:17:00Z"/>
              </w:rPr>
            </w:pPr>
            <w:ins w:id="8686"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1CCAF995" w14:textId="77777777" w:rsidR="00FC38E4" w:rsidRDefault="00FC38E4" w:rsidP="000A3FEE">
            <w:pPr>
              <w:pStyle w:val="TAC"/>
              <w:rPr>
                <w:ins w:id="8687" w:author="R4-2103560" w:date="2021-02-16T12:17:00Z"/>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1D598DB" w14:textId="77777777" w:rsidR="00FC38E4" w:rsidRDefault="00FC38E4" w:rsidP="000A3FEE">
            <w:pPr>
              <w:pStyle w:val="TAC"/>
              <w:rPr>
                <w:ins w:id="8688" w:author="R4-2103560" w:date="2021-02-16T12:17:00Z"/>
                <w:sz w:val="16"/>
              </w:rPr>
            </w:pPr>
            <w:ins w:id="8689" w:author="R4-2103560" w:date="2021-02-16T12:17:00Z">
              <w:r>
                <w:t>CCR.3.1 TDD</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A55C739" w14:textId="77777777" w:rsidR="00FC38E4" w:rsidRDefault="00FC38E4" w:rsidP="000A3FEE">
            <w:pPr>
              <w:pStyle w:val="TAC"/>
              <w:rPr>
                <w:ins w:id="8690" w:author="R4-2103560" w:date="2021-02-16T12:17:00Z"/>
                <w:sz w:val="16"/>
              </w:rPr>
            </w:pPr>
            <w:ins w:id="8691" w:author="R4-2103560" w:date="2021-02-16T12:17:00Z">
              <w:r>
                <w:t>CCR.3.1 TDD</w:t>
              </w:r>
            </w:ins>
          </w:p>
        </w:tc>
      </w:tr>
      <w:tr w:rsidR="00FC38E4" w14:paraId="680F7B55" w14:textId="77777777" w:rsidTr="000A3FEE">
        <w:trPr>
          <w:trHeight w:val="572"/>
          <w:jc w:val="center"/>
          <w:ins w:id="8692"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6BD4DF11" w14:textId="77777777" w:rsidR="00FC38E4" w:rsidRDefault="00FC38E4" w:rsidP="000A3FEE">
            <w:pPr>
              <w:pStyle w:val="TAL"/>
              <w:rPr>
                <w:ins w:id="8693" w:author="R4-2103560" w:date="2021-02-16T12:17:00Z"/>
                <w:rFonts w:cs="v5.0.0"/>
              </w:rPr>
            </w:pPr>
            <w:ins w:id="8694" w:author="R4-2103560" w:date="2021-02-16T12:17:00Z">
              <w:r>
                <w:rPr>
                  <w:rFonts w:cs="v5.0.0"/>
                </w:rPr>
                <w:t>TRS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7E906D" w14:textId="77777777" w:rsidR="00FC38E4" w:rsidRDefault="00FC38E4" w:rsidP="000A3FEE">
            <w:pPr>
              <w:pStyle w:val="TAL"/>
              <w:rPr>
                <w:ins w:id="8695" w:author="R4-2103560" w:date="2021-02-16T12:17:00Z"/>
              </w:rPr>
            </w:pPr>
            <w:ins w:id="8696" w:author="R4-2103560" w:date="2021-02-16T12:17:00Z">
              <w:r>
                <w:rPr>
                  <w:noProof/>
                  <w:lang w:val="it-IT"/>
                </w:rP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72778C2C" w14:textId="77777777" w:rsidR="00FC38E4" w:rsidRDefault="00FC38E4" w:rsidP="000A3FEE">
            <w:pPr>
              <w:pStyle w:val="TAC"/>
              <w:rPr>
                <w:ins w:id="8697" w:author="R4-2103560" w:date="2021-02-16T12:17:00Z"/>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F49675F" w14:textId="77777777" w:rsidR="00FC38E4" w:rsidRDefault="00FC38E4" w:rsidP="000A3FEE">
            <w:pPr>
              <w:pStyle w:val="TAC"/>
              <w:rPr>
                <w:ins w:id="8698" w:author="R4-2103560" w:date="2021-02-16T12:17:00Z"/>
                <w:sz w:val="16"/>
                <w:szCs w:val="16"/>
              </w:rPr>
            </w:pPr>
            <w:ins w:id="8699" w:author="R4-2103560" w:date="2021-02-16T12:17:00Z">
              <w:r>
                <w:t>TRS.2.1 TDD</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E0F9D39" w14:textId="77777777" w:rsidR="00FC38E4" w:rsidRDefault="00FC38E4" w:rsidP="000A3FEE">
            <w:pPr>
              <w:pStyle w:val="TAC"/>
              <w:rPr>
                <w:ins w:id="8700" w:author="R4-2103560" w:date="2021-02-16T12:17:00Z"/>
                <w:sz w:val="16"/>
                <w:szCs w:val="16"/>
              </w:rPr>
            </w:pPr>
            <w:ins w:id="8701" w:author="R4-2103560" w:date="2021-02-16T12:17:00Z">
              <w:r>
                <w:t>TRS.2.1 TDD</w:t>
              </w:r>
            </w:ins>
          </w:p>
        </w:tc>
      </w:tr>
      <w:tr w:rsidR="00FC38E4" w14:paraId="1762DA3F" w14:textId="77777777" w:rsidTr="000A3FEE">
        <w:trPr>
          <w:trHeight w:val="572"/>
          <w:jc w:val="center"/>
          <w:ins w:id="8702"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34FB4DD0" w14:textId="77777777" w:rsidR="00FC38E4" w:rsidRDefault="00FC38E4" w:rsidP="000A3FEE">
            <w:pPr>
              <w:pStyle w:val="TAL"/>
              <w:rPr>
                <w:ins w:id="8703" w:author="R4-2103560" w:date="2021-02-16T12:17:00Z"/>
                <w:rFonts w:cs="v5.0.0"/>
                <w:lang w:eastAsia="zh-CN"/>
              </w:rPr>
            </w:pPr>
            <w:ins w:id="8704" w:author="R4-2103560" w:date="2021-02-16T12:17:00Z">
              <w:r>
                <w:rPr>
                  <w:rFonts w:cs="v5.0.0"/>
                  <w:lang w:eastAsia="zh-CN"/>
                </w:rPr>
                <w:t>CSI-RS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E4E78D" w14:textId="77777777" w:rsidR="00FC38E4" w:rsidRDefault="00FC38E4" w:rsidP="000A3FEE">
            <w:pPr>
              <w:pStyle w:val="TAL"/>
              <w:rPr>
                <w:ins w:id="8705" w:author="R4-2103560" w:date="2021-02-16T12:17:00Z"/>
                <w:noProof/>
                <w:lang w:val="it-IT"/>
              </w:rPr>
            </w:pPr>
            <w:ins w:id="8706" w:author="R4-2103560" w:date="2021-02-16T12:17:00Z">
              <w:r>
                <w:rPr>
                  <w:noProof/>
                  <w:lang w:val="it-IT"/>
                </w:rP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1393CE8A" w14:textId="77777777" w:rsidR="00FC38E4" w:rsidRDefault="00FC38E4" w:rsidP="000A3FEE">
            <w:pPr>
              <w:pStyle w:val="TAC"/>
              <w:rPr>
                <w:ins w:id="8707" w:author="R4-2103560" w:date="2021-02-16T12:17:00Z"/>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8672E18" w14:textId="77777777" w:rsidR="00FC38E4" w:rsidRDefault="00FC38E4" w:rsidP="000A3FEE">
            <w:pPr>
              <w:pStyle w:val="TAC"/>
              <w:rPr>
                <w:ins w:id="8708" w:author="R4-2103560" w:date="2021-02-16T12:17:00Z"/>
                <w:noProof/>
                <w:sz w:val="16"/>
                <w:szCs w:val="16"/>
              </w:rPr>
            </w:pPr>
            <w:ins w:id="8709" w:author="R4-2103560" w:date="2021-02-16T12:17:00Z">
              <w:r>
                <w:rPr>
                  <w:rFonts w:cs="Arial"/>
                  <w:lang w:eastAsia="ja-JP"/>
                </w:rPr>
                <w:t>CSI-RS.3.1 TDD</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9601DC5" w14:textId="77777777" w:rsidR="00FC38E4" w:rsidRDefault="00FC38E4" w:rsidP="000A3FEE">
            <w:pPr>
              <w:pStyle w:val="TAC"/>
              <w:rPr>
                <w:ins w:id="8710" w:author="R4-2103560" w:date="2021-02-16T12:17:00Z"/>
                <w:noProof/>
                <w:sz w:val="16"/>
                <w:szCs w:val="16"/>
              </w:rPr>
            </w:pPr>
            <w:ins w:id="8711" w:author="R4-2103560" w:date="2021-02-16T12:17:00Z">
              <w:r>
                <w:rPr>
                  <w:rFonts w:cs="Arial"/>
                  <w:lang w:eastAsia="ja-JP"/>
                </w:rPr>
                <w:t>CSI-RS.3.1 TDD</w:t>
              </w:r>
            </w:ins>
          </w:p>
        </w:tc>
      </w:tr>
      <w:tr w:rsidR="00FC38E4" w14:paraId="11065D36" w14:textId="77777777" w:rsidTr="000A3FEE">
        <w:trPr>
          <w:trHeight w:val="572"/>
          <w:jc w:val="center"/>
          <w:ins w:id="8712"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465B67E5" w14:textId="77777777" w:rsidR="00FC38E4" w:rsidRDefault="00FC38E4" w:rsidP="000A3FEE">
            <w:pPr>
              <w:pStyle w:val="TAL"/>
              <w:rPr>
                <w:ins w:id="8713" w:author="R4-2103560" w:date="2021-02-16T12:17:00Z"/>
                <w:rFonts w:cs="v5.0.0"/>
                <w:lang w:eastAsia="zh-CN"/>
              </w:rPr>
            </w:pPr>
            <w:ins w:id="8714" w:author="R4-2103560" w:date="2021-02-16T12:17:00Z">
              <w:r>
                <w:rPr>
                  <w:rFonts w:cs="v5.0.0"/>
                  <w:lang w:eastAsia="zh-CN"/>
                </w:rPr>
                <w:t xml:space="preserve">CSI reporting periodicity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ADA132" w14:textId="77777777" w:rsidR="00FC38E4" w:rsidRDefault="00FC38E4" w:rsidP="000A3FEE">
            <w:pPr>
              <w:pStyle w:val="TAL"/>
              <w:rPr>
                <w:ins w:id="8715" w:author="R4-2103560" w:date="2021-02-16T12:17:00Z"/>
                <w:noProof/>
                <w:lang w:val="it-IT"/>
              </w:rPr>
            </w:pPr>
            <w:ins w:id="8716"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0DCF50" w14:textId="77777777" w:rsidR="00FC38E4" w:rsidRDefault="00FC38E4" w:rsidP="000A3FEE">
            <w:pPr>
              <w:pStyle w:val="TAC"/>
              <w:rPr>
                <w:ins w:id="8717" w:author="R4-2103560" w:date="2021-02-16T12:17:00Z"/>
                <w:lang w:val="en-US" w:eastAsia="zh-CN"/>
              </w:rPr>
            </w:pPr>
            <w:ins w:id="8718" w:author="R4-2103560" w:date="2021-02-16T12:17:00Z">
              <w:r>
                <w:rPr>
                  <w:lang w:val="en-US" w:eastAsia="zh-CN"/>
                </w:rPr>
                <w:t>ms</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FD6E2DE" w14:textId="77777777" w:rsidR="00FC38E4" w:rsidRDefault="00FC38E4" w:rsidP="000A3FEE">
            <w:pPr>
              <w:pStyle w:val="TAC"/>
              <w:rPr>
                <w:ins w:id="8719" w:author="R4-2103560" w:date="2021-02-16T12:17:00Z"/>
                <w:noProof/>
                <w:sz w:val="16"/>
                <w:szCs w:val="16"/>
                <w:lang w:eastAsia="zh-CN"/>
              </w:rPr>
            </w:pPr>
            <w:ins w:id="8720" w:author="R4-2103560" w:date="2021-02-16T12:17:00Z">
              <w:r>
                <w:rPr>
                  <w:noProof/>
                  <w:sz w:val="16"/>
                  <w:szCs w:val="16"/>
                  <w:lang w:eastAsia="zh-CN"/>
                </w:rPr>
                <w:t>5</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1CA17F9" w14:textId="77777777" w:rsidR="00FC38E4" w:rsidRDefault="00FC38E4" w:rsidP="000A3FEE">
            <w:pPr>
              <w:pStyle w:val="TAC"/>
              <w:rPr>
                <w:ins w:id="8721" w:author="R4-2103560" w:date="2021-02-16T12:17:00Z"/>
                <w:noProof/>
                <w:sz w:val="16"/>
                <w:szCs w:val="16"/>
                <w:lang w:eastAsia="zh-CN"/>
              </w:rPr>
            </w:pPr>
            <w:ins w:id="8722" w:author="R4-2103560" w:date="2021-02-16T12:17:00Z">
              <w:r>
                <w:rPr>
                  <w:noProof/>
                  <w:sz w:val="16"/>
                  <w:szCs w:val="16"/>
                  <w:lang w:eastAsia="zh-CN"/>
                </w:rPr>
                <w:t>5</w:t>
              </w:r>
            </w:ins>
          </w:p>
        </w:tc>
      </w:tr>
      <w:tr w:rsidR="00FC38E4" w14:paraId="3BA69F68" w14:textId="77777777" w:rsidTr="000A3FEE">
        <w:trPr>
          <w:trHeight w:val="98"/>
          <w:jc w:val="center"/>
          <w:ins w:id="8723"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C32AB79" w14:textId="77777777" w:rsidR="00FC38E4" w:rsidRDefault="00FC38E4" w:rsidP="000A3FEE">
            <w:pPr>
              <w:pStyle w:val="TAL"/>
              <w:rPr>
                <w:ins w:id="8724" w:author="R4-2103560" w:date="2021-02-16T12:17:00Z"/>
                <w:lang w:val="da-DK"/>
              </w:rPr>
            </w:pPr>
            <w:ins w:id="8725" w:author="R4-2103560" w:date="2021-02-16T12:17:00Z">
              <w:r>
                <w:rPr>
                  <w:lang w:val="da-DK"/>
                </w:rPr>
                <w:t>OCNG Patterns</w:t>
              </w:r>
            </w:ins>
          </w:p>
        </w:tc>
        <w:tc>
          <w:tcPr>
            <w:tcW w:w="0" w:type="auto"/>
            <w:tcBorders>
              <w:top w:val="single" w:sz="4" w:space="0" w:color="auto"/>
              <w:left w:val="single" w:sz="4" w:space="0" w:color="auto"/>
              <w:bottom w:val="single" w:sz="4" w:space="0" w:color="auto"/>
              <w:right w:val="single" w:sz="4" w:space="0" w:color="auto"/>
            </w:tcBorders>
            <w:vAlign w:val="center"/>
          </w:tcPr>
          <w:p w14:paraId="7EE9060A" w14:textId="77777777" w:rsidR="00FC38E4" w:rsidRDefault="00FC38E4" w:rsidP="000A3FEE">
            <w:pPr>
              <w:pStyle w:val="TAC"/>
              <w:rPr>
                <w:ins w:id="8726" w:author="R4-2103560" w:date="2021-02-16T12:17:00Z"/>
                <w:lang w:val="da-DK"/>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C99999B" w14:textId="77777777" w:rsidR="00FC38E4" w:rsidRDefault="00FC38E4" w:rsidP="000A3FEE">
            <w:pPr>
              <w:pStyle w:val="TAC"/>
              <w:rPr>
                <w:ins w:id="8727" w:author="R4-2103560" w:date="2021-02-16T12:17:00Z"/>
                <w:snapToGrid w:val="0"/>
              </w:rPr>
            </w:pPr>
            <w:ins w:id="8728" w:author="R4-2103560" w:date="2021-02-16T12:17:00Z">
              <w:r>
                <w:rPr>
                  <w:snapToGrid w:val="0"/>
                </w:rPr>
                <w:t>OP.1</w:t>
              </w:r>
            </w:ins>
          </w:p>
        </w:tc>
      </w:tr>
      <w:tr w:rsidR="00FC38E4" w14:paraId="4B8569C1" w14:textId="77777777" w:rsidTr="000A3FEE">
        <w:trPr>
          <w:trHeight w:val="58"/>
          <w:jc w:val="center"/>
          <w:ins w:id="8729"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23E394B" w14:textId="77777777" w:rsidR="00FC38E4" w:rsidRDefault="00FC38E4" w:rsidP="000A3FEE">
            <w:pPr>
              <w:pStyle w:val="TAL"/>
              <w:rPr>
                <w:ins w:id="8730" w:author="R4-2103560" w:date="2021-02-16T12:17:00Z"/>
                <w:lang w:val="da-DK"/>
              </w:rPr>
            </w:pPr>
            <w:ins w:id="8731" w:author="R4-2103560" w:date="2021-02-16T12:17:00Z">
              <w:r>
                <w:rPr>
                  <w:lang w:val="da-DK"/>
                </w:rPr>
                <w:t>SMTC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2828A3ED" w14:textId="77777777" w:rsidR="00FC38E4" w:rsidRDefault="00FC38E4" w:rsidP="000A3FEE">
            <w:pPr>
              <w:pStyle w:val="TAC"/>
              <w:rPr>
                <w:ins w:id="8732" w:author="R4-2103560" w:date="2021-02-16T12:17:00Z"/>
                <w:lang w:val="da-DK"/>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3A257EFC" w14:textId="77777777" w:rsidR="00FC38E4" w:rsidRDefault="00FC38E4" w:rsidP="000A3FEE">
            <w:pPr>
              <w:pStyle w:val="TAC"/>
              <w:rPr>
                <w:ins w:id="8733" w:author="R4-2103560" w:date="2021-02-16T12:17:00Z"/>
                <w:snapToGrid w:val="0"/>
                <w:lang w:eastAsia="zh-CN"/>
              </w:rPr>
            </w:pPr>
            <w:ins w:id="8734" w:author="R4-2103560" w:date="2021-02-16T12:17:00Z">
              <w:r>
                <w:rPr>
                  <w:snapToGrid w:val="0"/>
                </w:rPr>
                <w:t>SMTC.1</w:t>
              </w:r>
            </w:ins>
          </w:p>
        </w:tc>
      </w:tr>
      <w:tr w:rsidR="00FC38E4" w14:paraId="50ECFA0B" w14:textId="77777777" w:rsidTr="000A3FEE">
        <w:trPr>
          <w:trHeight w:val="424"/>
          <w:jc w:val="center"/>
          <w:ins w:id="8735" w:author="R4-2103560" w:date="2021-02-16T12:17:00Z"/>
        </w:trPr>
        <w:tc>
          <w:tcPr>
            <w:tcW w:w="0" w:type="auto"/>
            <w:tcBorders>
              <w:top w:val="single" w:sz="4" w:space="0" w:color="auto"/>
              <w:left w:val="single" w:sz="4" w:space="0" w:color="auto"/>
              <w:bottom w:val="single" w:sz="4" w:space="0" w:color="auto"/>
              <w:right w:val="single" w:sz="4" w:space="0" w:color="auto"/>
            </w:tcBorders>
            <w:vAlign w:val="center"/>
            <w:hideMark/>
          </w:tcPr>
          <w:p w14:paraId="5836F3A5" w14:textId="77777777" w:rsidR="00FC38E4" w:rsidRDefault="00FC38E4" w:rsidP="000A3FEE">
            <w:pPr>
              <w:pStyle w:val="TAL"/>
              <w:rPr>
                <w:ins w:id="8736" w:author="R4-2103560" w:date="2021-02-16T12:17:00Z"/>
                <w:lang w:val="da-DK"/>
              </w:rPr>
            </w:pPr>
            <w:ins w:id="8737" w:author="R4-2103560" w:date="2021-02-16T12:17:00Z">
              <w:r>
                <w:rPr>
                  <w:lang w:val="da-DK"/>
                </w:rPr>
                <w:t>SSB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2DD54F" w14:textId="77777777" w:rsidR="00FC38E4" w:rsidRDefault="00FC38E4" w:rsidP="000A3FEE">
            <w:pPr>
              <w:pStyle w:val="TAL"/>
              <w:rPr>
                <w:ins w:id="8738" w:author="R4-2103560" w:date="2021-02-16T12:17:00Z"/>
                <w:lang w:val="da-DK"/>
              </w:rPr>
            </w:pPr>
            <w:ins w:id="8739" w:author="R4-2103560" w:date="2021-02-16T12:17: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2C5D25C5" w14:textId="77777777" w:rsidR="00FC38E4" w:rsidRDefault="00FC38E4" w:rsidP="000A3FEE">
            <w:pPr>
              <w:pStyle w:val="TAC"/>
              <w:rPr>
                <w:ins w:id="8740" w:author="R4-2103560" w:date="2021-02-16T12:17:00Z"/>
                <w:lang w:val="da-DK"/>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C7EC9E4" w14:textId="77777777" w:rsidR="00FC38E4" w:rsidRDefault="00FC38E4" w:rsidP="000A3FEE">
            <w:pPr>
              <w:pStyle w:val="TAC"/>
              <w:rPr>
                <w:ins w:id="8741" w:author="R4-2103560" w:date="2021-02-16T12:17:00Z"/>
                <w:lang w:val="en-US"/>
              </w:rPr>
            </w:pPr>
            <w:ins w:id="8742" w:author="R4-2103560" w:date="2021-02-16T12:17:00Z">
              <w:r>
                <w:rPr>
                  <w:lang w:val="en-US"/>
                </w:rPr>
                <w:t>SSB.1 FR2</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713E2B4" w14:textId="77777777" w:rsidR="00FC38E4" w:rsidRDefault="00FC38E4" w:rsidP="000A3FEE">
            <w:pPr>
              <w:pStyle w:val="TAC"/>
              <w:rPr>
                <w:ins w:id="8743" w:author="R4-2103560" w:date="2021-02-16T12:17:00Z"/>
                <w:lang w:val="en-US"/>
              </w:rPr>
            </w:pPr>
            <w:ins w:id="8744" w:author="R4-2103560" w:date="2021-02-16T12:17:00Z">
              <w:r>
                <w:rPr>
                  <w:lang w:val="en-US"/>
                </w:rPr>
                <w:t>SSB.1 FR2</w:t>
              </w:r>
            </w:ins>
          </w:p>
        </w:tc>
      </w:tr>
      <w:tr w:rsidR="00FC38E4" w14:paraId="461D355F" w14:textId="77777777" w:rsidTr="000A3FEE">
        <w:trPr>
          <w:jc w:val="center"/>
          <w:ins w:id="8745"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E414C24" w14:textId="77777777" w:rsidR="00FC38E4" w:rsidRDefault="00FC38E4" w:rsidP="000A3FEE">
            <w:pPr>
              <w:pStyle w:val="TAL"/>
              <w:rPr>
                <w:ins w:id="8746" w:author="R4-2103560" w:date="2021-02-16T12:17:00Z"/>
                <w:lang w:val="en-US"/>
              </w:rPr>
            </w:pPr>
            <w:ins w:id="8747" w:author="R4-2103560" w:date="2021-02-16T12:17:00Z">
              <w:r>
                <w:rPr>
                  <w:lang w:eastAsia="ja-JP"/>
                </w:rPr>
                <w:t>EPRE ratio of PSS to SSS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12DA3F" w14:textId="77777777" w:rsidR="00FC38E4" w:rsidRDefault="00FC38E4" w:rsidP="000A3FEE">
            <w:pPr>
              <w:pStyle w:val="TAC"/>
              <w:rPr>
                <w:ins w:id="8748" w:author="R4-2103560" w:date="2021-02-16T12:17:00Z"/>
                <w:lang w:val="en-US"/>
              </w:rPr>
            </w:pPr>
            <w:ins w:id="8749" w:author="R4-2103560" w:date="2021-02-16T12:17:00Z">
              <w:r>
                <w:rPr>
                  <w:lang w:eastAsia="ja-JP"/>
                </w:rPr>
                <w:t>dB</w:t>
              </w:r>
            </w:ins>
          </w:p>
        </w:tc>
        <w:tc>
          <w:tcPr>
            <w:tcW w:w="0" w:type="auto"/>
            <w:gridSpan w:val="6"/>
            <w:vMerge w:val="restart"/>
            <w:tcBorders>
              <w:top w:val="single" w:sz="4" w:space="0" w:color="auto"/>
              <w:left w:val="single" w:sz="4" w:space="0" w:color="auto"/>
              <w:bottom w:val="single" w:sz="4" w:space="0" w:color="auto"/>
              <w:right w:val="single" w:sz="4" w:space="0" w:color="auto"/>
            </w:tcBorders>
            <w:vAlign w:val="center"/>
            <w:hideMark/>
          </w:tcPr>
          <w:p w14:paraId="604B5C35" w14:textId="77777777" w:rsidR="00FC38E4" w:rsidRDefault="00FC38E4" w:rsidP="000A3FEE">
            <w:pPr>
              <w:pStyle w:val="TAC"/>
              <w:rPr>
                <w:ins w:id="8750" w:author="R4-2103560" w:date="2021-02-16T12:17:00Z"/>
                <w:lang w:eastAsia="ja-JP"/>
              </w:rPr>
            </w:pPr>
            <w:ins w:id="8751" w:author="R4-2103560" w:date="2021-02-16T12:17:00Z">
              <w:r>
                <w:rPr>
                  <w:lang w:eastAsia="ja-JP"/>
                </w:rPr>
                <w:t>0</w:t>
              </w:r>
            </w:ins>
          </w:p>
        </w:tc>
      </w:tr>
      <w:tr w:rsidR="00FC38E4" w14:paraId="35E597CE" w14:textId="77777777" w:rsidTr="000A3FEE">
        <w:trPr>
          <w:jc w:val="center"/>
          <w:ins w:id="8752"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95485D" w14:textId="77777777" w:rsidR="00FC38E4" w:rsidRDefault="00FC38E4" w:rsidP="000A3FEE">
            <w:pPr>
              <w:pStyle w:val="TAL"/>
              <w:rPr>
                <w:ins w:id="8753" w:author="R4-2103560" w:date="2021-02-16T12:17:00Z"/>
                <w:lang w:val="en-US"/>
              </w:rPr>
            </w:pPr>
            <w:ins w:id="8754" w:author="R4-2103560" w:date="2021-02-16T12:17:00Z">
              <w:r>
                <w:rPr>
                  <w:lang w:eastAsia="ja-JP"/>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6033C" w14:textId="77777777" w:rsidR="00FC38E4" w:rsidRDefault="00FC38E4" w:rsidP="000A3FEE">
            <w:pPr>
              <w:spacing w:after="0"/>
              <w:rPr>
                <w:ins w:id="8755" w:author="R4-2103560" w:date="2021-02-16T12:17: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44B6DA68" w14:textId="77777777" w:rsidR="00FC38E4" w:rsidRDefault="00FC38E4" w:rsidP="000A3FEE">
            <w:pPr>
              <w:spacing w:after="0"/>
              <w:rPr>
                <w:ins w:id="8756" w:author="R4-2103560" w:date="2021-02-16T12:17:00Z"/>
                <w:rFonts w:ascii="Arial" w:hAnsi="Arial"/>
                <w:sz w:val="18"/>
                <w:lang w:eastAsia="ja-JP"/>
              </w:rPr>
            </w:pPr>
          </w:p>
        </w:tc>
      </w:tr>
      <w:tr w:rsidR="00FC38E4" w14:paraId="0BE6053F" w14:textId="77777777" w:rsidTr="000A3FEE">
        <w:trPr>
          <w:jc w:val="center"/>
          <w:ins w:id="8757"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FD9360" w14:textId="77777777" w:rsidR="00FC38E4" w:rsidRDefault="00FC38E4" w:rsidP="000A3FEE">
            <w:pPr>
              <w:pStyle w:val="TAL"/>
              <w:rPr>
                <w:ins w:id="8758" w:author="R4-2103560" w:date="2021-02-16T12:17:00Z"/>
                <w:lang w:val="en-US"/>
              </w:rPr>
            </w:pPr>
            <w:ins w:id="8759" w:author="R4-2103560" w:date="2021-02-16T12:17:00Z">
              <w:r>
                <w:rPr>
                  <w:lang w:eastAsia="ja-JP"/>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BA609" w14:textId="77777777" w:rsidR="00FC38E4" w:rsidRDefault="00FC38E4" w:rsidP="000A3FEE">
            <w:pPr>
              <w:spacing w:after="0"/>
              <w:rPr>
                <w:ins w:id="8760" w:author="R4-2103560" w:date="2021-02-16T12:17: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43ED9125" w14:textId="77777777" w:rsidR="00FC38E4" w:rsidRDefault="00FC38E4" w:rsidP="000A3FEE">
            <w:pPr>
              <w:spacing w:after="0"/>
              <w:rPr>
                <w:ins w:id="8761" w:author="R4-2103560" w:date="2021-02-16T12:17:00Z"/>
                <w:rFonts w:ascii="Arial" w:hAnsi="Arial"/>
                <w:sz w:val="18"/>
                <w:lang w:eastAsia="ja-JP"/>
              </w:rPr>
            </w:pPr>
          </w:p>
        </w:tc>
      </w:tr>
      <w:tr w:rsidR="00FC38E4" w14:paraId="1431D147" w14:textId="77777777" w:rsidTr="000A3FEE">
        <w:trPr>
          <w:jc w:val="center"/>
          <w:ins w:id="8762"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263FC55" w14:textId="77777777" w:rsidR="00FC38E4" w:rsidRDefault="00FC38E4" w:rsidP="000A3FEE">
            <w:pPr>
              <w:pStyle w:val="TAL"/>
              <w:rPr>
                <w:ins w:id="8763" w:author="R4-2103560" w:date="2021-02-16T12:17:00Z"/>
                <w:lang w:val="en-US"/>
              </w:rPr>
            </w:pPr>
            <w:ins w:id="8764" w:author="R4-2103560" w:date="2021-02-16T12:17:00Z">
              <w:r>
                <w:rPr>
                  <w:lang w:eastAsia="ja-JP"/>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4166F" w14:textId="77777777" w:rsidR="00FC38E4" w:rsidRDefault="00FC38E4" w:rsidP="000A3FEE">
            <w:pPr>
              <w:spacing w:after="0"/>
              <w:rPr>
                <w:ins w:id="8765" w:author="R4-2103560" w:date="2021-02-16T12:17: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036D53BB" w14:textId="77777777" w:rsidR="00FC38E4" w:rsidRDefault="00FC38E4" w:rsidP="000A3FEE">
            <w:pPr>
              <w:spacing w:after="0"/>
              <w:rPr>
                <w:ins w:id="8766" w:author="R4-2103560" w:date="2021-02-16T12:17:00Z"/>
                <w:rFonts w:ascii="Arial" w:hAnsi="Arial"/>
                <w:sz w:val="18"/>
                <w:lang w:eastAsia="ja-JP"/>
              </w:rPr>
            </w:pPr>
          </w:p>
        </w:tc>
      </w:tr>
      <w:tr w:rsidR="00FC38E4" w14:paraId="0D0CD309" w14:textId="77777777" w:rsidTr="000A3FEE">
        <w:trPr>
          <w:jc w:val="center"/>
          <w:ins w:id="8767"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63647F0" w14:textId="77777777" w:rsidR="00FC38E4" w:rsidRDefault="00FC38E4" w:rsidP="000A3FEE">
            <w:pPr>
              <w:pStyle w:val="TAL"/>
              <w:rPr>
                <w:ins w:id="8768" w:author="R4-2103560" w:date="2021-02-16T12:17:00Z"/>
                <w:lang w:val="en-US"/>
              </w:rPr>
            </w:pPr>
            <w:ins w:id="8769" w:author="R4-2103560" w:date="2021-02-16T12:17:00Z">
              <w:r>
                <w:rPr>
                  <w:lang w:eastAsia="ja-JP"/>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2B666" w14:textId="77777777" w:rsidR="00FC38E4" w:rsidRDefault="00FC38E4" w:rsidP="000A3FEE">
            <w:pPr>
              <w:spacing w:after="0"/>
              <w:rPr>
                <w:ins w:id="8770" w:author="R4-2103560" w:date="2021-02-16T12:17: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7ACC5CB0" w14:textId="77777777" w:rsidR="00FC38E4" w:rsidRDefault="00FC38E4" w:rsidP="000A3FEE">
            <w:pPr>
              <w:spacing w:after="0"/>
              <w:rPr>
                <w:ins w:id="8771" w:author="R4-2103560" w:date="2021-02-16T12:17:00Z"/>
                <w:rFonts w:ascii="Arial" w:hAnsi="Arial"/>
                <w:sz w:val="18"/>
                <w:lang w:eastAsia="ja-JP"/>
              </w:rPr>
            </w:pPr>
          </w:p>
        </w:tc>
      </w:tr>
      <w:tr w:rsidR="00FC38E4" w14:paraId="49832A3D" w14:textId="77777777" w:rsidTr="000A3FEE">
        <w:trPr>
          <w:jc w:val="center"/>
          <w:ins w:id="8772"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008C6ED" w14:textId="77777777" w:rsidR="00FC38E4" w:rsidRDefault="00FC38E4" w:rsidP="000A3FEE">
            <w:pPr>
              <w:pStyle w:val="TAL"/>
              <w:rPr>
                <w:ins w:id="8773" w:author="R4-2103560" w:date="2021-02-16T12:17:00Z"/>
                <w:lang w:val="en-US"/>
              </w:rPr>
            </w:pPr>
            <w:ins w:id="8774" w:author="R4-2103560" w:date="2021-02-16T12:17:00Z">
              <w:r>
                <w:rPr>
                  <w:lang w:eastAsia="ja-JP"/>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456F4" w14:textId="77777777" w:rsidR="00FC38E4" w:rsidRDefault="00FC38E4" w:rsidP="000A3FEE">
            <w:pPr>
              <w:spacing w:after="0"/>
              <w:rPr>
                <w:ins w:id="8775" w:author="R4-2103560" w:date="2021-02-16T12:17: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264894DA" w14:textId="77777777" w:rsidR="00FC38E4" w:rsidRDefault="00FC38E4" w:rsidP="000A3FEE">
            <w:pPr>
              <w:spacing w:after="0"/>
              <w:rPr>
                <w:ins w:id="8776" w:author="R4-2103560" w:date="2021-02-16T12:17:00Z"/>
                <w:rFonts w:ascii="Arial" w:hAnsi="Arial"/>
                <w:sz w:val="18"/>
                <w:lang w:eastAsia="ja-JP"/>
              </w:rPr>
            </w:pPr>
          </w:p>
        </w:tc>
      </w:tr>
      <w:tr w:rsidR="00FC38E4" w14:paraId="504BC963" w14:textId="77777777" w:rsidTr="000A3FEE">
        <w:trPr>
          <w:jc w:val="center"/>
          <w:ins w:id="8777"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7F84518" w14:textId="77777777" w:rsidR="00FC38E4" w:rsidRDefault="00FC38E4" w:rsidP="000A3FEE">
            <w:pPr>
              <w:pStyle w:val="TAL"/>
              <w:rPr>
                <w:ins w:id="8778" w:author="R4-2103560" w:date="2021-02-16T12:17:00Z"/>
                <w:lang w:val="en-US"/>
              </w:rPr>
            </w:pPr>
            <w:ins w:id="8779" w:author="R4-2103560" w:date="2021-02-16T12:17:00Z">
              <w:r>
                <w:rPr>
                  <w:lang w:eastAsia="ja-JP"/>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F88E1" w14:textId="77777777" w:rsidR="00FC38E4" w:rsidRDefault="00FC38E4" w:rsidP="000A3FEE">
            <w:pPr>
              <w:spacing w:after="0"/>
              <w:rPr>
                <w:ins w:id="8780" w:author="R4-2103560" w:date="2021-02-16T12:17: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29B2ED71" w14:textId="77777777" w:rsidR="00FC38E4" w:rsidRDefault="00FC38E4" w:rsidP="000A3FEE">
            <w:pPr>
              <w:spacing w:after="0"/>
              <w:rPr>
                <w:ins w:id="8781" w:author="R4-2103560" w:date="2021-02-16T12:17:00Z"/>
                <w:rFonts w:ascii="Arial" w:hAnsi="Arial"/>
                <w:sz w:val="18"/>
                <w:lang w:eastAsia="ja-JP"/>
              </w:rPr>
            </w:pPr>
          </w:p>
        </w:tc>
      </w:tr>
      <w:tr w:rsidR="00FC38E4" w14:paraId="4D375C2D" w14:textId="77777777" w:rsidTr="000A3FEE">
        <w:trPr>
          <w:jc w:val="center"/>
          <w:ins w:id="8782"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679C3CB" w14:textId="77777777" w:rsidR="00FC38E4" w:rsidRDefault="00FC38E4" w:rsidP="000A3FEE">
            <w:pPr>
              <w:pStyle w:val="TAL"/>
              <w:rPr>
                <w:ins w:id="8783" w:author="R4-2103560" w:date="2021-02-16T12:17:00Z"/>
                <w:lang w:val="en-US"/>
              </w:rPr>
            </w:pPr>
            <w:ins w:id="8784" w:author="R4-2103560" w:date="2021-02-16T12:17:00Z">
              <w:r>
                <w:rPr>
                  <w:lang w:eastAsia="ja-JP"/>
                </w:rPr>
                <w:t>EPRE ratio of OCNG DMRS to SSS(Note 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8FAA5" w14:textId="77777777" w:rsidR="00FC38E4" w:rsidRDefault="00FC38E4" w:rsidP="000A3FEE">
            <w:pPr>
              <w:spacing w:after="0"/>
              <w:rPr>
                <w:ins w:id="8785" w:author="R4-2103560" w:date="2021-02-16T12:17: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589452BF" w14:textId="77777777" w:rsidR="00FC38E4" w:rsidRDefault="00FC38E4" w:rsidP="000A3FEE">
            <w:pPr>
              <w:spacing w:after="0"/>
              <w:rPr>
                <w:ins w:id="8786" w:author="R4-2103560" w:date="2021-02-16T12:17:00Z"/>
                <w:rFonts w:ascii="Arial" w:hAnsi="Arial"/>
                <w:sz w:val="18"/>
                <w:lang w:eastAsia="ja-JP"/>
              </w:rPr>
            </w:pPr>
          </w:p>
        </w:tc>
      </w:tr>
      <w:tr w:rsidR="00FC38E4" w14:paraId="79F6ACFF" w14:textId="77777777" w:rsidTr="000A3FEE">
        <w:trPr>
          <w:jc w:val="center"/>
          <w:ins w:id="8787"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FD80EAD" w14:textId="77777777" w:rsidR="00FC38E4" w:rsidRDefault="00FC38E4" w:rsidP="000A3FEE">
            <w:pPr>
              <w:pStyle w:val="TAL"/>
              <w:rPr>
                <w:ins w:id="8788" w:author="R4-2103560" w:date="2021-02-16T12:17:00Z"/>
                <w:lang w:val="en-US"/>
              </w:rPr>
            </w:pPr>
            <w:ins w:id="8789" w:author="R4-2103560" w:date="2021-02-16T12:17:00Z">
              <w:r>
                <w:rPr>
                  <w:lang w:eastAsia="ja-JP"/>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7E500" w14:textId="77777777" w:rsidR="00FC38E4" w:rsidRDefault="00FC38E4" w:rsidP="000A3FEE">
            <w:pPr>
              <w:spacing w:after="0"/>
              <w:rPr>
                <w:ins w:id="8790" w:author="R4-2103560" w:date="2021-02-16T12:17: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6FD92F40" w14:textId="77777777" w:rsidR="00FC38E4" w:rsidRDefault="00FC38E4" w:rsidP="000A3FEE">
            <w:pPr>
              <w:spacing w:after="0"/>
              <w:rPr>
                <w:ins w:id="8791" w:author="R4-2103560" w:date="2021-02-16T12:17:00Z"/>
                <w:rFonts w:ascii="Arial" w:hAnsi="Arial"/>
                <w:sz w:val="18"/>
                <w:lang w:eastAsia="ja-JP"/>
              </w:rPr>
            </w:pPr>
          </w:p>
        </w:tc>
      </w:tr>
      <w:tr w:rsidR="00FC38E4" w14:paraId="2CB9780B" w14:textId="77777777" w:rsidTr="000A3FEE">
        <w:trPr>
          <w:jc w:val="center"/>
          <w:ins w:id="8792" w:author="R4-2103560" w:date="2021-02-16T12:1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757B17E" w14:textId="77777777" w:rsidR="00FC38E4" w:rsidRDefault="00FC38E4" w:rsidP="000A3FEE">
            <w:pPr>
              <w:pStyle w:val="TAL"/>
              <w:rPr>
                <w:ins w:id="8793" w:author="R4-2103560" w:date="2021-02-16T12:17:00Z"/>
                <w:lang w:val="en-US"/>
              </w:rPr>
            </w:pPr>
            <w:ins w:id="8794" w:author="R4-2103560" w:date="2021-02-16T12:17:00Z">
              <w:r>
                <w:rPr>
                  <w:lang w:val="en-US"/>
                </w:rPr>
                <w:t>Propagation condition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40F62E" w14:textId="77777777" w:rsidR="00FC38E4" w:rsidRDefault="00FC38E4" w:rsidP="000A3FEE">
            <w:pPr>
              <w:pStyle w:val="TAC"/>
              <w:rPr>
                <w:ins w:id="8795" w:author="R4-2103560" w:date="2021-02-16T12:17:00Z"/>
                <w:lang w:val="en-US"/>
              </w:rPr>
            </w:pPr>
            <w:ins w:id="8796" w:author="R4-2103560" w:date="2021-02-16T12:17:00Z">
              <w:r>
                <w:rPr>
                  <w:lang w:val="en-US"/>
                </w:rPr>
                <w:t>-</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39312086" w14:textId="77777777" w:rsidR="00FC38E4" w:rsidRDefault="00FC38E4" w:rsidP="000A3FEE">
            <w:pPr>
              <w:pStyle w:val="TAC"/>
              <w:rPr>
                <w:ins w:id="8797" w:author="R4-2103560" w:date="2021-02-16T12:17:00Z"/>
                <w:lang w:val="en-US"/>
              </w:rPr>
            </w:pPr>
            <w:ins w:id="8798" w:author="R4-2103560" w:date="2021-02-16T12:17:00Z">
              <w:r>
                <w:rPr>
                  <w:lang w:val="en-US"/>
                </w:rPr>
                <w:t>AWGN</w:t>
              </w:r>
            </w:ins>
          </w:p>
        </w:tc>
      </w:tr>
      <w:tr w:rsidR="00FC38E4" w14:paraId="25748D1A" w14:textId="77777777" w:rsidTr="000A3FEE">
        <w:trPr>
          <w:jc w:val="center"/>
          <w:ins w:id="8799" w:author="R4-2103560" w:date="2021-02-16T12:17:00Z"/>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623EFCC9" w14:textId="77777777" w:rsidR="00FC38E4" w:rsidRDefault="00FC38E4" w:rsidP="000A3FEE">
            <w:pPr>
              <w:pStyle w:val="TAN"/>
              <w:rPr>
                <w:ins w:id="8800" w:author="R4-2103560" w:date="2021-02-16T12:17:00Z"/>
                <w:lang w:val="en-US"/>
              </w:rPr>
            </w:pPr>
            <w:ins w:id="8801" w:author="R4-2103560" w:date="2021-02-16T12:17:00Z">
              <w:r>
                <w:rPr>
                  <w:lang w:val="en-US"/>
                </w:rPr>
                <w:t>Note 1:</w:t>
              </w:r>
              <w:r>
                <w:rPr>
                  <w:lang w:val="en-US"/>
                </w:rPr>
                <w:tab/>
                <w:t>OCNG shall be used such that both cells are fully allocated and a constant total transmitted power spectral density is achieved for all OFDM symbols.</w:t>
              </w:r>
            </w:ins>
          </w:p>
        </w:tc>
      </w:tr>
    </w:tbl>
    <w:p w14:paraId="0355EF5F" w14:textId="77777777" w:rsidR="00FC38E4" w:rsidRDefault="00FC38E4" w:rsidP="00FC38E4">
      <w:pPr>
        <w:rPr>
          <w:ins w:id="8802" w:author="R4-2103560" w:date="2021-02-16T12:17:00Z"/>
          <w:lang w:eastAsia="zh-CN"/>
        </w:rPr>
      </w:pPr>
    </w:p>
    <w:p w14:paraId="12CCC996" w14:textId="32D71391" w:rsidR="00FC38E4" w:rsidRDefault="00FC38E4" w:rsidP="00FC38E4">
      <w:pPr>
        <w:pStyle w:val="TH"/>
        <w:rPr>
          <w:ins w:id="8803" w:author="R4-2103560" w:date="2021-02-16T12:17:00Z"/>
        </w:rPr>
      </w:pPr>
      <w:ins w:id="8804" w:author="R4-2103560" w:date="2021-02-16T12:17:00Z">
        <w:r>
          <w:t>Table A.7.5.3.</w:t>
        </w:r>
      </w:ins>
      <w:ins w:id="8805" w:author="Ericsson v02" w:date="2021-02-23T09:38:00Z">
        <w:r w:rsidR="009D4E74">
          <w:t>4</w:t>
        </w:r>
      </w:ins>
      <w:ins w:id="8806" w:author="Ericsson" w:date="2021-02-16T13:40:00Z">
        <w:del w:id="8807" w:author="Ericsson v02" w:date="2021-02-23T09:38:00Z">
          <w:r w:rsidR="00D765AA" w:rsidDel="009D4E74">
            <w:delText>3</w:delText>
          </w:r>
        </w:del>
      </w:ins>
      <w:ins w:id="8808" w:author="R4-2103560" w:date="2021-02-16T12:17:00Z">
        <w:del w:id="8809" w:author="Ericsson" w:date="2021-02-16T13:40:00Z">
          <w:r w:rsidDel="00D765AA">
            <w:delText>X</w:delText>
          </w:r>
        </w:del>
        <w:r>
          <w:t>.1-4: OTA related test parameters</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FC38E4" w14:paraId="4C3B44FE" w14:textId="77777777" w:rsidTr="000A3FEE">
        <w:trPr>
          <w:jc w:val="center"/>
          <w:ins w:id="8810" w:author="R4-2103560" w:date="2021-02-16T12:17:00Z"/>
        </w:trPr>
        <w:tc>
          <w:tcPr>
            <w:tcW w:w="3222" w:type="dxa"/>
            <w:tcBorders>
              <w:top w:val="single" w:sz="4" w:space="0" w:color="auto"/>
              <w:left w:val="single" w:sz="4" w:space="0" w:color="auto"/>
              <w:bottom w:val="nil"/>
              <w:right w:val="single" w:sz="4" w:space="0" w:color="auto"/>
            </w:tcBorders>
            <w:hideMark/>
          </w:tcPr>
          <w:p w14:paraId="555E2A33" w14:textId="77777777" w:rsidR="00FC38E4" w:rsidRDefault="00FC38E4" w:rsidP="000A3FEE">
            <w:pPr>
              <w:pStyle w:val="TAH"/>
              <w:rPr>
                <w:ins w:id="8811" w:author="R4-2103560" w:date="2021-02-16T12:17:00Z"/>
                <w:lang w:val="en-US"/>
              </w:rPr>
            </w:pPr>
            <w:ins w:id="8812" w:author="R4-2103560" w:date="2021-02-16T12:17:00Z">
              <w:r>
                <w:rPr>
                  <w:lang w:val="en-US"/>
                </w:rPr>
                <w:t>Parameter</w:t>
              </w:r>
              <w:r>
                <w:rPr>
                  <w:vertAlign w:val="superscript"/>
                  <w:lang w:val="en-US"/>
                </w:rPr>
                <w:t>Note 6</w:t>
              </w:r>
            </w:ins>
          </w:p>
        </w:tc>
        <w:tc>
          <w:tcPr>
            <w:tcW w:w="1271" w:type="dxa"/>
            <w:tcBorders>
              <w:top w:val="single" w:sz="4" w:space="0" w:color="auto"/>
              <w:left w:val="single" w:sz="4" w:space="0" w:color="auto"/>
              <w:bottom w:val="nil"/>
              <w:right w:val="single" w:sz="4" w:space="0" w:color="auto"/>
            </w:tcBorders>
            <w:hideMark/>
          </w:tcPr>
          <w:p w14:paraId="1885D4E6" w14:textId="77777777" w:rsidR="00FC38E4" w:rsidRDefault="00FC38E4" w:rsidP="000A3FEE">
            <w:pPr>
              <w:pStyle w:val="TAH"/>
              <w:rPr>
                <w:ins w:id="8813" w:author="R4-2103560" w:date="2021-02-16T12:17:00Z"/>
                <w:lang w:val="en-US"/>
              </w:rPr>
            </w:pPr>
            <w:ins w:id="8814" w:author="R4-2103560" w:date="2021-02-16T12:17:00Z">
              <w:r>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hideMark/>
          </w:tcPr>
          <w:p w14:paraId="61454462" w14:textId="77777777" w:rsidR="00FC38E4" w:rsidRDefault="00FC38E4" w:rsidP="000A3FEE">
            <w:pPr>
              <w:pStyle w:val="TAH"/>
              <w:rPr>
                <w:ins w:id="8815" w:author="R4-2103560" w:date="2021-02-16T12:17:00Z"/>
                <w:lang w:val="en-US"/>
              </w:rPr>
            </w:pPr>
            <w:ins w:id="8816" w:author="R4-2103560" w:date="2021-02-16T12:17:00Z">
              <w:r>
                <w:rPr>
                  <w:lang w:val="en-US"/>
                </w:rPr>
                <w:t>Cell 1</w:t>
              </w:r>
            </w:ins>
          </w:p>
        </w:tc>
        <w:tc>
          <w:tcPr>
            <w:tcW w:w="2494" w:type="dxa"/>
            <w:gridSpan w:val="3"/>
            <w:tcBorders>
              <w:top w:val="single" w:sz="4" w:space="0" w:color="auto"/>
              <w:left w:val="single" w:sz="4" w:space="0" w:color="auto"/>
              <w:bottom w:val="single" w:sz="4" w:space="0" w:color="auto"/>
              <w:right w:val="single" w:sz="4" w:space="0" w:color="auto"/>
            </w:tcBorders>
            <w:hideMark/>
          </w:tcPr>
          <w:p w14:paraId="395D52B9" w14:textId="77777777" w:rsidR="00FC38E4" w:rsidRDefault="00FC38E4" w:rsidP="000A3FEE">
            <w:pPr>
              <w:pStyle w:val="TAH"/>
              <w:rPr>
                <w:ins w:id="8817" w:author="R4-2103560" w:date="2021-02-16T12:17:00Z"/>
                <w:lang w:val="en-US"/>
              </w:rPr>
            </w:pPr>
            <w:ins w:id="8818" w:author="R4-2103560" w:date="2021-02-16T12:17:00Z">
              <w:r>
                <w:rPr>
                  <w:lang w:val="en-US"/>
                </w:rPr>
                <w:t>Cell 2</w:t>
              </w:r>
            </w:ins>
          </w:p>
        </w:tc>
      </w:tr>
      <w:tr w:rsidR="00FC38E4" w14:paraId="24455ECD" w14:textId="77777777" w:rsidTr="000A3FEE">
        <w:trPr>
          <w:jc w:val="center"/>
          <w:ins w:id="8819" w:author="R4-2103560" w:date="2021-02-16T12:17:00Z"/>
        </w:trPr>
        <w:tc>
          <w:tcPr>
            <w:tcW w:w="3222" w:type="dxa"/>
            <w:tcBorders>
              <w:top w:val="nil"/>
              <w:left w:val="single" w:sz="4" w:space="0" w:color="auto"/>
              <w:bottom w:val="single" w:sz="4" w:space="0" w:color="auto"/>
              <w:right w:val="single" w:sz="4" w:space="0" w:color="auto"/>
            </w:tcBorders>
            <w:hideMark/>
          </w:tcPr>
          <w:p w14:paraId="18D2B08C" w14:textId="77777777" w:rsidR="00FC38E4" w:rsidRDefault="00FC38E4" w:rsidP="000A3FEE">
            <w:pPr>
              <w:rPr>
                <w:ins w:id="8820" w:author="R4-2103560" w:date="2021-02-16T12:17:00Z"/>
                <w:lang w:val="en-US"/>
              </w:rPr>
            </w:pPr>
          </w:p>
        </w:tc>
        <w:tc>
          <w:tcPr>
            <w:tcW w:w="1271" w:type="dxa"/>
            <w:tcBorders>
              <w:top w:val="nil"/>
              <w:left w:val="single" w:sz="4" w:space="0" w:color="auto"/>
              <w:bottom w:val="single" w:sz="4" w:space="0" w:color="auto"/>
              <w:right w:val="single" w:sz="4" w:space="0" w:color="auto"/>
            </w:tcBorders>
            <w:hideMark/>
          </w:tcPr>
          <w:p w14:paraId="65CBB064" w14:textId="77777777" w:rsidR="00FC38E4" w:rsidRDefault="00FC38E4" w:rsidP="000A3FEE">
            <w:pPr>
              <w:spacing w:after="0"/>
              <w:rPr>
                <w:ins w:id="8821" w:author="R4-2103560" w:date="2021-02-16T12:17:00Z"/>
                <w:rFonts w:ascii="CG Times (WN)" w:hAnsi="CG Times (WN)"/>
                <w:lang w:val="en-US" w:eastAsia="zh-CN"/>
              </w:rPr>
            </w:pPr>
          </w:p>
        </w:tc>
        <w:tc>
          <w:tcPr>
            <w:tcW w:w="830" w:type="dxa"/>
            <w:tcBorders>
              <w:top w:val="single" w:sz="4" w:space="0" w:color="auto"/>
              <w:left w:val="single" w:sz="4" w:space="0" w:color="auto"/>
              <w:bottom w:val="single" w:sz="4" w:space="0" w:color="auto"/>
              <w:right w:val="single" w:sz="4" w:space="0" w:color="auto"/>
            </w:tcBorders>
            <w:hideMark/>
          </w:tcPr>
          <w:p w14:paraId="523ADBBF" w14:textId="77777777" w:rsidR="00FC38E4" w:rsidRDefault="00FC38E4" w:rsidP="000A3FEE">
            <w:pPr>
              <w:pStyle w:val="TAH"/>
              <w:rPr>
                <w:ins w:id="8822" w:author="R4-2103560" w:date="2021-02-16T12:17:00Z"/>
                <w:lang w:val="en-US"/>
              </w:rPr>
            </w:pPr>
            <w:ins w:id="8823" w:author="R4-2103560" w:date="2021-02-16T12:17:00Z">
              <w:r>
                <w:rPr>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370D0C0C" w14:textId="77777777" w:rsidR="00FC38E4" w:rsidRDefault="00FC38E4" w:rsidP="000A3FEE">
            <w:pPr>
              <w:pStyle w:val="TAH"/>
              <w:rPr>
                <w:ins w:id="8824" w:author="R4-2103560" w:date="2021-02-16T12:17:00Z"/>
                <w:lang w:val="en-US"/>
              </w:rPr>
            </w:pPr>
            <w:ins w:id="8825" w:author="R4-2103560" w:date="2021-02-16T12:17:00Z">
              <w:r>
                <w:rPr>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0A940426" w14:textId="77777777" w:rsidR="00FC38E4" w:rsidRDefault="00FC38E4" w:rsidP="000A3FEE">
            <w:pPr>
              <w:pStyle w:val="TAH"/>
              <w:rPr>
                <w:ins w:id="8826" w:author="R4-2103560" w:date="2021-02-16T12:17:00Z"/>
                <w:lang w:val="en-US"/>
              </w:rPr>
            </w:pPr>
            <w:ins w:id="8827" w:author="R4-2103560" w:date="2021-02-16T12:17:00Z">
              <w:r>
                <w:rPr>
                  <w:lang w:val="en-US"/>
                </w:rPr>
                <w:t>T3</w:t>
              </w:r>
            </w:ins>
          </w:p>
        </w:tc>
        <w:tc>
          <w:tcPr>
            <w:tcW w:w="831" w:type="dxa"/>
            <w:tcBorders>
              <w:top w:val="single" w:sz="4" w:space="0" w:color="auto"/>
              <w:left w:val="single" w:sz="4" w:space="0" w:color="auto"/>
              <w:bottom w:val="single" w:sz="4" w:space="0" w:color="auto"/>
              <w:right w:val="single" w:sz="4" w:space="0" w:color="auto"/>
            </w:tcBorders>
            <w:hideMark/>
          </w:tcPr>
          <w:p w14:paraId="6B6FECD6" w14:textId="77777777" w:rsidR="00FC38E4" w:rsidRDefault="00FC38E4" w:rsidP="000A3FEE">
            <w:pPr>
              <w:pStyle w:val="TAH"/>
              <w:rPr>
                <w:ins w:id="8828" w:author="R4-2103560" w:date="2021-02-16T12:17:00Z"/>
                <w:lang w:val="en-US"/>
              </w:rPr>
            </w:pPr>
            <w:ins w:id="8829" w:author="R4-2103560" w:date="2021-02-16T12:17:00Z">
              <w:r>
                <w:rPr>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3FDDAF13" w14:textId="77777777" w:rsidR="00FC38E4" w:rsidRDefault="00FC38E4" w:rsidP="000A3FEE">
            <w:pPr>
              <w:pStyle w:val="TAH"/>
              <w:rPr>
                <w:ins w:id="8830" w:author="R4-2103560" w:date="2021-02-16T12:17:00Z"/>
                <w:lang w:val="en-US"/>
              </w:rPr>
            </w:pPr>
            <w:ins w:id="8831" w:author="R4-2103560" w:date="2021-02-16T12:17:00Z">
              <w:r>
                <w:rPr>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369243F2" w14:textId="77777777" w:rsidR="00FC38E4" w:rsidRDefault="00FC38E4" w:rsidP="000A3FEE">
            <w:pPr>
              <w:pStyle w:val="TAH"/>
              <w:rPr>
                <w:ins w:id="8832" w:author="R4-2103560" w:date="2021-02-16T12:17:00Z"/>
                <w:lang w:val="en-US"/>
              </w:rPr>
            </w:pPr>
            <w:ins w:id="8833" w:author="R4-2103560" w:date="2021-02-16T12:17:00Z">
              <w:r>
                <w:rPr>
                  <w:lang w:val="en-US"/>
                </w:rPr>
                <w:t>T3</w:t>
              </w:r>
            </w:ins>
          </w:p>
        </w:tc>
      </w:tr>
      <w:tr w:rsidR="00FC38E4" w14:paraId="298BC826" w14:textId="77777777" w:rsidTr="000A3FEE">
        <w:trPr>
          <w:jc w:val="center"/>
          <w:ins w:id="8834" w:author="R4-2103560" w:date="2021-02-16T12:17:00Z"/>
        </w:trPr>
        <w:tc>
          <w:tcPr>
            <w:tcW w:w="3222" w:type="dxa"/>
            <w:tcBorders>
              <w:top w:val="single" w:sz="4" w:space="0" w:color="auto"/>
              <w:left w:val="single" w:sz="4" w:space="0" w:color="auto"/>
              <w:bottom w:val="single" w:sz="4" w:space="0" w:color="auto"/>
              <w:right w:val="single" w:sz="4" w:space="0" w:color="auto"/>
            </w:tcBorders>
            <w:vAlign w:val="center"/>
            <w:hideMark/>
          </w:tcPr>
          <w:p w14:paraId="1452A7AE" w14:textId="77777777" w:rsidR="00FC38E4" w:rsidRDefault="00FC38E4" w:rsidP="000A3FEE">
            <w:pPr>
              <w:pStyle w:val="TAL"/>
              <w:rPr>
                <w:ins w:id="8835" w:author="R4-2103560" w:date="2021-02-16T12:17:00Z"/>
                <w:lang w:val="da-DK"/>
              </w:rPr>
            </w:pPr>
            <w:ins w:id="8836" w:author="R4-2103560" w:date="2021-02-16T12:17:00Z">
              <w:r>
                <w:rPr>
                  <w:lang w:val="da-DK"/>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41F78372" w14:textId="77777777" w:rsidR="00FC38E4" w:rsidRDefault="00FC38E4" w:rsidP="000A3FEE">
            <w:pPr>
              <w:pStyle w:val="TAC"/>
              <w:rPr>
                <w:ins w:id="8837" w:author="R4-2103560" w:date="2021-02-16T12:17: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4F7A7FF5" w14:textId="77777777" w:rsidR="00FC38E4" w:rsidRDefault="00FC38E4" w:rsidP="000A3FEE">
            <w:pPr>
              <w:pStyle w:val="TAC"/>
              <w:rPr>
                <w:ins w:id="8838" w:author="R4-2103560" w:date="2021-02-16T12:17:00Z"/>
                <w:lang w:val="en-US"/>
              </w:rPr>
            </w:pPr>
            <w:ins w:id="8839" w:author="R4-2103560" w:date="2021-02-16T12:17:00Z">
              <w:r>
                <w:rPr>
                  <w:lang w:val="en-US"/>
                </w:rPr>
                <w:t>Setup 1 according to A.3.15.1</w:t>
              </w:r>
            </w:ins>
          </w:p>
        </w:tc>
      </w:tr>
      <w:tr w:rsidR="00FC38E4" w14:paraId="24D4E79F" w14:textId="77777777" w:rsidTr="000A3FEE">
        <w:trPr>
          <w:jc w:val="center"/>
          <w:ins w:id="8840" w:author="R4-2103560" w:date="2021-02-16T12:17:00Z"/>
        </w:trPr>
        <w:tc>
          <w:tcPr>
            <w:tcW w:w="3222" w:type="dxa"/>
            <w:tcBorders>
              <w:top w:val="single" w:sz="4" w:space="0" w:color="auto"/>
              <w:left w:val="single" w:sz="4" w:space="0" w:color="auto"/>
              <w:bottom w:val="single" w:sz="4" w:space="0" w:color="auto"/>
              <w:right w:val="single" w:sz="4" w:space="0" w:color="auto"/>
            </w:tcBorders>
            <w:vAlign w:val="center"/>
            <w:hideMark/>
          </w:tcPr>
          <w:p w14:paraId="728A3417" w14:textId="77777777" w:rsidR="00FC38E4" w:rsidRDefault="00FC38E4" w:rsidP="000A3FEE">
            <w:pPr>
              <w:pStyle w:val="TAL"/>
              <w:rPr>
                <w:ins w:id="8841" w:author="R4-2103560" w:date="2021-02-16T12:17:00Z"/>
                <w:lang w:val="da-DK"/>
              </w:rPr>
            </w:pPr>
            <w:ins w:id="8842" w:author="R4-2103560" w:date="2021-02-16T12:17:00Z">
              <w:r>
                <w:rPr>
                  <w:rFonts w:cs="Arial"/>
                  <w:szCs w:val="18"/>
                  <w:lang w:val="en-US"/>
                </w:rPr>
                <w:t>Assumption for UE beams</w:t>
              </w:r>
              <w:r>
                <w:rPr>
                  <w:rFonts w:cs="Arial"/>
                  <w:szCs w:val="18"/>
                  <w:vertAlign w:val="superscript"/>
                  <w:lang w:val="en-US"/>
                </w:rPr>
                <w:t>Note 7</w:t>
              </w:r>
            </w:ins>
          </w:p>
        </w:tc>
        <w:tc>
          <w:tcPr>
            <w:tcW w:w="1271" w:type="dxa"/>
            <w:tcBorders>
              <w:top w:val="single" w:sz="4" w:space="0" w:color="auto"/>
              <w:left w:val="single" w:sz="4" w:space="0" w:color="auto"/>
              <w:bottom w:val="single" w:sz="4" w:space="0" w:color="auto"/>
              <w:right w:val="single" w:sz="4" w:space="0" w:color="auto"/>
            </w:tcBorders>
          </w:tcPr>
          <w:p w14:paraId="3AFD51D7" w14:textId="77777777" w:rsidR="00FC38E4" w:rsidRDefault="00FC38E4" w:rsidP="000A3FEE">
            <w:pPr>
              <w:pStyle w:val="TAC"/>
              <w:rPr>
                <w:ins w:id="8843" w:author="R4-2103560" w:date="2021-02-16T12:17: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233965C5" w14:textId="77777777" w:rsidR="00FC38E4" w:rsidRDefault="00FC38E4" w:rsidP="000A3FEE">
            <w:pPr>
              <w:pStyle w:val="TAC"/>
              <w:rPr>
                <w:ins w:id="8844" w:author="R4-2103560" w:date="2021-02-16T12:17:00Z"/>
                <w:lang w:val="en-US"/>
              </w:rPr>
            </w:pPr>
            <w:ins w:id="8845" w:author="R4-2103560" w:date="2021-02-16T12:17:00Z">
              <w:r>
                <w:rPr>
                  <w:lang w:val="en-US"/>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6C020709" w14:textId="77777777" w:rsidR="00FC38E4" w:rsidRDefault="00FC38E4" w:rsidP="000A3FEE">
            <w:pPr>
              <w:pStyle w:val="TAC"/>
              <w:rPr>
                <w:ins w:id="8846" w:author="R4-2103560" w:date="2021-02-16T12:17:00Z"/>
                <w:lang w:val="en-US"/>
              </w:rPr>
            </w:pPr>
            <w:ins w:id="8847" w:author="R4-2103560" w:date="2021-02-16T12:17:00Z">
              <w:r>
                <w:rPr>
                  <w:rFonts w:cs="Arial"/>
                  <w:lang w:val="en-US"/>
                </w:rPr>
                <w:t>Rough</w:t>
              </w:r>
            </w:ins>
          </w:p>
        </w:tc>
      </w:tr>
      <w:tr w:rsidR="00FC38E4" w14:paraId="38E22677" w14:textId="77777777" w:rsidTr="000A3FEE">
        <w:trPr>
          <w:trHeight w:val="71"/>
          <w:jc w:val="center"/>
          <w:ins w:id="8848" w:author="R4-2103560" w:date="2021-02-16T12:17:00Z"/>
        </w:trPr>
        <w:tc>
          <w:tcPr>
            <w:tcW w:w="3222" w:type="dxa"/>
            <w:tcBorders>
              <w:top w:val="single" w:sz="4" w:space="0" w:color="auto"/>
              <w:left w:val="single" w:sz="4" w:space="0" w:color="auto"/>
              <w:bottom w:val="single" w:sz="4" w:space="0" w:color="auto"/>
              <w:right w:val="single" w:sz="4" w:space="0" w:color="auto"/>
            </w:tcBorders>
            <w:vAlign w:val="center"/>
            <w:hideMark/>
          </w:tcPr>
          <w:p w14:paraId="16C68246" w14:textId="77777777" w:rsidR="00FC38E4" w:rsidRDefault="00FC38E4" w:rsidP="000A3FEE">
            <w:pPr>
              <w:pStyle w:val="TAL"/>
              <w:rPr>
                <w:ins w:id="8849" w:author="R4-2103560" w:date="2021-02-16T12:17:00Z"/>
                <w:lang w:val="en-US"/>
              </w:rPr>
            </w:pPr>
            <w:ins w:id="8850" w:author="R4-2103560" w:date="2021-02-16T12:17:00Z">
              <w:r>
                <w:rPr>
                  <w:rFonts w:eastAsia="Calibri"/>
                  <w:position w:val="-12"/>
                  <w:szCs w:val="22"/>
                  <w:lang w:val="en-US"/>
                </w:rPr>
                <w:object w:dxaOrig="405" w:dyaOrig="315" w14:anchorId="54352615">
                  <v:shape id="_x0000_i1049" type="#_x0000_t75" style="width:21.9pt;height:14.4pt" o:ole="" fillcolor="window">
                    <v:imagedata r:id="rId18" o:title=""/>
                  </v:shape>
                  <o:OLEObject Type="Embed" ProgID="Equation.3" ShapeID="_x0000_i1049" DrawAspect="Content" ObjectID="_1675580327" r:id="rId44"/>
                </w:object>
              </w:r>
            </w:ins>
            <w:ins w:id="8851" w:author="R4-2103560" w:date="2021-02-16T12:17:00Z">
              <w:r>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58808428" w14:textId="77777777" w:rsidR="00FC38E4" w:rsidRDefault="00FC38E4" w:rsidP="000A3FEE">
            <w:pPr>
              <w:pStyle w:val="TAC"/>
              <w:rPr>
                <w:ins w:id="8852" w:author="R4-2103560" w:date="2021-02-16T12:17:00Z"/>
                <w:lang w:val="en-US"/>
              </w:rPr>
            </w:pPr>
            <w:ins w:id="8853" w:author="R4-2103560" w:date="2021-02-16T12:17:00Z">
              <w:r>
                <w:rPr>
                  <w:lang w:val="en-US"/>
                </w:rPr>
                <w:t>dBm/15kHz</w:t>
              </w:r>
              <w:r>
                <w:rPr>
                  <w:vertAlign w:val="superscript"/>
                  <w:lang w:val="en-US"/>
                </w:rPr>
                <w:t>Note4</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55ACC5F" w14:textId="77777777" w:rsidR="00FC38E4" w:rsidRDefault="00FC38E4" w:rsidP="000A3FEE">
            <w:pPr>
              <w:pStyle w:val="TAC"/>
              <w:rPr>
                <w:ins w:id="8854" w:author="R4-2103560" w:date="2021-02-16T12:17:00Z"/>
                <w:lang w:val="en-US"/>
              </w:rPr>
            </w:pPr>
            <w:ins w:id="8855" w:author="R4-2103560" w:date="2021-02-16T12:17:00Z">
              <w:r>
                <w:rPr>
                  <w:lang w:val="en-US"/>
                </w:rPr>
                <w:t>-112</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175F2A30" w14:textId="77777777" w:rsidR="00FC38E4" w:rsidRDefault="00FC38E4" w:rsidP="000A3FEE">
            <w:pPr>
              <w:pStyle w:val="TAC"/>
              <w:rPr>
                <w:ins w:id="8856" w:author="R4-2103560" w:date="2021-02-16T12:17:00Z"/>
                <w:lang w:val="en-US"/>
              </w:rPr>
            </w:pPr>
            <w:ins w:id="8857" w:author="R4-2103560" w:date="2021-02-16T12:17:00Z">
              <w:r>
                <w:rPr>
                  <w:lang w:val="en-US"/>
                </w:rPr>
                <w:t>-112</w:t>
              </w:r>
            </w:ins>
          </w:p>
        </w:tc>
      </w:tr>
      <w:tr w:rsidR="00FC38E4" w14:paraId="45FA01F1" w14:textId="77777777" w:rsidTr="000A3FEE">
        <w:trPr>
          <w:trHeight w:val="205"/>
          <w:jc w:val="center"/>
          <w:ins w:id="8858" w:author="R4-2103560" w:date="2021-02-16T12:17:00Z"/>
        </w:trPr>
        <w:tc>
          <w:tcPr>
            <w:tcW w:w="3222" w:type="dxa"/>
            <w:tcBorders>
              <w:top w:val="single" w:sz="4" w:space="0" w:color="auto"/>
              <w:left w:val="single" w:sz="4" w:space="0" w:color="auto"/>
              <w:bottom w:val="single" w:sz="4" w:space="0" w:color="auto"/>
              <w:right w:val="single" w:sz="4" w:space="0" w:color="auto"/>
            </w:tcBorders>
            <w:vAlign w:val="center"/>
            <w:hideMark/>
          </w:tcPr>
          <w:p w14:paraId="56EA7174" w14:textId="77777777" w:rsidR="00FC38E4" w:rsidRDefault="00FC38E4" w:rsidP="000A3FEE">
            <w:pPr>
              <w:pStyle w:val="TAL"/>
              <w:rPr>
                <w:ins w:id="8859" w:author="R4-2103560" w:date="2021-02-16T12:17:00Z"/>
                <w:lang w:val="en-US"/>
              </w:rPr>
            </w:pPr>
            <w:ins w:id="8860" w:author="R4-2103560" w:date="2021-02-16T12:17:00Z">
              <w:r>
                <w:rPr>
                  <w:rFonts w:eastAsia="Calibri"/>
                  <w:position w:val="-12"/>
                  <w:szCs w:val="22"/>
                  <w:lang w:val="en-US"/>
                </w:rPr>
                <w:object w:dxaOrig="405" w:dyaOrig="315" w14:anchorId="1602CEF8">
                  <v:shape id="_x0000_i1050" type="#_x0000_t75" style="width:21.9pt;height:14.4pt" o:ole="" fillcolor="window">
                    <v:imagedata r:id="rId18" o:title=""/>
                  </v:shape>
                  <o:OLEObject Type="Embed" ProgID="Equation.3" ShapeID="_x0000_i1050" DrawAspect="Content" ObjectID="_1675580328" r:id="rId45"/>
                </w:object>
              </w:r>
            </w:ins>
            <w:ins w:id="8861" w:author="R4-2103560" w:date="2021-02-16T12:17:00Z">
              <w:r>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7B0F6141" w14:textId="77777777" w:rsidR="00FC38E4" w:rsidRDefault="00FC38E4" w:rsidP="000A3FEE">
            <w:pPr>
              <w:pStyle w:val="TAC"/>
              <w:rPr>
                <w:ins w:id="8862" w:author="R4-2103560" w:date="2021-02-16T12:17:00Z"/>
                <w:lang w:val="en-US"/>
              </w:rPr>
            </w:pPr>
            <w:ins w:id="8863" w:author="R4-2103560" w:date="2021-02-16T12:17:00Z">
              <w:r>
                <w:rPr>
                  <w:lang w:val="en-US"/>
                </w:rPr>
                <w:t>dBm/SCS</w:t>
              </w:r>
              <w:r>
                <w:rPr>
                  <w:vertAlign w:val="superscript"/>
                  <w:lang w:val="en-US"/>
                </w:rPr>
                <w:t>Note3</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1812ECF5" w14:textId="77777777" w:rsidR="00FC38E4" w:rsidRDefault="00FC38E4" w:rsidP="000A3FEE">
            <w:pPr>
              <w:pStyle w:val="TAC"/>
              <w:rPr>
                <w:ins w:id="8864" w:author="R4-2103560" w:date="2021-02-16T12:17:00Z"/>
                <w:lang w:val="en-US"/>
              </w:rPr>
            </w:pPr>
            <w:ins w:id="8865" w:author="R4-2103560" w:date="2021-02-16T12:17:00Z">
              <w:r>
                <w:rPr>
                  <w:lang w:val="en-US"/>
                </w:rPr>
                <w:t>-102.97</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29192DAD" w14:textId="77777777" w:rsidR="00FC38E4" w:rsidRDefault="00FC38E4" w:rsidP="000A3FEE">
            <w:pPr>
              <w:pStyle w:val="TAC"/>
              <w:rPr>
                <w:ins w:id="8866" w:author="R4-2103560" w:date="2021-02-16T12:17:00Z"/>
                <w:lang w:val="en-US"/>
              </w:rPr>
            </w:pPr>
            <w:ins w:id="8867" w:author="R4-2103560" w:date="2021-02-16T12:17:00Z">
              <w:r>
                <w:rPr>
                  <w:lang w:val="en-US"/>
                </w:rPr>
                <w:t>-102.97</w:t>
              </w:r>
            </w:ins>
          </w:p>
        </w:tc>
      </w:tr>
      <w:tr w:rsidR="00FC38E4" w14:paraId="483AE017" w14:textId="77777777" w:rsidTr="000A3FEE">
        <w:trPr>
          <w:trHeight w:val="205"/>
          <w:jc w:val="center"/>
          <w:ins w:id="8868" w:author="R4-2103560" w:date="2021-02-16T12:17:00Z"/>
        </w:trPr>
        <w:tc>
          <w:tcPr>
            <w:tcW w:w="3222" w:type="dxa"/>
            <w:tcBorders>
              <w:top w:val="single" w:sz="4" w:space="0" w:color="auto"/>
              <w:left w:val="single" w:sz="4" w:space="0" w:color="auto"/>
              <w:bottom w:val="single" w:sz="4" w:space="0" w:color="auto"/>
              <w:right w:val="single" w:sz="4" w:space="0" w:color="auto"/>
            </w:tcBorders>
            <w:vAlign w:val="center"/>
            <w:hideMark/>
          </w:tcPr>
          <w:p w14:paraId="232947F4" w14:textId="77777777" w:rsidR="00FC38E4" w:rsidRDefault="00FC38E4" w:rsidP="000A3FEE">
            <w:pPr>
              <w:pStyle w:val="TAL"/>
              <w:rPr>
                <w:ins w:id="8869" w:author="R4-2103560" w:date="2021-02-16T12:17:00Z"/>
                <w:rFonts w:eastAsia="Calibri"/>
                <w:szCs w:val="22"/>
                <w:lang w:val="en-US"/>
              </w:rPr>
            </w:pPr>
            <w:ins w:id="8870" w:author="R4-2103560" w:date="2021-02-16T12:17:00Z">
              <w:r>
                <w:rPr>
                  <w:rFonts w:eastAsia="Calibri"/>
                  <w:position w:val="-12"/>
                  <w:szCs w:val="22"/>
                  <w:lang w:val="en-US"/>
                </w:rPr>
                <w:object w:dxaOrig="825" w:dyaOrig="405" w14:anchorId="04CAC3AF">
                  <v:shape id="_x0000_i1051" type="#_x0000_t75" style="width:43.2pt;height:21.9pt" o:ole="" fillcolor="window">
                    <v:imagedata r:id="rId23" o:title=""/>
                  </v:shape>
                  <o:OLEObject Type="Embed" ProgID="Equation.3" ShapeID="_x0000_i1051" DrawAspect="Content" ObjectID="_1675580329" r:id="rId46"/>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01BA2779" w14:textId="77777777" w:rsidR="00FC38E4" w:rsidRDefault="00FC38E4" w:rsidP="000A3FEE">
            <w:pPr>
              <w:pStyle w:val="TAC"/>
              <w:rPr>
                <w:ins w:id="8871" w:author="R4-2103560" w:date="2021-02-16T12:17:00Z"/>
                <w:lang w:val="en-US"/>
              </w:rPr>
            </w:pPr>
            <w:ins w:id="8872" w:author="R4-2103560" w:date="2021-02-16T12:17: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D88F98A" w14:textId="77777777" w:rsidR="00FC38E4" w:rsidRDefault="00FC38E4" w:rsidP="000A3FEE">
            <w:pPr>
              <w:pStyle w:val="TAC"/>
              <w:rPr>
                <w:ins w:id="8873" w:author="R4-2103560" w:date="2021-02-16T12:17:00Z"/>
                <w:lang w:val="en-US"/>
              </w:rPr>
            </w:pPr>
            <w:ins w:id="8874" w:author="R4-2103560" w:date="2021-02-16T12:17:00Z">
              <w:r>
                <w:rPr>
                  <w:lang w:val="en-US"/>
                </w:rPr>
                <w:t>14</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AD9FFE5" w14:textId="77777777" w:rsidR="00FC38E4" w:rsidRDefault="00FC38E4" w:rsidP="000A3FEE">
            <w:pPr>
              <w:pStyle w:val="TAC"/>
              <w:rPr>
                <w:ins w:id="8875" w:author="R4-2103560" w:date="2021-02-16T12:17:00Z"/>
                <w:lang w:val="en-US" w:eastAsia="zh-CN"/>
              </w:rPr>
            </w:pPr>
            <w:ins w:id="8876" w:author="R4-2103560" w:date="2021-02-16T12:17:00Z">
              <w:r>
                <w:rPr>
                  <w:lang w:val="en-US" w:eastAsia="zh-CN"/>
                </w:rPr>
                <w:t>14</w:t>
              </w:r>
            </w:ins>
          </w:p>
        </w:tc>
      </w:tr>
      <w:tr w:rsidR="00FC38E4" w14:paraId="24CF8EDD" w14:textId="77777777" w:rsidTr="000A3FEE">
        <w:trPr>
          <w:trHeight w:val="353"/>
          <w:jc w:val="center"/>
          <w:ins w:id="8877" w:author="R4-2103560" w:date="2021-02-16T12:17:00Z"/>
        </w:trPr>
        <w:tc>
          <w:tcPr>
            <w:tcW w:w="3222" w:type="dxa"/>
            <w:tcBorders>
              <w:top w:val="single" w:sz="4" w:space="0" w:color="auto"/>
              <w:left w:val="single" w:sz="4" w:space="0" w:color="auto"/>
              <w:bottom w:val="single" w:sz="4" w:space="0" w:color="auto"/>
              <w:right w:val="single" w:sz="4" w:space="0" w:color="auto"/>
            </w:tcBorders>
            <w:vAlign w:val="center"/>
            <w:hideMark/>
          </w:tcPr>
          <w:p w14:paraId="15B39B6A" w14:textId="77777777" w:rsidR="00FC38E4" w:rsidRDefault="00FC38E4" w:rsidP="000A3FEE">
            <w:pPr>
              <w:pStyle w:val="TAL"/>
              <w:rPr>
                <w:ins w:id="8878" w:author="R4-2103560" w:date="2021-02-16T12:17:00Z"/>
                <w:lang w:val="en-US"/>
              </w:rPr>
            </w:pPr>
            <w:ins w:id="8879" w:author="R4-2103560" w:date="2021-02-16T12:17:00Z">
              <w:r>
                <w:rPr>
                  <w:lang w:val="en-US"/>
                </w:rPr>
                <w:t>SS-RSRP</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265DE8CF" w14:textId="77777777" w:rsidR="00FC38E4" w:rsidRDefault="00FC38E4" w:rsidP="000A3FEE">
            <w:pPr>
              <w:pStyle w:val="TAC"/>
              <w:rPr>
                <w:ins w:id="8880" w:author="R4-2103560" w:date="2021-02-16T12:17:00Z"/>
                <w:lang w:val="en-US"/>
              </w:rPr>
            </w:pPr>
            <w:ins w:id="8881" w:author="R4-2103560" w:date="2021-02-16T12:17:00Z">
              <w:r>
                <w:rPr>
                  <w:lang w:val="en-US"/>
                </w:rPr>
                <w:t>dBm/SCS</w:t>
              </w:r>
              <w:r>
                <w:rPr>
                  <w:vertAlign w:val="superscript"/>
                  <w:lang w:val="en-US"/>
                </w:rPr>
                <w:t xml:space="preserve"> Note4</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7BB9029F" w14:textId="77777777" w:rsidR="00FC38E4" w:rsidRDefault="00FC38E4" w:rsidP="000A3FEE">
            <w:pPr>
              <w:pStyle w:val="TAC"/>
              <w:rPr>
                <w:ins w:id="8882" w:author="R4-2103560" w:date="2021-02-16T12:17:00Z"/>
                <w:lang w:val="en-US"/>
              </w:rPr>
            </w:pPr>
            <w:ins w:id="8883" w:author="R4-2103560" w:date="2021-02-16T12:17:00Z">
              <w:r>
                <w:rPr>
                  <w:lang w:val="en-US"/>
                </w:rPr>
                <w:t>-88.97</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03A67B29" w14:textId="77777777" w:rsidR="00FC38E4" w:rsidRDefault="00FC38E4" w:rsidP="000A3FEE">
            <w:pPr>
              <w:pStyle w:val="TAC"/>
              <w:rPr>
                <w:ins w:id="8884" w:author="R4-2103560" w:date="2021-02-16T12:17:00Z"/>
                <w:lang w:val="en-US"/>
              </w:rPr>
            </w:pPr>
            <w:ins w:id="8885" w:author="R4-2103560" w:date="2021-02-16T12:17:00Z">
              <w:r>
                <w:rPr>
                  <w:lang w:val="en-US"/>
                </w:rPr>
                <w:t>-88.97</w:t>
              </w:r>
            </w:ins>
          </w:p>
        </w:tc>
      </w:tr>
      <w:tr w:rsidR="00FC38E4" w14:paraId="426A2E99" w14:textId="77777777" w:rsidTr="000A3FEE">
        <w:trPr>
          <w:jc w:val="center"/>
          <w:ins w:id="8886" w:author="R4-2103560" w:date="2021-02-16T12:17:00Z"/>
        </w:trPr>
        <w:tc>
          <w:tcPr>
            <w:tcW w:w="3222" w:type="dxa"/>
            <w:tcBorders>
              <w:top w:val="single" w:sz="4" w:space="0" w:color="auto"/>
              <w:left w:val="single" w:sz="4" w:space="0" w:color="auto"/>
              <w:bottom w:val="single" w:sz="4" w:space="0" w:color="auto"/>
              <w:right w:val="single" w:sz="4" w:space="0" w:color="auto"/>
            </w:tcBorders>
            <w:vAlign w:val="center"/>
            <w:hideMark/>
          </w:tcPr>
          <w:p w14:paraId="49A88C40" w14:textId="77777777" w:rsidR="00FC38E4" w:rsidRDefault="00FC38E4" w:rsidP="000A3FEE">
            <w:pPr>
              <w:pStyle w:val="TAL"/>
              <w:rPr>
                <w:ins w:id="8887" w:author="R4-2103560" w:date="2021-02-16T12:17:00Z"/>
                <w:lang w:val="en-US"/>
              </w:rPr>
            </w:pPr>
            <w:ins w:id="8888" w:author="R4-2103560" w:date="2021-02-16T12:17:00Z">
              <w:r>
                <w:rPr>
                  <w:rFonts w:eastAsia="Calibri"/>
                  <w:position w:val="-12"/>
                  <w:szCs w:val="22"/>
                  <w:lang w:val="en-US"/>
                </w:rPr>
                <w:object w:dxaOrig="600" w:dyaOrig="405" w14:anchorId="71C1BDE7">
                  <v:shape id="_x0000_i1052" type="#_x0000_t75" style="width:28.8pt;height:21.9pt" o:ole="" fillcolor="window">
                    <v:imagedata r:id="rId21" o:title=""/>
                  </v:shape>
                  <o:OLEObject Type="Embed" ProgID="Equation.3" ShapeID="_x0000_i1052" DrawAspect="Content" ObjectID="_1675580330" r:id="rId47"/>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62195687" w14:textId="77777777" w:rsidR="00FC38E4" w:rsidRDefault="00FC38E4" w:rsidP="000A3FEE">
            <w:pPr>
              <w:pStyle w:val="TAC"/>
              <w:rPr>
                <w:ins w:id="8889" w:author="R4-2103560" w:date="2021-02-16T12:17:00Z"/>
                <w:lang w:val="en-US"/>
              </w:rPr>
            </w:pPr>
            <w:ins w:id="8890" w:author="R4-2103560" w:date="2021-02-16T12:17: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01196CBD" w14:textId="77777777" w:rsidR="00FC38E4" w:rsidRDefault="00FC38E4" w:rsidP="000A3FEE">
            <w:pPr>
              <w:pStyle w:val="TAC"/>
              <w:rPr>
                <w:ins w:id="8891" w:author="R4-2103560" w:date="2021-02-16T12:17:00Z"/>
                <w:lang w:val="en-US"/>
              </w:rPr>
            </w:pPr>
            <w:ins w:id="8892" w:author="R4-2103560" w:date="2021-02-16T12:17:00Z">
              <w:r>
                <w:rPr>
                  <w:lang w:val="en-US"/>
                </w:rPr>
                <w:t>14</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476D2D28" w14:textId="77777777" w:rsidR="00FC38E4" w:rsidRDefault="00FC38E4" w:rsidP="000A3FEE">
            <w:pPr>
              <w:pStyle w:val="TAC"/>
              <w:rPr>
                <w:ins w:id="8893" w:author="R4-2103560" w:date="2021-02-16T12:17:00Z"/>
                <w:lang w:val="en-US" w:eastAsia="zh-CN"/>
              </w:rPr>
            </w:pPr>
            <w:ins w:id="8894" w:author="R4-2103560" w:date="2021-02-16T12:17:00Z">
              <w:r>
                <w:rPr>
                  <w:lang w:val="en-US" w:eastAsia="zh-CN"/>
                </w:rPr>
                <w:t>14</w:t>
              </w:r>
            </w:ins>
          </w:p>
        </w:tc>
      </w:tr>
      <w:tr w:rsidR="00FC38E4" w14:paraId="711EE3C3" w14:textId="77777777" w:rsidTr="000A3FEE">
        <w:trPr>
          <w:trHeight w:val="58"/>
          <w:jc w:val="center"/>
          <w:ins w:id="8895" w:author="R4-2103560" w:date="2021-02-16T12:17:00Z"/>
        </w:trPr>
        <w:tc>
          <w:tcPr>
            <w:tcW w:w="3222" w:type="dxa"/>
            <w:tcBorders>
              <w:top w:val="single" w:sz="4" w:space="0" w:color="auto"/>
              <w:left w:val="single" w:sz="4" w:space="0" w:color="auto"/>
              <w:bottom w:val="single" w:sz="4" w:space="0" w:color="auto"/>
              <w:right w:val="single" w:sz="4" w:space="0" w:color="auto"/>
            </w:tcBorders>
            <w:vAlign w:val="center"/>
            <w:hideMark/>
          </w:tcPr>
          <w:p w14:paraId="7E8A8B6E" w14:textId="77777777" w:rsidR="00FC38E4" w:rsidRDefault="00FC38E4" w:rsidP="000A3FEE">
            <w:pPr>
              <w:pStyle w:val="TAL"/>
              <w:rPr>
                <w:ins w:id="8896" w:author="R4-2103560" w:date="2021-02-16T12:17:00Z"/>
                <w:lang w:val="en-US"/>
              </w:rPr>
            </w:pPr>
            <w:ins w:id="8897" w:author="R4-2103560" w:date="2021-02-16T12:17:00Z">
              <w:r>
                <w:rPr>
                  <w:lang w:val="en-US"/>
                </w:rPr>
                <w:t>Io</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2413F1B9" w14:textId="77777777" w:rsidR="00FC38E4" w:rsidRDefault="00FC38E4" w:rsidP="000A3FEE">
            <w:pPr>
              <w:pStyle w:val="TAC"/>
              <w:rPr>
                <w:ins w:id="8898" w:author="R4-2103560" w:date="2021-02-16T12:17:00Z"/>
                <w:lang w:val="en-US"/>
              </w:rPr>
            </w:pPr>
            <w:ins w:id="8899" w:author="R4-2103560" w:date="2021-02-16T12:17:00Z">
              <w:r>
                <w:rPr>
                  <w:lang w:val="en-US"/>
                </w:rPr>
                <w:t>dBm/95.04 MHz</w:t>
              </w:r>
              <w:r>
                <w:rPr>
                  <w:vertAlign w:val="superscript"/>
                  <w:lang w:val="en-US"/>
                </w:rPr>
                <w:t xml:space="preserve"> Note4</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2C2D1C4D" w14:textId="77777777" w:rsidR="00FC38E4" w:rsidRDefault="00FC38E4" w:rsidP="000A3FEE">
            <w:pPr>
              <w:pStyle w:val="TAC"/>
              <w:rPr>
                <w:ins w:id="8900" w:author="R4-2103560" w:date="2021-02-16T12:17:00Z"/>
                <w:lang w:val="en-US"/>
              </w:rPr>
            </w:pPr>
            <w:ins w:id="8901" w:author="R4-2103560" w:date="2021-02-16T12:17:00Z">
              <w:r>
                <w:rPr>
                  <w:lang w:val="en-US"/>
                </w:rPr>
                <w:t>-59.81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59A3847F" w14:textId="77777777" w:rsidR="00FC38E4" w:rsidRDefault="00FC38E4" w:rsidP="000A3FEE">
            <w:pPr>
              <w:pStyle w:val="TAC"/>
              <w:rPr>
                <w:ins w:id="8902" w:author="R4-2103560" w:date="2021-02-16T12:17:00Z"/>
                <w:lang w:val="en-US"/>
              </w:rPr>
            </w:pPr>
            <w:ins w:id="8903" w:author="R4-2103560" w:date="2021-02-16T12:17:00Z">
              <w:r>
                <w:rPr>
                  <w:lang w:val="en-US"/>
                </w:rPr>
                <w:t>-59.81</w:t>
              </w:r>
            </w:ins>
          </w:p>
        </w:tc>
      </w:tr>
      <w:tr w:rsidR="00FC38E4" w14:paraId="39D2F1C3" w14:textId="77777777" w:rsidTr="000A3FEE">
        <w:trPr>
          <w:cantSplit/>
          <w:jc w:val="center"/>
          <w:ins w:id="8904" w:author="R4-2103560" w:date="2021-02-16T12:17:00Z"/>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491491B2" w14:textId="77777777" w:rsidR="00FC38E4" w:rsidRDefault="00FC38E4" w:rsidP="000A3FEE">
            <w:pPr>
              <w:pStyle w:val="TAN"/>
              <w:rPr>
                <w:ins w:id="8905" w:author="R4-2103560" w:date="2021-02-16T12:17:00Z"/>
                <w:lang w:val="en-US"/>
              </w:rPr>
            </w:pPr>
            <w:ins w:id="8906" w:author="R4-2103560" w:date="2021-02-16T12:17: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8907" w:author="R4-2103560" w:date="2021-02-16T12:17:00Z">
              <w:r>
                <w:rPr>
                  <w:rFonts w:eastAsia="Calibri" w:cs="v4.2.0"/>
                  <w:position w:val="-12"/>
                  <w:szCs w:val="22"/>
                  <w:lang w:val="en-US"/>
                </w:rPr>
                <w:object w:dxaOrig="405" w:dyaOrig="315" w14:anchorId="309F4300">
                  <v:shape id="_x0000_i1053" type="#_x0000_t75" style="width:21.9pt;height:14.4pt" o:ole="" fillcolor="window">
                    <v:imagedata r:id="rId18" o:title=""/>
                  </v:shape>
                  <o:OLEObject Type="Embed" ProgID="Equation.3" ShapeID="_x0000_i1053" DrawAspect="Content" ObjectID="_1675580331" r:id="rId48"/>
                </w:object>
              </w:r>
            </w:ins>
            <w:ins w:id="8908" w:author="R4-2103560" w:date="2021-02-16T12:17:00Z">
              <w:r>
                <w:rPr>
                  <w:lang w:val="en-US"/>
                </w:rPr>
                <w:t xml:space="preserve"> to be fulfilled.</w:t>
              </w:r>
            </w:ins>
          </w:p>
          <w:p w14:paraId="35263C32" w14:textId="77777777" w:rsidR="00FC38E4" w:rsidRDefault="00FC38E4" w:rsidP="000A3FEE">
            <w:pPr>
              <w:pStyle w:val="TAN"/>
              <w:rPr>
                <w:ins w:id="8909" w:author="R4-2103560" w:date="2021-02-16T12:17:00Z"/>
                <w:lang w:val="en-US"/>
              </w:rPr>
            </w:pPr>
            <w:ins w:id="8910" w:author="R4-2103560" w:date="2021-02-16T12:17:00Z">
              <w:r>
                <w:rPr>
                  <w:lang w:val="en-US"/>
                </w:rPr>
                <w:t>Note 2:</w:t>
              </w:r>
              <w:r>
                <w:rPr>
                  <w:lang w:val="en-US"/>
                </w:rPr>
                <w:tab/>
                <w:t>SS-RSRP and Io levels have been derived from other parameters for information purposes. They are not settable parameters themselves.</w:t>
              </w:r>
            </w:ins>
          </w:p>
          <w:p w14:paraId="16E01E89" w14:textId="77777777" w:rsidR="00FC38E4" w:rsidRDefault="00FC38E4" w:rsidP="000A3FEE">
            <w:pPr>
              <w:pStyle w:val="TAN"/>
              <w:rPr>
                <w:ins w:id="8911" w:author="R4-2103560" w:date="2021-02-16T12:17:00Z"/>
                <w:lang w:val="en-US"/>
              </w:rPr>
            </w:pPr>
            <w:ins w:id="8912" w:author="R4-2103560" w:date="2021-02-16T12:17:00Z">
              <w:r>
                <w:rPr>
                  <w:lang w:val="en-US"/>
                </w:rPr>
                <w:t>Note 3:</w:t>
              </w:r>
              <w:r>
                <w:rPr>
                  <w:lang w:val="en-US"/>
                </w:rPr>
                <w:tab/>
                <w:t>SS-RSRP minimum requirements are specified assuming independent interference and noise at each receiver antenna port.</w:t>
              </w:r>
            </w:ins>
          </w:p>
          <w:p w14:paraId="2F00357A" w14:textId="77777777" w:rsidR="00FC38E4" w:rsidRDefault="00FC38E4" w:rsidP="000A3FEE">
            <w:pPr>
              <w:pStyle w:val="TAN"/>
              <w:rPr>
                <w:ins w:id="8913" w:author="R4-2103560" w:date="2021-02-16T12:17:00Z"/>
                <w:lang w:val="en-US"/>
              </w:rPr>
            </w:pPr>
            <w:ins w:id="8914" w:author="R4-2103560" w:date="2021-02-16T12:17:00Z">
              <w:r>
                <w:rPr>
                  <w:lang w:val="en-US"/>
                </w:rPr>
                <w:t xml:space="preserve">Note 4: </w:t>
              </w:r>
              <w:r>
                <w:rPr>
                  <w:lang w:val="en-US"/>
                </w:rPr>
                <w:tab/>
                <w:t>Equivalent power received by an antenna with 0dBi gain at the centre of the quiet zone</w:t>
              </w:r>
            </w:ins>
          </w:p>
          <w:p w14:paraId="36105CA4" w14:textId="77777777" w:rsidR="00FC38E4" w:rsidRDefault="00FC38E4" w:rsidP="000A3FEE">
            <w:pPr>
              <w:pStyle w:val="TAN"/>
              <w:rPr>
                <w:ins w:id="8915" w:author="R4-2103560" w:date="2021-02-16T12:17:00Z"/>
                <w:lang w:val="en-US"/>
              </w:rPr>
            </w:pPr>
            <w:ins w:id="8916" w:author="R4-2103560" w:date="2021-02-16T12:17:00Z">
              <w:r>
                <w:rPr>
                  <w:lang w:val="en-US"/>
                </w:rPr>
                <w:t>Note 5:</w:t>
              </w:r>
              <w:r>
                <w:rPr>
                  <w:lang w:val="en-US"/>
                </w:rPr>
                <w:tab/>
                <w:t>As observed with 0dBi gain antenna at the centre of the quiet zone</w:t>
              </w:r>
            </w:ins>
          </w:p>
          <w:p w14:paraId="2CBED8D2" w14:textId="77777777" w:rsidR="00FC38E4" w:rsidRDefault="00FC38E4" w:rsidP="000A3FEE">
            <w:pPr>
              <w:pStyle w:val="TAN"/>
              <w:rPr>
                <w:ins w:id="8917" w:author="R4-2103560" w:date="2021-02-16T12:17:00Z"/>
                <w:lang w:val="en-US"/>
              </w:rPr>
            </w:pPr>
            <w:ins w:id="8918" w:author="R4-2103560" w:date="2021-02-16T12:17:00Z">
              <w:r>
                <w:rPr>
                  <w:lang w:val="en-US"/>
                </w:rPr>
                <w:t xml:space="preserve">Note 6: </w:t>
              </w:r>
              <w:r>
                <w:rPr>
                  <w:lang w:val="en-US"/>
                </w:rPr>
                <w:tab/>
                <w:t>All parameters apply for configuration 1 and 2</w:t>
              </w:r>
            </w:ins>
          </w:p>
          <w:p w14:paraId="3090B094" w14:textId="77777777" w:rsidR="00FC38E4" w:rsidRDefault="00FC38E4" w:rsidP="000A3FEE">
            <w:pPr>
              <w:pStyle w:val="TAN"/>
              <w:rPr>
                <w:ins w:id="8919" w:author="R4-2103560" w:date="2021-02-16T12:17:00Z"/>
                <w:lang w:val="en-US"/>
              </w:rPr>
            </w:pPr>
            <w:ins w:id="8920" w:author="R4-2103560" w:date="2021-02-16T12:17:00Z">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ins>
          </w:p>
        </w:tc>
      </w:tr>
    </w:tbl>
    <w:p w14:paraId="6C919111" w14:textId="77777777" w:rsidR="00FC38E4" w:rsidRDefault="00FC38E4" w:rsidP="00FC38E4">
      <w:pPr>
        <w:rPr>
          <w:ins w:id="8921" w:author="R4-2103560" w:date="2021-02-16T12:17:00Z"/>
          <w:lang w:eastAsia="zh-CN"/>
        </w:rPr>
      </w:pPr>
    </w:p>
    <w:p w14:paraId="2777211A" w14:textId="798CDDB3" w:rsidR="00FC38E4" w:rsidRPr="00D765AA" w:rsidRDefault="00FC38E4" w:rsidP="00D765AA">
      <w:pPr>
        <w:pStyle w:val="Heading5"/>
        <w:rPr>
          <w:ins w:id="8922" w:author="R4-2103560" w:date="2021-02-16T12:17:00Z"/>
          <w:rPrChange w:id="8923" w:author="Ericsson" w:date="2021-02-16T13:37:00Z">
            <w:rPr>
              <w:ins w:id="8924" w:author="R4-2103560" w:date="2021-02-16T12:17:00Z"/>
              <w:lang w:eastAsia="zh-CN"/>
            </w:rPr>
          </w:rPrChange>
        </w:rPr>
      </w:pPr>
      <w:ins w:id="8925" w:author="R4-2103560" w:date="2021-02-16T12:17:00Z">
        <w:r w:rsidRPr="004C0C84">
          <w:t>A.7.5.3.</w:t>
        </w:r>
      </w:ins>
      <w:ins w:id="8926" w:author="Ericsson v02" w:date="2021-02-23T09:38:00Z">
        <w:r w:rsidR="009D4E74">
          <w:t>4</w:t>
        </w:r>
      </w:ins>
      <w:ins w:id="8927" w:author="Ericsson" w:date="2021-02-16T13:40:00Z">
        <w:del w:id="8928" w:author="Ericsson v02" w:date="2021-02-23T09:38:00Z">
          <w:r w:rsidR="00D765AA" w:rsidDel="009D4E74">
            <w:delText>3</w:delText>
          </w:r>
        </w:del>
      </w:ins>
      <w:ins w:id="8929" w:author="R4-2103560" w:date="2021-02-16T12:17:00Z">
        <w:del w:id="8930" w:author="Ericsson" w:date="2021-02-16T13:40:00Z">
          <w:r w:rsidRPr="00D765AA" w:rsidDel="00D765AA">
            <w:rPr>
              <w:rPrChange w:id="8931" w:author="Ericsson" w:date="2021-02-16T13:37:00Z">
                <w:rPr>
                  <w:lang w:eastAsia="zh-CN"/>
                </w:rPr>
              </w:rPrChange>
            </w:rPr>
            <w:delText>X</w:delText>
          </w:r>
        </w:del>
        <w:r w:rsidRPr="00D765AA">
          <w:rPr>
            <w:rPrChange w:id="8932" w:author="Ericsson" w:date="2021-02-16T13:37:00Z">
              <w:rPr>
                <w:lang w:eastAsia="zh-CN"/>
              </w:rPr>
            </w:rPrChange>
          </w:rPr>
          <w:t>.2</w:t>
        </w:r>
        <w:r w:rsidRPr="00D765AA">
          <w:rPr>
            <w:rPrChange w:id="8933" w:author="Ericsson" w:date="2021-02-16T13:37:00Z">
              <w:rPr>
                <w:lang w:eastAsia="zh-CN"/>
              </w:rPr>
            </w:rPrChange>
          </w:rPr>
          <w:tab/>
          <w:t>Test Requirements</w:t>
        </w:r>
      </w:ins>
    </w:p>
    <w:p w14:paraId="203DB9E4" w14:textId="77777777" w:rsidR="00FC38E4" w:rsidRDefault="00FC38E4" w:rsidP="00FC38E4">
      <w:pPr>
        <w:rPr>
          <w:ins w:id="8934" w:author="R4-2103560" w:date="2021-02-16T12:17:00Z"/>
          <w:lang w:eastAsia="zh-CN"/>
        </w:rPr>
      </w:pPr>
      <w:ins w:id="8935" w:author="R4-2103560" w:date="2021-02-16T12:17:00Z">
        <w:r>
          <w:rPr>
            <w:lang w:eastAsia="zh-CN"/>
          </w:rPr>
          <w:t>During T2 the UE shall send the first CSI report for SCell in the first available uplink resource after slot (m+k). UE is allowed to postpone CSI report to next available UL resource if an available uplink resource is subject to interruption.  Whether CSI report in a slot was interrupted is checked by monitoring ACK/NACK sent in PCell in the slot.</w:t>
        </w:r>
      </w:ins>
    </w:p>
    <w:p w14:paraId="7B111254" w14:textId="77777777" w:rsidR="00FC38E4" w:rsidRDefault="00FC38E4" w:rsidP="00FC38E4">
      <w:pPr>
        <w:rPr>
          <w:ins w:id="8936" w:author="R4-2103560" w:date="2021-02-16T12:17:00Z"/>
          <w:lang w:eastAsia="zh-CN"/>
        </w:rPr>
      </w:pPr>
      <w:ins w:id="8937" w:author="R4-2103560" w:date="2021-02-16T12:17:00Z">
        <w:r>
          <w:rPr>
            <w:lang w:eastAsia="zh-CN"/>
          </w:rPr>
          <w:t xml:space="preserve">During T2 the UE shall start sending CSI reports for SCell with non-zero CQI index in the configured slots for CSI reporting no later than slot </w:t>
        </w:r>
      </w:ins>
      <m:oMath>
        <m:r>
          <w:ins w:id="8938" w:author="R4-2103560" w:date="2021-02-16T12:17:00Z">
            <m:rPr>
              <m:sty m:val="p"/>
            </m:rPr>
            <w:rPr>
              <w:rFonts w:ascii="Cambria Math" w:hAnsi="Cambria Math"/>
              <w:lang w:eastAsia="ko-KR"/>
            </w:rPr>
            <m:t>m</m:t>
          </w:ins>
        </m:r>
        <m:r>
          <w:ins w:id="8939" w:author="R4-2103560" w:date="2021-02-16T12:17:00Z">
            <w:rPr>
              <w:rFonts w:ascii="Cambria Math" w:hAnsi="Cambria Math"/>
              <w:lang w:eastAsia="ko-KR"/>
            </w:rPr>
            <m:t>+</m:t>
          </w:ins>
        </m:r>
        <m:f>
          <m:fPr>
            <m:ctrlPr>
              <w:ins w:id="8940" w:author="R4-2103560" w:date="2021-02-16T12:17:00Z">
                <w:rPr>
                  <w:rFonts w:ascii="Cambria Math" w:hAnsi="Cambria Math"/>
                </w:rPr>
              </w:ins>
            </m:ctrlPr>
          </m:fPr>
          <m:num>
            <m:sSub>
              <m:sSubPr>
                <m:ctrlPr>
                  <w:ins w:id="8941" w:author="R4-2103560" w:date="2021-02-16T12:17:00Z">
                    <w:rPr>
                      <w:rFonts w:ascii="Cambria Math" w:hAnsi="Cambria Math"/>
                      <w:i/>
                    </w:rPr>
                  </w:ins>
                </m:ctrlPr>
              </m:sSubPr>
              <m:e>
                <m:r>
                  <w:ins w:id="8942" w:author="R4-2103560" w:date="2021-02-16T12:17:00Z">
                    <w:rPr>
                      <w:rFonts w:ascii="Cambria Math" w:hAnsi="Cambria Math"/>
                    </w:rPr>
                    <m:t>N</m:t>
                  </w:ins>
                </m:r>
              </m:e>
              <m:sub>
                <m:r>
                  <w:ins w:id="8943" w:author="R4-2103560" w:date="2021-02-16T12:17:00Z">
                    <w:rPr>
                      <w:rFonts w:ascii="Cambria Math" w:hAnsi="Cambria Math"/>
                    </w:rPr>
                    <m:t>direct</m:t>
                  </w:ins>
                </m:r>
              </m:sub>
            </m:sSub>
          </m:num>
          <m:den>
            <m:r>
              <w:ins w:id="8944" w:author="R4-2103560" w:date="2021-02-16T12:17:00Z">
                <w:rPr>
                  <w:rFonts w:ascii="Cambria Math" w:hAnsi="Cambria Math"/>
                </w:rPr>
                <m:t>NR slot length</m:t>
              </w:ins>
            </m:r>
          </m:den>
        </m:f>
      </m:oMath>
      <w:ins w:id="8945" w:author="R4-2103560" w:date="2021-02-16T12:17:00Z">
        <w:r>
          <w:t xml:space="preserve"> </w:t>
        </w:r>
        <w:r>
          <w:rPr>
            <w:lang w:eastAsia="zh-CN"/>
          </w:rPr>
          <w:t>, where</w:t>
        </w:r>
      </w:ins>
    </w:p>
    <w:p w14:paraId="58F90AB0" w14:textId="77777777" w:rsidR="00FC38E4" w:rsidRDefault="00FC38E4" w:rsidP="00FC38E4">
      <w:pPr>
        <w:jc w:val="center"/>
        <w:rPr>
          <w:ins w:id="8946" w:author="R4-2103560" w:date="2021-02-16T12:17:00Z"/>
          <w:lang w:eastAsia="zh-CN"/>
        </w:rPr>
      </w:pPr>
      <w:ins w:id="8947" w:author="R4-2103560" w:date="2021-02-16T12:17:00Z">
        <w:r w:rsidRPr="009C5807">
          <w:rPr>
            <w:lang w:eastAsia="ko-KR"/>
          </w:rPr>
          <w:t>N</w:t>
        </w:r>
        <w:r w:rsidRPr="009C5807">
          <w:rPr>
            <w:vertAlign w:val="subscript"/>
            <w:lang w:eastAsia="ko-KR"/>
          </w:rPr>
          <w:t>direct</w:t>
        </w:r>
        <w:r w:rsidRPr="009C5807">
          <w:rPr>
            <w:lang w:eastAsia="ko-KR"/>
          </w:rPr>
          <w:t xml:space="preserve"> </w:t>
        </w:r>
        <w:r w:rsidRPr="009C5807">
          <w:rPr>
            <w:rFonts w:hint="eastAsia"/>
            <w:lang w:eastAsia="ko-KR"/>
          </w:rPr>
          <w:t xml:space="preserve">= </w:t>
        </w:r>
        <w:r w:rsidRPr="009C5807">
          <w:rPr>
            <w:lang w:val="en-US" w:eastAsia="zh-CN"/>
          </w:rPr>
          <w:t>T</w:t>
        </w:r>
        <w:r w:rsidRPr="009C5807">
          <w:rPr>
            <w:vertAlign w:val="subscript"/>
            <w:lang w:val="en-US" w:eastAsia="zh-CN"/>
          </w:rPr>
          <w:t>RRC_Process</w:t>
        </w:r>
        <w:r w:rsidRPr="009C5807">
          <w:rPr>
            <w:rFonts w:hint="eastAsia"/>
            <w:lang w:eastAsia="ko-KR"/>
          </w:rPr>
          <w:t xml:space="preserve"> </w:t>
        </w:r>
        <w:r w:rsidRPr="009C5807">
          <w:rPr>
            <w:lang w:eastAsia="ko-KR"/>
          </w:rPr>
          <w:t>+ T</w:t>
        </w:r>
        <w:r w:rsidRPr="009C5807">
          <w:rPr>
            <w:vertAlign w:val="subscript"/>
            <w:lang w:eastAsia="ko-KR"/>
          </w:rPr>
          <w:t>1</w:t>
        </w:r>
        <w:r w:rsidRPr="009C5807">
          <w:rPr>
            <w:lang w:eastAsia="ko-KR"/>
          </w:rPr>
          <w:t xml:space="preserve"> </w:t>
        </w:r>
        <w:r w:rsidRPr="009C5807">
          <w:rPr>
            <w:rFonts w:hint="eastAsia"/>
            <w:lang w:eastAsia="ko-KR"/>
          </w:rPr>
          <w:t>+ T</w:t>
        </w:r>
        <w:r w:rsidRPr="009C5807">
          <w:rPr>
            <w:vertAlign w:val="subscript"/>
            <w:lang w:eastAsia="ko-KR"/>
          </w:rPr>
          <w:t xml:space="preserve">activation_time </w:t>
        </w:r>
        <w:r w:rsidRPr="009C5807">
          <w:rPr>
            <w:lang w:eastAsia="ko-KR"/>
          </w:rPr>
          <w:t>+ T</w:t>
        </w:r>
        <w:r w:rsidRPr="009C5807">
          <w:rPr>
            <w:vertAlign w:val="subscript"/>
            <w:lang w:eastAsia="ko-KR"/>
          </w:rPr>
          <w:t>CSI_Reporting</w:t>
        </w:r>
        <w:r w:rsidRPr="002B1687">
          <w:rPr>
            <w:lang w:eastAsia="ko-KR"/>
          </w:rPr>
          <w:t xml:space="preserve"> - </w:t>
        </w:r>
        <w:r w:rsidRPr="002B1687">
          <w:rPr>
            <w:iCs/>
            <w:lang w:eastAsia="ko-KR"/>
          </w:rPr>
          <w:t>3ms</w:t>
        </w:r>
        <w:r>
          <w:rPr>
            <w:iCs/>
            <w:lang w:eastAsia="ko-KR"/>
          </w:rPr>
          <w:t>,</w:t>
        </w:r>
      </w:ins>
    </w:p>
    <w:p w14:paraId="651BEA9C" w14:textId="77777777" w:rsidR="00FC38E4" w:rsidRDefault="00FC38E4" w:rsidP="00FC38E4">
      <w:pPr>
        <w:rPr>
          <w:ins w:id="8948" w:author="R4-2103560" w:date="2021-02-16T12:17:00Z"/>
          <w:lang w:eastAsia="zh-CN"/>
        </w:rPr>
      </w:pPr>
      <w:ins w:id="8949" w:author="R4-2103560" w:date="2021-02-16T12:17:00Z">
        <w:r>
          <w:rPr>
            <w:lang w:eastAsia="zh-CN"/>
          </w:rPr>
          <w:t xml:space="preserve">- </w:t>
        </w:r>
        <w:r w:rsidRPr="009C5807">
          <w:rPr>
            <w:lang w:val="en-US" w:eastAsia="zh-CN"/>
          </w:rPr>
          <w:t>T</w:t>
        </w:r>
        <w:r w:rsidRPr="009C5807">
          <w:rPr>
            <w:vertAlign w:val="subscript"/>
            <w:lang w:val="en-US" w:eastAsia="zh-CN"/>
          </w:rPr>
          <w:t>RRC_Process</w:t>
        </w:r>
        <w:r>
          <w:rPr>
            <w:rFonts w:cs="v4.2.0"/>
            <w:lang w:eastAsia="ja-JP"/>
          </w:rPr>
          <w:t xml:space="preserve"> </w:t>
        </w:r>
        <w:r w:rsidRPr="007A3E52">
          <w:rPr>
            <w:rFonts w:cs="v4.2.0"/>
            <w:bCs/>
            <w:lang w:eastAsia="ja-JP"/>
          </w:rPr>
          <w:t xml:space="preserve">= </w:t>
        </w:r>
        <w:r>
          <w:rPr>
            <w:rFonts w:eastAsia="SimSun"/>
            <w:lang w:eastAsia="zh-CN"/>
          </w:rPr>
          <w:t xml:space="preserve">16ms, </w:t>
        </w:r>
        <w:r w:rsidRPr="007A3E52">
          <w:rPr>
            <w:rFonts w:eastAsia="SimSun"/>
            <w:lang w:eastAsia="zh-CN"/>
          </w:rPr>
          <w:t>which is the RRC procedure delay defined for SCell addition in clause </w:t>
        </w:r>
        <w:r>
          <w:rPr>
            <w:rFonts w:eastAsia="SimSun"/>
            <w:lang w:eastAsia="zh-CN"/>
          </w:rPr>
          <w:t>12</w:t>
        </w:r>
        <w:r w:rsidRPr="007A3E52">
          <w:rPr>
            <w:rFonts w:eastAsia="SimSun"/>
            <w:lang w:eastAsia="zh-CN"/>
          </w:rPr>
          <w:t xml:space="preserve"> of TS 3</w:t>
        </w:r>
        <w:r>
          <w:rPr>
            <w:rFonts w:eastAsia="SimSun"/>
            <w:lang w:eastAsia="zh-CN"/>
          </w:rPr>
          <w:t>8</w:t>
        </w:r>
        <w:r w:rsidRPr="007A3E52">
          <w:rPr>
            <w:rFonts w:eastAsia="SimSun"/>
            <w:lang w:eastAsia="zh-CN"/>
          </w:rPr>
          <w:t>.331 [2]</w:t>
        </w:r>
        <w:r>
          <w:rPr>
            <w:rFonts w:eastAsia="SimSun"/>
            <w:lang w:eastAsia="zh-CN"/>
          </w:rPr>
          <w:t>,</w:t>
        </w:r>
      </w:ins>
    </w:p>
    <w:p w14:paraId="7B04595B" w14:textId="77777777" w:rsidR="00FC38E4" w:rsidRPr="00581F6D" w:rsidRDefault="00FC38E4" w:rsidP="00FC38E4">
      <w:pPr>
        <w:rPr>
          <w:ins w:id="8950" w:author="R4-2103560" w:date="2021-02-16T12:17:00Z"/>
          <w:lang w:eastAsia="zh-CN"/>
        </w:rPr>
      </w:pPr>
      <w:ins w:id="8951" w:author="R4-2103560" w:date="2021-02-16T12:17:00Z">
        <w:r>
          <w:rPr>
            <w:lang w:eastAsia="zh-CN"/>
          </w:rPr>
          <w:t xml:space="preserve">- </w:t>
        </w:r>
        <w:r w:rsidRPr="00581F6D">
          <w:rPr>
            <w:lang w:eastAsia="zh-CN"/>
          </w:rPr>
          <w:t>T</w:t>
        </w:r>
        <w:r w:rsidRPr="00581F6D">
          <w:rPr>
            <w:vertAlign w:val="subscript"/>
            <w:lang w:eastAsia="zh-CN"/>
          </w:rPr>
          <w:t>1</w:t>
        </w:r>
        <w:r w:rsidRPr="00581F6D">
          <w:rPr>
            <w:lang w:eastAsia="zh-CN"/>
          </w:rPr>
          <w:t xml:space="preserve"> is the</w:t>
        </w:r>
        <w:r w:rsidRPr="007A3E52">
          <w:rPr>
            <w:lang w:eastAsia="zh-CN"/>
          </w:rPr>
          <w:t xml:space="preserve"> delay from </w:t>
        </w:r>
        <w:r>
          <w:rPr>
            <w:lang w:eastAsia="zh-CN"/>
          </w:rPr>
          <w:t>slot</w:t>
        </w:r>
        <w:r w:rsidRPr="007A3E52">
          <w:rPr>
            <w:lang w:eastAsia="zh-CN"/>
          </w:rPr>
          <w:t xml:space="preserve"> m</w:t>
        </w:r>
        <w:r>
          <w:rPr>
            <w:lang w:eastAsia="zh-CN"/>
          </w:rPr>
          <w:t xml:space="preserve"> </w:t>
        </w:r>
        <w:r w:rsidRPr="007A3E52">
          <w:rPr>
            <w:lang w:eastAsia="zh-CN"/>
          </w:rPr>
          <w:t xml:space="preserve">+ </w:t>
        </w:r>
        <w:r w:rsidRPr="009C5807">
          <w:rPr>
            <w:lang w:val="en-US" w:eastAsia="zh-CN"/>
          </w:rPr>
          <w:t>T</w:t>
        </w:r>
        <w:r w:rsidRPr="009C5807">
          <w:rPr>
            <w:vertAlign w:val="subscript"/>
            <w:lang w:val="en-US" w:eastAsia="zh-CN"/>
          </w:rPr>
          <w:t>RRC_Process</w:t>
        </w:r>
        <w:r w:rsidRPr="007A3E52">
          <w:rPr>
            <w:lang w:eastAsia="zh-CN"/>
          </w:rPr>
          <w:t xml:space="preserve"> until the transmission of </w:t>
        </w:r>
        <w:r w:rsidRPr="00581F6D">
          <w:rPr>
            <w:i/>
            <w:lang w:eastAsia="zh-CN"/>
          </w:rPr>
          <w:t>RRCReconfigurationComplete</w:t>
        </w:r>
        <w:r w:rsidRPr="007A3E52">
          <w:rPr>
            <w:lang w:eastAsia="zh-CN"/>
          </w:rPr>
          <w:t xml:space="preserve"> message</w:t>
        </w:r>
        <w:r>
          <w:rPr>
            <w:lang w:eastAsia="zh-CN"/>
          </w:rPr>
          <w:t>,</w:t>
        </w:r>
      </w:ins>
    </w:p>
    <w:p w14:paraId="70E4ED78" w14:textId="77777777" w:rsidR="00FC38E4" w:rsidRDefault="00FC38E4" w:rsidP="00FC38E4">
      <w:pPr>
        <w:rPr>
          <w:ins w:id="8952" w:author="R4-2103560" w:date="2021-02-16T12:17:00Z"/>
        </w:rPr>
      </w:pPr>
      <w:ins w:id="8953" w:author="R4-2103560" w:date="2021-02-16T12:17:00Z">
        <w:r>
          <w:rPr>
            <w:lang w:eastAsia="zh-CN"/>
          </w:rPr>
          <w:t>- T</w:t>
        </w:r>
        <w:r>
          <w:rPr>
            <w:vertAlign w:val="subscript"/>
            <w:lang w:eastAsia="zh-CN"/>
          </w:rPr>
          <w:t xml:space="preserve">activation_time </w:t>
        </w:r>
        <w:r>
          <w:rPr>
            <w:lang w:eastAsia="zh-CN"/>
          </w:rPr>
          <w:t xml:space="preserve">= </w:t>
        </w:r>
        <w:r w:rsidRPr="009C5807">
          <w:t>T</w:t>
        </w:r>
        <w:r w:rsidRPr="009C5807">
          <w:rPr>
            <w:vertAlign w:val="subscript"/>
          </w:rPr>
          <w:t>FirstSSB</w:t>
        </w:r>
        <w:r w:rsidRPr="009C5807">
          <w:rPr>
            <w:lang w:eastAsia="zh-CN"/>
          </w:rPr>
          <w:t>+ 5ms</w:t>
        </w:r>
        <w:r>
          <w:t xml:space="preserve"> = 25ms,</w:t>
        </w:r>
      </w:ins>
    </w:p>
    <w:p w14:paraId="197706B6" w14:textId="77777777" w:rsidR="00FC38E4" w:rsidRDefault="00FC38E4" w:rsidP="00FC38E4">
      <w:pPr>
        <w:rPr>
          <w:ins w:id="8954" w:author="R4-2103560" w:date="2021-02-16T12:17:00Z"/>
          <w:lang w:eastAsia="ko-KR"/>
        </w:rPr>
      </w:pPr>
      <w:ins w:id="8955" w:author="R4-2103560" w:date="2021-02-16T12:17:00Z">
        <w:r>
          <w:rPr>
            <w:lang w:eastAsia="zh-CN"/>
          </w:rPr>
          <w:t>- T</w:t>
        </w:r>
        <w:r>
          <w:rPr>
            <w:vertAlign w:val="subscript"/>
            <w:lang w:eastAsia="zh-CN"/>
          </w:rPr>
          <w:t xml:space="preserve">CSI_Reporting </w:t>
        </w:r>
        <w:r>
          <w:rPr>
            <w:lang w:eastAsia="zh-CN"/>
          </w:rPr>
          <w:t>= 10ms</w:t>
        </w:r>
      </w:ins>
    </w:p>
    <w:p w14:paraId="0649402C" w14:textId="77777777" w:rsidR="00FC38E4" w:rsidRDefault="00FC38E4" w:rsidP="00FC38E4">
      <w:pPr>
        <w:rPr>
          <w:ins w:id="8956" w:author="R4-2103560" w:date="2021-02-16T12:17:00Z"/>
          <w:lang w:eastAsia="ko-KR"/>
        </w:rPr>
      </w:pPr>
      <w:ins w:id="8957" w:author="R4-2103560" w:date="2021-02-16T12:17:00Z">
        <w:r w:rsidRPr="007A3E52">
          <w:t>This gives a total of N</w:t>
        </w:r>
        <w:r w:rsidRPr="007A3E52">
          <w:rPr>
            <w:vertAlign w:val="subscript"/>
          </w:rPr>
          <w:t>direct</w:t>
        </w:r>
        <w:r w:rsidRPr="007A3E52">
          <w:t xml:space="preserve"> = </w:t>
        </w:r>
        <w:r>
          <w:t>16</w:t>
        </w:r>
        <w:r w:rsidRPr="007A3E52">
          <w:t xml:space="preserve"> </w:t>
        </w:r>
        <w:r w:rsidRPr="007A3E52">
          <w:rPr>
            <w:rFonts w:eastAsia="SimSun"/>
            <w:lang w:eastAsia="zh-CN"/>
          </w:rPr>
          <w:t>+ T</w:t>
        </w:r>
        <w:r w:rsidRPr="007A3E52">
          <w:rPr>
            <w:rFonts w:eastAsia="SimSun"/>
            <w:vertAlign w:val="subscript"/>
            <w:lang w:eastAsia="zh-CN"/>
          </w:rPr>
          <w:t>1</w:t>
        </w:r>
        <w:r>
          <w:rPr>
            <w:rFonts w:eastAsia="SimSun"/>
            <w:lang w:eastAsia="zh-CN"/>
          </w:rPr>
          <w:t xml:space="preserve"> + 25 + 10 - 3</w:t>
        </w:r>
        <w:r w:rsidRPr="007A3E52">
          <w:t xml:space="preserve"> = </w:t>
        </w:r>
        <w:r>
          <w:t>(48</w:t>
        </w:r>
        <w:r w:rsidRPr="007A3E52">
          <w:t xml:space="preserve"> + T</w:t>
        </w:r>
        <w:r w:rsidRPr="007A3E52">
          <w:rPr>
            <w:vertAlign w:val="subscript"/>
          </w:rPr>
          <w:t>1</w:t>
        </w:r>
        <w:r>
          <w:t xml:space="preserve">) </w:t>
        </w:r>
        <w:r w:rsidRPr="007A3E52">
          <w:t>ms</w:t>
        </w:r>
        <w:r>
          <w:rPr>
            <w:lang w:eastAsia="ko-KR"/>
          </w:rPr>
          <w:t>, and NR slot length is 0.125ms.</w:t>
        </w:r>
      </w:ins>
    </w:p>
    <w:p w14:paraId="432F9979" w14:textId="77777777" w:rsidR="00FC38E4" w:rsidRDefault="00FC38E4" w:rsidP="00FC38E4">
      <w:pPr>
        <w:rPr>
          <w:ins w:id="8958" w:author="R4-2103560" w:date="2021-02-16T12:17:00Z"/>
          <w:lang w:eastAsia="zh-CN"/>
        </w:rPr>
      </w:pPr>
      <w:ins w:id="8959" w:author="R4-2103560" w:date="2021-02-16T12:17:00Z">
        <w:r w:rsidRPr="007A3E52">
          <w:rPr>
            <w:lang w:eastAsia="zh-CN"/>
          </w:rPr>
          <w:t xml:space="preserve">During T3 the UE shall send CSI reports for SCell with non-zero CQI index and continue to send CSI reports for SCell  with non-zero CQI index until the end of T3. </w:t>
        </w:r>
      </w:ins>
    </w:p>
    <w:p w14:paraId="141F875C" w14:textId="77777777" w:rsidR="00FC38E4" w:rsidRDefault="00FC38E4" w:rsidP="00FC38E4">
      <w:pPr>
        <w:rPr>
          <w:ins w:id="8960" w:author="R4-2103560" w:date="2021-02-16T12:17:00Z"/>
          <w:lang w:eastAsia="zh-CN"/>
        </w:rPr>
      </w:pPr>
      <w:ins w:id="8961" w:author="R4-2103560" w:date="2021-02-16T12:17:00Z">
        <w:r>
          <w:rPr>
            <w:lang w:eastAsia="zh-CN"/>
          </w:rPr>
          <w:t>During T2 interruption of PSCell during SCell activation shall not happen outside the window from</w:t>
        </w:r>
        <w:r>
          <w:rPr>
            <w:lang w:eastAsia="ko-KR"/>
          </w:rPr>
          <w:t xml:space="preserve"> </w:t>
        </w:r>
        <w:r>
          <w:rPr>
            <w:lang w:eastAsia="zh-CN"/>
          </w:rPr>
          <w:t xml:space="preserve">slot </w:t>
        </w:r>
        <w:r>
          <w:rPr>
            <w:i/>
            <w:iCs/>
          </w:rPr>
          <w:t>m</w:t>
        </w:r>
        <w:r w:rsidRPr="00406047">
          <w:rPr>
            <w:lang w:eastAsia="zh-CN"/>
          </w:rPr>
          <w:t>+1</w:t>
        </w:r>
        <w:r>
          <w:rPr>
            <w:lang w:eastAsia="zh-CN"/>
          </w:rPr>
          <w:t xml:space="preserve"> to slot  </w:t>
        </w:r>
        <w:r>
          <w:rPr>
            <w:i/>
            <w:iCs/>
          </w:rPr>
          <w:t>m+</w:t>
        </w:r>
        <w:r>
          <w:t>1+</w:t>
        </w:r>
      </w:ins>
      <m:oMath>
        <m:f>
          <m:fPr>
            <m:ctrlPr>
              <w:ins w:id="8962" w:author="R4-2103560" w:date="2021-02-16T12:17:00Z">
                <w:rPr>
                  <w:rFonts w:ascii="Cambria Math" w:hAnsi="Cambria Math"/>
                </w:rPr>
              </w:ins>
            </m:ctrlPr>
          </m:fPr>
          <m:num>
            <m:sSub>
              <m:sSubPr>
                <m:ctrlPr>
                  <w:ins w:id="8963" w:author="R4-2103560" w:date="2021-02-16T12:17:00Z">
                    <w:rPr>
                      <w:rFonts w:ascii="Cambria Math" w:hAnsi="Cambria Math"/>
                      <w:i/>
                    </w:rPr>
                  </w:ins>
                </m:ctrlPr>
              </m:sSubPr>
              <m:e>
                <m:r>
                  <w:ins w:id="8964" w:author="R4-2103560" w:date="2021-02-16T12:17:00Z">
                    <w:rPr>
                      <w:rFonts w:ascii="Cambria Math" w:hAnsi="Cambria Math"/>
                    </w:rPr>
                    <m:t>T</m:t>
                  </w:ins>
                </m:r>
              </m:e>
              <m:sub>
                <m:r>
                  <w:ins w:id="8965" w:author="R4-2103560" w:date="2021-02-16T12:17:00Z">
                    <w:rPr>
                      <w:rFonts w:ascii="Cambria Math" w:hAnsi="Cambria Math"/>
                    </w:rPr>
                    <m:t>RRC_Process</m:t>
                  </w:ins>
                </m:r>
              </m:sub>
            </m:sSub>
            <m:r>
              <w:ins w:id="8966" w:author="R4-2103560" w:date="2021-02-16T12:17:00Z">
                <w:rPr>
                  <w:rFonts w:ascii="Cambria Math" w:hAnsi="Cambria Math"/>
                </w:rPr>
                <m:t>+</m:t>
              </w:ins>
            </m:r>
            <m:sSub>
              <m:sSubPr>
                <m:ctrlPr>
                  <w:ins w:id="8967" w:author="R4-2103560" w:date="2021-02-16T12:17:00Z">
                    <w:rPr>
                      <w:rFonts w:ascii="Cambria Math" w:hAnsi="Cambria Math"/>
                      <w:i/>
                    </w:rPr>
                  </w:ins>
                </m:ctrlPr>
              </m:sSubPr>
              <m:e>
                <m:r>
                  <w:ins w:id="8968" w:author="R4-2103560" w:date="2021-02-16T12:17:00Z">
                    <w:rPr>
                      <w:rFonts w:ascii="Cambria Math" w:hAnsi="Cambria Math"/>
                    </w:rPr>
                    <m:t>T</m:t>
                  </w:ins>
                </m:r>
              </m:e>
              <m:sub>
                <m:r>
                  <w:ins w:id="8969" w:author="R4-2103560" w:date="2021-02-16T12:17:00Z">
                    <w:rPr>
                      <w:rFonts w:ascii="Cambria Math" w:hAnsi="Cambria Math"/>
                    </w:rPr>
                    <m:t>1</m:t>
                  </w:ins>
                </m:r>
              </m:sub>
            </m:sSub>
            <m:r>
              <w:ins w:id="8970" w:author="R4-2103560" w:date="2021-02-16T12:17:00Z">
                <w:rPr>
                  <w:rFonts w:ascii="Cambria Math" w:hAnsi="Cambria Math"/>
                </w:rPr>
                <m:t>+</m:t>
              </w:ins>
            </m:r>
            <m:sSub>
              <m:sSubPr>
                <m:ctrlPr>
                  <w:ins w:id="8971" w:author="R4-2103560" w:date="2021-02-16T12:17:00Z">
                    <w:rPr>
                      <w:rFonts w:ascii="Cambria Math" w:hAnsi="Cambria Math"/>
                      <w:i/>
                    </w:rPr>
                  </w:ins>
                </m:ctrlPr>
              </m:sSubPr>
              <m:e>
                <m:r>
                  <w:ins w:id="8972" w:author="R4-2103560" w:date="2021-02-16T12:17:00Z">
                    <w:rPr>
                      <w:rFonts w:ascii="Cambria Math" w:hAnsi="Cambria Math"/>
                    </w:rPr>
                    <m:t>T</m:t>
                  </w:ins>
                </m:r>
              </m:e>
              <m:sub>
                <m:r>
                  <w:ins w:id="8973" w:author="R4-2103560" w:date="2021-02-16T12:17:00Z">
                    <w:rPr>
                      <w:rFonts w:ascii="Cambria Math" w:hAnsi="Cambria Math"/>
                    </w:rPr>
                    <m:t>X</m:t>
                  </w:ins>
                </m:r>
              </m:sub>
            </m:sSub>
          </m:num>
          <m:den>
            <m:r>
              <w:ins w:id="8974" w:author="R4-2103560" w:date="2021-02-16T12:17:00Z">
                <w:rPr>
                  <w:rFonts w:ascii="Cambria Math" w:hAnsi="Cambria Math"/>
                </w:rPr>
                <m:t>NR slot length</m:t>
              </w:ins>
            </m:r>
          </m:den>
        </m:f>
      </m:oMath>
      <w:ins w:id="8975" w:author="R4-2103560" w:date="2021-02-16T12:17:00Z">
        <w:r>
          <w:rPr>
            <w:lang w:eastAsia="zh-CN"/>
          </w:rPr>
          <w:t xml:space="preserve"> as defined in clause 8.3.4, </w:t>
        </w:r>
        <w:r>
          <w:rPr>
            <w:iCs/>
            <w:lang w:eastAsia="zh-CN"/>
          </w:rPr>
          <w:t xml:space="preserve">where </w:t>
        </w:r>
        <w:r>
          <w:rPr>
            <w:lang w:eastAsia="zh-CN"/>
          </w:rPr>
          <w:t>T</w:t>
        </w:r>
        <w:r>
          <w:rPr>
            <w:vertAlign w:val="subscript"/>
            <w:lang w:eastAsia="zh-CN"/>
          </w:rPr>
          <w:t xml:space="preserve">X </w:t>
        </w:r>
        <w:r>
          <w:rPr>
            <w:lang w:eastAsia="zh-CN"/>
          </w:rPr>
          <w:t xml:space="preserve">=20ms. </w:t>
        </w:r>
      </w:ins>
    </w:p>
    <w:p w14:paraId="18988414" w14:textId="77777777" w:rsidR="00FC38E4" w:rsidRDefault="00FC38E4" w:rsidP="00FC38E4">
      <w:pPr>
        <w:rPr>
          <w:ins w:id="8976" w:author="R4-2103560" w:date="2021-02-16T12:17:00Z"/>
          <w:lang w:eastAsia="zh-CN"/>
        </w:rPr>
      </w:pPr>
      <w:ins w:id="8977" w:author="R4-2103560" w:date="2021-02-16T12:17:00Z">
        <w:r>
          <w:rPr>
            <w:lang w:eastAsia="zh-CN"/>
          </w:rPr>
          <w:t xml:space="preserve">The interruption of PCell due to activation of SCell shall not be more than the values specified for NR SA in clause </w:t>
        </w:r>
        <w:r>
          <w:t>8.2.2.2.11.</w:t>
        </w:r>
      </w:ins>
    </w:p>
    <w:p w14:paraId="2E0FBAD3" w14:textId="77777777" w:rsidR="00FC38E4" w:rsidRDefault="00FC38E4" w:rsidP="00FC38E4">
      <w:pPr>
        <w:rPr>
          <w:ins w:id="8978" w:author="R4-2103560" w:date="2021-02-16T12:17:00Z"/>
          <w:lang w:eastAsia="zh-CN"/>
        </w:rPr>
      </w:pPr>
      <w:ins w:id="8979" w:author="R4-2103560" w:date="2021-02-16T12:17:00Z">
        <w:r>
          <w:rPr>
            <w:lang w:eastAsia="zh-CN"/>
          </w:rPr>
          <w:t>All of the above test requirements shall be fulfilled in order for the observed SCell activation delay to be counted as correct. The rate of correct observed SCell activation delay and SCell deactivation delay during repeated tests shall be at least 90%.</w:t>
        </w:r>
      </w:ins>
    </w:p>
    <w:p w14:paraId="2C7EF60A" w14:textId="70A5CC7F" w:rsidR="00FC38E4" w:rsidRDefault="00FC38E4" w:rsidP="00FC38E4">
      <w:pPr>
        <w:pStyle w:val="NO"/>
        <w:rPr>
          <w:lang w:eastAsia="zh-CN"/>
        </w:rPr>
      </w:pPr>
      <w:ins w:id="8980" w:author="R4-2103560" w:date="2021-02-16T12:17:00Z">
        <w:r>
          <w:rPr>
            <w:lang w:eastAsia="zh-CN"/>
          </w:rPr>
          <w:t>NOTE:</w:t>
        </w:r>
        <w:r>
          <w:rPr>
            <w:lang w:eastAsia="zh-CN"/>
          </w:rPr>
          <w:tab/>
          <w:t xml:space="preserve">During T2 if there are no uplink resources for reporting the valid CSI in a slot </w:t>
        </w:r>
      </w:ins>
      <m:oMath>
        <m:r>
          <w:ins w:id="8981" w:author="R4-2103560" w:date="2021-02-16T12:17:00Z">
            <m:rPr>
              <m:sty m:val="p"/>
            </m:rPr>
            <w:rPr>
              <w:rFonts w:ascii="Cambria Math" w:hAnsi="Cambria Math"/>
              <w:lang w:eastAsia="ko-KR"/>
            </w:rPr>
            <m:t>m</m:t>
          </w:ins>
        </m:r>
        <m:r>
          <w:ins w:id="8982" w:author="R4-2103560" w:date="2021-02-16T12:17:00Z">
            <w:rPr>
              <w:rFonts w:ascii="Cambria Math" w:hAnsi="Cambria Math"/>
              <w:lang w:eastAsia="ko-KR"/>
            </w:rPr>
            <m:t>+</m:t>
          </w:ins>
        </m:r>
        <m:f>
          <m:fPr>
            <m:ctrlPr>
              <w:ins w:id="8983" w:author="R4-2103560" w:date="2021-02-16T12:17:00Z">
                <w:rPr>
                  <w:rFonts w:ascii="Cambria Math" w:hAnsi="Cambria Math"/>
                </w:rPr>
              </w:ins>
            </m:ctrlPr>
          </m:fPr>
          <m:num>
            <m:sSub>
              <m:sSubPr>
                <m:ctrlPr>
                  <w:ins w:id="8984" w:author="R4-2103560" w:date="2021-02-16T12:17:00Z">
                    <w:rPr>
                      <w:rFonts w:ascii="Cambria Math" w:hAnsi="Cambria Math"/>
                      <w:i/>
                    </w:rPr>
                  </w:ins>
                </m:ctrlPr>
              </m:sSubPr>
              <m:e>
                <m:r>
                  <w:ins w:id="8985" w:author="R4-2103560" w:date="2021-02-16T12:17:00Z">
                    <w:rPr>
                      <w:rFonts w:ascii="Cambria Math" w:hAnsi="Cambria Math"/>
                    </w:rPr>
                    <m:t>N</m:t>
                  </w:ins>
                </m:r>
              </m:e>
              <m:sub>
                <m:r>
                  <w:ins w:id="8986" w:author="R4-2103560" w:date="2021-02-16T12:17:00Z">
                    <w:rPr>
                      <w:rFonts w:ascii="Cambria Math" w:hAnsi="Cambria Math"/>
                    </w:rPr>
                    <m:t>direct</m:t>
                  </w:ins>
                </m:r>
              </m:sub>
            </m:sSub>
          </m:num>
          <m:den>
            <m:r>
              <w:ins w:id="8987" w:author="R4-2103560" w:date="2021-02-16T12:17:00Z">
                <w:rPr>
                  <w:rFonts w:ascii="Cambria Math" w:hAnsi="Cambria Math"/>
                </w:rPr>
                <m:t>NR slot length</m:t>
              </w:ins>
            </m:r>
          </m:den>
        </m:f>
      </m:oMath>
      <w:ins w:id="8988" w:author="R4-2103560" w:date="2021-02-16T12:17:00Z">
        <w:r>
          <w:rPr>
            <w:rFonts w:hint="eastAsia"/>
            <w:lang w:eastAsia="zh-CN"/>
          </w:rPr>
          <w:t xml:space="preserve"> </w:t>
        </w:r>
        <w:r>
          <w:rPr>
            <w:lang w:eastAsia="zh-CN"/>
          </w:rPr>
          <w:t>as defined in clause 8.3.4 then the UE shall use the next available uplink resource for reporting the corresponding valid CSI.</w:t>
        </w:r>
      </w:ins>
    </w:p>
    <w:p w14:paraId="2823E109" w14:textId="3585D932" w:rsidR="00176E41" w:rsidRPr="00176E41" w:rsidRDefault="00176E41" w:rsidP="004C0C84">
      <w:pPr>
        <w:pStyle w:val="Heading4"/>
        <w:rPr>
          <w:ins w:id="8989" w:author="R4-2103562" w:date="2021-02-16T12:34:00Z"/>
          <w:rFonts w:eastAsia="SimSun"/>
        </w:rPr>
      </w:pPr>
      <w:ins w:id="8990" w:author="R4-2103562" w:date="2021-02-16T12:34:00Z">
        <w:r w:rsidRPr="00176E41">
          <w:rPr>
            <w:rFonts w:eastAsia="SimSun"/>
          </w:rPr>
          <w:t>A.</w:t>
        </w:r>
        <w:r w:rsidRPr="00176E41">
          <w:rPr>
            <w:rFonts w:eastAsia="SimSun" w:hint="eastAsia"/>
            <w:lang w:eastAsia="zh-CN"/>
          </w:rPr>
          <w:t>7.</w:t>
        </w:r>
        <w:r w:rsidRPr="00176E41">
          <w:rPr>
            <w:rFonts w:eastAsia="SimSun"/>
          </w:rPr>
          <w:t>5</w:t>
        </w:r>
        <w:r w:rsidRPr="00176E41">
          <w:rPr>
            <w:rFonts w:eastAsia="SimSun" w:hint="eastAsia"/>
            <w:lang w:eastAsia="zh-CN"/>
          </w:rPr>
          <w:t>.</w:t>
        </w:r>
        <w:r w:rsidRPr="00176E41">
          <w:rPr>
            <w:rFonts w:eastAsia="SimSun"/>
          </w:rPr>
          <w:t>3</w:t>
        </w:r>
        <w:r w:rsidRPr="00176E41">
          <w:rPr>
            <w:rFonts w:eastAsia="SimSun" w:hint="eastAsia"/>
            <w:lang w:eastAsia="zh-CN"/>
          </w:rPr>
          <w:t>.</w:t>
        </w:r>
      </w:ins>
      <w:ins w:id="8991" w:author="Ericsson v02" w:date="2021-02-23T09:38:00Z">
        <w:r w:rsidR="009D4E74">
          <w:rPr>
            <w:rFonts w:eastAsia="SimSun"/>
            <w:lang w:eastAsia="zh-CN"/>
          </w:rPr>
          <w:t>5</w:t>
        </w:r>
      </w:ins>
      <w:ins w:id="8992" w:author="Ericsson" w:date="2021-02-16T13:40:00Z">
        <w:del w:id="8993" w:author="Ericsson v02" w:date="2021-02-23T09:38:00Z">
          <w:r w:rsidR="00D765AA" w:rsidDel="009D4E74">
            <w:rPr>
              <w:rFonts w:eastAsia="SimSun"/>
              <w:lang w:eastAsia="zh-CN"/>
            </w:rPr>
            <w:delText>4</w:delText>
          </w:r>
        </w:del>
      </w:ins>
      <w:ins w:id="8994" w:author="R4-2103562" w:date="2021-02-16T12:34:00Z">
        <w:del w:id="8995" w:author="Ericsson" w:date="2021-02-16T13:40:00Z">
          <w:r w:rsidRPr="00176E41" w:rsidDel="00D765AA">
            <w:rPr>
              <w:rFonts w:eastAsia="SimSun"/>
              <w:lang w:eastAsia="zh-CN"/>
            </w:rPr>
            <w:delText>x</w:delText>
          </w:r>
        </w:del>
        <w:r w:rsidRPr="00176E41">
          <w:rPr>
            <w:rFonts w:eastAsia="SimSun"/>
          </w:rPr>
          <w:tab/>
        </w:r>
      </w:ins>
      <w:ins w:id="8996" w:author="Ericsson" w:date="2021-02-17T09:46:00Z">
        <w:r w:rsidR="00E14113">
          <w:rPr>
            <w:rFonts w:eastAsia="SimSun"/>
          </w:rPr>
          <w:t>Direct SCell activation at</w:t>
        </w:r>
        <w:r w:rsidR="005F7DE7">
          <w:rPr>
            <w:rFonts w:eastAsia="SimSun"/>
          </w:rPr>
          <w:t xml:space="preserve"> </w:t>
        </w:r>
      </w:ins>
      <w:ins w:id="8997" w:author="Ericsson" w:date="2021-02-17T09:47:00Z">
        <w:r w:rsidR="005F7DE7">
          <w:rPr>
            <w:rFonts w:eastAsia="SimSun"/>
          </w:rPr>
          <w:t xml:space="preserve">handover </w:t>
        </w:r>
      </w:ins>
      <w:ins w:id="8998" w:author="Ericsson" w:date="2021-02-17T09:48:00Z">
        <w:r w:rsidR="005F7DE7">
          <w:rPr>
            <w:rFonts w:eastAsia="SimSun"/>
          </w:rPr>
          <w:t>with known SCell in FR2</w:t>
        </w:r>
      </w:ins>
      <w:ins w:id="8999" w:author="R4-2103562" w:date="2021-02-16T12:34:00Z">
        <w:del w:id="9000" w:author="Ericsson" w:date="2021-02-17T09:48:00Z">
          <w:r w:rsidRPr="00176E41" w:rsidDel="005F7DE7">
            <w:rPr>
              <w:rFonts w:eastAsia="SimSun"/>
            </w:rPr>
            <w:delText>NR FR2 handover with direct SCell activation</w:delText>
          </w:r>
        </w:del>
      </w:ins>
    </w:p>
    <w:p w14:paraId="037CEB51" w14:textId="6AEA2B94" w:rsidR="00176E41" w:rsidRPr="00D765AA" w:rsidRDefault="00176E41" w:rsidP="004C0C84">
      <w:pPr>
        <w:pStyle w:val="Heading5"/>
        <w:rPr>
          <w:ins w:id="9001" w:author="R4-2103562" w:date="2021-02-16T12:34:00Z"/>
          <w:rFonts w:eastAsia="SimSun"/>
          <w:rPrChange w:id="9002" w:author="Ericsson" w:date="2021-02-16T13:37:00Z">
            <w:rPr>
              <w:ins w:id="9003" w:author="R4-2103562" w:date="2021-02-16T12:34:00Z"/>
              <w:rFonts w:eastAsia="SimSun"/>
              <w:lang w:eastAsia="zh-CN"/>
            </w:rPr>
          </w:rPrChange>
        </w:rPr>
      </w:pPr>
      <w:ins w:id="9004" w:author="R4-2103562" w:date="2021-02-16T12:34:00Z">
        <w:r w:rsidRPr="004C0C84">
          <w:rPr>
            <w:rFonts w:eastAsia="SimSun"/>
          </w:rPr>
          <w:t>A.7.5.3.</w:t>
        </w:r>
      </w:ins>
      <w:ins w:id="9005" w:author="Ericsson v02" w:date="2021-02-23T09:38:00Z">
        <w:r w:rsidR="009D4E74">
          <w:rPr>
            <w:rFonts w:eastAsia="SimSun"/>
          </w:rPr>
          <w:t>5</w:t>
        </w:r>
      </w:ins>
      <w:ins w:id="9006" w:author="Ericsson" w:date="2021-02-16T13:40:00Z">
        <w:del w:id="9007" w:author="Ericsson v02" w:date="2021-02-23T09:38:00Z">
          <w:r w:rsidR="00D765AA" w:rsidDel="009D4E74">
            <w:rPr>
              <w:rFonts w:eastAsia="SimSun"/>
            </w:rPr>
            <w:delText>4</w:delText>
          </w:r>
        </w:del>
      </w:ins>
      <w:ins w:id="9008" w:author="R4-2103562" w:date="2021-02-16T12:34:00Z">
        <w:del w:id="9009" w:author="Ericsson" w:date="2021-02-16T13:40:00Z">
          <w:r w:rsidRPr="00D765AA" w:rsidDel="00D765AA">
            <w:rPr>
              <w:rFonts w:eastAsia="SimSun"/>
              <w:rPrChange w:id="9010" w:author="Ericsson" w:date="2021-02-16T13:37:00Z">
                <w:rPr>
                  <w:rFonts w:eastAsia="SimSun"/>
                  <w:lang w:eastAsia="zh-CN"/>
                </w:rPr>
              </w:rPrChange>
            </w:rPr>
            <w:delText>x</w:delText>
          </w:r>
        </w:del>
        <w:r w:rsidRPr="00D765AA">
          <w:rPr>
            <w:rFonts w:eastAsia="SimSun"/>
            <w:rPrChange w:id="9011" w:author="Ericsson" w:date="2021-02-16T13:37:00Z">
              <w:rPr>
                <w:rFonts w:eastAsia="SimSun"/>
                <w:lang w:eastAsia="zh-CN"/>
              </w:rPr>
            </w:rPrChange>
          </w:rPr>
          <w:t>.1</w:t>
        </w:r>
        <w:r w:rsidRPr="00D765AA">
          <w:rPr>
            <w:rFonts w:eastAsia="SimSun"/>
            <w:rPrChange w:id="9012" w:author="Ericsson" w:date="2021-02-16T13:37:00Z">
              <w:rPr>
                <w:rFonts w:eastAsia="SimSun"/>
                <w:lang w:eastAsia="zh-CN"/>
              </w:rPr>
            </w:rPrChange>
          </w:rPr>
          <w:tab/>
          <w:t>Test Purpose and Environment</w:t>
        </w:r>
      </w:ins>
    </w:p>
    <w:p w14:paraId="6A5C3C1E" w14:textId="77777777" w:rsidR="00176E41" w:rsidRPr="00176E41" w:rsidRDefault="00176E41" w:rsidP="00176E41">
      <w:pPr>
        <w:overflowPunct w:val="0"/>
        <w:autoSpaceDE w:val="0"/>
        <w:autoSpaceDN w:val="0"/>
        <w:adjustRightInd w:val="0"/>
        <w:textAlignment w:val="baseline"/>
        <w:rPr>
          <w:ins w:id="9013" w:author="R4-2103562" w:date="2021-02-16T12:34:00Z"/>
          <w:rFonts w:cs="v4.2.0"/>
          <w:lang w:eastAsia="en-GB"/>
        </w:rPr>
      </w:pPr>
      <w:ins w:id="9014" w:author="R4-2103562" w:date="2021-02-16T12:34:00Z">
        <w:r w:rsidRPr="00176E41">
          <w:rPr>
            <w:rFonts w:cs="v4.2.0"/>
            <w:lang w:eastAsia="en-GB"/>
          </w:rPr>
          <w:t>This test is to verify the requirements specified in sub clause 8.3.5 for the FR2 handover with direct SCell activation.</w:t>
        </w:r>
      </w:ins>
    </w:p>
    <w:p w14:paraId="6F7B45DA" w14:textId="77777777" w:rsidR="00176E41" w:rsidRPr="00176E41" w:rsidRDefault="00176E41" w:rsidP="00176E41">
      <w:pPr>
        <w:overflowPunct w:val="0"/>
        <w:autoSpaceDE w:val="0"/>
        <w:autoSpaceDN w:val="0"/>
        <w:adjustRightInd w:val="0"/>
        <w:textAlignment w:val="baseline"/>
        <w:rPr>
          <w:ins w:id="9015" w:author="R4-2103562" w:date="2021-02-16T12:34:00Z"/>
          <w:rFonts w:cs="v4.2.0"/>
          <w:lang w:eastAsia="en-GB"/>
        </w:rPr>
      </w:pPr>
      <w:ins w:id="9016" w:author="R4-2103562" w:date="2021-02-16T12:34:00Z">
        <w:r w:rsidRPr="00176E41">
          <w:rPr>
            <w:rFonts w:cs="v4.2.0"/>
            <w:lang w:eastAsia="en-GB"/>
          </w:rPr>
          <w:t xml:space="preserve">The test scenario comprises of three FR2 cells, one source PCell (Cell 1), one target PCell (Cell 2) and one SCell (Cell 3). The test consists of three successive time periods, with time durations of T1, T2, and T3 respectively. </w:t>
        </w:r>
      </w:ins>
    </w:p>
    <w:p w14:paraId="6733BF2B" w14:textId="77777777" w:rsidR="00176E41" w:rsidRPr="00176E41" w:rsidRDefault="00176E41" w:rsidP="00176E41">
      <w:pPr>
        <w:overflowPunct w:val="0"/>
        <w:autoSpaceDE w:val="0"/>
        <w:autoSpaceDN w:val="0"/>
        <w:adjustRightInd w:val="0"/>
        <w:textAlignment w:val="baseline"/>
        <w:rPr>
          <w:ins w:id="9017" w:author="R4-2103562" w:date="2021-02-16T12:34:00Z"/>
          <w:rFonts w:cs="v4.2.0"/>
          <w:lang w:eastAsia="en-GB"/>
        </w:rPr>
      </w:pPr>
      <w:ins w:id="9018" w:author="R4-2103562" w:date="2021-02-16T12:34:00Z">
        <w:r w:rsidRPr="00176E41">
          <w:rPr>
            <w:rFonts w:cs="v4.2.0"/>
            <w:lang w:eastAsia="en-GB"/>
          </w:rPr>
          <w:t xml:space="preserve">At the start of time duration T1, the UE is in connected mode with PCell (Cell 1). Both Cell 2 and Cell 3 are known to UE and UE is reporting CQI for all Cell 1. </w:t>
        </w:r>
      </w:ins>
    </w:p>
    <w:p w14:paraId="4739C1F1" w14:textId="77777777" w:rsidR="00176E41" w:rsidRPr="00176E41" w:rsidRDefault="00176E41" w:rsidP="00176E41">
      <w:pPr>
        <w:overflowPunct w:val="0"/>
        <w:autoSpaceDE w:val="0"/>
        <w:autoSpaceDN w:val="0"/>
        <w:adjustRightInd w:val="0"/>
        <w:textAlignment w:val="baseline"/>
        <w:rPr>
          <w:ins w:id="9019" w:author="R4-2103562" w:date="2021-02-16T12:34:00Z"/>
          <w:lang w:eastAsia="zh-CN"/>
        </w:rPr>
      </w:pPr>
      <w:ins w:id="9020" w:author="R4-2103562" w:date="2021-02-16T12:34:00Z">
        <w:r w:rsidRPr="00176E41">
          <w:rPr>
            <w:lang w:eastAsia="zh-CN"/>
          </w:rPr>
          <w:t xml:space="preserve">Time period T2 starts when UE receives a handover command that initiate handover of UE to Cell2 and also activates Cell 3. </w:t>
        </w:r>
        <w:r w:rsidRPr="00176E41">
          <w:rPr>
            <w:lang w:eastAsia="en-GB"/>
          </w:rPr>
          <w:t xml:space="preserve">This is done using an </w:t>
        </w:r>
        <w:r w:rsidRPr="00176E41">
          <w:rPr>
            <w:i/>
            <w:lang w:eastAsia="en-GB"/>
          </w:rPr>
          <w:t>RRCConnectionReconfiguration</w:t>
        </w:r>
        <w:r w:rsidRPr="00176E41">
          <w:rPr>
            <w:lang w:eastAsia="en-GB"/>
          </w:rPr>
          <w:t xml:space="preserve"> message with parameter </w:t>
        </w:r>
        <w:r w:rsidRPr="00176E41">
          <w:rPr>
            <w:i/>
            <w:lang w:eastAsia="en-GB"/>
          </w:rPr>
          <w:t>sCellState</w:t>
        </w:r>
        <w:r w:rsidRPr="00176E41">
          <w:rPr>
            <w:lang w:eastAsia="en-GB"/>
          </w:rPr>
          <w:t xml:space="preserve"> set to </w:t>
        </w:r>
        <w:r w:rsidRPr="00176E41">
          <w:rPr>
            <w:i/>
            <w:lang w:eastAsia="en-GB"/>
          </w:rPr>
          <w:t>activated</w:t>
        </w:r>
        <w:r w:rsidRPr="00176E41">
          <w:rPr>
            <w:lang w:eastAsia="en-GB"/>
          </w:rPr>
          <w:t xml:space="preserve"> for the Cell 3.</w:t>
        </w:r>
        <w:r w:rsidRPr="00176E41">
          <w:rPr>
            <w:lang w:eastAsia="zh-CN"/>
          </w:rPr>
          <w:t xml:space="preserve"> The message is sent from the test equipment to the UE and is received in a slot number n at the UE antenna connector. The UE shall accomplish the handover, addition and activation of the SCell no later than slot (n +</w:t>
        </w:r>
      </w:ins>
      <m:oMath>
        <m:f>
          <m:fPr>
            <m:ctrlPr>
              <w:ins w:id="9021" w:author="R4-2103562" w:date="2021-02-16T12:34:00Z">
                <w:rPr>
                  <w:rFonts w:ascii="Cambria Math" w:eastAsia="SimSun" w:hAnsi="Cambria Math"/>
                </w:rPr>
              </w:ins>
            </m:ctrlPr>
          </m:fPr>
          <m:num>
            <m:sSub>
              <m:sSubPr>
                <m:ctrlPr>
                  <w:ins w:id="9022" w:author="R4-2103562" w:date="2021-02-16T12:34:00Z">
                    <w:rPr>
                      <w:rFonts w:ascii="Cambria Math" w:eastAsia="SimSun" w:hAnsi="Cambria Math"/>
                      <w:i/>
                    </w:rPr>
                  </w:ins>
                </m:ctrlPr>
              </m:sSubPr>
              <m:e>
                <m:r>
                  <w:ins w:id="9023" w:author="R4-2103562" w:date="2021-02-16T12:34:00Z">
                    <w:rPr>
                      <w:rFonts w:ascii="Cambria Math" w:eastAsia="SimSun" w:hAnsi="Cambria Math"/>
                    </w:rPr>
                    <m:t>N</m:t>
                  </w:ins>
                </m:r>
              </m:e>
              <m:sub>
                <m:r>
                  <w:ins w:id="9024" w:author="R4-2103562" w:date="2021-02-16T12:34:00Z">
                    <w:rPr>
                      <w:rFonts w:ascii="Cambria Math" w:eastAsia="SimSun" w:hAnsi="Cambria Math"/>
                    </w:rPr>
                    <m:t>direct</m:t>
                  </w:ins>
                </m:r>
              </m:sub>
            </m:sSub>
          </m:num>
          <m:den>
            <m:r>
              <w:ins w:id="9025" w:author="R4-2103562" w:date="2021-02-16T12:34:00Z">
                <w:rPr>
                  <w:rFonts w:ascii="Cambria Math" w:eastAsia="SimSun" w:hAnsi="Cambria Math"/>
                </w:rPr>
                <m:t>NR slot length</m:t>
              </w:ins>
            </m:r>
          </m:den>
        </m:f>
      </m:oMath>
      <w:ins w:id="9026" w:author="R4-2103562" w:date="2021-02-16T12:34:00Z">
        <w:r w:rsidRPr="00176E41">
          <w:rPr>
            <w:lang w:eastAsia="zh-CN"/>
          </w:rPr>
          <w:t xml:space="preserve">). </w:t>
        </w:r>
      </w:ins>
    </w:p>
    <w:p w14:paraId="0DD214EB" w14:textId="7406A3D8" w:rsidR="00176E41" w:rsidRPr="00176E41" w:rsidRDefault="00176E41" w:rsidP="00176E41">
      <w:pPr>
        <w:overflowPunct w:val="0"/>
        <w:autoSpaceDE w:val="0"/>
        <w:autoSpaceDN w:val="0"/>
        <w:adjustRightInd w:val="0"/>
        <w:textAlignment w:val="baseline"/>
        <w:rPr>
          <w:ins w:id="9027" w:author="R4-2103562" w:date="2021-02-16T12:34:00Z"/>
          <w:lang w:eastAsia="zh-CN"/>
        </w:rPr>
      </w:pPr>
      <w:ins w:id="9028" w:author="R4-2103562" w:date="2021-02-16T12:34:00Z">
        <w:r w:rsidRPr="00176E41">
          <w:rPr>
            <w:lang w:eastAsia="zh-CN"/>
          </w:rPr>
          <w:t>Time period T3 starts at (n +</w:t>
        </w:r>
      </w:ins>
      <m:oMath>
        <m:f>
          <m:fPr>
            <m:ctrlPr>
              <w:ins w:id="9029" w:author="R4-2103562" w:date="2021-02-16T12:34:00Z">
                <w:rPr>
                  <w:rFonts w:ascii="Cambria Math" w:eastAsia="SimSun" w:hAnsi="Cambria Math"/>
                </w:rPr>
              </w:ins>
            </m:ctrlPr>
          </m:fPr>
          <m:num>
            <m:sSub>
              <m:sSubPr>
                <m:ctrlPr>
                  <w:ins w:id="9030" w:author="R4-2103562" w:date="2021-02-16T12:34:00Z">
                    <w:rPr>
                      <w:rFonts w:ascii="Cambria Math" w:eastAsia="SimSun" w:hAnsi="Cambria Math"/>
                      <w:i/>
                    </w:rPr>
                  </w:ins>
                </m:ctrlPr>
              </m:sSubPr>
              <m:e>
                <m:r>
                  <w:ins w:id="9031" w:author="R4-2103562" w:date="2021-02-16T12:34:00Z">
                    <w:rPr>
                      <w:rFonts w:ascii="Cambria Math" w:eastAsia="SimSun" w:hAnsi="Cambria Math"/>
                    </w:rPr>
                    <m:t>N</m:t>
                  </w:ins>
                </m:r>
              </m:e>
              <m:sub>
                <m:r>
                  <w:ins w:id="9032" w:author="R4-2103562" w:date="2021-02-16T12:34:00Z">
                    <w:rPr>
                      <w:rFonts w:ascii="Cambria Math" w:eastAsia="SimSun" w:hAnsi="Cambria Math"/>
                    </w:rPr>
                    <m:t>direct</m:t>
                  </w:ins>
                </m:r>
              </m:sub>
            </m:sSub>
          </m:num>
          <m:den>
            <m:r>
              <w:ins w:id="9033" w:author="R4-2103562" w:date="2021-02-16T12:34:00Z">
                <w:rPr>
                  <w:rFonts w:ascii="Cambria Math" w:eastAsia="SimSun" w:hAnsi="Cambria Math"/>
                </w:rPr>
                <m:t>NR slot length</m:t>
              </w:ins>
            </m:r>
          </m:den>
        </m:f>
      </m:oMath>
      <w:ins w:id="9034" w:author="R4-2103562" w:date="2021-02-16T12:34:00Z">
        <w:r w:rsidRPr="00176E41">
          <w:rPr>
            <w:lang w:eastAsia="zh-CN"/>
          </w:rPr>
          <w:t xml:space="preserve">), at which point UE shall be reporting a valid CSI for both Cell 2 and Cell 3 </w:t>
        </w:r>
        <w:r w:rsidRPr="00176E41">
          <w:rPr>
            <w:rFonts w:cs="v4.2.0"/>
            <w:lang w:eastAsia="en-GB"/>
          </w:rPr>
          <w:t>as given in tables A.7.5.3.</w:t>
        </w:r>
      </w:ins>
      <w:ins w:id="9035" w:author="Ericsson v02" w:date="2021-02-23T09:38:00Z">
        <w:r w:rsidR="009D4E74">
          <w:rPr>
            <w:rFonts w:cs="v4.2.0"/>
            <w:lang w:eastAsia="en-GB"/>
          </w:rPr>
          <w:t>5</w:t>
        </w:r>
      </w:ins>
      <w:ins w:id="9036" w:author="Ericsson" w:date="2021-02-16T13:40:00Z">
        <w:del w:id="9037" w:author="Ericsson v02" w:date="2021-02-23T09:38:00Z">
          <w:r w:rsidR="00D765AA" w:rsidDel="009D4E74">
            <w:rPr>
              <w:rFonts w:cs="v4.2.0"/>
              <w:lang w:eastAsia="en-GB"/>
            </w:rPr>
            <w:delText>4</w:delText>
          </w:r>
        </w:del>
      </w:ins>
      <w:ins w:id="9038" w:author="R4-2103562" w:date="2021-02-16T12:34:00Z">
        <w:del w:id="9039" w:author="Ericsson" w:date="2021-02-16T13:40:00Z">
          <w:r w:rsidRPr="00176E41" w:rsidDel="00D765AA">
            <w:rPr>
              <w:rFonts w:cs="v4.2.0"/>
              <w:lang w:eastAsia="en-GB"/>
            </w:rPr>
            <w:delText>x</w:delText>
          </w:r>
        </w:del>
        <w:r w:rsidRPr="00176E41">
          <w:rPr>
            <w:rFonts w:cs="v4.2.0"/>
            <w:lang w:eastAsia="en-GB"/>
          </w:rPr>
          <w:t>.1-1 and A.7.5.3.</w:t>
        </w:r>
      </w:ins>
      <w:ins w:id="9040" w:author="Ericsson v02" w:date="2021-02-23T09:38:00Z">
        <w:r w:rsidR="009D4E74">
          <w:rPr>
            <w:rFonts w:cs="v4.2.0"/>
            <w:lang w:eastAsia="en-GB"/>
          </w:rPr>
          <w:t>5</w:t>
        </w:r>
      </w:ins>
      <w:ins w:id="9041" w:author="Ericsson" w:date="2021-02-16T13:40:00Z">
        <w:del w:id="9042" w:author="Ericsson v02" w:date="2021-02-23T09:38:00Z">
          <w:r w:rsidR="00D765AA" w:rsidDel="009D4E74">
            <w:rPr>
              <w:rFonts w:cs="v4.2.0"/>
              <w:lang w:eastAsia="en-GB"/>
            </w:rPr>
            <w:delText>4</w:delText>
          </w:r>
        </w:del>
      </w:ins>
      <w:ins w:id="9043" w:author="R4-2103562" w:date="2021-02-16T12:34:00Z">
        <w:del w:id="9044" w:author="Ericsson" w:date="2021-02-16T13:40:00Z">
          <w:r w:rsidRPr="00176E41" w:rsidDel="00D765AA">
            <w:rPr>
              <w:rFonts w:cs="v4.2.0"/>
              <w:lang w:eastAsia="en-GB"/>
            </w:rPr>
            <w:delText>x</w:delText>
          </w:r>
        </w:del>
        <w:r w:rsidRPr="00176E41">
          <w:rPr>
            <w:rFonts w:cs="v4.2.0"/>
            <w:lang w:eastAsia="en-GB"/>
          </w:rPr>
          <w:t>.1-2.</w:t>
        </w:r>
      </w:ins>
    </w:p>
    <w:p w14:paraId="4F793118" w14:textId="77777777" w:rsidR="00176E41" w:rsidRPr="00176E41" w:rsidRDefault="00176E41" w:rsidP="00176E41">
      <w:pPr>
        <w:overflowPunct w:val="0"/>
        <w:autoSpaceDE w:val="0"/>
        <w:autoSpaceDN w:val="0"/>
        <w:adjustRightInd w:val="0"/>
        <w:textAlignment w:val="baseline"/>
        <w:rPr>
          <w:ins w:id="9045" w:author="R4-2103562" w:date="2021-02-16T12:34:00Z"/>
          <w:rFonts w:cs="v4.2.0"/>
          <w:lang w:eastAsia="en-GB"/>
        </w:rPr>
      </w:pPr>
    </w:p>
    <w:p w14:paraId="775D489F" w14:textId="1574572F" w:rsidR="00176E41" w:rsidRPr="00176E41" w:rsidRDefault="00176E41" w:rsidP="00176E41">
      <w:pPr>
        <w:keepNext/>
        <w:keepLines/>
        <w:spacing w:before="60"/>
        <w:jc w:val="center"/>
        <w:rPr>
          <w:ins w:id="9046" w:author="R4-2103562" w:date="2021-02-16T12:34:00Z"/>
          <w:rFonts w:ascii="Arial" w:eastAsia="SimSun" w:hAnsi="Arial"/>
          <w:b/>
        </w:rPr>
      </w:pPr>
      <w:ins w:id="9047" w:author="R4-2103562" w:date="2021-02-16T12:34:00Z">
        <w:r w:rsidRPr="00176E41">
          <w:rPr>
            <w:rFonts w:ascii="Arial" w:eastAsia="SimSun" w:hAnsi="Arial"/>
            <w:b/>
          </w:rPr>
          <w:t>Table A.</w:t>
        </w:r>
        <w:r w:rsidRPr="00176E41">
          <w:rPr>
            <w:rFonts w:ascii="Arial" w:eastAsia="SimSun" w:hAnsi="Arial" w:hint="eastAsia"/>
            <w:b/>
            <w:lang w:eastAsia="zh-CN"/>
          </w:rPr>
          <w:t>7</w:t>
        </w:r>
        <w:r w:rsidRPr="00176E41">
          <w:rPr>
            <w:rFonts w:ascii="Arial" w:eastAsia="SimSun" w:hAnsi="Arial"/>
            <w:b/>
          </w:rPr>
          <w:t>.5.3.</w:t>
        </w:r>
      </w:ins>
      <w:ins w:id="9048" w:author="Ericsson v02" w:date="2021-02-23T09:39:00Z">
        <w:r w:rsidR="009D4E74">
          <w:rPr>
            <w:rFonts w:ascii="Arial" w:eastAsia="SimSun" w:hAnsi="Arial"/>
            <w:b/>
          </w:rPr>
          <w:t>5</w:t>
        </w:r>
      </w:ins>
      <w:ins w:id="9049" w:author="Ericsson" w:date="2021-02-16T13:40:00Z">
        <w:del w:id="9050" w:author="Ericsson v02" w:date="2021-02-23T09:39:00Z">
          <w:r w:rsidR="00D765AA" w:rsidDel="009D4E74">
            <w:rPr>
              <w:rFonts w:ascii="Arial" w:eastAsia="SimSun" w:hAnsi="Arial"/>
              <w:b/>
            </w:rPr>
            <w:delText>4</w:delText>
          </w:r>
        </w:del>
      </w:ins>
      <w:ins w:id="9051" w:author="R4-2103562" w:date="2021-02-16T12:34:00Z">
        <w:del w:id="9052" w:author="Ericsson" w:date="2021-02-16T13:40:00Z">
          <w:r w:rsidRPr="00176E41" w:rsidDel="00D765AA">
            <w:rPr>
              <w:rFonts w:ascii="Arial" w:eastAsia="SimSun" w:hAnsi="Arial"/>
              <w:b/>
            </w:rPr>
            <w:delText>x</w:delText>
          </w:r>
        </w:del>
        <w:r w:rsidRPr="00176E41">
          <w:rPr>
            <w:rFonts w:ascii="Arial" w:eastAsia="SimSun" w:hAnsi="Arial"/>
            <w:b/>
          </w:rPr>
          <w:t>.1-1: Supported test configurations for FR2 handover with direct SCell activation case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176E41" w:rsidRPr="00176E41" w14:paraId="2A98F9CD" w14:textId="77777777" w:rsidTr="000A3FEE">
        <w:trPr>
          <w:ins w:id="9053" w:author="R4-2103562" w:date="2021-02-16T12:34:00Z"/>
        </w:trPr>
        <w:tc>
          <w:tcPr>
            <w:tcW w:w="1696" w:type="dxa"/>
            <w:shd w:val="clear" w:color="auto" w:fill="auto"/>
          </w:tcPr>
          <w:p w14:paraId="50B7F2F9" w14:textId="77777777" w:rsidR="00176E41" w:rsidRPr="00176E41" w:rsidRDefault="00176E41" w:rsidP="00176E41">
            <w:pPr>
              <w:keepNext/>
              <w:keepLines/>
              <w:spacing w:after="0"/>
              <w:jc w:val="center"/>
              <w:rPr>
                <w:ins w:id="9054" w:author="R4-2103562" w:date="2021-02-16T12:34:00Z"/>
                <w:rFonts w:ascii="Arial" w:eastAsia="SimSun" w:hAnsi="Arial"/>
                <w:b/>
                <w:sz w:val="18"/>
              </w:rPr>
            </w:pPr>
            <w:ins w:id="9055" w:author="R4-2103562" w:date="2021-02-16T12:34:00Z">
              <w:r w:rsidRPr="00176E41">
                <w:rPr>
                  <w:rFonts w:ascii="Arial" w:eastAsia="SimSun" w:hAnsi="Arial"/>
                  <w:b/>
                  <w:sz w:val="18"/>
                </w:rPr>
                <w:t>Configuration</w:t>
              </w:r>
            </w:ins>
          </w:p>
        </w:tc>
        <w:tc>
          <w:tcPr>
            <w:tcW w:w="7654" w:type="dxa"/>
            <w:shd w:val="clear" w:color="auto" w:fill="auto"/>
          </w:tcPr>
          <w:p w14:paraId="3BF113FF" w14:textId="77777777" w:rsidR="00176E41" w:rsidRPr="00176E41" w:rsidRDefault="00176E41" w:rsidP="00176E41">
            <w:pPr>
              <w:keepNext/>
              <w:keepLines/>
              <w:spacing w:after="0"/>
              <w:jc w:val="center"/>
              <w:rPr>
                <w:ins w:id="9056" w:author="R4-2103562" w:date="2021-02-16T12:34:00Z"/>
                <w:rFonts w:ascii="Arial" w:eastAsia="SimSun" w:hAnsi="Arial"/>
                <w:b/>
                <w:sz w:val="18"/>
              </w:rPr>
            </w:pPr>
            <w:ins w:id="9057" w:author="R4-2103562" w:date="2021-02-16T12:34:00Z">
              <w:r w:rsidRPr="00176E41">
                <w:rPr>
                  <w:rFonts w:ascii="Arial" w:eastAsia="SimSun" w:hAnsi="Arial"/>
                  <w:b/>
                  <w:sz w:val="18"/>
                </w:rPr>
                <w:t>Description</w:t>
              </w:r>
            </w:ins>
          </w:p>
        </w:tc>
      </w:tr>
      <w:tr w:rsidR="00176E41" w:rsidRPr="00176E41" w14:paraId="1604C30D" w14:textId="77777777" w:rsidTr="000A3FEE">
        <w:trPr>
          <w:ins w:id="9058" w:author="R4-2103562" w:date="2021-02-16T12:34:00Z"/>
        </w:trPr>
        <w:tc>
          <w:tcPr>
            <w:tcW w:w="1696" w:type="dxa"/>
            <w:shd w:val="clear" w:color="auto" w:fill="auto"/>
          </w:tcPr>
          <w:p w14:paraId="49B3F0FC" w14:textId="77777777" w:rsidR="00176E41" w:rsidRPr="00176E41" w:rsidRDefault="00176E41" w:rsidP="00176E41">
            <w:pPr>
              <w:keepNext/>
              <w:keepLines/>
              <w:spacing w:after="0"/>
              <w:rPr>
                <w:ins w:id="9059" w:author="R4-2103562" w:date="2021-02-16T12:34:00Z"/>
                <w:rFonts w:ascii="Arial" w:eastAsia="SimSun" w:hAnsi="Arial"/>
                <w:sz w:val="18"/>
              </w:rPr>
            </w:pPr>
            <w:ins w:id="9060" w:author="R4-2103562" w:date="2021-02-16T12:34:00Z">
              <w:r w:rsidRPr="00176E41">
                <w:rPr>
                  <w:rFonts w:ascii="Arial" w:eastAsia="SimSun" w:hAnsi="Arial"/>
                  <w:sz w:val="18"/>
                </w:rPr>
                <w:t>1</w:t>
              </w:r>
            </w:ins>
          </w:p>
        </w:tc>
        <w:tc>
          <w:tcPr>
            <w:tcW w:w="7654" w:type="dxa"/>
            <w:shd w:val="clear" w:color="auto" w:fill="auto"/>
          </w:tcPr>
          <w:p w14:paraId="1730C047" w14:textId="77777777" w:rsidR="00176E41" w:rsidRPr="00176E41" w:rsidRDefault="00176E41" w:rsidP="00176E41">
            <w:pPr>
              <w:keepNext/>
              <w:keepLines/>
              <w:spacing w:after="0"/>
              <w:rPr>
                <w:ins w:id="9061" w:author="R4-2103562" w:date="2021-02-16T12:34:00Z"/>
                <w:rFonts w:ascii="Arial" w:eastAsia="SimSun" w:hAnsi="Arial"/>
                <w:sz w:val="18"/>
              </w:rPr>
            </w:pPr>
            <w:ins w:id="9062" w:author="R4-2103562" w:date="2021-02-16T12:34:00Z">
              <w:r w:rsidRPr="00176E41">
                <w:rPr>
                  <w:rFonts w:ascii="Arial" w:eastAsia="SimSun" w:hAnsi="Arial"/>
                  <w:sz w:val="18"/>
                </w:rPr>
                <w:t xml:space="preserve">SCell: NR </w:t>
              </w:r>
              <w:r w:rsidRPr="00176E41">
                <w:rPr>
                  <w:rFonts w:ascii="Arial" w:eastAsia="SimSun" w:hAnsi="Arial" w:hint="eastAsia"/>
                  <w:sz w:val="18"/>
                  <w:lang w:eastAsia="zh-CN"/>
                </w:rPr>
                <w:t>120</w:t>
              </w:r>
              <w:r w:rsidRPr="00176E41">
                <w:rPr>
                  <w:rFonts w:ascii="Arial" w:eastAsia="SimSun" w:hAnsi="Arial"/>
                  <w:sz w:val="18"/>
                </w:rPr>
                <w:t xml:space="preserve"> kHz SSB SCS, 1</w:t>
              </w:r>
              <w:r w:rsidRPr="00176E41">
                <w:rPr>
                  <w:rFonts w:ascii="Arial" w:eastAsia="SimSun" w:hAnsi="Arial" w:hint="eastAsia"/>
                  <w:sz w:val="18"/>
                  <w:lang w:eastAsia="zh-CN"/>
                </w:rPr>
                <w:t>0</w:t>
              </w:r>
              <w:r w:rsidRPr="00176E41">
                <w:rPr>
                  <w:rFonts w:ascii="Arial" w:eastAsia="SimSun" w:hAnsi="Arial"/>
                  <w:sz w:val="18"/>
                </w:rPr>
                <w:t xml:space="preserve">0MHz bandwidth, </w:t>
              </w:r>
              <w:r w:rsidRPr="00176E41">
                <w:rPr>
                  <w:rFonts w:ascii="Arial" w:eastAsia="SimSun" w:hAnsi="Arial" w:hint="eastAsia"/>
                  <w:sz w:val="18"/>
                  <w:lang w:eastAsia="zh-CN"/>
                </w:rPr>
                <w:t>T</w:t>
              </w:r>
              <w:r w:rsidRPr="00176E41">
                <w:rPr>
                  <w:rFonts w:ascii="Arial" w:eastAsia="SimSun" w:hAnsi="Arial"/>
                  <w:sz w:val="18"/>
                </w:rPr>
                <w:t>DD duplex mode</w:t>
              </w:r>
            </w:ins>
          </w:p>
          <w:p w14:paraId="444D1745" w14:textId="77777777" w:rsidR="00176E41" w:rsidRPr="00176E41" w:rsidRDefault="00176E41" w:rsidP="00176E41">
            <w:pPr>
              <w:keepNext/>
              <w:keepLines/>
              <w:spacing w:after="0"/>
              <w:rPr>
                <w:ins w:id="9063" w:author="R4-2103562" w:date="2021-02-16T12:34:00Z"/>
                <w:rFonts w:ascii="Arial" w:eastAsia="SimSun" w:hAnsi="Arial"/>
                <w:sz w:val="18"/>
                <w:lang w:eastAsia="zh-CN"/>
              </w:rPr>
            </w:pPr>
            <w:ins w:id="9064" w:author="R4-2103562" w:date="2021-02-16T12:34:00Z">
              <w:r w:rsidRPr="00176E41">
                <w:rPr>
                  <w:rFonts w:ascii="Arial" w:eastAsia="SimSun" w:hAnsi="Arial"/>
                  <w:sz w:val="18"/>
                  <w:lang w:eastAsia="zh-CN"/>
                </w:rPr>
                <w:t>Source cell: NR 120 kHz SSB SCS, 100 MHz bandwidth, TDD duplex mode</w:t>
              </w:r>
            </w:ins>
          </w:p>
          <w:p w14:paraId="5C8283BD" w14:textId="77777777" w:rsidR="00176E41" w:rsidRPr="00176E41" w:rsidRDefault="00176E41" w:rsidP="00176E41">
            <w:pPr>
              <w:keepNext/>
              <w:keepLines/>
              <w:spacing w:after="0"/>
              <w:rPr>
                <w:ins w:id="9065" w:author="R4-2103562" w:date="2021-02-16T12:34:00Z"/>
                <w:rFonts w:ascii="Arial" w:eastAsia="SimSun" w:hAnsi="Arial"/>
                <w:sz w:val="18"/>
                <w:lang w:eastAsia="zh-CN"/>
              </w:rPr>
            </w:pPr>
            <w:ins w:id="9066" w:author="R4-2103562" w:date="2021-02-16T12:34:00Z">
              <w:r w:rsidRPr="00176E41">
                <w:rPr>
                  <w:rFonts w:ascii="Arial" w:eastAsia="SimSun" w:hAnsi="Arial"/>
                  <w:sz w:val="18"/>
                  <w:lang w:eastAsia="zh-CN"/>
                </w:rPr>
                <w:t>Target cell: NR 120 kHz SSB SCS, 100 MHz bandwidth, TDD duplex mode</w:t>
              </w:r>
            </w:ins>
          </w:p>
        </w:tc>
      </w:tr>
    </w:tbl>
    <w:p w14:paraId="4FBB97F2" w14:textId="77777777" w:rsidR="00176E41" w:rsidRPr="00176E41" w:rsidRDefault="00176E41" w:rsidP="00176E41">
      <w:pPr>
        <w:rPr>
          <w:ins w:id="9067" w:author="R4-2103562" w:date="2021-02-16T12:34:00Z"/>
          <w:rFonts w:eastAsia="SimSun"/>
          <w:lang w:eastAsia="zh-CN"/>
        </w:rPr>
      </w:pPr>
    </w:p>
    <w:p w14:paraId="6AC11107" w14:textId="24C1ACD8" w:rsidR="00176E41" w:rsidRPr="00176E41" w:rsidRDefault="00176E41" w:rsidP="00176E41">
      <w:pPr>
        <w:keepNext/>
        <w:keepLines/>
        <w:spacing w:before="60"/>
        <w:jc w:val="center"/>
        <w:rPr>
          <w:ins w:id="9068" w:author="R4-2103562" w:date="2021-02-16T12:34:00Z"/>
          <w:rFonts w:ascii="Arial" w:eastAsia="SimSun" w:hAnsi="Arial"/>
          <w:b/>
        </w:rPr>
      </w:pPr>
      <w:ins w:id="9069" w:author="R4-2103562" w:date="2021-02-16T12:34:00Z">
        <w:r w:rsidRPr="00176E41">
          <w:rPr>
            <w:rFonts w:ascii="Arial" w:eastAsia="SimSun" w:hAnsi="Arial"/>
            <w:b/>
          </w:rPr>
          <w:t>Table A.</w:t>
        </w:r>
        <w:r w:rsidRPr="00176E41">
          <w:rPr>
            <w:rFonts w:ascii="Arial" w:eastAsia="SimSun" w:hAnsi="Arial" w:hint="eastAsia"/>
            <w:b/>
            <w:lang w:eastAsia="zh-CN"/>
          </w:rPr>
          <w:t>7</w:t>
        </w:r>
        <w:r w:rsidRPr="00176E41">
          <w:rPr>
            <w:rFonts w:ascii="Arial" w:eastAsia="SimSun" w:hAnsi="Arial"/>
            <w:b/>
          </w:rPr>
          <w:t>.5.3.</w:t>
        </w:r>
      </w:ins>
      <w:ins w:id="9070" w:author="Ericsson v02" w:date="2021-02-23T09:39:00Z">
        <w:r w:rsidR="009D4E74">
          <w:rPr>
            <w:rFonts w:ascii="Arial" w:eastAsia="SimSun" w:hAnsi="Arial"/>
            <w:b/>
          </w:rPr>
          <w:t>5</w:t>
        </w:r>
      </w:ins>
      <w:ins w:id="9071" w:author="Ericsson" w:date="2021-02-16T13:40:00Z">
        <w:del w:id="9072" w:author="Ericsson v02" w:date="2021-02-23T09:39:00Z">
          <w:r w:rsidR="00D765AA" w:rsidDel="009D4E74">
            <w:rPr>
              <w:rFonts w:ascii="Arial" w:eastAsia="SimSun" w:hAnsi="Arial"/>
              <w:b/>
            </w:rPr>
            <w:delText>4</w:delText>
          </w:r>
        </w:del>
      </w:ins>
      <w:ins w:id="9073" w:author="R4-2103562" w:date="2021-02-16T12:34:00Z">
        <w:del w:id="9074" w:author="Ericsson" w:date="2021-02-16T13:40:00Z">
          <w:r w:rsidRPr="00176E41" w:rsidDel="00D765AA">
            <w:rPr>
              <w:rFonts w:ascii="Arial" w:eastAsia="SimSun" w:hAnsi="Arial"/>
              <w:b/>
            </w:rPr>
            <w:delText>x</w:delText>
          </w:r>
        </w:del>
        <w:r w:rsidRPr="00176E41">
          <w:rPr>
            <w:rFonts w:ascii="Arial" w:eastAsia="SimSun" w:hAnsi="Arial"/>
            <w:b/>
          </w:rPr>
          <w:t>.1-2: General test parameters for FR2 handover with direct SCell activation case</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176E41" w:rsidRPr="00176E41" w14:paraId="1E4AA972" w14:textId="77777777" w:rsidTr="000A3FEE">
        <w:trPr>
          <w:cantSplit/>
          <w:trHeight w:val="113"/>
          <w:jc w:val="center"/>
          <w:ins w:id="9075" w:author="R4-2103562" w:date="2021-02-16T12:34:00Z"/>
        </w:trPr>
        <w:tc>
          <w:tcPr>
            <w:tcW w:w="3289" w:type="dxa"/>
            <w:gridSpan w:val="2"/>
            <w:shd w:val="clear" w:color="auto" w:fill="auto"/>
          </w:tcPr>
          <w:p w14:paraId="0BB72BE3" w14:textId="77777777" w:rsidR="00176E41" w:rsidRPr="00176E41" w:rsidRDefault="00176E41" w:rsidP="00176E41">
            <w:pPr>
              <w:keepNext/>
              <w:keepLines/>
              <w:spacing w:after="0"/>
              <w:jc w:val="center"/>
              <w:rPr>
                <w:ins w:id="9076" w:author="R4-2103562" w:date="2021-02-16T12:34:00Z"/>
                <w:rFonts w:ascii="Arial" w:eastAsia="SimSun" w:hAnsi="Arial" w:cs="Arial"/>
                <w:b/>
                <w:sz w:val="18"/>
              </w:rPr>
            </w:pPr>
            <w:ins w:id="9077" w:author="R4-2103562" w:date="2021-02-16T12:34:00Z">
              <w:r w:rsidRPr="00176E41">
                <w:rPr>
                  <w:rFonts w:ascii="Arial" w:eastAsia="SimSun" w:hAnsi="Arial" w:cs="Arial"/>
                  <w:b/>
                  <w:sz w:val="18"/>
                </w:rPr>
                <w:t>Parameter</w:t>
              </w:r>
            </w:ins>
          </w:p>
        </w:tc>
        <w:tc>
          <w:tcPr>
            <w:tcW w:w="708" w:type="dxa"/>
            <w:shd w:val="clear" w:color="auto" w:fill="auto"/>
          </w:tcPr>
          <w:p w14:paraId="0D1B5DFD" w14:textId="77777777" w:rsidR="00176E41" w:rsidRPr="00176E41" w:rsidRDefault="00176E41" w:rsidP="00176E41">
            <w:pPr>
              <w:keepNext/>
              <w:keepLines/>
              <w:spacing w:after="0"/>
              <w:jc w:val="center"/>
              <w:rPr>
                <w:ins w:id="9078" w:author="R4-2103562" w:date="2021-02-16T12:34:00Z"/>
                <w:rFonts w:ascii="Arial" w:eastAsia="SimSun" w:hAnsi="Arial" w:cs="Arial"/>
                <w:b/>
                <w:sz w:val="18"/>
              </w:rPr>
            </w:pPr>
            <w:ins w:id="9079" w:author="R4-2103562" w:date="2021-02-16T12:34:00Z">
              <w:r w:rsidRPr="00176E41">
                <w:rPr>
                  <w:rFonts w:ascii="Arial" w:eastAsia="SimSun" w:hAnsi="Arial" w:cs="Arial"/>
                  <w:b/>
                  <w:sz w:val="18"/>
                </w:rPr>
                <w:t>Unit</w:t>
              </w:r>
            </w:ins>
          </w:p>
        </w:tc>
        <w:tc>
          <w:tcPr>
            <w:tcW w:w="2410" w:type="dxa"/>
            <w:shd w:val="clear" w:color="auto" w:fill="auto"/>
          </w:tcPr>
          <w:p w14:paraId="6DF16110" w14:textId="77777777" w:rsidR="00176E41" w:rsidRPr="00176E41" w:rsidRDefault="00176E41" w:rsidP="00176E41">
            <w:pPr>
              <w:keepNext/>
              <w:keepLines/>
              <w:spacing w:after="0"/>
              <w:jc w:val="center"/>
              <w:rPr>
                <w:ins w:id="9080" w:author="R4-2103562" w:date="2021-02-16T12:34:00Z"/>
                <w:rFonts w:ascii="Arial" w:eastAsia="SimSun" w:hAnsi="Arial" w:cs="Arial"/>
                <w:b/>
                <w:sz w:val="18"/>
              </w:rPr>
            </w:pPr>
            <w:ins w:id="9081" w:author="R4-2103562" w:date="2021-02-16T12:34:00Z">
              <w:r w:rsidRPr="00176E41">
                <w:rPr>
                  <w:rFonts w:ascii="Arial" w:eastAsia="SimSun" w:hAnsi="Arial" w:cs="Arial"/>
                  <w:b/>
                  <w:sz w:val="18"/>
                </w:rPr>
                <w:t>Value</w:t>
              </w:r>
            </w:ins>
          </w:p>
        </w:tc>
        <w:tc>
          <w:tcPr>
            <w:tcW w:w="2835" w:type="dxa"/>
            <w:shd w:val="clear" w:color="auto" w:fill="auto"/>
          </w:tcPr>
          <w:p w14:paraId="60259ED1" w14:textId="77777777" w:rsidR="00176E41" w:rsidRPr="00176E41" w:rsidRDefault="00176E41" w:rsidP="00176E41">
            <w:pPr>
              <w:keepNext/>
              <w:keepLines/>
              <w:spacing w:after="0"/>
              <w:jc w:val="center"/>
              <w:rPr>
                <w:ins w:id="9082" w:author="R4-2103562" w:date="2021-02-16T12:34:00Z"/>
                <w:rFonts w:ascii="Arial" w:eastAsia="SimSun" w:hAnsi="Arial" w:cs="Arial"/>
                <w:b/>
                <w:sz w:val="18"/>
              </w:rPr>
            </w:pPr>
            <w:ins w:id="9083" w:author="R4-2103562" w:date="2021-02-16T12:34:00Z">
              <w:r w:rsidRPr="00176E41">
                <w:rPr>
                  <w:rFonts w:ascii="Arial" w:eastAsia="SimSun" w:hAnsi="Arial" w:cs="Arial"/>
                  <w:b/>
                  <w:sz w:val="18"/>
                </w:rPr>
                <w:t>Comment</w:t>
              </w:r>
            </w:ins>
          </w:p>
        </w:tc>
      </w:tr>
      <w:tr w:rsidR="00176E41" w:rsidRPr="00176E41" w14:paraId="60E36DE4" w14:textId="77777777" w:rsidTr="000A3FEE">
        <w:trPr>
          <w:cantSplit/>
          <w:trHeight w:val="113"/>
          <w:jc w:val="center"/>
          <w:ins w:id="9084" w:author="R4-2103562" w:date="2021-02-16T12:34:00Z"/>
        </w:trPr>
        <w:tc>
          <w:tcPr>
            <w:tcW w:w="3289" w:type="dxa"/>
            <w:gridSpan w:val="2"/>
            <w:shd w:val="clear" w:color="auto" w:fill="auto"/>
          </w:tcPr>
          <w:p w14:paraId="31533502" w14:textId="77777777" w:rsidR="00176E41" w:rsidRPr="00176E41" w:rsidRDefault="00176E41" w:rsidP="00176E41">
            <w:pPr>
              <w:keepNext/>
              <w:keepLines/>
              <w:spacing w:after="0"/>
              <w:jc w:val="center"/>
              <w:rPr>
                <w:ins w:id="9085" w:author="R4-2103562" w:date="2021-02-16T12:34:00Z"/>
                <w:rFonts w:ascii="Arial" w:eastAsia="SimSun" w:hAnsi="Arial" w:cs="Arial"/>
                <w:b/>
                <w:sz w:val="18"/>
              </w:rPr>
            </w:pPr>
            <w:ins w:id="9086" w:author="R4-2103562" w:date="2021-02-16T12:34:00Z">
              <w:r w:rsidRPr="00176E41">
                <w:rPr>
                  <w:rFonts w:ascii="Arial" w:eastAsia="SimSun" w:hAnsi="Arial"/>
                  <w:sz w:val="18"/>
                  <w:lang w:val="it-IT"/>
                </w:rPr>
                <w:t>RF Channel Number</w:t>
              </w:r>
            </w:ins>
          </w:p>
        </w:tc>
        <w:tc>
          <w:tcPr>
            <w:tcW w:w="708" w:type="dxa"/>
            <w:shd w:val="clear" w:color="auto" w:fill="auto"/>
            <w:vAlign w:val="center"/>
          </w:tcPr>
          <w:p w14:paraId="60256936" w14:textId="77777777" w:rsidR="00176E41" w:rsidRPr="00176E41" w:rsidRDefault="00176E41" w:rsidP="00176E41">
            <w:pPr>
              <w:keepNext/>
              <w:keepLines/>
              <w:spacing w:after="0"/>
              <w:jc w:val="center"/>
              <w:rPr>
                <w:ins w:id="9087" w:author="R4-2103562" w:date="2021-02-16T12:34:00Z"/>
                <w:rFonts w:ascii="Arial" w:eastAsia="SimSun" w:hAnsi="Arial" w:cs="Arial"/>
                <w:b/>
                <w:sz w:val="18"/>
              </w:rPr>
            </w:pPr>
          </w:p>
        </w:tc>
        <w:tc>
          <w:tcPr>
            <w:tcW w:w="2410" w:type="dxa"/>
            <w:shd w:val="clear" w:color="auto" w:fill="auto"/>
            <w:vAlign w:val="center"/>
          </w:tcPr>
          <w:p w14:paraId="16423481" w14:textId="77777777" w:rsidR="00176E41" w:rsidRPr="00176E41" w:rsidRDefault="00176E41" w:rsidP="00176E41">
            <w:pPr>
              <w:keepNext/>
              <w:keepLines/>
              <w:spacing w:after="0"/>
              <w:jc w:val="center"/>
              <w:rPr>
                <w:ins w:id="9088" w:author="R4-2103562" w:date="2021-02-16T12:34:00Z"/>
                <w:rFonts w:ascii="Arial" w:eastAsia="SimSun" w:hAnsi="Arial" w:cs="Arial"/>
                <w:b/>
                <w:sz w:val="18"/>
              </w:rPr>
            </w:pPr>
            <w:ins w:id="9089" w:author="R4-2103562" w:date="2021-02-16T12:34:00Z">
              <w:r w:rsidRPr="00176E41">
                <w:rPr>
                  <w:rFonts w:ascii="Arial" w:eastAsia="SimSun" w:hAnsi="Arial"/>
                  <w:sz w:val="18"/>
                  <w:lang w:val="sv-SE"/>
                </w:rPr>
                <w:t>1, 2, 3</w:t>
              </w:r>
            </w:ins>
          </w:p>
        </w:tc>
        <w:tc>
          <w:tcPr>
            <w:tcW w:w="2835" w:type="dxa"/>
            <w:shd w:val="clear" w:color="auto" w:fill="auto"/>
          </w:tcPr>
          <w:p w14:paraId="04E50452" w14:textId="77777777" w:rsidR="00176E41" w:rsidRPr="00176E41" w:rsidRDefault="00176E41" w:rsidP="00176E41">
            <w:pPr>
              <w:keepNext/>
              <w:keepLines/>
              <w:spacing w:after="0"/>
              <w:rPr>
                <w:ins w:id="9090" w:author="R4-2103562" w:date="2021-02-16T12:34:00Z"/>
                <w:rFonts w:ascii="Arial" w:eastAsia="SimSun" w:hAnsi="Arial" w:cs="Arial"/>
                <w:b/>
                <w:sz w:val="18"/>
              </w:rPr>
            </w:pPr>
            <w:ins w:id="9091" w:author="R4-2103562" w:date="2021-02-16T12:34:00Z">
              <w:r w:rsidRPr="00176E41">
                <w:rPr>
                  <w:rFonts w:ascii="Arial" w:eastAsia="SimSun" w:hAnsi="Arial"/>
                  <w:sz w:val="18"/>
                  <w:lang w:eastAsia="zh-CN"/>
                </w:rPr>
                <w:t xml:space="preserve">Three </w:t>
              </w:r>
              <w:r w:rsidRPr="00176E41">
                <w:rPr>
                  <w:rFonts w:ascii="Arial" w:eastAsia="SimSun" w:hAnsi="Arial"/>
                  <w:sz w:val="18"/>
                </w:rPr>
                <w:t>NR radio channels are used for this test</w:t>
              </w:r>
              <w:r w:rsidRPr="00176E41">
                <w:rPr>
                  <w:rFonts w:ascii="Arial" w:eastAsia="SimSun" w:hAnsi="Arial"/>
                  <w:sz w:val="18"/>
                  <w:lang w:eastAsia="zh-CN"/>
                </w:rPr>
                <w:t>, Cell</w:t>
              </w:r>
              <w:r w:rsidRPr="00176E41">
                <w:rPr>
                  <w:rFonts w:ascii="Arial" w:eastAsia="SimSun" w:hAnsi="Arial" w:hint="eastAsia"/>
                  <w:sz w:val="18"/>
                  <w:lang w:eastAsia="zh-CN"/>
                </w:rPr>
                <w:t xml:space="preserve"> 1</w:t>
              </w:r>
              <w:r w:rsidRPr="00176E41">
                <w:rPr>
                  <w:rFonts w:ascii="Arial" w:eastAsia="SimSun" w:hAnsi="Arial"/>
                  <w:sz w:val="18"/>
                  <w:lang w:eastAsia="zh-CN"/>
                </w:rPr>
                <w:t>,</w:t>
              </w:r>
              <w:r w:rsidRPr="00176E41">
                <w:rPr>
                  <w:rFonts w:ascii="Arial" w:eastAsia="SimSun" w:hAnsi="Arial" w:hint="eastAsia"/>
                  <w:sz w:val="18"/>
                  <w:lang w:eastAsia="zh-CN"/>
                </w:rPr>
                <w:t xml:space="preserve"> Cell2</w:t>
              </w:r>
              <w:r w:rsidRPr="00176E41">
                <w:rPr>
                  <w:rFonts w:ascii="Arial" w:eastAsia="SimSun" w:hAnsi="Arial"/>
                  <w:sz w:val="18"/>
                  <w:lang w:eastAsia="zh-CN"/>
                </w:rPr>
                <w:t xml:space="preserve"> and Cell 3</w:t>
              </w:r>
              <w:r w:rsidRPr="00176E41">
                <w:rPr>
                  <w:rFonts w:ascii="Arial" w:eastAsia="SimSun" w:hAnsi="Arial" w:hint="eastAsia"/>
                  <w:sz w:val="18"/>
                  <w:lang w:eastAsia="zh-CN"/>
                </w:rPr>
                <w:t xml:space="preserve"> use RF channel</w:t>
              </w:r>
              <w:r w:rsidRPr="00176E41">
                <w:rPr>
                  <w:rFonts w:ascii="Arial" w:eastAsia="SimSun" w:hAnsi="Arial"/>
                  <w:sz w:val="18"/>
                  <w:lang w:eastAsia="zh-CN"/>
                </w:rPr>
                <w:t xml:space="preserve"> 1, 2 and 3 respectively</w:t>
              </w:r>
              <w:r w:rsidRPr="00176E41">
                <w:rPr>
                  <w:rFonts w:ascii="Arial" w:eastAsia="SimSun" w:hAnsi="Arial" w:hint="eastAsia"/>
                  <w:sz w:val="18"/>
                  <w:lang w:eastAsia="zh-CN"/>
                </w:rPr>
                <w:t>.</w:t>
              </w:r>
            </w:ins>
          </w:p>
        </w:tc>
      </w:tr>
      <w:tr w:rsidR="00176E41" w:rsidRPr="00176E41" w14:paraId="1D57FE2C" w14:textId="77777777" w:rsidTr="000A3FEE">
        <w:trPr>
          <w:cantSplit/>
          <w:trHeight w:val="113"/>
          <w:jc w:val="center"/>
          <w:ins w:id="9092" w:author="R4-2103562" w:date="2021-02-16T12:34:00Z"/>
        </w:trPr>
        <w:tc>
          <w:tcPr>
            <w:tcW w:w="3289" w:type="dxa"/>
            <w:gridSpan w:val="2"/>
            <w:shd w:val="clear" w:color="auto" w:fill="auto"/>
          </w:tcPr>
          <w:p w14:paraId="0FFBB533" w14:textId="77777777" w:rsidR="00176E41" w:rsidRPr="00176E41" w:rsidRDefault="00176E41" w:rsidP="00176E41">
            <w:pPr>
              <w:keepNext/>
              <w:keepLines/>
              <w:spacing w:after="0"/>
              <w:jc w:val="center"/>
              <w:rPr>
                <w:ins w:id="9093" w:author="R4-2103562" w:date="2021-02-16T12:34:00Z"/>
                <w:rFonts w:ascii="Arial" w:eastAsia="SimSun" w:hAnsi="Arial"/>
                <w:sz w:val="18"/>
                <w:lang w:val="it-IT"/>
              </w:rPr>
            </w:pPr>
            <w:ins w:id="9094" w:author="R4-2103562" w:date="2021-02-16T12:34:00Z">
              <w:r w:rsidRPr="00176E41">
                <w:rPr>
                  <w:rFonts w:ascii="Arial" w:eastAsia="SimSun" w:hAnsi="Arial" w:cs="Arial"/>
                  <w:sz w:val="18"/>
                </w:rPr>
                <w:t>A4-Offset</w:t>
              </w:r>
            </w:ins>
          </w:p>
        </w:tc>
        <w:tc>
          <w:tcPr>
            <w:tcW w:w="708" w:type="dxa"/>
            <w:shd w:val="clear" w:color="auto" w:fill="auto"/>
          </w:tcPr>
          <w:p w14:paraId="4663122F" w14:textId="77777777" w:rsidR="00176E41" w:rsidRPr="00176E41" w:rsidRDefault="00176E41" w:rsidP="00176E41">
            <w:pPr>
              <w:keepNext/>
              <w:keepLines/>
              <w:spacing w:after="0"/>
              <w:jc w:val="center"/>
              <w:rPr>
                <w:ins w:id="9095" w:author="R4-2103562" w:date="2021-02-16T12:34:00Z"/>
                <w:rFonts w:ascii="Arial" w:eastAsia="SimSun" w:hAnsi="Arial" w:cs="Arial"/>
                <w:b/>
                <w:sz w:val="18"/>
              </w:rPr>
            </w:pPr>
            <w:ins w:id="9096" w:author="R4-2103562" w:date="2021-02-16T12:34:00Z">
              <w:r w:rsidRPr="00176E41">
                <w:rPr>
                  <w:rFonts w:ascii="Arial" w:eastAsia="SimSun" w:hAnsi="Arial" w:cs="Arial"/>
                  <w:sz w:val="18"/>
                </w:rPr>
                <w:t>dBm</w:t>
              </w:r>
            </w:ins>
          </w:p>
        </w:tc>
        <w:tc>
          <w:tcPr>
            <w:tcW w:w="2410" w:type="dxa"/>
            <w:shd w:val="clear" w:color="auto" w:fill="auto"/>
          </w:tcPr>
          <w:p w14:paraId="61BD78CD" w14:textId="77777777" w:rsidR="00176E41" w:rsidRPr="00176E41" w:rsidRDefault="00176E41" w:rsidP="00176E41">
            <w:pPr>
              <w:keepNext/>
              <w:keepLines/>
              <w:spacing w:after="0"/>
              <w:jc w:val="center"/>
              <w:rPr>
                <w:ins w:id="9097" w:author="R4-2103562" w:date="2021-02-16T12:34:00Z"/>
                <w:rFonts w:ascii="Arial" w:eastAsia="SimSun" w:hAnsi="Arial"/>
                <w:sz w:val="18"/>
                <w:lang w:val="sv-SE"/>
              </w:rPr>
            </w:pPr>
            <w:ins w:id="9098" w:author="R4-2103562" w:date="2021-02-16T12:34:00Z">
              <w:r w:rsidRPr="00176E41">
                <w:rPr>
                  <w:rFonts w:ascii="Arial" w:eastAsia="SimSun" w:hAnsi="Arial" w:cs="Arial"/>
                  <w:sz w:val="18"/>
                </w:rPr>
                <w:t>-120</w:t>
              </w:r>
            </w:ins>
          </w:p>
        </w:tc>
        <w:tc>
          <w:tcPr>
            <w:tcW w:w="2835" w:type="dxa"/>
            <w:shd w:val="clear" w:color="auto" w:fill="auto"/>
          </w:tcPr>
          <w:p w14:paraId="3CD0479C" w14:textId="77777777" w:rsidR="00176E41" w:rsidRPr="00176E41" w:rsidRDefault="00176E41" w:rsidP="00176E41">
            <w:pPr>
              <w:keepNext/>
              <w:keepLines/>
              <w:spacing w:after="0"/>
              <w:rPr>
                <w:ins w:id="9099" w:author="R4-2103562" w:date="2021-02-16T12:34:00Z"/>
                <w:rFonts w:ascii="Arial" w:eastAsia="SimSun" w:hAnsi="Arial"/>
                <w:sz w:val="18"/>
                <w:lang w:eastAsia="zh-CN"/>
              </w:rPr>
            </w:pPr>
          </w:p>
        </w:tc>
      </w:tr>
      <w:tr w:rsidR="00176E41" w:rsidRPr="00176E41" w14:paraId="76C9A673" w14:textId="77777777" w:rsidTr="000A3FEE">
        <w:trPr>
          <w:cantSplit/>
          <w:trHeight w:val="113"/>
          <w:jc w:val="center"/>
          <w:ins w:id="9100" w:author="R4-2103562" w:date="2021-02-16T12:34:00Z"/>
        </w:trPr>
        <w:tc>
          <w:tcPr>
            <w:tcW w:w="3289" w:type="dxa"/>
            <w:gridSpan w:val="2"/>
            <w:shd w:val="clear" w:color="auto" w:fill="auto"/>
          </w:tcPr>
          <w:p w14:paraId="53BE90EF" w14:textId="77777777" w:rsidR="00176E41" w:rsidRPr="00176E41" w:rsidRDefault="00176E41" w:rsidP="00176E41">
            <w:pPr>
              <w:keepNext/>
              <w:keepLines/>
              <w:spacing w:after="0"/>
              <w:jc w:val="center"/>
              <w:rPr>
                <w:ins w:id="9101" w:author="R4-2103562" w:date="2021-02-16T12:34:00Z"/>
                <w:rFonts w:ascii="Arial" w:eastAsia="SimSun" w:hAnsi="Arial" w:cs="Arial"/>
                <w:sz w:val="18"/>
              </w:rPr>
            </w:pPr>
            <w:ins w:id="9102" w:author="R4-2103562" w:date="2021-02-16T12:34:00Z">
              <w:r w:rsidRPr="00176E41">
                <w:rPr>
                  <w:rFonts w:ascii="Arial" w:hAnsi="Arial" w:cs="Arial"/>
                  <w:sz w:val="18"/>
                  <w:szCs w:val="22"/>
                  <w:lang w:val="en-IN"/>
                </w:rPr>
                <w:t>Time offset between cells</w:t>
              </w:r>
            </w:ins>
          </w:p>
        </w:tc>
        <w:tc>
          <w:tcPr>
            <w:tcW w:w="708" w:type="dxa"/>
            <w:shd w:val="clear" w:color="auto" w:fill="auto"/>
          </w:tcPr>
          <w:p w14:paraId="50CB0E72" w14:textId="77777777" w:rsidR="00176E41" w:rsidRPr="00176E41" w:rsidRDefault="00176E41" w:rsidP="00176E41">
            <w:pPr>
              <w:keepNext/>
              <w:keepLines/>
              <w:spacing w:after="0"/>
              <w:jc w:val="center"/>
              <w:rPr>
                <w:ins w:id="9103" w:author="R4-2103562" w:date="2021-02-16T12:34:00Z"/>
                <w:rFonts w:ascii="Arial" w:eastAsia="SimSun" w:hAnsi="Arial" w:cs="Arial"/>
                <w:sz w:val="18"/>
              </w:rPr>
            </w:pPr>
          </w:p>
        </w:tc>
        <w:tc>
          <w:tcPr>
            <w:tcW w:w="2410" w:type="dxa"/>
            <w:shd w:val="clear" w:color="auto" w:fill="auto"/>
          </w:tcPr>
          <w:p w14:paraId="18F5FB4A" w14:textId="77777777" w:rsidR="00176E41" w:rsidRPr="00176E41" w:rsidRDefault="00176E41" w:rsidP="00176E41">
            <w:pPr>
              <w:keepNext/>
              <w:keepLines/>
              <w:spacing w:after="0"/>
              <w:jc w:val="center"/>
              <w:rPr>
                <w:ins w:id="9104" w:author="R4-2103562" w:date="2021-02-16T12:34:00Z"/>
                <w:rFonts w:ascii="Arial" w:eastAsia="SimSun" w:hAnsi="Arial" w:cs="Arial"/>
                <w:sz w:val="18"/>
              </w:rPr>
            </w:pPr>
            <w:ins w:id="9105" w:author="R4-2103562" w:date="2021-02-16T12:34:00Z">
              <w:r w:rsidRPr="00176E41">
                <w:rPr>
                  <w:rFonts w:ascii="Arial" w:hAnsi="Arial" w:cs="Arial"/>
                  <w:sz w:val="18"/>
                  <w:szCs w:val="22"/>
                  <w:lang w:val="en-IN"/>
                </w:rPr>
                <w:t xml:space="preserve">3 </w:t>
              </w:r>
              <w:r w:rsidRPr="00176E41">
                <w:rPr>
                  <w:rFonts w:ascii="Arial" w:hAnsi="Arial" w:cs="Arial"/>
                  <w:sz w:val="18"/>
                  <w:szCs w:val="22"/>
                  <w:lang w:val="en-IN"/>
                </w:rPr>
                <w:sym w:font="Symbol" w:char="F06D"/>
              </w:r>
              <w:r w:rsidRPr="00176E41">
                <w:rPr>
                  <w:rFonts w:ascii="Arial" w:hAnsi="Arial" w:cs="Arial"/>
                  <w:sz w:val="18"/>
                  <w:szCs w:val="22"/>
                  <w:lang w:val="en-IN"/>
                </w:rPr>
                <w:t>s</w:t>
              </w:r>
            </w:ins>
          </w:p>
        </w:tc>
        <w:tc>
          <w:tcPr>
            <w:tcW w:w="2835" w:type="dxa"/>
            <w:shd w:val="clear" w:color="auto" w:fill="auto"/>
          </w:tcPr>
          <w:p w14:paraId="2FB6117D" w14:textId="77777777" w:rsidR="00176E41" w:rsidRPr="00176E41" w:rsidRDefault="00176E41" w:rsidP="00176E41">
            <w:pPr>
              <w:keepNext/>
              <w:keepLines/>
              <w:spacing w:after="0"/>
              <w:rPr>
                <w:ins w:id="9106" w:author="R4-2103562" w:date="2021-02-16T12:34:00Z"/>
                <w:rFonts w:ascii="Arial" w:eastAsia="SimSun" w:hAnsi="Arial"/>
                <w:sz w:val="18"/>
                <w:lang w:eastAsia="zh-CN"/>
              </w:rPr>
            </w:pPr>
            <w:ins w:id="9107" w:author="R4-2103562" w:date="2021-02-16T12:34:00Z">
              <w:r w:rsidRPr="00176E41">
                <w:rPr>
                  <w:rFonts w:ascii="Arial" w:hAnsi="Arial" w:cs="Arial"/>
                  <w:sz w:val="18"/>
                  <w:szCs w:val="22"/>
                  <w:lang w:val="en-IN"/>
                </w:rPr>
                <w:t>Synchronous cells</w:t>
              </w:r>
            </w:ins>
          </w:p>
        </w:tc>
      </w:tr>
      <w:tr w:rsidR="00176E41" w:rsidRPr="00176E41" w14:paraId="22B63258" w14:textId="77777777" w:rsidTr="000A3FEE">
        <w:trPr>
          <w:cantSplit/>
          <w:trHeight w:val="113"/>
          <w:jc w:val="center"/>
          <w:ins w:id="9108" w:author="R4-2103562" w:date="2021-02-16T12:34:00Z"/>
        </w:trPr>
        <w:tc>
          <w:tcPr>
            <w:tcW w:w="1588" w:type="dxa"/>
            <w:vMerge w:val="restart"/>
            <w:shd w:val="clear" w:color="auto" w:fill="auto"/>
          </w:tcPr>
          <w:p w14:paraId="310372E7" w14:textId="77777777" w:rsidR="00176E41" w:rsidRPr="00176E41" w:rsidRDefault="00176E41" w:rsidP="00176E41">
            <w:pPr>
              <w:keepNext/>
              <w:keepLines/>
              <w:spacing w:after="0"/>
              <w:rPr>
                <w:ins w:id="9109" w:author="R4-2103562" w:date="2021-02-16T12:34:00Z"/>
                <w:rFonts w:ascii="Arial" w:eastAsia="SimSun" w:hAnsi="Arial" w:cs="Arial"/>
                <w:sz w:val="18"/>
              </w:rPr>
            </w:pPr>
            <w:ins w:id="9110" w:author="R4-2103562" w:date="2021-02-16T12:34:00Z">
              <w:r w:rsidRPr="00176E41">
                <w:rPr>
                  <w:rFonts w:ascii="Arial" w:eastAsia="SimSun" w:hAnsi="Arial" w:cs="Arial"/>
                  <w:sz w:val="18"/>
                </w:rPr>
                <w:t>Initial conditions</w:t>
              </w:r>
            </w:ins>
          </w:p>
        </w:tc>
        <w:tc>
          <w:tcPr>
            <w:tcW w:w="1701" w:type="dxa"/>
            <w:shd w:val="clear" w:color="auto" w:fill="auto"/>
          </w:tcPr>
          <w:p w14:paraId="6C5BDBC3" w14:textId="77777777" w:rsidR="00176E41" w:rsidRPr="00176E41" w:rsidRDefault="00176E41" w:rsidP="00176E41">
            <w:pPr>
              <w:keepNext/>
              <w:keepLines/>
              <w:spacing w:after="0"/>
              <w:rPr>
                <w:ins w:id="9111" w:author="R4-2103562" w:date="2021-02-16T12:34:00Z"/>
                <w:rFonts w:ascii="Arial" w:eastAsia="SimSun" w:hAnsi="Arial" w:cs="Arial"/>
                <w:sz w:val="18"/>
              </w:rPr>
            </w:pPr>
            <w:ins w:id="9112" w:author="R4-2103562" w:date="2021-02-16T12:34:00Z">
              <w:r w:rsidRPr="00176E41">
                <w:rPr>
                  <w:rFonts w:ascii="Arial" w:eastAsia="SimSun" w:hAnsi="Arial" w:cs="Arial"/>
                  <w:sz w:val="18"/>
                </w:rPr>
                <w:t>Source  cell</w:t>
              </w:r>
            </w:ins>
          </w:p>
        </w:tc>
        <w:tc>
          <w:tcPr>
            <w:tcW w:w="708" w:type="dxa"/>
            <w:shd w:val="clear" w:color="auto" w:fill="auto"/>
          </w:tcPr>
          <w:p w14:paraId="1B0AAB7F" w14:textId="77777777" w:rsidR="00176E41" w:rsidRPr="00176E41" w:rsidRDefault="00176E41" w:rsidP="00176E41">
            <w:pPr>
              <w:keepNext/>
              <w:keepLines/>
              <w:spacing w:after="0"/>
              <w:jc w:val="center"/>
              <w:rPr>
                <w:ins w:id="9113" w:author="R4-2103562" w:date="2021-02-16T12:34:00Z"/>
                <w:rFonts w:ascii="Arial" w:eastAsia="SimSun" w:hAnsi="Arial" w:cs="Arial"/>
                <w:sz w:val="18"/>
              </w:rPr>
            </w:pPr>
          </w:p>
        </w:tc>
        <w:tc>
          <w:tcPr>
            <w:tcW w:w="2410" w:type="dxa"/>
            <w:shd w:val="clear" w:color="auto" w:fill="auto"/>
          </w:tcPr>
          <w:p w14:paraId="0361F118" w14:textId="77777777" w:rsidR="00176E41" w:rsidRPr="00176E41" w:rsidRDefault="00176E41" w:rsidP="00176E41">
            <w:pPr>
              <w:keepNext/>
              <w:keepLines/>
              <w:spacing w:after="0"/>
              <w:jc w:val="center"/>
              <w:rPr>
                <w:ins w:id="9114" w:author="R4-2103562" w:date="2021-02-16T12:34:00Z"/>
                <w:rFonts w:ascii="Arial" w:eastAsia="SimSun" w:hAnsi="Arial" w:cs="Arial"/>
                <w:sz w:val="18"/>
              </w:rPr>
            </w:pPr>
            <w:ins w:id="9115" w:author="R4-2103562" w:date="2021-02-16T12:34:00Z">
              <w:r w:rsidRPr="00176E41">
                <w:rPr>
                  <w:rFonts w:ascii="Arial" w:eastAsia="SimSun" w:hAnsi="Arial" w:cs="Arial"/>
                  <w:sz w:val="18"/>
                </w:rPr>
                <w:t>Cell 1</w:t>
              </w:r>
            </w:ins>
          </w:p>
        </w:tc>
        <w:tc>
          <w:tcPr>
            <w:tcW w:w="2835" w:type="dxa"/>
            <w:shd w:val="clear" w:color="auto" w:fill="auto"/>
          </w:tcPr>
          <w:p w14:paraId="5F6AE3E8" w14:textId="77777777" w:rsidR="00176E41" w:rsidRPr="00176E41" w:rsidRDefault="00176E41" w:rsidP="00176E41">
            <w:pPr>
              <w:keepNext/>
              <w:keepLines/>
              <w:spacing w:after="0"/>
              <w:rPr>
                <w:ins w:id="9116" w:author="R4-2103562" w:date="2021-02-16T12:34:00Z"/>
                <w:rFonts w:ascii="Arial" w:eastAsia="SimSun" w:hAnsi="Arial" w:cs="Arial"/>
                <w:sz w:val="18"/>
              </w:rPr>
            </w:pPr>
            <w:ins w:id="9117" w:author="R4-2103562" w:date="2021-02-16T12:34:00Z">
              <w:r w:rsidRPr="00176E41">
                <w:rPr>
                  <w:rFonts w:ascii="Arial" w:eastAsia="SimSun" w:hAnsi="Arial" w:cs="Arial"/>
                  <w:sz w:val="18"/>
                </w:rPr>
                <w:t>Source Cell</w:t>
              </w:r>
            </w:ins>
          </w:p>
        </w:tc>
      </w:tr>
      <w:tr w:rsidR="00176E41" w:rsidRPr="00176E41" w14:paraId="2F7C0483" w14:textId="77777777" w:rsidTr="000A3FEE">
        <w:trPr>
          <w:cantSplit/>
          <w:trHeight w:val="113"/>
          <w:jc w:val="center"/>
          <w:ins w:id="9118" w:author="R4-2103562" w:date="2021-02-16T12:34:00Z"/>
        </w:trPr>
        <w:tc>
          <w:tcPr>
            <w:tcW w:w="1588" w:type="dxa"/>
            <w:vMerge/>
            <w:shd w:val="clear" w:color="auto" w:fill="auto"/>
          </w:tcPr>
          <w:p w14:paraId="42B6257F" w14:textId="77777777" w:rsidR="00176E41" w:rsidRPr="00176E41" w:rsidRDefault="00176E41" w:rsidP="00176E41">
            <w:pPr>
              <w:keepNext/>
              <w:keepLines/>
              <w:spacing w:after="0"/>
              <w:rPr>
                <w:ins w:id="9119" w:author="R4-2103562" w:date="2021-02-16T12:34:00Z"/>
                <w:rFonts w:ascii="Arial" w:eastAsia="SimSun" w:hAnsi="Arial" w:cs="Arial"/>
                <w:sz w:val="18"/>
              </w:rPr>
            </w:pPr>
          </w:p>
        </w:tc>
        <w:tc>
          <w:tcPr>
            <w:tcW w:w="1701" w:type="dxa"/>
            <w:shd w:val="clear" w:color="auto" w:fill="auto"/>
          </w:tcPr>
          <w:p w14:paraId="60C95692" w14:textId="77777777" w:rsidR="00176E41" w:rsidRPr="00176E41" w:rsidRDefault="00176E41" w:rsidP="00176E41">
            <w:pPr>
              <w:keepNext/>
              <w:keepLines/>
              <w:spacing w:after="0"/>
              <w:rPr>
                <w:ins w:id="9120" w:author="R4-2103562" w:date="2021-02-16T12:34:00Z"/>
                <w:rFonts w:ascii="Arial" w:eastAsia="SimSun" w:hAnsi="Arial" w:cs="Arial"/>
                <w:sz w:val="18"/>
              </w:rPr>
            </w:pPr>
            <w:ins w:id="9121" w:author="R4-2103562" w:date="2021-02-16T12:34:00Z">
              <w:r w:rsidRPr="00176E41">
                <w:rPr>
                  <w:rFonts w:ascii="Arial" w:eastAsia="SimSun" w:hAnsi="Arial" w:cs="Arial"/>
                  <w:sz w:val="18"/>
                </w:rPr>
                <w:t>Target cell</w:t>
              </w:r>
            </w:ins>
          </w:p>
        </w:tc>
        <w:tc>
          <w:tcPr>
            <w:tcW w:w="708" w:type="dxa"/>
            <w:shd w:val="clear" w:color="auto" w:fill="auto"/>
          </w:tcPr>
          <w:p w14:paraId="270B0C49" w14:textId="77777777" w:rsidR="00176E41" w:rsidRPr="00176E41" w:rsidRDefault="00176E41" w:rsidP="00176E41">
            <w:pPr>
              <w:keepNext/>
              <w:keepLines/>
              <w:spacing w:after="0"/>
              <w:jc w:val="center"/>
              <w:rPr>
                <w:ins w:id="9122" w:author="R4-2103562" w:date="2021-02-16T12:34:00Z"/>
                <w:rFonts w:ascii="Arial" w:eastAsia="SimSun" w:hAnsi="Arial" w:cs="Arial"/>
                <w:sz w:val="18"/>
              </w:rPr>
            </w:pPr>
          </w:p>
        </w:tc>
        <w:tc>
          <w:tcPr>
            <w:tcW w:w="2410" w:type="dxa"/>
            <w:shd w:val="clear" w:color="auto" w:fill="auto"/>
          </w:tcPr>
          <w:p w14:paraId="6DE31FEA" w14:textId="77777777" w:rsidR="00176E41" w:rsidRPr="00176E41" w:rsidRDefault="00176E41" w:rsidP="00176E41">
            <w:pPr>
              <w:keepNext/>
              <w:keepLines/>
              <w:spacing w:after="0"/>
              <w:jc w:val="center"/>
              <w:rPr>
                <w:ins w:id="9123" w:author="R4-2103562" w:date="2021-02-16T12:34:00Z"/>
                <w:rFonts w:ascii="Arial" w:eastAsia="SimSun" w:hAnsi="Arial" w:cs="Arial"/>
                <w:sz w:val="18"/>
              </w:rPr>
            </w:pPr>
            <w:ins w:id="9124" w:author="R4-2103562" w:date="2021-02-16T12:34:00Z">
              <w:r w:rsidRPr="00176E41">
                <w:rPr>
                  <w:rFonts w:ascii="Arial" w:eastAsia="SimSun" w:hAnsi="Arial" w:cs="Arial"/>
                  <w:sz w:val="18"/>
                </w:rPr>
                <w:t>Cell 2</w:t>
              </w:r>
            </w:ins>
          </w:p>
        </w:tc>
        <w:tc>
          <w:tcPr>
            <w:tcW w:w="2835" w:type="dxa"/>
            <w:shd w:val="clear" w:color="auto" w:fill="auto"/>
          </w:tcPr>
          <w:p w14:paraId="3D4C3437" w14:textId="77777777" w:rsidR="00176E41" w:rsidRPr="00176E41" w:rsidRDefault="00176E41" w:rsidP="00176E41">
            <w:pPr>
              <w:keepNext/>
              <w:keepLines/>
              <w:spacing w:after="0"/>
              <w:rPr>
                <w:ins w:id="9125" w:author="R4-2103562" w:date="2021-02-16T12:34:00Z"/>
                <w:rFonts w:ascii="Arial" w:eastAsia="SimSun" w:hAnsi="Arial" w:cs="Arial"/>
                <w:sz w:val="18"/>
              </w:rPr>
            </w:pPr>
            <w:ins w:id="9126" w:author="R4-2103562" w:date="2021-02-16T12:34:00Z">
              <w:r w:rsidRPr="00176E41">
                <w:rPr>
                  <w:rFonts w:ascii="Arial" w:eastAsia="SimSun" w:hAnsi="Arial" w:cs="Arial"/>
                  <w:sz w:val="18"/>
                </w:rPr>
                <w:t>Neighbour cell</w:t>
              </w:r>
            </w:ins>
          </w:p>
        </w:tc>
      </w:tr>
      <w:tr w:rsidR="00176E41" w:rsidRPr="00176E41" w14:paraId="7D0A51AB" w14:textId="77777777" w:rsidTr="000A3FEE">
        <w:trPr>
          <w:cantSplit/>
          <w:trHeight w:val="113"/>
          <w:jc w:val="center"/>
          <w:ins w:id="9127" w:author="R4-2103562" w:date="2021-02-16T12:34:00Z"/>
        </w:trPr>
        <w:tc>
          <w:tcPr>
            <w:tcW w:w="1588" w:type="dxa"/>
            <w:vMerge/>
            <w:shd w:val="clear" w:color="auto" w:fill="auto"/>
          </w:tcPr>
          <w:p w14:paraId="43C5E9F6" w14:textId="77777777" w:rsidR="00176E41" w:rsidRPr="00176E41" w:rsidRDefault="00176E41" w:rsidP="00176E41">
            <w:pPr>
              <w:keepNext/>
              <w:keepLines/>
              <w:spacing w:after="0"/>
              <w:rPr>
                <w:ins w:id="9128" w:author="R4-2103562" w:date="2021-02-16T12:34:00Z"/>
                <w:rFonts w:ascii="Arial" w:eastAsia="SimSun" w:hAnsi="Arial" w:cs="Arial"/>
                <w:sz w:val="18"/>
              </w:rPr>
            </w:pPr>
          </w:p>
        </w:tc>
        <w:tc>
          <w:tcPr>
            <w:tcW w:w="1701" w:type="dxa"/>
            <w:shd w:val="clear" w:color="auto" w:fill="auto"/>
          </w:tcPr>
          <w:p w14:paraId="1AAD4A13" w14:textId="77777777" w:rsidR="00176E41" w:rsidRPr="00176E41" w:rsidRDefault="00176E41" w:rsidP="00176E41">
            <w:pPr>
              <w:keepNext/>
              <w:keepLines/>
              <w:spacing w:after="0"/>
              <w:rPr>
                <w:ins w:id="9129" w:author="R4-2103562" w:date="2021-02-16T12:34:00Z"/>
                <w:rFonts w:ascii="Arial" w:eastAsia="SimSun" w:hAnsi="Arial" w:cs="Arial"/>
                <w:sz w:val="18"/>
              </w:rPr>
            </w:pPr>
            <w:ins w:id="9130" w:author="R4-2103562" w:date="2021-02-16T12:34:00Z">
              <w:r w:rsidRPr="00176E41">
                <w:rPr>
                  <w:rFonts w:ascii="Arial" w:eastAsia="SimSun" w:hAnsi="Arial" w:cs="Arial"/>
                  <w:sz w:val="18"/>
                </w:rPr>
                <w:t>SCell</w:t>
              </w:r>
            </w:ins>
          </w:p>
        </w:tc>
        <w:tc>
          <w:tcPr>
            <w:tcW w:w="708" w:type="dxa"/>
            <w:shd w:val="clear" w:color="auto" w:fill="auto"/>
          </w:tcPr>
          <w:p w14:paraId="04FF8E3A" w14:textId="77777777" w:rsidR="00176E41" w:rsidRPr="00176E41" w:rsidRDefault="00176E41" w:rsidP="00176E41">
            <w:pPr>
              <w:keepNext/>
              <w:keepLines/>
              <w:spacing w:after="0"/>
              <w:jc w:val="center"/>
              <w:rPr>
                <w:ins w:id="9131" w:author="R4-2103562" w:date="2021-02-16T12:34:00Z"/>
                <w:rFonts w:ascii="Arial" w:eastAsia="SimSun" w:hAnsi="Arial" w:cs="Arial"/>
                <w:sz w:val="18"/>
              </w:rPr>
            </w:pPr>
          </w:p>
        </w:tc>
        <w:tc>
          <w:tcPr>
            <w:tcW w:w="2410" w:type="dxa"/>
            <w:shd w:val="clear" w:color="auto" w:fill="auto"/>
          </w:tcPr>
          <w:p w14:paraId="5AFFF9F2" w14:textId="77777777" w:rsidR="00176E41" w:rsidRPr="00176E41" w:rsidRDefault="00176E41" w:rsidP="00176E41">
            <w:pPr>
              <w:keepNext/>
              <w:keepLines/>
              <w:spacing w:after="0"/>
              <w:jc w:val="center"/>
              <w:rPr>
                <w:ins w:id="9132" w:author="R4-2103562" w:date="2021-02-16T12:34:00Z"/>
                <w:rFonts w:ascii="Arial" w:eastAsia="SimSun" w:hAnsi="Arial" w:cs="Arial"/>
                <w:sz w:val="18"/>
              </w:rPr>
            </w:pPr>
            <w:ins w:id="9133" w:author="R4-2103562" w:date="2021-02-16T12:34:00Z">
              <w:r w:rsidRPr="00176E41">
                <w:rPr>
                  <w:rFonts w:ascii="Arial" w:eastAsia="SimSun" w:hAnsi="Arial" w:cs="Arial"/>
                  <w:sz w:val="18"/>
                </w:rPr>
                <w:t>Cell 3</w:t>
              </w:r>
            </w:ins>
          </w:p>
        </w:tc>
        <w:tc>
          <w:tcPr>
            <w:tcW w:w="2835" w:type="dxa"/>
            <w:shd w:val="clear" w:color="auto" w:fill="auto"/>
          </w:tcPr>
          <w:p w14:paraId="29249F91" w14:textId="77777777" w:rsidR="00176E41" w:rsidRPr="00176E41" w:rsidRDefault="00176E41" w:rsidP="00176E41">
            <w:pPr>
              <w:keepNext/>
              <w:keepLines/>
              <w:spacing w:after="0"/>
              <w:rPr>
                <w:ins w:id="9134" w:author="R4-2103562" w:date="2021-02-16T12:34:00Z"/>
                <w:rFonts w:ascii="Arial" w:eastAsia="SimSun" w:hAnsi="Arial" w:cs="Arial"/>
                <w:sz w:val="18"/>
              </w:rPr>
            </w:pPr>
            <w:ins w:id="9135" w:author="R4-2103562" w:date="2021-02-16T12:34:00Z">
              <w:r w:rsidRPr="00176E41">
                <w:rPr>
                  <w:rFonts w:ascii="Arial" w:eastAsia="SimSun" w:hAnsi="Arial" w:cs="Arial"/>
                  <w:sz w:val="18"/>
                </w:rPr>
                <w:t>SCell is not added and activated</w:t>
              </w:r>
            </w:ins>
          </w:p>
        </w:tc>
      </w:tr>
      <w:tr w:rsidR="00176E41" w:rsidRPr="00176E41" w14:paraId="4CBF1C05" w14:textId="77777777" w:rsidTr="000A3FEE">
        <w:trPr>
          <w:cantSplit/>
          <w:trHeight w:val="113"/>
          <w:jc w:val="center"/>
          <w:ins w:id="9136" w:author="R4-2103562" w:date="2021-02-16T12:34:00Z"/>
        </w:trPr>
        <w:tc>
          <w:tcPr>
            <w:tcW w:w="1588" w:type="dxa"/>
            <w:vMerge w:val="restart"/>
            <w:shd w:val="clear" w:color="auto" w:fill="auto"/>
          </w:tcPr>
          <w:p w14:paraId="0FEBFEB7" w14:textId="77777777" w:rsidR="00176E41" w:rsidRPr="00176E41" w:rsidRDefault="00176E41" w:rsidP="00176E41">
            <w:pPr>
              <w:keepNext/>
              <w:keepLines/>
              <w:spacing w:after="0"/>
              <w:rPr>
                <w:ins w:id="9137" w:author="R4-2103562" w:date="2021-02-16T12:34:00Z"/>
                <w:rFonts w:ascii="Arial" w:eastAsia="SimSun" w:hAnsi="Arial" w:cs="Arial"/>
                <w:sz w:val="18"/>
              </w:rPr>
            </w:pPr>
            <w:ins w:id="9138" w:author="R4-2103562" w:date="2021-02-16T12:34:00Z">
              <w:r w:rsidRPr="00176E41">
                <w:rPr>
                  <w:rFonts w:ascii="Arial" w:eastAsia="SimSun" w:hAnsi="Arial" w:cs="Arial"/>
                  <w:sz w:val="18"/>
                </w:rPr>
                <w:t>Final condition</w:t>
              </w:r>
            </w:ins>
          </w:p>
        </w:tc>
        <w:tc>
          <w:tcPr>
            <w:tcW w:w="1701" w:type="dxa"/>
            <w:shd w:val="clear" w:color="auto" w:fill="auto"/>
          </w:tcPr>
          <w:p w14:paraId="6B97740A" w14:textId="77777777" w:rsidR="00176E41" w:rsidRPr="00176E41" w:rsidRDefault="00176E41" w:rsidP="00176E41">
            <w:pPr>
              <w:keepNext/>
              <w:keepLines/>
              <w:spacing w:after="0"/>
              <w:rPr>
                <w:ins w:id="9139" w:author="R4-2103562" w:date="2021-02-16T12:34:00Z"/>
                <w:rFonts w:ascii="Arial" w:eastAsia="SimSun" w:hAnsi="Arial" w:cs="Arial"/>
                <w:sz w:val="18"/>
              </w:rPr>
            </w:pPr>
            <w:ins w:id="9140" w:author="R4-2103562" w:date="2021-02-16T12:34:00Z">
              <w:r w:rsidRPr="00176E41">
                <w:rPr>
                  <w:rFonts w:ascii="Arial" w:eastAsia="SimSun" w:hAnsi="Arial" w:cs="Arial"/>
                  <w:sz w:val="18"/>
                </w:rPr>
                <w:t>Source cell</w:t>
              </w:r>
            </w:ins>
          </w:p>
        </w:tc>
        <w:tc>
          <w:tcPr>
            <w:tcW w:w="708" w:type="dxa"/>
            <w:shd w:val="clear" w:color="auto" w:fill="auto"/>
          </w:tcPr>
          <w:p w14:paraId="2C4BA15D" w14:textId="77777777" w:rsidR="00176E41" w:rsidRPr="00176E41" w:rsidRDefault="00176E41" w:rsidP="00176E41">
            <w:pPr>
              <w:keepNext/>
              <w:keepLines/>
              <w:spacing w:after="0"/>
              <w:jc w:val="center"/>
              <w:rPr>
                <w:ins w:id="9141" w:author="R4-2103562" w:date="2021-02-16T12:34:00Z"/>
                <w:rFonts w:ascii="Arial" w:eastAsia="SimSun" w:hAnsi="Arial" w:cs="Arial"/>
                <w:sz w:val="18"/>
              </w:rPr>
            </w:pPr>
          </w:p>
        </w:tc>
        <w:tc>
          <w:tcPr>
            <w:tcW w:w="2410" w:type="dxa"/>
            <w:shd w:val="clear" w:color="auto" w:fill="auto"/>
          </w:tcPr>
          <w:p w14:paraId="6C7A3ED4" w14:textId="77777777" w:rsidR="00176E41" w:rsidRPr="00176E41" w:rsidRDefault="00176E41" w:rsidP="00176E41">
            <w:pPr>
              <w:keepNext/>
              <w:keepLines/>
              <w:spacing w:after="0"/>
              <w:jc w:val="center"/>
              <w:rPr>
                <w:ins w:id="9142" w:author="R4-2103562" w:date="2021-02-16T12:34:00Z"/>
                <w:rFonts w:ascii="Arial" w:eastAsia="SimSun" w:hAnsi="Arial" w:cs="Arial"/>
                <w:sz w:val="18"/>
              </w:rPr>
            </w:pPr>
            <w:ins w:id="9143" w:author="R4-2103562" w:date="2021-02-16T12:34:00Z">
              <w:r w:rsidRPr="00176E41">
                <w:rPr>
                  <w:rFonts w:ascii="Arial" w:eastAsia="SimSun" w:hAnsi="Arial" w:cs="Arial"/>
                  <w:sz w:val="18"/>
                </w:rPr>
                <w:t>Cell 2</w:t>
              </w:r>
            </w:ins>
          </w:p>
        </w:tc>
        <w:tc>
          <w:tcPr>
            <w:tcW w:w="2835" w:type="dxa"/>
            <w:shd w:val="clear" w:color="auto" w:fill="auto"/>
          </w:tcPr>
          <w:p w14:paraId="28C94740" w14:textId="77777777" w:rsidR="00176E41" w:rsidRPr="00176E41" w:rsidRDefault="00176E41" w:rsidP="00176E41">
            <w:pPr>
              <w:keepNext/>
              <w:keepLines/>
              <w:spacing w:after="0"/>
              <w:rPr>
                <w:ins w:id="9144" w:author="R4-2103562" w:date="2021-02-16T12:34:00Z"/>
                <w:rFonts w:ascii="Arial" w:eastAsia="SimSun" w:hAnsi="Arial" w:cs="Arial"/>
                <w:sz w:val="18"/>
              </w:rPr>
            </w:pPr>
            <w:ins w:id="9145" w:author="R4-2103562" w:date="2021-02-16T12:34:00Z">
              <w:r w:rsidRPr="00176E41">
                <w:rPr>
                  <w:rFonts w:ascii="Arial" w:eastAsia="SimSun" w:hAnsi="Arial" w:cs="Arial"/>
                  <w:sz w:val="18"/>
                </w:rPr>
                <w:t>Cell 2 is Source cell after handover</w:t>
              </w:r>
            </w:ins>
          </w:p>
        </w:tc>
      </w:tr>
      <w:tr w:rsidR="00176E41" w:rsidRPr="00176E41" w14:paraId="50945462" w14:textId="77777777" w:rsidTr="000A3FEE">
        <w:trPr>
          <w:cantSplit/>
          <w:trHeight w:val="113"/>
          <w:jc w:val="center"/>
          <w:ins w:id="9146" w:author="R4-2103562" w:date="2021-02-16T12:34:00Z"/>
        </w:trPr>
        <w:tc>
          <w:tcPr>
            <w:tcW w:w="1588" w:type="dxa"/>
            <w:vMerge/>
            <w:shd w:val="clear" w:color="auto" w:fill="auto"/>
          </w:tcPr>
          <w:p w14:paraId="5AA2C761" w14:textId="77777777" w:rsidR="00176E41" w:rsidRPr="00176E41" w:rsidRDefault="00176E41" w:rsidP="00176E41">
            <w:pPr>
              <w:keepNext/>
              <w:keepLines/>
              <w:spacing w:after="0"/>
              <w:rPr>
                <w:ins w:id="9147" w:author="R4-2103562" w:date="2021-02-16T12:34:00Z"/>
                <w:rFonts w:ascii="Arial" w:eastAsia="SimSun" w:hAnsi="Arial" w:cs="Arial"/>
                <w:sz w:val="18"/>
              </w:rPr>
            </w:pPr>
          </w:p>
        </w:tc>
        <w:tc>
          <w:tcPr>
            <w:tcW w:w="1701" w:type="dxa"/>
            <w:shd w:val="clear" w:color="auto" w:fill="auto"/>
          </w:tcPr>
          <w:p w14:paraId="31C7ACBB" w14:textId="77777777" w:rsidR="00176E41" w:rsidRPr="00176E41" w:rsidDel="00CF3BA1" w:rsidRDefault="00176E41" w:rsidP="00176E41">
            <w:pPr>
              <w:keepNext/>
              <w:keepLines/>
              <w:spacing w:after="0"/>
              <w:rPr>
                <w:ins w:id="9148" w:author="R4-2103562" w:date="2021-02-16T12:34:00Z"/>
                <w:rFonts w:ascii="Arial" w:eastAsia="SimSun" w:hAnsi="Arial" w:cs="Arial"/>
                <w:sz w:val="18"/>
              </w:rPr>
            </w:pPr>
            <w:ins w:id="9149" w:author="R4-2103562" w:date="2021-02-16T12:34:00Z">
              <w:r w:rsidRPr="00176E41">
                <w:rPr>
                  <w:rFonts w:ascii="Arial" w:eastAsia="SimSun" w:hAnsi="Arial" w:cs="Arial"/>
                  <w:sz w:val="18"/>
                </w:rPr>
                <w:t>Neighbour cell</w:t>
              </w:r>
            </w:ins>
          </w:p>
        </w:tc>
        <w:tc>
          <w:tcPr>
            <w:tcW w:w="708" w:type="dxa"/>
            <w:shd w:val="clear" w:color="auto" w:fill="auto"/>
          </w:tcPr>
          <w:p w14:paraId="543A4944" w14:textId="77777777" w:rsidR="00176E41" w:rsidRPr="00176E41" w:rsidRDefault="00176E41" w:rsidP="00176E41">
            <w:pPr>
              <w:keepNext/>
              <w:keepLines/>
              <w:spacing w:after="0"/>
              <w:jc w:val="center"/>
              <w:rPr>
                <w:ins w:id="9150" w:author="R4-2103562" w:date="2021-02-16T12:34:00Z"/>
                <w:rFonts w:ascii="Arial" w:eastAsia="SimSun" w:hAnsi="Arial" w:cs="Arial"/>
                <w:sz w:val="18"/>
              </w:rPr>
            </w:pPr>
          </w:p>
        </w:tc>
        <w:tc>
          <w:tcPr>
            <w:tcW w:w="2410" w:type="dxa"/>
            <w:shd w:val="clear" w:color="auto" w:fill="auto"/>
          </w:tcPr>
          <w:p w14:paraId="5B198C8B" w14:textId="77777777" w:rsidR="00176E41" w:rsidRPr="00176E41" w:rsidRDefault="00176E41" w:rsidP="00176E41">
            <w:pPr>
              <w:keepNext/>
              <w:keepLines/>
              <w:spacing w:after="0"/>
              <w:jc w:val="center"/>
              <w:rPr>
                <w:ins w:id="9151" w:author="R4-2103562" w:date="2021-02-16T12:34:00Z"/>
                <w:rFonts w:ascii="Arial" w:eastAsia="SimSun" w:hAnsi="Arial" w:cs="Arial"/>
                <w:sz w:val="18"/>
              </w:rPr>
            </w:pPr>
            <w:ins w:id="9152" w:author="R4-2103562" w:date="2021-02-16T12:34:00Z">
              <w:r w:rsidRPr="00176E41">
                <w:rPr>
                  <w:rFonts w:ascii="Arial" w:eastAsia="SimSun" w:hAnsi="Arial" w:cs="Arial"/>
                  <w:sz w:val="18"/>
                </w:rPr>
                <w:t>Cell 1</w:t>
              </w:r>
            </w:ins>
          </w:p>
        </w:tc>
        <w:tc>
          <w:tcPr>
            <w:tcW w:w="2835" w:type="dxa"/>
            <w:shd w:val="clear" w:color="auto" w:fill="auto"/>
          </w:tcPr>
          <w:p w14:paraId="7E319E56" w14:textId="77777777" w:rsidR="00176E41" w:rsidRPr="00176E41" w:rsidRDefault="00176E41" w:rsidP="00176E41">
            <w:pPr>
              <w:keepNext/>
              <w:keepLines/>
              <w:spacing w:after="0"/>
              <w:rPr>
                <w:ins w:id="9153" w:author="R4-2103562" w:date="2021-02-16T12:34:00Z"/>
                <w:rFonts w:ascii="Arial" w:eastAsia="SimSun" w:hAnsi="Arial" w:cs="Arial"/>
                <w:sz w:val="18"/>
              </w:rPr>
            </w:pPr>
            <w:ins w:id="9154" w:author="R4-2103562" w:date="2021-02-16T12:34:00Z">
              <w:r w:rsidRPr="00176E41">
                <w:rPr>
                  <w:rFonts w:ascii="Arial" w:eastAsia="SimSun" w:hAnsi="Arial" w:cs="Arial"/>
                  <w:sz w:val="18"/>
                </w:rPr>
                <w:t>Neighbour cell</w:t>
              </w:r>
            </w:ins>
          </w:p>
        </w:tc>
      </w:tr>
      <w:tr w:rsidR="00176E41" w:rsidRPr="00176E41" w14:paraId="6EB9F7AB" w14:textId="77777777" w:rsidTr="000A3FEE">
        <w:trPr>
          <w:cantSplit/>
          <w:trHeight w:val="113"/>
          <w:jc w:val="center"/>
          <w:ins w:id="9155" w:author="R4-2103562" w:date="2021-02-16T12:34:00Z"/>
        </w:trPr>
        <w:tc>
          <w:tcPr>
            <w:tcW w:w="1588" w:type="dxa"/>
            <w:vMerge/>
            <w:shd w:val="clear" w:color="auto" w:fill="auto"/>
          </w:tcPr>
          <w:p w14:paraId="65761947" w14:textId="77777777" w:rsidR="00176E41" w:rsidRPr="00176E41" w:rsidRDefault="00176E41" w:rsidP="00176E41">
            <w:pPr>
              <w:keepNext/>
              <w:keepLines/>
              <w:spacing w:after="0"/>
              <w:rPr>
                <w:ins w:id="9156" w:author="R4-2103562" w:date="2021-02-16T12:34:00Z"/>
                <w:rFonts w:ascii="Arial" w:eastAsia="SimSun" w:hAnsi="Arial" w:cs="Arial"/>
                <w:sz w:val="18"/>
              </w:rPr>
            </w:pPr>
          </w:p>
        </w:tc>
        <w:tc>
          <w:tcPr>
            <w:tcW w:w="1701" w:type="dxa"/>
            <w:shd w:val="clear" w:color="auto" w:fill="auto"/>
          </w:tcPr>
          <w:p w14:paraId="7EB4A549" w14:textId="77777777" w:rsidR="00176E41" w:rsidRPr="00176E41" w:rsidDel="00CF3BA1" w:rsidRDefault="00176E41" w:rsidP="00176E41">
            <w:pPr>
              <w:keepNext/>
              <w:keepLines/>
              <w:spacing w:after="0"/>
              <w:rPr>
                <w:ins w:id="9157" w:author="R4-2103562" w:date="2021-02-16T12:34:00Z"/>
                <w:rFonts w:ascii="Arial" w:eastAsia="SimSun" w:hAnsi="Arial" w:cs="Arial"/>
                <w:sz w:val="18"/>
              </w:rPr>
            </w:pPr>
            <w:ins w:id="9158" w:author="R4-2103562" w:date="2021-02-16T12:34:00Z">
              <w:r w:rsidRPr="00176E41">
                <w:rPr>
                  <w:rFonts w:ascii="Arial" w:eastAsia="SimSun" w:hAnsi="Arial" w:cs="Arial"/>
                  <w:sz w:val="18"/>
                </w:rPr>
                <w:t>SCell</w:t>
              </w:r>
            </w:ins>
          </w:p>
        </w:tc>
        <w:tc>
          <w:tcPr>
            <w:tcW w:w="708" w:type="dxa"/>
            <w:shd w:val="clear" w:color="auto" w:fill="auto"/>
          </w:tcPr>
          <w:p w14:paraId="7335E252" w14:textId="77777777" w:rsidR="00176E41" w:rsidRPr="00176E41" w:rsidRDefault="00176E41" w:rsidP="00176E41">
            <w:pPr>
              <w:keepNext/>
              <w:keepLines/>
              <w:spacing w:after="0"/>
              <w:jc w:val="center"/>
              <w:rPr>
                <w:ins w:id="9159" w:author="R4-2103562" w:date="2021-02-16T12:34:00Z"/>
                <w:rFonts w:ascii="Arial" w:eastAsia="SimSun" w:hAnsi="Arial" w:cs="Arial"/>
                <w:sz w:val="18"/>
              </w:rPr>
            </w:pPr>
          </w:p>
        </w:tc>
        <w:tc>
          <w:tcPr>
            <w:tcW w:w="2410" w:type="dxa"/>
            <w:shd w:val="clear" w:color="auto" w:fill="auto"/>
          </w:tcPr>
          <w:p w14:paraId="753846EB" w14:textId="77777777" w:rsidR="00176E41" w:rsidRPr="00176E41" w:rsidRDefault="00176E41" w:rsidP="00176E41">
            <w:pPr>
              <w:keepNext/>
              <w:keepLines/>
              <w:spacing w:after="0"/>
              <w:jc w:val="center"/>
              <w:rPr>
                <w:ins w:id="9160" w:author="R4-2103562" w:date="2021-02-16T12:34:00Z"/>
                <w:rFonts w:ascii="Arial" w:eastAsia="SimSun" w:hAnsi="Arial" w:cs="Arial"/>
                <w:sz w:val="18"/>
              </w:rPr>
            </w:pPr>
            <w:ins w:id="9161" w:author="R4-2103562" w:date="2021-02-16T12:34:00Z">
              <w:r w:rsidRPr="00176E41">
                <w:rPr>
                  <w:rFonts w:ascii="Arial" w:eastAsia="SimSun" w:hAnsi="Arial" w:cs="Arial"/>
                  <w:sz w:val="18"/>
                </w:rPr>
                <w:t>Cell 3</w:t>
              </w:r>
            </w:ins>
          </w:p>
        </w:tc>
        <w:tc>
          <w:tcPr>
            <w:tcW w:w="2835" w:type="dxa"/>
            <w:shd w:val="clear" w:color="auto" w:fill="auto"/>
          </w:tcPr>
          <w:p w14:paraId="0B058B34" w14:textId="77777777" w:rsidR="00176E41" w:rsidRPr="00176E41" w:rsidRDefault="00176E41" w:rsidP="00176E41">
            <w:pPr>
              <w:keepNext/>
              <w:keepLines/>
              <w:spacing w:after="0"/>
              <w:rPr>
                <w:ins w:id="9162" w:author="R4-2103562" w:date="2021-02-16T12:34:00Z"/>
                <w:rFonts w:ascii="Arial" w:eastAsia="SimSun" w:hAnsi="Arial" w:cs="Arial"/>
                <w:sz w:val="18"/>
              </w:rPr>
            </w:pPr>
            <w:ins w:id="9163" w:author="R4-2103562" w:date="2021-02-16T12:34:00Z">
              <w:r w:rsidRPr="00176E41">
                <w:rPr>
                  <w:rFonts w:ascii="Arial" w:eastAsia="SimSun" w:hAnsi="Arial" w:cs="Arial"/>
                  <w:sz w:val="18"/>
                </w:rPr>
                <w:t>SCell is added and activated</w:t>
              </w:r>
            </w:ins>
          </w:p>
        </w:tc>
      </w:tr>
    </w:tbl>
    <w:p w14:paraId="6F5F5AA6" w14:textId="77777777" w:rsidR="00176E41" w:rsidRPr="00176E41" w:rsidRDefault="00176E41" w:rsidP="00176E41">
      <w:pPr>
        <w:rPr>
          <w:ins w:id="9164" w:author="R4-2103562" w:date="2021-02-16T12:34:00Z"/>
          <w:rFonts w:eastAsia="SimSun"/>
          <w:lang w:eastAsia="zh-CN"/>
        </w:rPr>
      </w:pPr>
    </w:p>
    <w:p w14:paraId="38257224" w14:textId="6B4F7906" w:rsidR="00176E41" w:rsidRPr="00176E41" w:rsidRDefault="00176E41" w:rsidP="00176E41">
      <w:pPr>
        <w:keepNext/>
        <w:keepLines/>
        <w:spacing w:before="60"/>
        <w:jc w:val="center"/>
        <w:rPr>
          <w:ins w:id="9165" w:author="R4-2103562" w:date="2021-02-16T12:34:00Z"/>
          <w:rFonts w:ascii="Arial" w:eastAsia="SimSun" w:hAnsi="Arial"/>
          <w:b/>
        </w:rPr>
      </w:pPr>
      <w:ins w:id="9166" w:author="R4-2103562" w:date="2021-02-16T12:34:00Z">
        <w:r w:rsidRPr="00176E41">
          <w:rPr>
            <w:rFonts w:ascii="Arial" w:eastAsia="SimSun" w:hAnsi="Arial"/>
            <w:b/>
          </w:rPr>
          <w:t>Table A.</w:t>
        </w:r>
        <w:r w:rsidRPr="00176E41">
          <w:rPr>
            <w:rFonts w:ascii="Arial" w:eastAsia="SimSun" w:hAnsi="Arial" w:hint="eastAsia"/>
            <w:b/>
            <w:lang w:eastAsia="zh-CN"/>
          </w:rPr>
          <w:t>7</w:t>
        </w:r>
        <w:r w:rsidRPr="00176E41">
          <w:rPr>
            <w:rFonts w:ascii="Arial" w:eastAsia="SimSun" w:hAnsi="Arial"/>
            <w:b/>
          </w:rPr>
          <w:t>.5.3.</w:t>
        </w:r>
      </w:ins>
      <w:ins w:id="9167" w:author="Ericsson v02" w:date="2021-02-23T09:39:00Z">
        <w:r w:rsidR="009D4E74">
          <w:rPr>
            <w:rFonts w:ascii="Arial" w:eastAsia="SimSun" w:hAnsi="Arial"/>
            <w:b/>
          </w:rPr>
          <w:t>5</w:t>
        </w:r>
      </w:ins>
      <w:ins w:id="9168" w:author="Ericsson" w:date="2021-02-16T13:41:00Z">
        <w:del w:id="9169" w:author="Ericsson v02" w:date="2021-02-23T09:39:00Z">
          <w:r w:rsidR="00D765AA" w:rsidDel="009D4E74">
            <w:rPr>
              <w:rFonts w:ascii="Arial" w:eastAsia="SimSun" w:hAnsi="Arial"/>
              <w:b/>
            </w:rPr>
            <w:delText>4</w:delText>
          </w:r>
        </w:del>
      </w:ins>
      <w:ins w:id="9170" w:author="R4-2103562" w:date="2021-02-16T12:34:00Z">
        <w:del w:id="9171" w:author="Ericsson" w:date="2021-02-16T13:41:00Z">
          <w:r w:rsidRPr="00176E41" w:rsidDel="00D765AA">
            <w:rPr>
              <w:rFonts w:ascii="Arial" w:eastAsia="SimSun" w:hAnsi="Arial"/>
              <w:b/>
            </w:rPr>
            <w:delText>x</w:delText>
          </w:r>
        </w:del>
        <w:r w:rsidRPr="00176E41">
          <w:rPr>
            <w:rFonts w:ascii="Arial" w:eastAsia="SimSun" w:hAnsi="Arial"/>
            <w:b/>
          </w:rPr>
          <w:t xml:space="preserve">.1-3: Cell specific test parameters for FR2 SCell activation case </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850"/>
        <w:gridCol w:w="713"/>
        <w:gridCol w:w="709"/>
        <w:gridCol w:w="709"/>
        <w:gridCol w:w="708"/>
        <w:gridCol w:w="709"/>
        <w:gridCol w:w="709"/>
        <w:gridCol w:w="709"/>
        <w:gridCol w:w="708"/>
        <w:gridCol w:w="818"/>
      </w:tblGrid>
      <w:tr w:rsidR="00176E41" w:rsidRPr="00176E41" w14:paraId="797404F1" w14:textId="77777777" w:rsidTr="000A3FEE">
        <w:trPr>
          <w:jc w:val="center"/>
          <w:ins w:id="9172" w:author="R4-2103562" w:date="2021-02-16T12:34:00Z"/>
        </w:trPr>
        <w:tc>
          <w:tcPr>
            <w:tcW w:w="2543" w:type="dxa"/>
            <w:vMerge w:val="restart"/>
            <w:tcBorders>
              <w:top w:val="single" w:sz="4" w:space="0" w:color="auto"/>
              <w:left w:val="single" w:sz="4" w:space="0" w:color="auto"/>
              <w:bottom w:val="single" w:sz="4" w:space="0" w:color="auto"/>
              <w:right w:val="single" w:sz="4" w:space="0" w:color="auto"/>
            </w:tcBorders>
            <w:vAlign w:val="center"/>
            <w:hideMark/>
          </w:tcPr>
          <w:p w14:paraId="0F988ED8" w14:textId="77777777" w:rsidR="00176E41" w:rsidRPr="00176E41" w:rsidRDefault="00176E41" w:rsidP="00176E41">
            <w:pPr>
              <w:keepNext/>
              <w:keepLines/>
              <w:spacing w:after="0"/>
              <w:jc w:val="center"/>
              <w:rPr>
                <w:ins w:id="9173" w:author="R4-2103562" w:date="2021-02-16T12:34:00Z"/>
                <w:rFonts w:ascii="Arial" w:eastAsia="SimSun" w:hAnsi="Arial"/>
                <w:b/>
                <w:sz w:val="18"/>
                <w:lang w:val="en-US"/>
              </w:rPr>
            </w:pPr>
            <w:ins w:id="9174" w:author="R4-2103562" w:date="2021-02-16T12:34:00Z">
              <w:r w:rsidRPr="00176E41">
                <w:rPr>
                  <w:rFonts w:ascii="Arial" w:eastAsia="SimSun" w:hAnsi="Arial"/>
                  <w:b/>
                  <w:sz w:val="18"/>
                  <w:lang w:val="en-US"/>
                </w:rPr>
                <w:t>Parameter</w:t>
              </w:r>
              <w:r w:rsidRPr="00176E41">
                <w:rPr>
                  <w:rFonts w:ascii="Arial" w:eastAsia="SimSun" w:hAnsi="Arial"/>
                  <w:b/>
                  <w:sz w:val="18"/>
                  <w:vertAlign w:val="superscript"/>
                  <w:lang w:val="en-US"/>
                </w:rPr>
                <w:t>Note 5</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AACBE0C" w14:textId="77777777" w:rsidR="00176E41" w:rsidRPr="00176E41" w:rsidRDefault="00176E41" w:rsidP="00176E41">
            <w:pPr>
              <w:keepNext/>
              <w:keepLines/>
              <w:spacing w:after="0"/>
              <w:jc w:val="center"/>
              <w:rPr>
                <w:ins w:id="9175" w:author="R4-2103562" w:date="2021-02-16T12:34:00Z"/>
                <w:rFonts w:ascii="Arial" w:eastAsia="SimSun" w:hAnsi="Arial"/>
                <w:b/>
                <w:sz w:val="18"/>
                <w:lang w:val="en-US"/>
              </w:rPr>
            </w:pPr>
            <w:ins w:id="9176" w:author="R4-2103562" w:date="2021-02-16T12:34:00Z">
              <w:r w:rsidRPr="00176E41">
                <w:rPr>
                  <w:rFonts w:ascii="Arial" w:eastAsia="SimSun" w:hAnsi="Arial"/>
                  <w:b/>
                  <w:sz w:val="18"/>
                  <w:lang w:val="en-US"/>
                </w:rPr>
                <w:t>Unit</w:t>
              </w:r>
            </w:ins>
          </w:p>
        </w:tc>
        <w:tc>
          <w:tcPr>
            <w:tcW w:w="2131" w:type="dxa"/>
            <w:gridSpan w:val="3"/>
            <w:tcBorders>
              <w:top w:val="single" w:sz="4" w:space="0" w:color="auto"/>
              <w:left w:val="single" w:sz="4" w:space="0" w:color="auto"/>
              <w:bottom w:val="single" w:sz="4" w:space="0" w:color="auto"/>
              <w:right w:val="single" w:sz="4" w:space="0" w:color="auto"/>
            </w:tcBorders>
            <w:vAlign w:val="center"/>
            <w:hideMark/>
          </w:tcPr>
          <w:p w14:paraId="0003BA70" w14:textId="77777777" w:rsidR="00176E41" w:rsidRPr="00176E41" w:rsidRDefault="00176E41" w:rsidP="00176E41">
            <w:pPr>
              <w:keepNext/>
              <w:keepLines/>
              <w:spacing w:after="0"/>
              <w:jc w:val="center"/>
              <w:rPr>
                <w:ins w:id="9177" w:author="R4-2103562" w:date="2021-02-16T12:34:00Z"/>
                <w:rFonts w:ascii="Arial" w:eastAsia="SimSun" w:hAnsi="Arial"/>
                <w:b/>
                <w:sz w:val="18"/>
                <w:lang w:val="en-US"/>
              </w:rPr>
            </w:pPr>
            <w:ins w:id="9178" w:author="R4-2103562" w:date="2021-02-16T12:34:00Z">
              <w:r w:rsidRPr="00176E41">
                <w:rPr>
                  <w:rFonts w:ascii="Arial" w:eastAsia="SimSun" w:hAnsi="Arial"/>
                  <w:b/>
                  <w:sz w:val="18"/>
                  <w:lang w:val="en-US"/>
                </w:rPr>
                <w:t>T1</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2A1419A1" w14:textId="77777777" w:rsidR="00176E41" w:rsidRPr="00176E41" w:rsidRDefault="00176E41" w:rsidP="00176E41">
            <w:pPr>
              <w:keepNext/>
              <w:keepLines/>
              <w:spacing w:after="0"/>
              <w:jc w:val="center"/>
              <w:rPr>
                <w:ins w:id="9179" w:author="R4-2103562" w:date="2021-02-16T12:34:00Z"/>
                <w:rFonts w:ascii="Arial" w:eastAsia="SimSun" w:hAnsi="Arial"/>
                <w:b/>
                <w:sz w:val="18"/>
                <w:lang w:val="en-US"/>
              </w:rPr>
            </w:pPr>
            <w:ins w:id="9180" w:author="R4-2103562" w:date="2021-02-16T12:34:00Z">
              <w:r w:rsidRPr="00176E41">
                <w:rPr>
                  <w:rFonts w:ascii="Arial" w:eastAsia="SimSun" w:hAnsi="Arial"/>
                  <w:b/>
                  <w:sz w:val="18"/>
                  <w:lang w:val="en-US"/>
                </w:rPr>
                <w:t>T2</w:t>
              </w:r>
            </w:ins>
          </w:p>
        </w:tc>
        <w:tc>
          <w:tcPr>
            <w:tcW w:w="2235" w:type="dxa"/>
            <w:gridSpan w:val="3"/>
            <w:tcBorders>
              <w:top w:val="single" w:sz="4" w:space="0" w:color="auto"/>
              <w:left w:val="single" w:sz="4" w:space="0" w:color="auto"/>
              <w:bottom w:val="single" w:sz="4" w:space="0" w:color="auto"/>
              <w:right w:val="single" w:sz="4" w:space="0" w:color="auto"/>
            </w:tcBorders>
            <w:vAlign w:val="center"/>
            <w:hideMark/>
          </w:tcPr>
          <w:p w14:paraId="6027FF24" w14:textId="77777777" w:rsidR="00176E41" w:rsidRPr="00176E41" w:rsidRDefault="00176E41" w:rsidP="00176E41">
            <w:pPr>
              <w:keepNext/>
              <w:keepLines/>
              <w:spacing w:after="0"/>
              <w:jc w:val="center"/>
              <w:rPr>
                <w:ins w:id="9181" w:author="R4-2103562" w:date="2021-02-16T12:34:00Z"/>
                <w:rFonts w:ascii="Arial" w:eastAsia="SimSun" w:hAnsi="Arial"/>
                <w:b/>
                <w:sz w:val="18"/>
                <w:lang w:val="en-US"/>
              </w:rPr>
            </w:pPr>
            <w:ins w:id="9182" w:author="R4-2103562" w:date="2021-02-16T12:34:00Z">
              <w:r w:rsidRPr="00176E41">
                <w:rPr>
                  <w:rFonts w:ascii="Arial" w:eastAsia="SimSun" w:hAnsi="Arial"/>
                  <w:b/>
                  <w:sz w:val="18"/>
                  <w:lang w:val="en-US"/>
                </w:rPr>
                <w:t>T3</w:t>
              </w:r>
            </w:ins>
          </w:p>
        </w:tc>
      </w:tr>
      <w:tr w:rsidR="00176E41" w:rsidRPr="00176E41" w14:paraId="71CDA808" w14:textId="77777777" w:rsidTr="000A3FEE">
        <w:trPr>
          <w:jc w:val="center"/>
          <w:ins w:id="9183" w:author="R4-2103562" w:date="2021-02-16T12:34:00Z"/>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72EE999E" w14:textId="77777777" w:rsidR="00176E41" w:rsidRPr="00176E41" w:rsidRDefault="00176E41" w:rsidP="00176E41">
            <w:pPr>
              <w:keepNext/>
              <w:keepLines/>
              <w:spacing w:after="0"/>
              <w:jc w:val="center"/>
              <w:rPr>
                <w:ins w:id="9184" w:author="R4-2103562" w:date="2021-02-16T12:34:00Z"/>
                <w:rFonts w:ascii="Arial" w:eastAsia="Calibri" w:hAnsi="Arial"/>
                <w:b/>
                <w:sz w:val="18"/>
                <w:szCs w:val="22"/>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6883D35" w14:textId="77777777" w:rsidR="00176E41" w:rsidRPr="00176E41" w:rsidRDefault="00176E41" w:rsidP="00176E41">
            <w:pPr>
              <w:keepNext/>
              <w:keepLines/>
              <w:spacing w:after="0"/>
              <w:jc w:val="center"/>
              <w:rPr>
                <w:ins w:id="9185" w:author="R4-2103562" w:date="2021-02-16T12:34:00Z"/>
                <w:rFonts w:ascii="Arial" w:eastAsia="Calibri" w:hAnsi="Arial"/>
                <w:b/>
                <w:sz w:val="18"/>
                <w:szCs w:val="22"/>
                <w:lang w:val="en-US"/>
              </w:rPr>
            </w:pPr>
          </w:p>
        </w:tc>
        <w:tc>
          <w:tcPr>
            <w:tcW w:w="713" w:type="dxa"/>
            <w:tcBorders>
              <w:top w:val="single" w:sz="4" w:space="0" w:color="auto"/>
              <w:left w:val="single" w:sz="4" w:space="0" w:color="auto"/>
              <w:bottom w:val="single" w:sz="4" w:space="0" w:color="auto"/>
              <w:right w:val="single" w:sz="4" w:space="0" w:color="auto"/>
            </w:tcBorders>
            <w:vAlign w:val="center"/>
            <w:hideMark/>
          </w:tcPr>
          <w:p w14:paraId="73A0E900" w14:textId="77777777" w:rsidR="00176E41" w:rsidRPr="00176E41" w:rsidRDefault="00176E41" w:rsidP="00176E41">
            <w:pPr>
              <w:keepNext/>
              <w:keepLines/>
              <w:spacing w:after="0"/>
              <w:jc w:val="center"/>
              <w:rPr>
                <w:ins w:id="9186" w:author="R4-2103562" w:date="2021-02-16T12:34:00Z"/>
                <w:rFonts w:ascii="Arial" w:eastAsia="SimSun" w:hAnsi="Arial"/>
                <w:b/>
                <w:sz w:val="18"/>
                <w:lang w:val="en-US" w:eastAsia="zh-CN"/>
              </w:rPr>
            </w:pPr>
            <w:ins w:id="9187" w:author="R4-2103562" w:date="2021-02-16T12:34:00Z">
              <w:r w:rsidRPr="00176E41">
                <w:rPr>
                  <w:rFonts w:ascii="Arial" w:eastAsia="SimSun" w:hAnsi="Arial"/>
                  <w:b/>
                  <w:sz w:val="18"/>
                  <w:lang w:val="en-US"/>
                </w:rPr>
                <w:t xml:space="preserve">Cell </w:t>
              </w:r>
              <w:r w:rsidRPr="00176E41">
                <w:rPr>
                  <w:rFonts w:ascii="Arial" w:eastAsia="SimSun" w:hAnsi="Arial" w:hint="eastAsia"/>
                  <w:b/>
                  <w:sz w:val="18"/>
                  <w:lang w:val="en-US" w:eastAsia="zh-CN"/>
                </w:rPr>
                <w: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F17A187" w14:textId="77777777" w:rsidR="00176E41" w:rsidRPr="00176E41" w:rsidRDefault="00176E41" w:rsidP="00176E41">
            <w:pPr>
              <w:keepNext/>
              <w:keepLines/>
              <w:spacing w:after="0"/>
              <w:jc w:val="center"/>
              <w:rPr>
                <w:ins w:id="9188" w:author="R4-2103562" w:date="2021-02-16T12:34:00Z"/>
                <w:rFonts w:ascii="Arial" w:eastAsia="SimSun" w:hAnsi="Arial"/>
                <w:b/>
                <w:sz w:val="18"/>
                <w:lang w:val="en-US" w:eastAsia="zh-CN"/>
              </w:rPr>
            </w:pPr>
            <w:ins w:id="9189" w:author="R4-2103562" w:date="2021-02-16T12:34:00Z">
              <w:r w:rsidRPr="00176E41">
                <w:rPr>
                  <w:rFonts w:ascii="Arial" w:eastAsia="SimSun" w:hAnsi="Arial"/>
                  <w:b/>
                  <w:sz w:val="18"/>
                  <w:lang w:val="en-US"/>
                </w:rPr>
                <w:t xml:space="preserve">Cell </w:t>
              </w:r>
              <w:r w:rsidRPr="00176E41">
                <w:rPr>
                  <w:rFonts w:ascii="Arial" w:eastAsia="SimSun" w:hAnsi="Arial" w:hint="eastAsia"/>
                  <w:b/>
                  <w:sz w:val="18"/>
                  <w:lang w:val="en-US" w:eastAsia="zh-CN"/>
                </w:rPr>
                <w:t>2</w:t>
              </w:r>
            </w:ins>
          </w:p>
        </w:tc>
        <w:tc>
          <w:tcPr>
            <w:tcW w:w="709" w:type="dxa"/>
            <w:tcBorders>
              <w:top w:val="single" w:sz="4" w:space="0" w:color="auto"/>
              <w:left w:val="single" w:sz="4" w:space="0" w:color="auto"/>
              <w:bottom w:val="single" w:sz="4" w:space="0" w:color="auto"/>
              <w:right w:val="single" w:sz="4" w:space="0" w:color="auto"/>
            </w:tcBorders>
            <w:vAlign w:val="center"/>
          </w:tcPr>
          <w:p w14:paraId="489CB40D" w14:textId="77777777" w:rsidR="00176E41" w:rsidRPr="00176E41" w:rsidRDefault="00176E41" w:rsidP="00176E41">
            <w:pPr>
              <w:keepNext/>
              <w:keepLines/>
              <w:spacing w:after="0"/>
              <w:jc w:val="center"/>
              <w:rPr>
                <w:ins w:id="9190" w:author="R4-2103562" w:date="2021-02-16T12:34:00Z"/>
                <w:rFonts w:ascii="Arial" w:eastAsia="SimSun" w:hAnsi="Arial"/>
                <w:b/>
                <w:sz w:val="18"/>
                <w:lang w:val="en-US" w:eastAsia="zh-CN"/>
              </w:rPr>
            </w:pPr>
            <w:ins w:id="9191" w:author="R4-2103562" w:date="2021-02-16T12:34:00Z">
              <w:r w:rsidRPr="00176E41">
                <w:rPr>
                  <w:rFonts w:ascii="Arial" w:eastAsia="SimSun" w:hAnsi="Arial"/>
                  <w:b/>
                  <w:sz w:val="18"/>
                  <w:lang w:val="en-US" w:eastAsia="zh-CN"/>
                </w:rPr>
                <w:t>Cell 3</w:t>
              </w:r>
            </w:ins>
          </w:p>
        </w:tc>
        <w:tc>
          <w:tcPr>
            <w:tcW w:w="708" w:type="dxa"/>
            <w:tcBorders>
              <w:top w:val="single" w:sz="4" w:space="0" w:color="auto"/>
              <w:left w:val="single" w:sz="4" w:space="0" w:color="auto"/>
              <w:bottom w:val="single" w:sz="4" w:space="0" w:color="auto"/>
              <w:right w:val="single" w:sz="4" w:space="0" w:color="auto"/>
            </w:tcBorders>
            <w:vAlign w:val="center"/>
            <w:hideMark/>
          </w:tcPr>
          <w:p w14:paraId="3EB421E0" w14:textId="77777777" w:rsidR="00176E41" w:rsidRPr="00176E41" w:rsidRDefault="00176E41" w:rsidP="00176E41">
            <w:pPr>
              <w:keepNext/>
              <w:keepLines/>
              <w:spacing w:after="0"/>
              <w:jc w:val="center"/>
              <w:rPr>
                <w:ins w:id="9192" w:author="R4-2103562" w:date="2021-02-16T12:34:00Z"/>
                <w:rFonts w:ascii="Arial" w:eastAsia="SimSun" w:hAnsi="Arial"/>
                <w:b/>
                <w:sz w:val="18"/>
                <w:lang w:val="en-US" w:eastAsia="zh-CN"/>
              </w:rPr>
            </w:pPr>
            <w:ins w:id="9193" w:author="R4-2103562" w:date="2021-02-16T12:34:00Z">
              <w:r w:rsidRPr="00176E41">
                <w:rPr>
                  <w:rFonts w:ascii="Arial" w:eastAsia="SimSun" w:hAnsi="Arial"/>
                  <w:b/>
                  <w:sz w:val="18"/>
                  <w:lang w:val="en-US"/>
                </w:rPr>
                <w:t xml:space="preserve">Cell </w:t>
              </w:r>
              <w:r w:rsidRPr="00176E41">
                <w:rPr>
                  <w:rFonts w:ascii="Arial" w:eastAsia="SimSun" w:hAnsi="Arial" w:hint="eastAsia"/>
                  <w:b/>
                  <w:sz w:val="18"/>
                  <w:lang w:val="en-US" w:eastAsia="zh-CN"/>
                </w:rPr>
                <w: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F846F56" w14:textId="77777777" w:rsidR="00176E41" w:rsidRPr="00176E41" w:rsidRDefault="00176E41" w:rsidP="00176E41">
            <w:pPr>
              <w:keepNext/>
              <w:keepLines/>
              <w:spacing w:after="0"/>
              <w:jc w:val="center"/>
              <w:rPr>
                <w:ins w:id="9194" w:author="R4-2103562" w:date="2021-02-16T12:34:00Z"/>
                <w:rFonts w:ascii="Arial" w:eastAsia="SimSun" w:hAnsi="Arial"/>
                <w:b/>
                <w:sz w:val="18"/>
                <w:lang w:val="en-US" w:eastAsia="zh-CN"/>
              </w:rPr>
            </w:pPr>
            <w:ins w:id="9195" w:author="R4-2103562" w:date="2021-02-16T12:34:00Z">
              <w:r w:rsidRPr="00176E41">
                <w:rPr>
                  <w:rFonts w:ascii="Arial" w:eastAsia="SimSun" w:hAnsi="Arial"/>
                  <w:b/>
                  <w:sz w:val="18"/>
                  <w:lang w:val="en-US"/>
                </w:rPr>
                <w:t xml:space="preserve">Cell </w:t>
              </w:r>
              <w:r w:rsidRPr="00176E41">
                <w:rPr>
                  <w:rFonts w:ascii="Arial" w:eastAsia="SimSun" w:hAnsi="Arial" w:hint="eastAsia"/>
                  <w:b/>
                  <w:sz w:val="18"/>
                  <w:lang w:val="en-US" w:eastAsia="zh-CN"/>
                </w:rPr>
                <w:t>2</w:t>
              </w:r>
            </w:ins>
          </w:p>
        </w:tc>
        <w:tc>
          <w:tcPr>
            <w:tcW w:w="709" w:type="dxa"/>
            <w:tcBorders>
              <w:top w:val="single" w:sz="4" w:space="0" w:color="auto"/>
              <w:left w:val="single" w:sz="4" w:space="0" w:color="auto"/>
              <w:bottom w:val="single" w:sz="4" w:space="0" w:color="auto"/>
              <w:right w:val="single" w:sz="4" w:space="0" w:color="auto"/>
            </w:tcBorders>
            <w:vAlign w:val="center"/>
          </w:tcPr>
          <w:p w14:paraId="36AFEB5E" w14:textId="77777777" w:rsidR="00176E41" w:rsidRPr="00176E41" w:rsidRDefault="00176E41" w:rsidP="00176E41">
            <w:pPr>
              <w:keepNext/>
              <w:keepLines/>
              <w:spacing w:after="0"/>
              <w:jc w:val="center"/>
              <w:rPr>
                <w:ins w:id="9196" w:author="R4-2103562" w:date="2021-02-16T12:34:00Z"/>
                <w:rFonts w:ascii="Arial" w:eastAsia="SimSun" w:hAnsi="Arial"/>
                <w:b/>
                <w:sz w:val="18"/>
                <w:lang w:val="en-US" w:eastAsia="zh-CN"/>
              </w:rPr>
            </w:pPr>
            <w:ins w:id="9197" w:author="R4-2103562" w:date="2021-02-16T12:34:00Z">
              <w:r w:rsidRPr="00176E41">
                <w:rPr>
                  <w:rFonts w:ascii="Arial" w:eastAsia="SimSun" w:hAnsi="Arial"/>
                  <w:b/>
                  <w:sz w:val="18"/>
                  <w:lang w:val="en-US" w:eastAsia="zh-CN"/>
                </w:rPr>
                <w:t>Cell 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5E546AC" w14:textId="77777777" w:rsidR="00176E41" w:rsidRPr="00176E41" w:rsidRDefault="00176E41" w:rsidP="00176E41">
            <w:pPr>
              <w:keepNext/>
              <w:keepLines/>
              <w:spacing w:after="0"/>
              <w:jc w:val="center"/>
              <w:rPr>
                <w:ins w:id="9198" w:author="R4-2103562" w:date="2021-02-16T12:34:00Z"/>
                <w:rFonts w:ascii="Arial" w:eastAsia="SimSun" w:hAnsi="Arial"/>
                <w:b/>
                <w:sz w:val="18"/>
                <w:lang w:val="en-US" w:eastAsia="zh-CN"/>
              </w:rPr>
            </w:pPr>
            <w:ins w:id="9199" w:author="R4-2103562" w:date="2021-02-16T12:34:00Z">
              <w:r w:rsidRPr="00176E41">
                <w:rPr>
                  <w:rFonts w:ascii="Arial" w:eastAsia="SimSun" w:hAnsi="Arial"/>
                  <w:b/>
                  <w:sz w:val="18"/>
                  <w:lang w:val="en-US"/>
                </w:rPr>
                <w:t xml:space="preserve">Cell </w:t>
              </w:r>
              <w:r w:rsidRPr="00176E41">
                <w:rPr>
                  <w:rFonts w:ascii="Arial" w:eastAsia="SimSun" w:hAnsi="Arial" w:hint="eastAsia"/>
                  <w:b/>
                  <w:sz w:val="18"/>
                  <w:lang w:val="en-US" w:eastAsia="zh-CN"/>
                </w:rPr>
                <w:t>1</w:t>
              </w:r>
            </w:ins>
          </w:p>
        </w:tc>
        <w:tc>
          <w:tcPr>
            <w:tcW w:w="708" w:type="dxa"/>
            <w:tcBorders>
              <w:top w:val="single" w:sz="4" w:space="0" w:color="auto"/>
              <w:left w:val="single" w:sz="4" w:space="0" w:color="auto"/>
              <w:bottom w:val="single" w:sz="4" w:space="0" w:color="auto"/>
              <w:right w:val="single" w:sz="4" w:space="0" w:color="auto"/>
            </w:tcBorders>
            <w:vAlign w:val="center"/>
            <w:hideMark/>
          </w:tcPr>
          <w:p w14:paraId="17D4FFF1" w14:textId="77777777" w:rsidR="00176E41" w:rsidRPr="00176E41" w:rsidRDefault="00176E41" w:rsidP="00176E41">
            <w:pPr>
              <w:keepNext/>
              <w:keepLines/>
              <w:spacing w:after="0"/>
              <w:jc w:val="center"/>
              <w:rPr>
                <w:ins w:id="9200" w:author="R4-2103562" w:date="2021-02-16T12:34:00Z"/>
                <w:rFonts w:ascii="Arial" w:eastAsia="SimSun" w:hAnsi="Arial"/>
                <w:b/>
                <w:sz w:val="18"/>
                <w:lang w:val="en-US" w:eastAsia="zh-CN"/>
              </w:rPr>
            </w:pPr>
            <w:ins w:id="9201" w:author="R4-2103562" w:date="2021-02-16T12:34:00Z">
              <w:r w:rsidRPr="00176E41">
                <w:rPr>
                  <w:rFonts w:ascii="Arial" w:eastAsia="SimSun" w:hAnsi="Arial"/>
                  <w:b/>
                  <w:sz w:val="18"/>
                  <w:lang w:val="en-US"/>
                </w:rPr>
                <w:t xml:space="preserve">Cell </w:t>
              </w:r>
              <w:r w:rsidRPr="00176E41">
                <w:rPr>
                  <w:rFonts w:ascii="Arial" w:eastAsia="SimSun" w:hAnsi="Arial" w:hint="eastAsia"/>
                  <w:b/>
                  <w:sz w:val="18"/>
                  <w:lang w:val="en-US" w:eastAsia="zh-CN"/>
                </w:rPr>
                <w:t>2</w:t>
              </w:r>
            </w:ins>
          </w:p>
        </w:tc>
        <w:tc>
          <w:tcPr>
            <w:tcW w:w="818" w:type="dxa"/>
            <w:tcBorders>
              <w:top w:val="single" w:sz="4" w:space="0" w:color="auto"/>
              <w:left w:val="single" w:sz="4" w:space="0" w:color="auto"/>
              <w:bottom w:val="single" w:sz="4" w:space="0" w:color="auto"/>
              <w:right w:val="single" w:sz="4" w:space="0" w:color="auto"/>
            </w:tcBorders>
            <w:vAlign w:val="center"/>
          </w:tcPr>
          <w:p w14:paraId="616B70A7" w14:textId="77777777" w:rsidR="00176E41" w:rsidRPr="00176E41" w:rsidRDefault="00176E41" w:rsidP="00176E41">
            <w:pPr>
              <w:keepNext/>
              <w:keepLines/>
              <w:spacing w:after="0"/>
              <w:jc w:val="center"/>
              <w:rPr>
                <w:ins w:id="9202" w:author="R4-2103562" w:date="2021-02-16T12:34:00Z"/>
                <w:rFonts w:ascii="Arial" w:eastAsia="SimSun" w:hAnsi="Arial"/>
                <w:b/>
                <w:sz w:val="18"/>
                <w:lang w:val="en-US" w:eastAsia="zh-CN"/>
              </w:rPr>
            </w:pPr>
            <w:ins w:id="9203" w:author="R4-2103562" w:date="2021-02-16T12:34:00Z">
              <w:r w:rsidRPr="00176E41">
                <w:rPr>
                  <w:rFonts w:ascii="Arial" w:eastAsia="SimSun" w:hAnsi="Arial"/>
                  <w:b/>
                  <w:sz w:val="18"/>
                  <w:lang w:val="en-US" w:eastAsia="zh-CN"/>
                </w:rPr>
                <w:t>Cell 3</w:t>
              </w:r>
            </w:ins>
          </w:p>
        </w:tc>
      </w:tr>
      <w:tr w:rsidR="00176E41" w:rsidRPr="00176E41" w14:paraId="1C6AAE5F" w14:textId="77777777" w:rsidTr="000A3FEE">
        <w:trPr>
          <w:jc w:val="center"/>
          <w:ins w:id="9204" w:author="R4-2103562" w:date="2021-02-16T12:34:00Z"/>
        </w:trPr>
        <w:tc>
          <w:tcPr>
            <w:tcW w:w="2543" w:type="dxa"/>
            <w:tcBorders>
              <w:top w:val="single" w:sz="4" w:space="0" w:color="auto"/>
              <w:left w:val="single" w:sz="4" w:space="0" w:color="auto"/>
              <w:bottom w:val="single" w:sz="4" w:space="0" w:color="auto"/>
              <w:right w:val="single" w:sz="4" w:space="0" w:color="auto"/>
            </w:tcBorders>
            <w:vAlign w:val="center"/>
            <w:hideMark/>
          </w:tcPr>
          <w:p w14:paraId="79B43449" w14:textId="77777777" w:rsidR="00176E41" w:rsidRPr="00176E41" w:rsidRDefault="00176E41" w:rsidP="00176E41">
            <w:pPr>
              <w:keepNext/>
              <w:keepLines/>
              <w:spacing w:after="0"/>
              <w:rPr>
                <w:ins w:id="9205" w:author="R4-2103562" w:date="2021-02-16T12:34:00Z"/>
                <w:rFonts w:ascii="Arial" w:eastAsia="SimSun" w:hAnsi="Arial"/>
                <w:sz w:val="18"/>
                <w:lang w:val="it-IT"/>
              </w:rPr>
            </w:pPr>
            <w:ins w:id="9206" w:author="R4-2103562" w:date="2021-02-16T12:34:00Z">
              <w:r w:rsidRPr="00176E41">
                <w:rPr>
                  <w:rFonts w:ascii="Arial" w:eastAsia="SimSun" w:hAnsi="Arial"/>
                  <w:sz w:val="18"/>
                  <w:lang w:val="it-IT"/>
                </w:rPr>
                <w:t>SSB ARFCN</w:t>
              </w:r>
            </w:ins>
          </w:p>
        </w:tc>
        <w:tc>
          <w:tcPr>
            <w:tcW w:w="850" w:type="dxa"/>
            <w:tcBorders>
              <w:top w:val="single" w:sz="4" w:space="0" w:color="auto"/>
              <w:left w:val="single" w:sz="4" w:space="0" w:color="auto"/>
              <w:bottom w:val="single" w:sz="4" w:space="0" w:color="auto"/>
              <w:right w:val="single" w:sz="4" w:space="0" w:color="auto"/>
            </w:tcBorders>
            <w:vAlign w:val="center"/>
          </w:tcPr>
          <w:p w14:paraId="1146DE9E" w14:textId="77777777" w:rsidR="00176E41" w:rsidRPr="00176E41" w:rsidRDefault="00176E41" w:rsidP="00176E41">
            <w:pPr>
              <w:keepNext/>
              <w:keepLines/>
              <w:spacing w:after="0"/>
              <w:jc w:val="center"/>
              <w:rPr>
                <w:ins w:id="9207" w:author="R4-2103562" w:date="2021-02-16T12:34:00Z"/>
                <w:rFonts w:ascii="Arial" w:eastAsia="SimSun" w:hAnsi="Arial"/>
                <w:sz w:val="18"/>
                <w:lang w:val="it-IT"/>
              </w:rPr>
            </w:pPr>
          </w:p>
        </w:tc>
        <w:tc>
          <w:tcPr>
            <w:tcW w:w="713" w:type="dxa"/>
            <w:tcBorders>
              <w:top w:val="single" w:sz="4" w:space="0" w:color="auto"/>
              <w:left w:val="single" w:sz="4" w:space="0" w:color="auto"/>
              <w:bottom w:val="single" w:sz="4" w:space="0" w:color="auto"/>
              <w:right w:val="single" w:sz="4" w:space="0" w:color="auto"/>
            </w:tcBorders>
            <w:vAlign w:val="center"/>
            <w:hideMark/>
          </w:tcPr>
          <w:p w14:paraId="66D6FDE1" w14:textId="77777777" w:rsidR="00176E41" w:rsidRPr="00176E41" w:rsidRDefault="00176E41" w:rsidP="00176E41">
            <w:pPr>
              <w:keepNext/>
              <w:keepLines/>
              <w:spacing w:after="0"/>
              <w:jc w:val="center"/>
              <w:rPr>
                <w:ins w:id="9208" w:author="R4-2103562" w:date="2021-02-16T12:34:00Z"/>
                <w:rFonts w:ascii="Arial" w:eastAsia="SimSun" w:hAnsi="Arial"/>
                <w:sz w:val="18"/>
                <w:lang w:val="en-US"/>
              </w:rPr>
            </w:pPr>
            <w:ins w:id="9209" w:author="R4-2103562" w:date="2021-02-16T12:34:00Z">
              <w:r w:rsidRPr="00176E41">
                <w:rPr>
                  <w:rFonts w:ascii="Arial" w:eastAsia="SimSun" w:hAnsi="Arial"/>
                  <w:sz w:val="18"/>
                  <w:lang w:val="en-US"/>
                </w:rPr>
                <w:t>freq1</w:t>
              </w:r>
            </w:ins>
          </w:p>
        </w:tc>
        <w:tc>
          <w:tcPr>
            <w:tcW w:w="709" w:type="dxa"/>
            <w:tcBorders>
              <w:top w:val="single" w:sz="4" w:space="0" w:color="auto"/>
              <w:left w:val="single" w:sz="4" w:space="0" w:color="auto"/>
              <w:bottom w:val="single" w:sz="4" w:space="0" w:color="auto"/>
              <w:right w:val="single" w:sz="4" w:space="0" w:color="auto"/>
            </w:tcBorders>
            <w:vAlign w:val="center"/>
          </w:tcPr>
          <w:p w14:paraId="60D6A090" w14:textId="77777777" w:rsidR="00176E41" w:rsidRPr="00176E41" w:rsidRDefault="00176E41" w:rsidP="00176E41">
            <w:pPr>
              <w:keepNext/>
              <w:keepLines/>
              <w:spacing w:after="0"/>
              <w:jc w:val="center"/>
              <w:rPr>
                <w:ins w:id="9210" w:author="R4-2103562" w:date="2021-02-16T12:34:00Z"/>
                <w:rFonts w:ascii="Arial" w:eastAsia="SimSun" w:hAnsi="Arial"/>
                <w:sz w:val="18"/>
                <w:lang w:val="en-US" w:eastAsia="zh-CN"/>
              </w:rPr>
            </w:pPr>
            <w:ins w:id="9211" w:author="R4-2103562" w:date="2021-02-16T12:34:00Z">
              <w:r w:rsidRPr="00176E41">
                <w:rPr>
                  <w:rFonts w:ascii="Arial" w:eastAsia="SimSun" w:hAnsi="Arial" w:hint="eastAsia"/>
                  <w:sz w:val="18"/>
                  <w:lang w:val="en-US" w:eastAsia="zh-CN"/>
                </w:rPr>
                <w:t>freq2</w:t>
              </w:r>
            </w:ins>
          </w:p>
        </w:tc>
        <w:tc>
          <w:tcPr>
            <w:tcW w:w="709" w:type="dxa"/>
            <w:tcBorders>
              <w:top w:val="single" w:sz="4" w:space="0" w:color="auto"/>
              <w:left w:val="single" w:sz="4" w:space="0" w:color="auto"/>
              <w:bottom w:val="single" w:sz="4" w:space="0" w:color="auto"/>
              <w:right w:val="single" w:sz="4" w:space="0" w:color="auto"/>
            </w:tcBorders>
            <w:vAlign w:val="center"/>
          </w:tcPr>
          <w:p w14:paraId="24DAAFDF" w14:textId="77777777" w:rsidR="00176E41" w:rsidRPr="00176E41" w:rsidRDefault="00176E41" w:rsidP="00176E41">
            <w:pPr>
              <w:keepNext/>
              <w:keepLines/>
              <w:spacing w:after="0"/>
              <w:jc w:val="center"/>
              <w:rPr>
                <w:ins w:id="9212" w:author="R4-2103562" w:date="2021-02-16T12:34:00Z"/>
                <w:rFonts w:ascii="Arial" w:eastAsia="SimSun" w:hAnsi="Arial"/>
                <w:sz w:val="18"/>
                <w:lang w:val="en-US" w:eastAsia="zh-CN"/>
              </w:rPr>
            </w:pPr>
            <w:ins w:id="9213" w:author="R4-2103562" w:date="2021-02-16T12:34:00Z">
              <w:r w:rsidRPr="00176E41">
                <w:rPr>
                  <w:rFonts w:ascii="Arial" w:eastAsia="SimSun" w:hAnsi="Arial"/>
                  <w:sz w:val="18"/>
                  <w:lang w:val="en-US" w:eastAsia="zh-CN"/>
                </w:rPr>
                <w:t>freq 3</w:t>
              </w:r>
            </w:ins>
          </w:p>
        </w:tc>
        <w:tc>
          <w:tcPr>
            <w:tcW w:w="708" w:type="dxa"/>
            <w:tcBorders>
              <w:top w:val="single" w:sz="4" w:space="0" w:color="auto"/>
              <w:left w:val="single" w:sz="4" w:space="0" w:color="auto"/>
              <w:bottom w:val="single" w:sz="4" w:space="0" w:color="auto"/>
              <w:right w:val="single" w:sz="4" w:space="0" w:color="auto"/>
            </w:tcBorders>
            <w:vAlign w:val="center"/>
            <w:hideMark/>
          </w:tcPr>
          <w:p w14:paraId="7499C5A4" w14:textId="77777777" w:rsidR="00176E41" w:rsidRPr="00176E41" w:rsidRDefault="00176E41" w:rsidP="00176E41">
            <w:pPr>
              <w:keepNext/>
              <w:keepLines/>
              <w:spacing w:after="0"/>
              <w:jc w:val="center"/>
              <w:rPr>
                <w:ins w:id="9214" w:author="R4-2103562" w:date="2021-02-16T12:34:00Z"/>
                <w:rFonts w:ascii="Arial" w:eastAsia="SimSun" w:hAnsi="Arial"/>
                <w:sz w:val="18"/>
                <w:lang w:val="en-US"/>
              </w:rPr>
            </w:pPr>
            <w:ins w:id="9215" w:author="R4-2103562" w:date="2021-02-16T12:34:00Z">
              <w:r w:rsidRPr="00176E41">
                <w:rPr>
                  <w:rFonts w:ascii="Arial" w:eastAsia="SimSun" w:hAnsi="Arial"/>
                  <w:sz w:val="18"/>
                  <w:lang w:val="en-US"/>
                </w:rPr>
                <w:t>freq1</w:t>
              </w:r>
            </w:ins>
          </w:p>
        </w:tc>
        <w:tc>
          <w:tcPr>
            <w:tcW w:w="709" w:type="dxa"/>
            <w:tcBorders>
              <w:top w:val="single" w:sz="4" w:space="0" w:color="auto"/>
              <w:left w:val="single" w:sz="4" w:space="0" w:color="auto"/>
              <w:bottom w:val="single" w:sz="4" w:space="0" w:color="auto"/>
              <w:right w:val="single" w:sz="4" w:space="0" w:color="auto"/>
            </w:tcBorders>
            <w:vAlign w:val="center"/>
          </w:tcPr>
          <w:p w14:paraId="4A40174B" w14:textId="77777777" w:rsidR="00176E41" w:rsidRPr="00176E41" w:rsidRDefault="00176E41" w:rsidP="00176E41">
            <w:pPr>
              <w:keepNext/>
              <w:keepLines/>
              <w:spacing w:after="0"/>
              <w:jc w:val="center"/>
              <w:rPr>
                <w:ins w:id="9216" w:author="R4-2103562" w:date="2021-02-16T12:34:00Z"/>
                <w:rFonts w:ascii="Arial" w:eastAsia="SimSun" w:hAnsi="Arial"/>
                <w:sz w:val="18"/>
                <w:lang w:val="en-US" w:eastAsia="zh-CN"/>
              </w:rPr>
            </w:pPr>
            <w:ins w:id="9217" w:author="R4-2103562" w:date="2021-02-16T12:34:00Z">
              <w:r w:rsidRPr="00176E41">
                <w:rPr>
                  <w:rFonts w:ascii="Arial" w:eastAsia="SimSun" w:hAnsi="Arial" w:hint="eastAsia"/>
                  <w:sz w:val="18"/>
                  <w:lang w:val="en-US" w:eastAsia="zh-CN"/>
                </w:rPr>
                <w:t>freq2</w:t>
              </w:r>
            </w:ins>
          </w:p>
        </w:tc>
        <w:tc>
          <w:tcPr>
            <w:tcW w:w="709" w:type="dxa"/>
            <w:tcBorders>
              <w:top w:val="single" w:sz="4" w:space="0" w:color="auto"/>
              <w:left w:val="single" w:sz="4" w:space="0" w:color="auto"/>
              <w:bottom w:val="single" w:sz="4" w:space="0" w:color="auto"/>
              <w:right w:val="single" w:sz="4" w:space="0" w:color="auto"/>
            </w:tcBorders>
            <w:vAlign w:val="center"/>
          </w:tcPr>
          <w:p w14:paraId="17CA75AF" w14:textId="77777777" w:rsidR="00176E41" w:rsidRPr="00176E41" w:rsidRDefault="00176E41" w:rsidP="00176E41">
            <w:pPr>
              <w:keepNext/>
              <w:keepLines/>
              <w:spacing w:after="0"/>
              <w:jc w:val="center"/>
              <w:rPr>
                <w:ins w:id="9218" w:author="R4-2103562" w:date="2021-02-16T12:34:00Z"/>
                <w:rFonts w:ascii="Arial" w:eastAsia="SimSun" w:hAnsi="Arial"/>
                <w:sz w:val="18"/>
                <w:lang w:val="en-US" w:eastAsia="zh-CN"/>
              </w:rPr>
            </w:pPr>
            <w:ins w:id="9219" w:author="R4-2103562" w:date="2021-02-16T12:34:00Z">
              <w:r w:rsidRPr="00176E41">
                <w:rPr>
                  <w:rFonts w:ascii="Arial" w:eastAsia="SimSun" w:hAnsi="Arial"/>
                  <w:sz w:val="18"/>
                  <w:lang w:val="en-US" w:eastAsia="zh-CN"/>
                </w:rPr>
                <w:t>freq 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D118175" w14:textId="77777777" w:rsidR="00176E41" w:rsidRPr="00176E41" w:rsidRDefault="00176E41" w:rsidP="00176E41">
            <w:pPr>
              <w:keepNext/>
              <w:keepLines/>
              <w:spacing w:after="0"/>
              <w:jc w:val="center"/>
              <w:rPr>
                <w:ins w:id="9220" w:author="R4-2103562" w:date="2021-02-16T12:34:00Z"/>
                <w:rFonts w:ascii="Arial" w:eastAsia="SimSun" w:hAnsi="Arial"/>
                <w:sz w:val="18"/>
                <w:lang w:val="en-US"/>
              </w:rPr>
            </w:pPr>
            <w:ins w:id="9221" w:author="R4-2103562" w:date="2021-02-16T12:34:00Z">
              <w:r w:rsidRPr="00176E41">
                <w:rPr>
                  <w:rFonts w:ascii="Arial" w:eastAsia="SimSun" w:hAnsi="Arial"/>
                  <w:sz w:val="18"/>
                  <w:lang w:val="en-US"/>
                </w:rPr>
                <w:t>freq1</w:t>
              </w:r>
            </w:ins>
          </w:p>
        </w:tc>
        <w:tc>
          <w:tcPr>
            <w:tcW w:w="708" w:type="dxa"/>
            <w:tcBorders>
              <w:top w:val="single" w:sz="4" w:space="0" w:color="auto"/>
              <w:left w:val="single" w:sz="4" w:space="0" w:color="auto"/>
              <w:bottom w:val="single" w:sz="4" w:space="0" w:color="auto"/>
              <w:right w:val="single" w:sz="4" w:space="0" w:color="auto"/>
            </w:tcBorders>
            <w:vAlign w:val="center"/>
          </w:tcPr>
          <w:p w14:paraId="33A038E6" w14:textId="77777777" w:rsidR="00176E41" w:rsidRPr="00176E41" w:rsidRDefault="00176E41" w:rsidP="00176E41">
            <w:pPr>
              <w:keepNext/>
              <w:keepLines/>
              <w:spacing w:after="0"/>
              <w:jc w:val="center"/>
              <w:rPr>
                <w:ins w:id="9222" w:author="R4-2103562" w:date="2021-02-16T12:34:00Z"/>
                <w:rFonts w:ascii="Arial" w:eastAsia="SimSun" w:hAnsi="Arial"/>
                <w:sz w:val="18"/>
                <w:lang w:val="en-US" w:eastAsia="zh-CN"/>
              </w:rPr>
            </w:pPr>
            <w:ins w:id="9223" w:author="R4-2103562" w:date="2021-02-16T12:34:00Z">
              <w:r w:rsidRPr="00176E41">
                <w:rPr>
                  <w:rFonts w:ascii="Arial" w:eastAsia="SimSun" w:hAnsi="Arial" w:hint="eastAsia"/>
                  <w:sz w:val="18"/>
                  <w:lang w:val="en-US" w:eastAsia="zh-CN"/>
                </w:rPr>
                <w:t>freq2</w:t>
              </w:r>
            </w:ins>
          </w:p>
        </w:tc>
        <w:tc>
          <w:tcPr>
            <w:tcW w:w="818" w:type="dxa"/>
            <w:tcBorders>
              <w:top w:val="single" w:sz="4" w:space="0" w:color="auto"/>
              <w:left w:val="single" w:sz="4" w:space="0" w:color="auto"/>
              <w:bottom w:val="single" w:sz="4" w:space="0" w:color="auto"/>
              <w:right w:val="single" w:sz="4" w:space="0" w:color="auto"/>
            </w:tcBorders>
            <w:vAlign w:val="center"/>
          </w:tcPr>
          <w:p w14:paraId="24B3AFC4" w14:textId="77777777" w:rsidR="00176E41" w:rsidRPr="00176E41" w:rsidRDefault="00176E41" w:rsidP="00176E41">
            <w:pPr>
              <w:keepNext/>
              <w:keepLines/>
              <w:spacing w:after="0"/>
              <w:jc w:val="center"/>
              <w:rPr>
                <w:ins w:id="9224" w:author="R4-2103562" w:date="2021-02-16T12:34:00Z"/>
                <w:rFonts w:ascii="Arial" w:eastAsia="SimSun" w:hAnsi="Arial"/>
                <w:sz w:val="18"/>
                <w:lang w:val="en-US" w:eastAsia="zh-CN"/>
              </w:rPr>
            </w:pPr>
            <w:ins w:id="9225" w:author="R4-2103562" w:date="2021-02-16T12:34:00Z">
              <w:r w:rsidRPr="00176E41">
                <w:rPr>
                  <w:rFonts w:ascii="Arial" w:eastAsia="SimSun" w:hAnsi="Arial"/>
                  <w:sz w:val="18"/>
                  <w:lang w:val="en-US" w:eastAsia="zh-CN"/>
                </w:rPr>
                <w:t>freq3</w:t>
              </w:r>
            </w:ins>
          </w:p>
        </w:tc>
      </w:tr>
      <w:tr w:rsidR="00176E41" w:rsidRPr="00176E41" w14:paraId="19A7A828" w14:textId="77777777" w:rsidTr="000A3FEE">
        <w:trPr>
          <w:jc w:val="center"/>
          <w:ins w:id="9226" w:author="R4-2103562" w:date="2021-02-16T12:34:00Z"/>
        </w:trPr>
        <w:tc>
          <w:tcPr>
            <w:tcW w:w="2543" w:type="dxa"/>
            <w:tcBorders>
              <w:top w:val="single" w:sz="4" w:space="0" w:color="auto"/>
              <w:left w:val="single" w:sz="4" w:space="0" w:color="auto"/>
              <w:bottom w:val="single" w:sz="4" w:space="0" w:color="auto"/>
              <w:right w:val="single" w:sz="4" w:space="0" w:color="auto"/>
            </w:tcBorders>
          </w:tcPr>
          <w:p w14:paraId="43B046E2" w14:textId="77777777" w:rsidR="00176E41" w:rsidRPr="00176E41" w:rsidRDefault="00176E41" w:rsidP="00176E41">
            <w:pPr>
              <w:keepNext/>
              <w:keepLines/>
              <w:spacing w:after="0"/>
              <w:rPr>
                <w:ins w:id="9227" w:author="R4-2103562" w:date="2021-02-16T12:34:00Z"/>
                <w:rFonts w:ascii="Arial" w:eastAsia="SimSun" w:hAnsi="Arial"/>
                <w:sz w:val="18"/>
                <w:lang w:val="en-US"/>
              </w:rPr>
            </w:pPr>
            <w:ins w:id="9228" w:author="R4-2103562" w:date="2021-02-16T12:34:00Z">
              <w:r w:rsidRPr="00176E41">
                <w:rPr>
                  <w:rFonts w:ascii="Arial" w:eastAsia="SimSun" w:hAnsi="Arial"/>
                  <w:sz w:val="18"/>
                  <w:lang w:val="it-IT"/>
                </w:rPr>
                <w:t>Duplex mode</w:t>
              </w:r>
            </w:ins>
          </w:p>
        </w:tc>
        <w:tc>
          <w:tcPr>
            <w:tcW w:w="850" w:type="dxa"/>
            <w:tcBorders>
              <w:top w:val="single" w:sz="4" w:space="0" w:color="auto"/>
              <w:left w:val="single" w:sz="4" w:space="0" w:color="auto"/>
              <w:bottom w:val="single" w:sz="4" w:space="0" w:color="auto"/>
              <w:right w:val="single" w:sz="4" w:space="0" w:color="auto"/>
            </w:tcBorders>
          </w:tcPr>
          <w:p w14:paraId="5C9C13CE" w14:textId="77777777" w:rsidR="00176E41" w:rsidRPr="00176E41" w:rsidRDefault="00176E41" w:rsidP="00176E41">
            <w:pPr>
              <w:keepNext/>
              <w:keepLines/>
              <w:spacing w:after="0"/>
              <w:jc w:val="center"/>
              <w:rPr>
                <w:ins w:id="9229" w:author="R4-2103562" w:date="2021-02-16T12:34:00Z"/>
                <w:rFonts w:ascii="Arial" w:eastAsia="SimSun" w:hAnsi="Arial"/>
                <w:sz w:val="18"/>
                <w:lang w:val="en-US"/>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6AB0BF84" w14:textId="77777777" w:rsidR="00176E41" w:rsidRPr="00176E41" w:rsidRDefault="00176E41" w:rsidP="00176E41">
            <w:pPr>
              <w:keepNext/>
              <w:keepLines/>
              <w:spacing w:after="0"/>
              <w:jc w:val="center"/>
              <w:rPr>
                <w:ins w:id="9230" w:author="R4-2103562" w:date="2021-02-16T12:34:00Z"/>
                <w:rFonts w:ascii="Arial" w:eastAsia="SimSun" w:hAnsi="Arial"/>
                <w:sz w:val="18"/>
                <w:lang w:val="en-US"/>
              </w:rPr>
            </w:pPr>
            <w:ins w:id="9231" w:author="R4-2103562" w:date="2021-02-16T12:34:00Z">
              <w:r w:rsidRPr="00176E41">
                <w:rPr>
                  <w:rFonts w:ascii="Arial" w:eastAsia="SimSun" w:hAnsi="Arial"/>
                  <w:sz w:val="18"/>
                </w:rPr>
                <w:t>TDD</w:t>
              </w:r>
            </w:ins>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19B02A8F" w14:textId="77777777" w:rsidR="00176E41" w:rsidRPr="00176E41" w:rsidRDefault="00176E41" w:rsidP="00176E41">
            <w:pPr>
              <w:keepNext/>
              <w:keepLines/>
              <w:spacing w:after="0"/>
              <w:jc w:val="center"/>
              <w:rPr>
                <w:ins w:id="9232" w:author="R4-2103562" w:date="2021-02-16T12:34:00Z"/>
                <w:rFonts w:ascii="Arial" w:eastAsia="SimSun" w:hAnsi="Arial"/>
                <w:sz w:val="18"/>
                <w:lang w:val="en-US"/>
              </w:rPr>
            </w:pPr>
            <w:ins w:id="9233" w:author="R4-2103562" w:date="2021-02-16T12:34:00Z">
              <w:r w:rsidRPr="00176E41">
                <w:rPr>
                  <w:rFonts w:ascii="Arial" w:eastAsia="SimSun" w:hAnsi="Arial"/>
                  <w:sz w:val="18"/>
                </w:rPr>
                <w:t>TDD</w:t>
              </w:r>
            </w:ins>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165D703E" w14:textId="77777777" w:rsidR="00176E41" w:rsidRPr="00176E41" w:rsidRDefault="00176E41" w:rsidP="00176E41">
            <w:pPr>
              <w:keepNext/>
              <w:keepLines/>
              <w:spacing w:after="0"/>
              <w:jc w:val="center"/>
              <w:rPr>
                <w:ins w:id="9234" w:author="R4-2103562" w:date="2021-02-16T12:34:00Z"/>
                <w:rFonts w:ascii="Arial" w:eastAsia="SimSun" w:hAnsi="Arial"/>
                <w:sz w:val="18"/>
                <w:lang w:val="en-US"/>
              </w:rPr>
            </w:pPr>
            <w:ins w:id="9235" w:author="R4-2103562" w:date="2021-02-16T12:34:00Z">
              <w:r w:rsidRPr="00176E41">
                <w:rPr>
                  <w:rFonts w:ascii="Arial" w:eastAsia="SimSun" w:hAnsi="Arial"/>
                  <w:sz w:val="18"/>
                </w:rPr>
                <w:t>TDD</w:t>
              </w:r>
            </w:ins>
          </w:p>
        </w:tc>
      </w:tr>
      <w:tr w:rsidR="00176E41" w:rsidRPr="00176E41" w14:paraId="2CCD4DFB" w14:textId="77777777" w:rsidTr="000A3FEE">
        <w:trPr>
          <w:jc w:val="center"/>
          <w:ins w:id="9236" w:author="R4-2103562" w:date="2021-02-16T12:34:00Z"/>
        </w:trPr>
        <w:tc>
          <w:tcPr>
            <w:tcW w:w="2543" w:type="dxa"/>
            <w:tcBorders>
              <w:top w:val="single" w:sz="4" w:space="0" w:color="auto"/>
              <w:left w:val="single" w:sz="4" w:space="0" w:color="auto"/>
              <w:bottom w:val="single" w:sz="4" w:space="0" w:color="auto"/>
              <w:right w:val="single" w:sz="4" w:space="0" w:color="auto"/>
            </w:tcBorders>
          </w:tcPr>
          <w:p w14:paraId="4FEAD1C2" w14:textId="77777777" w:rsidR="00176E41" w:rsidRPr="00176E41" w:rsidRDefault="00176E41" w:rsidP="00176E41">
            <w:pPr>
              <w:keepNext/>
              <w:keepLines/>
              <w:spacing w:after="0"/>
              <w:rPr>
                <w:ins w:id="9237" w:author="R4-2103562" w:date="2021-02-16T12:34:00Z"/>
                <w:rFonts w:ascii="Arial" w:eastAsia="SimSun" w:hAnsi="Arial"/>
                <w:sz w:val="18"/>
                <w:lang w:val="en-US"/>
              </w:rPr>
            </w:pPr>
            <w:ins w:id="9238" w:author="R4-2103562" w:date="2021-02-16T12:34:00Z">
              <w:r w:rsidRPr="00176E41">
                <w:rPr>
                  <w:rFonts w:ascii="Arial" w:eastAsia="Malgun Gothic" w:hAnsi="Arial"/>
                  <w:sz w:val="18"/>
                  <w:szCs w:val="18"/>
                </w:rPr>
                <w:t>TDD configuration</w:t>
              </w:r>
            </w:ins>
          </w:p>
        </w:tc>
        <w:tc>
          <w:tcPr>
            <w:tcW w:w="850" w:type="dxa"/>
            <w:tcBorders>
              <w:top w:val="single" w:sz="4" w:space="0" w:color="auto"/>
              <w:left w:val="single" w:sz="4" w:space="0" w:color="auto"/>
              <w:bottom w:val="single" w:sz="4" w:space="0" w:color="auto"/>
              <w:right w:val="single" w:sz="4" w:space="0" w:color="auto"/>
            </w:tcBorders>
          </w:tcPr>
          <w:p w14:paraId="7E7DE766" w14:textId="77777777" w:rsidR="00176E41" w:rsidRPr="00176E41" w:rsidRDefault="00176E41" w:rsidP="00176E41">
            <w:pPr>
              <w:keepNext/>
              <w:keepLines/>
              <w:spacing w:after="0"/>
              <w:jc w:val="center"/>
              <w:rPr>
                <w:ins w:id="9239" w:author="R4-2103562" w:date="2021-02-16T12:34:00Z"/>
                <w:rFonts w:ascii="Arial" w:eastAsia="SimSun" w:hAnsi="Arial"/>
                <w:sz w:val="18"/>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3F2331C9" w14:textId="77777777" w:rsidR="00176E41" w:rsidRPr="00176E41" w:rsidRDefault="00176E41" w:rsidP="00176E41">
            <w:pPr>
              <w:keepNext/>
              <w:keepLines/>
              <w:spacing w:after="0"/>
              <w:jc w:val="center"/>
              <w:rPr>
                <w:ins w:id="9240" w:author="R4-2103562" w:date="2021-02-16T12:34:00Z"/>
                <w:rFonts w:ascii="Arial" w:eastAsia="SimSun" w:hAnsi="Arial"/>
                <w:sz w:val="18"/>
                <w:lang w:val="en-US"/>
              </w:rPr>
            </w:pPr>
            <w:ins w:id="9241" w:author="R4-2103562" w:date="2021-02-16T12:34:00Z">
              <w:r w:rsidRPr="00176E41">
                <w:rPr>
                  <w:rFonts w:ascii="Arial" w:eastAsia="SimSun" w:hAnsi="Arial"/>
                  <w:sz w:val="18"/>
                  <w:lang w:val="en-US"/>
                </w:rPr>
                <w:t>TDDConf.3.1</w:t>
              </w:r>
            </w:ins>
          </w:p>
        </w:tc>
        <w:tc>
          <w:tcPr>
            <w:tcW w:w="2126" w:type="dxa"/>
            <w:gridSpan w:val="3"/>
            <w:tcBorders>
              <w:top w:val="single" w:sz="4" w:space="0" w:color="auto"/>
              <w:left w:val="single" w:sz="4" w:space="0" w:color="auto"/>
              <w:bottom w:val="single" w:sz="4" w:space="0" w:color="auto"/>
              <w:right w:val="single" w:sz="4" w:space="0" w:color="auto"/>
            </w:tcBorders>
          </w:tcPr>
          <w:p w14:paraId="4439BE11" w14:textId="77777777" w:rsidR="00176E41" w:rsidRPr="00176E41" w:rsidRDefault="00176E41" w:rsidP="00176E41">
            <w:pPr>
              <w:keepNext/>
              <w:keepLines/>
              <w:spacing w:after="0"/>
              <w:jc w:val="center"/>
              <w:rPr>
                <w:ins w:id="9242" w:author="R4-2103562" w:date="2021-02-16T12:34:00Z"/>
                <w:rFonts w:ascii="Arial" w:eastAsia="SimSun" w:hAnsi="Arial"/>
                <w:sz w:val="18"/>
                <w:lang w:val="en-US"/>
              </w:rPr>
            </w:pPr>
            <w:ins w:id="9243" w:author="R4-2103562" w:date="2021-02-16T12:34:00Z">
              <w:r w:rsidRPr="00176E41">
                <w:rPr>
                  <w:rFonts w:ascii="Arial" w:eastAsia="SimSun" w:hAnsi="Arial"/>
                  <w:sz w:val="18"/>
                  <w:lang w:val="en-US"/>
                </w:rPr>
                <w:t>TDDConf.3.1</w:t>
              </w:r>
            </w:ins>
          </w:p>
        </w:tc>
        <w:tc>
          <w:tcPr>
            <w:tcW w:w="2235" w:type="dxa"/>
            <w:gridSpan w:val="3"/>
            <w:tcBorders>
              <w:top w:val="single" w:sz="4" w:space="0" w:color="auto"/>
              <w:left w:val="single" w:sz="4" w:space="0" w:color="auto"/>
              <w:bottom w:val="single" w:sz="4" w:space="0" w:color="auto"/>
              <w:right w:val="single" w:sz="4" w:space="0" w:color="auto"/>
            </w:tcBorders>
          </w:tcPr>
          <w:p w14:paraId="763D680A" w14:textId="77777777" w:rsidR="00176E41" w:rsidRPr="00176E41" w:rsidRDefault="00176E41" w:rsidP="00176E41">
            <w:pPr>
              <w:keepNext/>
              <w:keepLines/>
              <w:spacing w:after="0"/>
              <w:jc w:val="center"/>
              <w:rPr>
                <w:ins w:id="9244" w:author="R4-2103562" w:date="2021-02-16T12:34:00Z"/>
                <w:rFonts w:ascii="Arial" w:eastAsia="SimSun" w:hAnsi="Arial"/>
                <w:sz w:val="18"/>
                <w:lang w:val="en-US"/>
              </w:rPr>
            </w:pPr>
            <w:ins w:id="9245" w:author="R4-2103562" w:date="2021-02-16T12:34:00Z">
              <w:r w:rsidRPr="00176E41">
                <w:rPr>
                  <w:rFonts w:ascii="Arial" w:eastAsia="SimSun" w:hAnsi="Arial"/>
                  <w:sz w:val="18"/>
                  <w:lang w:val="en-US"/>
                </w:rPr>
                <w:t>TDDConf.3.1</w:t>
              </w:r>
            </w:ins>
          </w:p>
        </w:tc>
      </w:tr>
      <w:tr w:rsidR="00176E41" w:rsidRPr="00176E41" w14:paraId="6576BBB7" w14:textId="77777777" w:rsidTr="000A3FEE">
        <w:trPr>
          <w:jc w:val="center"/>
          <w:ins w:id="9246" w:author="R4-2103562" w:date="2021-02-16T12:34:00Z"/>
        </w:trPr>
        <w:tc>
          <w:tcPr>
            <w:tcW w:w="2543" w:type="dxa"/>
            <w:tcBorders>
              <w:top w:val="single" w:sz="4" w:space="0" w:color="auto"/>
              <w:left w:val="single" w:sz="4" w:space="0" w:color="auto"/>
              <w:bottom w:val="single" w:sz="4" w:space="0" w:color="auto"/>
              <w:right w:val="single" w:sz="4" w:space="0" w:color="auto"/>
            </w:tcBorders>
          </w:tcPr>
          <w:p w14:paraId="5B3563E2" w14:textId="77777777" w:rsidR="00176E41" w:rsidRPr="00176E41" w:rsidRDefault="00176E41" w:rsidP="00176E41">
            <w:pPr>
              <w:keepNext/>
              <w:keepLines/>
              <w:spacing w:after="0"/>
              <w:rPr>
                <w:ins w:id="9247" w:author="R4-2103562" w:date="2021-02-16T12:34:00Z"/>
                <w:rFonts w:ascii="Arial" w:eastAsia="Malgun Gothic" w:hAnsi="Arial"/>
                <w:sz w:val="18"/>
                <w:szCs w:val="18"/>
              </w:rPr>
            </w:pPr>
            <w:ins w:id="9248" w:author="R4-2103562" w:date="2021-02-16T12:34:00Z">
              <w:r w:rsidRPr="00176E41">
                <w:rPr>
                  <w:rFonts w:ascii="Arial" w:eastAsia="SimSun" w:hAnsi="Arial" w:hint="eastAsia"/>
                  <w:sz w:val="18"/>
                  <w:lang w:eastAsia="zh-CN"/>
                </w:rPr>
                <w:t>Downlink i</w:t>
              </w:r>
              <w:r w:rsidRPr="00176E41">
                <w:rPr>
                  <w:rFonts w:ascii="Arial" w:eastAsia="SimSun" w:hAnsi="Arial"/>
                  <w:sz w:val="18"/>
                </w:rPr>
                <w:t>nitial BWP Configuration</w:t>
              </w:r>
            </w:ins>
          </w:p>
        </w:tc>
        <w:tc>
          <w:tcPr>
            <w:tcW w:w="850" w:type="dxa"/>
            <w:tcBorders>
              <w:top w:val="single" w:sz="4" w:space="0" w:color="auto"/>
              <w:left w:val="single" w:sz="4" w:space="0" w:color="auto"/>
              <w:bottom w:val="single" w:sz="4" w:space="0" w:color="auto"/>
              <w:right w:val="single" w:sz="4" w:space="0" w:color="auto"/>
            </w:tcBorders>
          </w:tcPr>
          <w:p w14:paraId="2A45BCCE" w14:textId="77777777" w:rsidR="00176E41" w:rsidRPr="00176E41" w:rsidRDefault="00176E41" w:rsidP="00176E41">
            <w:pPr>
              <w:keepNext/>
              <w:keepLines/>
              <w:spacing w:after="0"/>
              <w:jc w:val="center"/>
              <w:rPr>
                <w:ins w:id="9249" w:author="R4-2103562" w:date="2021-02-16T12:34:00Z"/>
                <w:rFonts w:ascii="Arial" w:eastAsia="SimSun" w:hAnsi="Arial"/>
                <w:sz w:val="18"/>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5068ED4C" w14:textId="77777777" w:rsidR="00176E41" w:rsidRPr="00176E41" w:rsidRDefault="00176E41" w:rsidP="00176E41">
            <w:pPr>
              <w:keepNext/>
              <w:keepLines/>
              <w:spacing w:after="0"/>
              <w:jc w:val="center"/>
              <w:rPr>
                <w:ins w:id="9250" w:author="R4-2103562" w:date="2021-02-16T12:34:00Z"/>
                <w:rFonts w:ascii="Arial" w:eastAsia="SimSun" w:hAnsi="Arial"/>
                <w:sz w:val="18"/>
                <w:lang w:val="en-US" w:eastAsia="zh-CN"/>
              </w:rPr>
            </w:pPr>
            <w:ins w:id="9251" w:author="R4-2103562" w:date="2021-02-16T12:34:00Z">
              <w:r w:rsidRPr="00176E41">
                <w:rPr>
                  <w:rFonts w:ascii="Arial" w:eastAsia="SimSun" w:hAnsi="Arial"/>
                  <w:sz w:val="16"/>
                  <w:szCs w:val="16"/>
                  <w:lang w:val="fr-FR"/>
                </w:rPr>
                <w:t>DLBWP.0.1</w:t>
              </w:r>
            </w:ins>
          </w:p>
        </w:tc>
        <w:tc>
          <w:tcPr>
            <w:tcW w:w="2126" w:type="dxa"/>
            <w:gridSpan w:val="3"/>
            <w:tcBorders>
              <w:top w:val="single" w:sz="4" w:space="0" w:color="auto"/>
              <w:left w:val="single" w:sz="4" w:space="0" w:color="auto"/>
              <w:bottom w:val="single" w:sz="4" w:space="0" w:color="auto"/>
              <w:right w:val="single" w:sz="4" w:space="0" w:color="auto"/>
            </w:tcBorders>
          </w:tcPr>
          <w:p w14:paraId="64645ADE" w14:textId="77777777" w:rsidR="00176E41" w:rsidRPr="00176E41" w:rsidRDefault="00176E41" w:rsidP="00176E41">
            <w:pPr>
              <w:keepNext/>
              <w:keepLines/>
              <w:spacing w:after="0"/>
              <w:jc w:val="center"/>
              <w:rPr>
                <w:ins w:id="9252" w:author="R4-2103562" w:date="2021-02-16T12:34:00Z"/>
                <w:rFonts w:ascii="Arial" w:eastAsia="SimSun" w:hAnsi="Arial"/>
                <w:sz w:val="18"/>
                <w:lang w:val="en-US" w:eastAsia="zh-CN"/>
              </w:rPr>
            </w:pPr>
            <w:ins w:id="9253" w:author="R4-2103562" w:date="2021-02-16T12:34:00Z">
              <w:r w:rsidRPr="00176E41">
                <w:rPr>
                  <w:rFonts w:ascii="Arial" w:eastAsia="SimSun" w:hAnsi="Arial"/>
                  <w:sz w:val="16"/>
                  <w:szCs w:val="16"/>
                  <w:lang w:val="fr-FR"/>
                </w:rPr>
                <w:t>DLBWP.0.1</w:t>
              </w:r>
            </w:ins>
          </w:p>
        </w:tc>
        <w:tc>
          <w:tcPr>
            <w:tcW w:w="2235" w:type="dxa"/>
            <w:gridSpan w:val="3"/>
            <w:tcBorders>
              <w:top w:val="single" w:sz="4" w:space="0" w:color="auto"/>
              <w:left w:val="single" w:sz="4" w:space="0" w:color="auto"/>
              <w:bottom w:val="single" w:sz="4" w:space="0" w:color="auto"/>
              <w:right w:val="single" w:sz="4" w:space="0" w:color="auto"/>
            </w:tcBorders>
          </w:tcPr>
          <w:p w14:paraId="78FEE3D1" w14:textId="77777777" w:rsidR="00176E41" w:rsidRPr="00176E41" w:rsidRDefault="00176E41" w:rsidP="00176E41">
            <w:pPr>
              <w:keepNext/>
              <w:keepLines/>
              <w:spacing w:after="0"/>
              <w:jc w:val="center"/>
              <w:rPr>
                <w:ins w:id="9254" w:author="R4-2103562" w:date="2021-02-16T12:34:00Z"/>
                <w:rFonts w:ascii="Arial" w:eastAsia="SimSun" w:hAnsi="Arial"/>
                <w:sz w:val="18"/>
                <w:lang w:val="en-US" w:eastAsia="zh-CN"/>
              </w:rPr>
            </w:pPr>
            <w:ins w:id="9255" w:author="R4-2103562" w:date="2021-02-16T12:34:00Z">
              <w:r w:rsidRPr="00176E41">
                <w:rPr>
                  <w:rFonts w:ascii="Arial" w:eastAsia="SimSun" w:hAnsi="Arial"/>
                  <w:sz w:val="16"/>
                  <w:szCs w:val="16"/>
                  <w:lang w:val="fr-FR"/>
                </w:rPr>
                <w:t>DLBWP.0.1</w:t>
              </w:r>
            </w:ins>
          </w:p>
        </w:tc>
      </w:tr>
      <w:tr w:rsidR="00176E41" w:rsidRPr="00176E41" w14:paraId="527A20E5" w14:textId="77777777" w:rsidTr="000A3FEE">
        <w:trPr>
          <w:jc w:val="center"/>
          <w:ins w:id="9256" w:author="R4-2103562" w:date="2021-02-16T12:34:00Z"/>
        </w:trPr>
        <w:tc>
          <w:tcPr>
            <w:tcW w:w="2543" w:type="dxa"/>
            <w:tcBorders>
              <w:top w:val="single" w:sz="4" w:space="0" w:color="auto"/>
              <w:left w:val="single" w:sz="4" w:space="0" w:color="auto"/>
              <w:bottom w:val="single" w:sz="4" w:space="0" w:color="auto"/>
              <w:right w:val="single" w:sz="4" w:space="0" w:color="auto"/>
            </w:tcBorders>
          </w:tcPr>
          <w:p w14:paraId="170C3FD0" w14:textId="77777777" w:rsidR="00176E41" w:rsidRPr="00176E41" w:rsidRDefault="00176E41" w:rsidP="00176E41">
            <w:pPr>
              <w:keepNext/>
              <w:keepLines/>
              <w:spacing w:after="0"/>
              <w:rPr>
                <w:ins w:id="9257" w:author="R4-2103562" w:date="2021-02-16T12:34:00Z"/>
                <w:rFonts w:ascii="Arial" w:eastAsia="SimSun" w:hAnsi="Arial"/>
                <w:sz w:val="18"/>
                <w:szCs w:val="18"/>
                <w:lang w:eastAsia="zh-CN"/>
              </w:rPr>
            </w:pPr>
            <w:ins w:id="9258" w:author="R4-2103562" w:date="2021-02-16T12:34:00Z">
              <w:r w:rsidRPr="00176E41">
                <w:rPr>
                  <w:rFonts w:ascii="Arial" w:eastAsia="SimSun" w:hAnsi="Arial" w:hint="eastAsia"/>
                  <w:sz w:val="18"/>
                  <w:szCs w:val="18"/>
                  <w:lang w:eastAsia="zh-CN"/>
                </w:rPr>
                <w:t>Downlink dedicated</w:t>
              </w:r>
              <w:r w:rsidRPr="00176E41">
                <w:rPr>
                  <w:rFonts w:ascii="Arial" w:eastAsia="SimSun" w:hAnsi="Arial"/>
                  <w:sz w:val="18"/>
                  <w:szCs w:val="18"/>
                </w:rPr>
                <w:t xml:space="preserve"> BWP Configuration</w:t>
              </w:r>
            </w:ins>
          </w:p>
        </w:tc>
        <w:tc>
          <w:tcPr>
            <w:tcW w:w="850" w:type="dxa"/>
            <w:tcBorders>
              <w:top w:val="single" w:sz="4" w:space="0" w:color="auto"/>
              <w:left w:val="single" w:sz="4" w:space="0" w:color="auto"/>
              <w:bottom w:val="single" w:sz="4" w:space="0" w:color="auto"/>
              <w:right w:val="single" w:sz="4" w:space="0" w:color="auto"/>
            </w:tcBorders>
          </w:tcPr>
          <w:p w14:paraId="4BF8CA5B" w14:textId="77777777" w:rsidR="00176E41" w:rsidRPr="00176E41" w:rsidRDefault="00176E41" w:rsidP="00176E41">
            <w:pPr>
              <w:keepNext/>
              <w:keepLines/>
              <w:spacing w:after="0"/>
              <w:jc w:val="center"/>
              <w:rPr>
                <w:ins w:id="9259" w:author="R4-2103562" w:date="2021-02-16T12:34:00Z"/>
                <w:rFonts w:ascii="Arial" w:eastAsia="SimSun" w:hAnsi="Arial"/>
                <w:sz w:val="18"/>
                <w:szCs w:val="18"/>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2277DCF4" w14:textId="77777777" w:rsidR="00176E41" w:rsidRPr="00176E41" w:rsidRDefault="00176E41" w:rsidP="00176E41">
            <w:pPr>
              <w:keepNext/>
              <w:keepLines/>
              <w:spacing w:after="0"/>
              <w:jc w:val="center"/>
              <w:rPr>
                <w:ins w:id="9260" w:author="R4-2103562" w:date="2021-02-16T12:34:00Z"/>
                <w:rFonts w:ascii="Arial" w:eastAsia="SimSun" w:hAnsi="Arial"/>
                <w:sz w:val="18"/>
                <w:szCs w:val="18"/>
                <w:lang w:val="en-US"/>
              </w:rPr>
            </w:pPr>
            <w:ins w:id="9261" w:author="R4-2103562" w:date="2021-02-16T12:34:00Z">
              <w:r w:rsidRPr="00176E41">
                <w:rPr>
                  <w:rFonts w:ascii="Arial" w:eastAsia="SimSun" w:hAnsi="Arial"/>
                  <w:sz w:val="18"/>
                  <w:szCs w:val="18"/>
                  <w:lang w:val="fr-FR"/>
                </w:rPr>
                <w:t>DLBWP.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c>
          <w:tcPr>
            <w:tcW w:w="2126" w:type="dxa"/>
            <w:gridSpan w:val="3"/>
            <w:tcBorders>
              <w:top w:val="single" w:sz="4" w:space="0" w:color="auto"/>
              <w:left w:val="single" w:sz="4" w:space="0" w:color="auto"/>
              <w:bottom w:val="single" w:sz="4" w:space="0" w:color="auto"/>
              <w:right w:val="single" w:sz="4" w:space="0" w:color="auto"/>
            </w:tcBorders>
          </w:tcPr>
          <w:p w14:paraId="6B643296" w14:textId="77777777" w:rsidR="00176E41" w:rsidRPr="00176E41" w:rsidRDefault="00176E41" w:rsidP="00176E41">
            <w:pPr>
              <w:keepNext/>
              <w:keepLines/>
              <w:spacing w:after="0"/>
              <w:jc w:val="center"/>
              <w:rPr>
                <w:ins w:id="9262" w:author="R4-2103562" w:date="2021-02-16T12:34:00Z"/>
                <w:rFonts w:ascii="Arial" w:eastAsia="SimSun" w:hAnsi="Arial"/>
                <w:sz w:val="18"/>
                <w:szCs w:val="18"/>
                <w:lang w:val="en-US" w:eastAsia="zh-CN"/>
              </w:rPr>
            </w:pPr>
            <w:ins w:id="9263" w:author="R4-2103562" w:date="2021-02-16T12:34:00Z">
              <w:r w:rsidRPr="00176E41">
                <w:rPr>
                  <w:rFonts w:ascii="Arial" w:eastAsia="SimSun" w:hAnsi="Arial"/>
                  <w:sz w:val="18"/>
                  <w:szCs w:val="18"/>
                  <w:lang w:val="fr-FR"/>
                </w:rPr>
                <w:t>DLBWP.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c>
          <w:tcPr>
            <w:tcW w:w="2235" w:type="dxa"/>
            <w:gridSpan w:val="3"/>
            <w:tcBorders>
              <w:top w:val="single" w:sz="4" w:space="0" w:color="auto"/>
              <w:left w:val="single" w:sz="4" w:space="0" w:color="auto"/>
              <w:bottom w:val="single" w:sz="4" w:space="0" w:color="auto"/>
              <w:right w:val="single" w:sz="4" w:space="0" w:color="auto"/>
            </w:tcBorders>
          </w:tcPr>
          <w:p w14:paraId="7DF59C4D" w14:textId="77777777" w:rsidR="00176E41" w:rsidRPr="00176E41" w:rsidRDefault="00176E41" w:rsidP="00176E41">
            <w:pPr>
              <w:keepNext/>
              <w:keepLines/>
              <w:spacing w:after="0"/>
              <w:jc w:val="center"/>
              <w:rPr>
                <w:ins w:id="9264" w:author="R4-2103562" w:date="2021-02-16T12:34:00Z"/>
                <w:rFonts w:ascii="Arial" w:eastAsia="SimSun" w:hAnsi="Arial"/>
                <w:sz w:val="18"/>
                <w:szCs w:val="18"/>
                <w:lang w:val="en-US" w:eastAsia="zh-CN"/>
              </w:rPr>
            </w:pPr>
            <w:ins w:id="9265" w:author="R4-2103562" w:date="2021-02-16T12:34:00Z">
              <w:r w:rsidRPr="00176E41">
                <w:rPr>
                  <w:rFonts w:ascii="Arial" w:eastAsia="SimSun" w:hAnsi="Arial"/>
                  <w:sz w:val="18"/>
                  <w:szCs w:val="18"/>
                  <w:lang w:val="fr-FR"/>
                </w:rPr>
                <w:t>DLBWP.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r>
      <w:tr w:rsidR="00176E41" w:rsidRPr="00176E41" w14:paraId="4488F9AE" w14:textId="77777777" w:rsidTr="000A3FEE">
        <w:trPr>
          <w:jc w:val="center"/>
          <w:ins w:id="9266" w:author="R4-2103562" w:date="2021-02-16T12:34:00Z"/>
        </w:trPr>
        <w:tc>
          <w:tcPr>
            <w:tcW w:w="2543" w:type="dxa"/>
            <w:tcBorders>
              <w:top w:val="single" w:sz="4" w:space="0" w:color="auto"/>
              <w:left w:val="single" w:sz="4" w:space="0" w:color="auto"/>
              <w:bottom w:val="single" w:sz="4" w:space="0" w:color="auto"/>
              <w:right w:val="single" w:sz="4" w:space="0" w:color="auto"/>
            </w:tcBorders>
          </w:tcPr>
          <w:p w14:paraId="324CD2D3" w14:textId="77777777" w:rsidR="00176E41" w:rsidRPr="00176E41" w:rsidRDefault="00176E41" w:rsidP="00176E41">
            <w:pPr>
              <w:keepNext/>
              <w:keepLines/>
              <w:spacing w:after="0"/>
              <w:rPr>
                <w:ins w:id="9267" w:author="R4-2103562" w:date="2021-02-16T12:34:00Z"/>
                <w:rFonts w:ascii="Arial" w:eastAsia="Malgun Gothic" w:hAnsi="Arial"/>
                <w:sz w:val="18"/>
                <w:szCs w:val="18"/>
              </w:rPr>
            </w:pPr>
            <w:ins w:id="9268" w:author="R4-2103562" w:date="2021-02-16T12:34:00Z">
              <w:r w:rsidRPr="00176E41">
                <w:rPr>
                  <w:rFonts w:ascii="Arial" w:eastAsia="SimSun" w:hAnsi="Arial"/>
                  <w:sz w:val="18"/>
                  <w:szCs w:val="18"/>
                  <w:lang w:val="en-US"/>
                </w:rPr>
                <w:t>Uplink initial BWP configuration</w:t>
              </w:r>
            </w:ins>
          </w:p>
        </w:tc>
        <w:tc>
          <w:tcPr>
            <w:tcW w:w="850" w:type="dxa"/>
            <w:tcBorders>
              <w:top w:val="single" w:sz="4" w:space="0" w:color="auto"/>
              <w:left w:val="single" w:sz="4" w:space="0" w:color="auto"/>
              <w:bottom w:val="single" w:sz="4" w:space="0" w:color="auto"/>
              <w:right w:val="single" w:sz="4" w:space="0" w:color="auto"/>
            </w:tcBorders>
          </w:tcPr>
          <w:p w14:paraId="4840B621" w14:textId="77777777" w:rsidR="00176E41" w:rsidRPr="00176E41" w:rsidRDefault="00176E41" w:rsidP="00176E41">
            <w:pPr>
              <w:keepNext/>
              <w:keepLines/>
              <w:spacing w:after="0"/>
              <w:jc w:val="center"/>
              <w:rPr>
                <w:ins w:id="9269" w:author="R4-2103562" w:date="2021-02-16T12:34:00Z"/>
                <w:rFonts w:ascii="Arial" w:eastAsia="Malgun Gothic" w:hAnsi="Arial"/>
                <w:sz w:val="18"/>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7597E2C8" w14:textId="77777777" w:rsidR="00176E41" w:rsidRPr="00176E41" w:rsidRDefault="00176E41" w:rsidP="00176E41">
            <w:pPr>
              <w:keepNext/>
              <w:keepLines/>
              <w:spacing w:after="0"/>
              <w:jc w:val="center"/>
              <w:rPr>
                <w:ins w:id="9270" w:author="R4-2103562" w:date="2021-02-16T12:34:00Z"/>
                <w:rFonts w:ascii="Arial" w:eastAsia="Malgun Gothic" w:hAnsi="Arial"/>
                <w:sz w:val="18"/>
                <w:szCs w:val="18"/>
              </w:rPr>
            </w:pPr>
            <w:ins w:id="9271" w:author="R4-2103562" w:date="2021-02-16T12:34:00Z">
              <w:r w:rsidRPr="00176E41">
                <w:rPr>
                  <w:rFonts w:ascii="Arial" w:eastAsia="SimSun" w:hAnsi="Arial"/>
                  <w:sz w:val="18"/>
                  <w:szCs w:val="18"/>
                  <w:lang w:val="fr-FR" w:eastAsia="zh-CN"/>
                </w:rPr>
                <w:t>U</w:t>
              </w:r>
              <w:r w:rsidRPr="00176E41">
                <w:rPr>
                  <w:rFonts w:ascii="Arial" w:eastAsia="SimSun" w:hAnsi="Arial"/>
                  <w:sz w:val="18"/>
                  <w:szCs w:val="18"/>
                  <w:lang w:val="fr-FR"/>
                </w:rPr>
                <w:t>LBWP.0.1</w:t>
              </w:r>
            </w:ins>
          </w:p>
        </w:tc>
        <w:tc>
          <w:tcPr>
            <w:tcW w:w="2126" w:type="dxa"/>
            <w:gridSpan w:val="3"/>
            <w:tcBorders>
              <w:top w:val="single" w:sz="4" w:space="0" w:color="auto"/>
              <w:left w:val="single" w:sz="4" w:space="0" w:color="auto"/>
              <w:bottom w:val="single" w:sz="4" w:space="0" w:color="auto"/>
              <w:right w:val="single" w:sz="4" w:space="0" w:color="auto"/>
            </w:tcBorders>
          </w:tcPr>
          <w:p w14:paraId="5EE407D8" w14:textId="77777777" w:rsidR="00176E41" w:rsidRPr="00176E41" w:rsidRDefault="00176E41" w:rsidP="00176E41">
            <w:pPr>
              <w:keepNext/>
              <w:keepLines/>
              <w:spacing w:after="0"/>
              <w:jc w:val="center"/>
              <w:rPr>
                <w:ins w:id="9272" w:author="R4-2103562" w:date="2021-02-16T12:34:00Z"/>
                <w:rFonts w:ascii="Arial" w:eastAsia="Malgun Gothic" w:hAnsi="Arial"/>
                <w:sz w:val="18"/>
                <w:szCs w:val="18"/>
              </w:rPr>
            </w:pPr>
            <w:ins w:id="9273" w:author="R4-2103562" w:date="2021-02-16T12:34:00Z">
              <w:r w:rsidRPr="00176E41">
                <w:rPr>
                  <w:rFonts w:ascii="Arial" w:eastAsia="SimSun" w:hAnsi="Arial"/>
                  <w:sz w:val="18"/>
                  <w:szCs w:val="18"/>
                  <w:lang w:val="fr-FR" w:eastAsia="zh-CN"/>
                </w:rPr>
                <w:t>U</w:t>
              </w:r>
              <w:r w:rsidRPr="00176E41">
                <w:rPr>
                  <w:rFonts w:ascii="Arial" w:eastAsia="SimSun" w:hAnsi="Arial"/>
                  <w:sz w:val="18"/>
                  <w:szCs w:val="18"/>
                  <w:lang w:val="fr-FR"/>
                </w:rPr>
                <w:t>LBWP.0.1</w:t>
              </w:r>
            </w:ins>
          </w:p>
        </w:tc>
        <w:tc>
          <w:tcPr>
            <w:tcW w:w="2235" w:type="dxa"/>
            <w:gridSpan w:val="3"/>
            <w:tcBorders>
              <w:top w:val="single" w:sz="4" w:space="0" w:color="auto"/>
              <w:left w:val="single" w:sz="4" w:space="0" w:color="auto"/>
              <w:bottom w:val="single" w:sz="4" w:space="0" w:color="auto"/>
              <w:right w:val="single" w:sz="4" w:space="0" w:color="auto"/>
            </w:tcBorders>
          </w:tcPr>
          <w:p w14:paraId="6D0DC69A" w14:textId="77777777" w:rsidR="00176E41" w:rsidRPr="00176E41" w:rsidRDefault="00176E41" w:rsidP="00176E41">
            <w:pPr>
              <w:keepNext/>
              <w:keepLines/>
              <w:spacing w:after="0"/>
              <w:jc w:val="center"/>
              <w:rPr>
                <w:ins w:id="9274" w:author="R4-2103562" w:date="2021-02-16T12:34:00Z"/>
                <w:rFonts w:ascii="Arial" w:eastAsia="Malgun Gothic" w:hAnsi="Arial"/>
                <w:sz w:val="18"/>
                <w:szCs w:val="18"/>
              </w:rPr>
            </w:pPr>
            <w:ins w:id="9275" w:author="R4-2103562" w:date="2021-02-16T12:34:00Z">
              <w:r w:rsidRPr="00176E41">
                <w:rPr>
                  <w:rFonts w:ascii="Arial" w:eastAsia="SimSun" w:hAnsi="Arial"/>
                  <w:sz w:val="18"/>
                  <w:szCs w:val="18"/>
                  <w:lang w:val="fr-FR" w:eastAsia="zh-CN"/>
                </w:rPr>
                <w:t>U</w:t>
              </w:r>
              <w:r w:rsidRPr="00176E41">
                <w:rPr>
                  <w:rFonts w:ascii="Arial" w:eastAsia="SimSun" w:hAnsi="Arial"/>
                  <w:sz w:val="18"/>
                  <w:szCs w:val="18"/>
                  <w:lang w:val="fr-FR"/>
                </w:rPr>
                <w:t>LBWP.0.1</w:t>
              </w:r>
            </w:ins>
          </w:p>
        </w:tc>
      </w:tr>
      <w:tr w:rsidR="00176E41" w:rsidRPr="00176E41" w14:paraId="3F9B3C35" w14:textId="77777777" w:rsidTr="000A3FEE">
        <w:trPr>
          <w:jc w:val="center"/>
          <w:ins w:id="9276" w:author="R4-2103562" w:date="2021-02-16T12:34:00Z"/>
        </w:trPr>
        <w:tc>
          <w:tcPr>
            <w:tcW w:w="2543" w:type="dxa"/>
            <w:tcBorders>
              <w:top w:val="single" w:sz="4" w:space="0" w:color="auto"/>
              <w:left w:val="single" w:sz="4" w:space="0" w:color="auto"/>
              <w:bottom w:val="single" w:sz="4" w:space="0" w:color="auto"/>
              <w:right w:val="single" w:sz="4" w:space="0" w:color="auto"/>
            </w:tcBorders>
          </w:tcPr>
          <w:p w14:paraId="55DF6C3D" w14:textId="77777777" w:rsidR="00176E41" w:rsidRPr="00176E41" w:rsidRDefault="00176E41" w:rsidP="00176E41">
            <w:pPr>
              <w:keepNext/>
              <w:keepLines/>
              <w:spacing w:after="0"/>
              <w:rPr>
                <w:ins w:id="9277" w:author="R4-2103562" w:date="2021-02-16T12:34:00Z"/>
                <w:rFonts w:ascii="Arial" w:eastAsia="Malgun Gothic" w:hAnsi="Arial"/>
                <w:sz w:val="18"/>
                <w:szCs w:val="18"/>
              </w:rPr>
            </w:pPr>
            <w:ins w:id="9278" w:author="R4-2103562" w:date="2021-02-16T12:34:00Z">
              <w:r w:rsidRPr="00176E41">
                <w:rPr>
                  <w:rFonts w:ascii="Arial" w:eastAsia="SimSun" w:hAnsi="Arial"/>
                  <w:sz w:val="18"/>
                  <w:szCs w:val="18"/>
                  <w:lang w:val="en-US"/>
                </w:rPr>
                <w:t>Uplink dedicated BWP configuration</w:t>
              </w:r>
            </w:ins>
          </w:p>
        </w:tc>
        <w:tc>
          <w:tcPr>
            <w:tcW w:w="850" w:type="dxa"/>
            <w:tcBorders>
              <w:top w:val="single" w:sz="4" w:space="0" w:color="auto"/>
              <w:left w:val="single" w:sz="4" w:space="0" w:color="auto"/>
              <w:bottom w:val="single" w:sz="4" w:space="0" w:color="auto"/>
              <w:right w:val="single" w:sz="4" w:space="0" w:color="auto"/>
            </w:tcBorders>
          </w:tcPr>
          <w:p w14:paraId="77484CCE" w14:textId="77777777" w:rsidR="00176E41" w:rsidRPr="00176E41" w:rsidRDefault="00176E41" w:rsidP="00176E41">
            <w:pPr>
              <w:keepNext/>
              <w:keepLines/>
              <w:spacing w:after="0"/>
              <w:jc w:val="center"/>
              <w:rPr>
                <w:ins w:id="9279" w:author="R4-2103562" w:date="2021-02-16T12:34:00Z"/>
                <w:rFonts w:ascii="Arial" w:eastAsia="Malgun Gothic" w:hAnsi="Arial"/>
                <w:sz w:val="18"/>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2BB76336" w14:textId="77777777" w:rsidR="00176E41" w:rsidRPr="00176E41" w:rsidRDefault="00176E41" w:rsidP="00176E41">
            <w:pPr>
              <w:keepNext/>
              <w:keepLines/>
              <w:spacing w:after="0"/>
              <w:jc w:val="center"/>
              <w:rPr>
                <w:ins w:id="9280" w:author="R4-2103562" w:date="2021-02-16T12:34:00Z"/>
                <w:rFonts w:ascii="Arial" w:eastAsia="Malgun Gothic" w:hAnsi="Arial"/>
                <w:sz w:val="18"/>
                <w:szCs w:val="18"/>
              </w:rPr>
            </w:pPr>
            <w:ins w:id="9281" w:author="R4-2103562" w:date="2021-02-16T12:34:00Z">
              <w:r w:rsidRPr="00176E41">
                <w:rPr>
                  <w:rFonts w:ascii="Arial" w:eastAsia="SimSun" w:hAnsi="Arial"/>
                  <w:sz w:val="18"/>
                  <w:szCs w:val="18"/>
                  <w:lang w:val="fr-FR" w:eastAsia="zh-CN"/>
                </w:rPr>
                <w:t>U</w:t>
              </w:r>
              <w:r w:rsidRPr="00176E41">
                <w:rPr>
                  <w:rFonts w:ascii="Arial" w:eastAsia="SimSun" w:hAnsi="Arial"/>
                  <w:sz w:val="18"/>
                  <w:szCs w:val="18"/>
                  <w:lang w:val="fr-FR"/>
                </w:rPr>
                <w:t>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c>
          <w:tcPr>
            <w:tcW w:w="2126" w:type="dxa"/>
            <w:gridSpan w:val="3"/>
            <w:tcBorders>
              <w:top w:val="single" w:sz="4" w:space="0" w:color="auto"/>
              <w:left w:val="single" w:sz="4" w:space="0" w:color="auto"/>
              <w:bottom w:val="single" w:sz="4" w:space="0" w:color="auto"/>
              <w:right w:val="single" w:sz="4" w:space="0" w:color="auto"/>
            </w:tcBorders>
          </w:tcPr>
          <w:p w14:paraId="3565E982" w14:textId="77777777" w:rsidR="00176E41" w:rsidRPr="00176E41" w:rsidRDefault="00176E41" w:rsidP="00176E41">
            <w:pPr>
              <w:keepNext/>
              <w:keepLines/>
              <w:spacing w:after="0"/>
              <w:jc w:val="center"/>
              <w:rPr>
                <w:ins w:id="9282" w:author="R4-2103562" w:date="2021-02-16T12:34:00Z"/>
                <w:rFonts w:ascii="Arial" w:eastAsia="Malgun Gothic" w:hAnsi="Arial"/>
                <w:sz w:val="18"/>
                <w:szCs w:val="18"/>
              </w:rPr>
            </w:pPr>
            <w:ins w:id="9283" w:author="R4-2103562" w:date="2021-02-16T12:34:00Z">
              <w:r w:rsidRPr="00176E41">
                <w:rPr>
                  <w:rFonts w:ascii="Arial" w:eastAsia="SimSun" w:hAnsi="Arial"/>
                  <w:sz w:val="18"/>
                  <w:szCs w:val="18"/>
                  <w:lang w:val="fr-FR" w:eastAsia="zh-CN"/>
                </w:rPr>
                <w:t>U</w:t>
              </w:r>
              <w:r w:rsidRPr="00176E41">
                <w:rPr>
                  <w:rFonts w:ascii="Arial" w:eastAsia="SimSun" w:hAnsi="Arial"/>
                  <w:sz w:val="18"/>
                  <w:szCs w:val="18"/>
                  <w:lang w:val="fr-FR"/>
                </w:rPr>
                <w:t>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c>
          <w:tcPr>
            <w:tcW w:w="2235" w:type="dxa"/>
            <w:gridSpan w:val="3"/>
            <w:tcBorders>
              <w:top w:val="single" w:sz="4" w:space="0" w:color="auto"/>
              <w:left w:val="single" w:sz="4" w:space="0" w:color="auto"/>
              <w:bottom w:val="single" w:sz="4" w:space="0" w:color="auto"/>
              <w:right w:val="single" w:sz="4" w:space="0" w:color="auto"/>
            </w:tcBorders>
          </w:tcPr>
          <w:p w14:paraId="21BBE05E" w14:textId="77777777" w:rsidR="00176E41" w:rsidRPr="00176E41" w:rsidRDefault="00176E41" w:rsidP="00176E41">
            <w:pPr>
              <w:keepNext/>
              <w:keepLines/>
              <w:spacing w:after="0"/>
              <w:jc w:val="center"/>
              <w:rPr>
                <w:ins w:id="9284" w:author="R4-2103562" w:date="2021-02-16T12:34:00Z"/>
                <w:rFonts w:ascii="Arial" w:eastAsia="Malgun Gothic" w:hAnsi="Arial"/>
                <w:sz w:val="18"/>
                <w:szCs w:val="18"/>
              </w:rPr>
            </w:pPr>
            <w:ins w:id="9285" w:author="R4-2103562" w:date="2021-02-16T12:34:00Z">
              <w:r w:rsidRPr="00176E41">
                <w:rPr>
                  <w:rFonts w:ascii="Arial" w:eastAsia="SimSun" w:hAnsi="Arial"/>
                  <w:sz w:val="18"/>
                  <w:szCs w:val="18"/>
                  <w:lang w:val="fr-FR" w:eastAsia="zh-CN"/>
                </w:rPr>
                <w:t>U</w:t>
              </w:r>
              <w:r w:rsidRPr="00176E41">
                <w:rPr>
                  <w:rFonts w:ascii="Arial" w:eastAsia="SimSun" w:hAnsi="Arial"/>
                  <w:sz w:val="18"/>
                  <w:szCs w:val="18"/>
                  <w:lang w:val="fr-FR"/>
                </w:rPr>
                <w:t>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r>
      <w:tr w:rsidR="00176E41" w:rsidRPr="00176E41" w14:paraId="50063F53" w14:textId="77777777" w:rsidTr="000A3FEE">
        <w:trPr>
          <w:jc w:val="center"/>
          <w:ins w:id="9286" w:author="R4-2103562" w:date="2021-02-16T12:34:00Z"/>
        </w:trPr>
        <w:tc>
          <w:tcPr>
            <w:tcW w:w="2543" w:type="dxa"/>
            <w:tcBorders>
              <w:top w:val="single" w:sz="4" w:space="0" w:color="auto"/>
              <w:left w:val="single" w:sz="4" w:space="0" w:color="auto"/>
              <w:bottom w:val="single" w:sz="4" w:space="0" w:color="auto"/>
              <w:right w:val="single" w:sz="4" w:space="0" w:color="auto"/>
            </w:tcBorders>
          </w:tcPr>
          <w:p w14:paraId="416190B9" w14:textId="77777777" w:rsidR="00176E41" w:rsidRPr="00176E41" w:rsidRDefault="00176E41" w:rsidP="00176E41">
            <w:pPr>
              <w:keepNext/>
              <w:keepLines/>
              <w:spacing w:after="0"/>
              <w:rPr>
                <w:ins w:id="9287" w:author="R4-2103562" w:date="2021-02-16T12:34:00Z"/>
                <w:rFonts w:ascii="Arial" w:eastAsia="Malgun Gothic" w:hAnsi="Arial"/>
                <w:sz w:val="18"/>
                <w:szCs w:val="18"/>
              </w:rPr>
            </w:pPr>
            <w:ins w:id="9288" w:author="R4-2103562" w:date="2021-02-16T12:34:00Z">
              <w:r w:rsidRPr="00176E41">
                <w:rPr>
                  <w:rFonts w:ascii="Arial" w:eastAsia="SimSun" w:hAnsi="Arial"/>
                  <w:sz w:val="18"/>
                  <w:szCs w:val="18"/>
                  <w:lang w:val="en-US"/>
                </w:rPr>
                <w:t>TRS configuration</w:t>
              </w:r>
            </w:ins>
          </w:p>
        </w:tc>
        <w:tc>
          <w:tcPr>
            <w:tcW w:w="850" w:type="dxa"/>
            <w:tcBorders>
              <w:top w:val="single" w:sz="4" w:space="0" w:color="auto"/>
              <w:left w:val="single" w:sz="4" w:space="0" w:color="auto"/>
              <w:bottom w:val="single" w:sz="4" w:space="0" w:color="auto"/>
              <w:right w:val="single" w:sz="4" w:space="0" w:color="auto"/>
            </w:tcBorders>
          </w:tcPr>
          <w:p w14:paraId="56F9F062" w14:textId="77777777" w:rsidR="00176E41" w:rsidRPr="00176E41" w:rsidRDefault="00176E41" w:rsidP="00176E41">
            <w:pPr>
              <w:keepNext/>
              <w:keepLines/>
              <w:spacing w:after="0"/>
              <w:jc w:val="center"/>
              <w:rPr>
                <w:ins w:id="9289" w:author="R4-2103562" w:date="2021-02-16T12:34:00Z"/>
                <w:rFonts w:ascii="Arial" w:eastAsia="Malgun Gothic" w:hAnsi="Arial"/>
                <w:sz w:val="18"/>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4D87BE03" w14:textId="77777777" w:rsidR="00176E41" w:rsidRPr="00176E41" w:rsidRDefault="00176E41" w:rsidP="00176E41">
            <w:pPr>
              <w:keepNext/>
              <w:keepLines/>
              <w:spacing w:after="0"/>
              <w:jc w:val="center"/>
              <w:rPr>
                <w:ins w:id="9290" w:author="R4-2103562" w:date="2021-02-16T12:34:00Z"/>
                <w:rFonts w:ascii="Arial" w:eastAsia="Malgun Gothic" w:hAnsi="Arial"/>
                <w:sz w:val="18"/>
                <w:szCs w:val="18"/>
              </w:rPr>
            </w:pPr>
            <w:ins w:id="9291" w:author="R4-2103562" w:date="2021-02-16T12:34:00Z">
              <w:r w:rsidRPr="00176E41">
                <w:rPr>
                  <w:rFonts w:ascii="Arial" w:eastAsia="SimSun" w:hAnsi="Arial"/>
                  <w:sz w:val="18"/>
                  <w:szCs w:val="18"/>
                </w:rPr>
                <w:t>TRS.2.1 TDD</w:t>
              </w:r>
            </w:ins>
          </w:p>
        </w:tc>
        <w:tc>
          <w:tcPr>
            <w:tcW w:w="2126" w:type="dxa"/>
            <w:gridSpan w:val="3"/>
            <w:tcBorders>
              <w:top w:val="single" w:sz="4" w:space="0" w:color="auto"/>
              <w:left w:val="single" w:sz="4" w:space="0" w:color="auto"/>
              <w:bottom w:val="single" w:sz="4" w:space="0" w:color="auto"/>
              <w:right w:val="single" w:sz="4" w:space="0" w:color="auto"/>
            </w:tcBorders>
          </w:tcPr>
          <w:p w14:paraId="6B914DD5" w14:textId="77777777" w:rsidR="00176E41" w:rsidRPr="00176E41" w:rsidRDefault="00176E41" w:rsidP="00176E41">
            <w:pPr>
              <w:keepNext/>
              <w:keepLines/>
              <w:spacing w:after="0"/>
              <w:jc w:val="center"/>
              <w:rPr>
                <w:ins w:id="9292" w:author="R4-2103562" w:date="2021-02-16T12:34:00Z"/>
                <w:rFonts w:ascii="Arial" w:eastAsia="Malgun Gothic" w:hAnsi="Arial"/>
                <w:sz w:val="18"/>
                <w:szCs w:val="18"/>
              </w:rPr>
            </w:pPr>
            <w:ins w:id="9293" w:author="R4-2103562" w:date="2021-02-16T12:34:00Z">
              <w:r w:rsidRPr="00176E41">
                <w:rPr>
                  <w:rFonts w:ascii="Arial" w:eastAsia="SimSun" w:hAnsi="Arial"/>
                  <w:sz w:val="18"/>
                  <w:szCs w:val="18"/>
                </w:rPr>
                <w:t>TRS.2.1 TDD</w:t>
              </w:r>
            </w:ins>
          </w:p>
        </w:tc>
        <w:tc>
          <w:tcPr>
            <w:tcW w:w="2235" w:type="dxa"/>
            <w:gridSpan w:val="3"/>
            <w:tcBorders>
              <w:top w:val="single" w:sz="4" w:space="0" w:color="auto"/>
              <w:left w:val="single" w:sz="4" w:space="0" w:color="auto"/>
              <w:bottom w:val="single" w:sz="4" w:space="0" w:color="auto"/>
              <w:right w:val="single" w:sz="4" w:space="0" w:color="auto"/>
            </w:tcBorders>
          </w:tcPr>
          <w:p w14:paraId="4063CEED" w14:textId="77777777" w:rsidR="00176E41" w:rsidRPr="00176E41" w:rsidRDefault="00176E41" w:rsidP="00176E41">
            <w:pPr>
              <w:keepNext/>
              <w:keepLines/>
              <w:spacing w:after="0"/>
              <w:jc w:val="center"/>
              <w:rPr>
                <w:ins w:id="9294" w:author="R4-2103562" w:date="2021-02-16T12:34:00Z"/>
                <w:rFonts w:ascii="Arial" w:eastAsia="Malgun Gothic" w:hAnsi="Arial"/>
                <w:sz w:val="18"/>
                <w:szCs w:val="18"/>
              </w:rPr>
            </w:pPr>
            <w:ins w:id="9295" w:author="R4-2103562" w:date="2021-02-16T12:34:00Z">
              <w:r w:rsidRPr="00176E41">
                <w:rPr>
                  <w:rFonts w:ascii="Arial" w:eastAsia="SimSun" w:hAnsi="Arial"/>
                  <w:sz w:val="18"/>
                  <w:szCs w:val="18"/>
                </w:rPr>
                <w:t>TRS.2.1 TDD</w:t>
              </w:r>
            </w:ins>
          </w:p>
        </w:tc>
      </w:tr>
      <w:tr w:rsidR="00176E41" w:rsidRPr="00176E41" w14:paraId="56A33229" w14:textId="77777777" w:rsidTr="000A3FEE">
        <w:trPr>
          <w:jc w:val="center"/>
          <w:ins w:id="9296" w:author="R4-2103562" w:date="2021-02-16T12:34:00Z"/>
        </w:trPr>
        <w:tc>
          <w:tcPr>
            <w:tcW w:w="2543" w:type="dxa"/>
            <w:tcBorders>
              <w:top w:val="single" w:sz="4" w:space="0" w:color="auto"/>
              <w:left w:val="single" w:sz="4" w:space="0" w:color="auto"/>
              <w:bottom w:val="single" w:sz="4" w:space="0" w:color="auto"/>
              <w:right w:val="single" w:sz="4" w:space="0" w:color="auto"/>
            </w:tcBorders>
          </w:tcPr>
          <w:p w14:paraId="1AB83C34" w14:textId="77777777" w:rsidR="00176E41" w:rsidRPr="00176E41" w:rsidRDefault="00176E41" w:rsidP="00176E41">
            <w:pPr>
              <w:keepNext/>
              <w:keepLines/>
              <w:spacing w:after="0"/>
              <w:rPr>
                <w:ins w:id="9297" w:author="R4-2103562" w:date="2021-02-16T12:34:00Z"/>
                <w:rFonts w:ascii="Arial" w:eastAsia="Malgun Gothic" w:hAnsi="Arial"/>
                <w:sz w:val="18"/>
                <w:szCs w:val="18"/>
              </w:rPr>
            </w:pPr>
            <w:ins w:id="9298" w:author="R4-2103562" w:date="2021-02-16T12:34:00Z">
              <w:r w:rsidRPr="00176E41">
                <w:rPr>
                  <w:rFonts w:ascii="Arial" w:eastAsia="SimSun" w:hAnsi="Arial"/>
                  <w:sz w:val="18"/>
                  <w:szCs w:val="18"/>
                  <w:lang w:val="en-US"/>
                </w:rPr>
                <w:t>TCI state</w:t>
              </w:r>
            </w:ins>
          </w:p>
        </w:tc>
        <w:tc>
          <w:tcPr>
            <w:tcW w:w="850" w:type="dxa"/>
            <w:tcBorders>
              <w:top w:val="single" w:sz="4" w:space="0" w:color="auto"/>
              <w:left w:val="single" w:sz="4" w:space="0" w:color="auto"/>
              <w:bottom w:val="single" w:sz="4" w:space="0" w:color="auto"/>
              <w:right w:val="single" w:sz="4" w:space="0" w:color="auto"/>
            </w:tcBorders>
          </w:tcPr>
          <w:p w14:paraId="28EA63B2" w14:textId="77777777" w:rsidR="00176E41" w:rsidRPr="00176E41" w:rsidRDefault="00176E41" w:rsidP="00176E41">
            <w:pPr>
              <w:keepNext/>
              <w:keepLines/>
              <w:spacing w:after="0"/>
              <w:jc w:val="center"/>
              <w:rPr>
                <w:ins w:id="9299" w:author="R4-2103562" w:date="2021-02-16T12:34:00Z"/>
                <w:rFonts w:ascii="Arial" w:eastAsia="Malgun Gothic" w:hAnsi="Arial"/>
                <w:sz w:val="18"/>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42FF5E1C" w14:textId="77777777" w:rsidR="00176E41" w:rsidRPr="00176E41" w:rsidRDefault="00176E41" w:rsidP="00176E41">
            <w:pPr>
              <w:keepNext/>
              <w:keepLines/>
              <w:spacing w:after="0"/>
              <w:jc w:val="center"/>
              <w:rPr>
                <w:ins w:id="9300" w:author="R4-2103562" w:date="2021-02-16T12:34:00Z"/>
                <w:rFonts w:ascii="Arial" w:eastAsia="Malgun Gothic" w:hAnsi="Arial"/>
                <w:sz w:val="18"/>
                <w:szCs w:val="18"/>
              </w:rPr>
            </w:pPr>
            <w:ins w:id="9301" w:author="R4-2103562" w:date="2021-02-16T12:34:00Z">
              <w:r w:rsidRPr="00176E41">
                <w:rPr>
                  <w:rFonts w:ascii="Arial" w:eastAsia="SimSun" w:hAnsi="Arial"/>
                  <w:sz w:val="18"/>
                  <w:szCs w:val="18"/>
                </w:rPr>
                <w:t>TCI.State.0</w:t>
              </w:r>
            </w:ins>
          </w:p>
        </w:tc>
        <w:tc>
          <w:tcPr>
            <w:tcW w:w="2126" w:type="dxa"/>
            <w:gridSpan w:val="3"/>
            <w:tcBorders>
              <w:top w:val="single" w:sz="4" w:space="0" w:color="auto"/>
              <w:left w:val="single" w:sz="4" w:space="0" w:color="auto"/>
              <w:bottom w:val="single" w:sz="4" w:space="0" w:color="auto"/>
              <w:right w:val="single" w:sz="4" w:space="0" w:color="auto"/>
            </w:tcBorders>
          </w:tcPr>
          <w:p w14:paraId="59CA25B9" w14:textId="77777777" w:rsidR="00176E41" w:rsidRPr="00176E41" w:rsidRDefault="00176E41" w:rsidP="00176E41">
            <w:pPr>
              <w:keepNext/>
              <w:keepLines/>
              <w:spacing w:after="0"/>
              <w:jc w:val="center"/>
              <w:rPr>
                <w:ins w:id="9302" w:author="R4-2103562" w:date="2021-02-16T12:34:00Z"/>
                <w:rFonts w:ascii="Arial" w:eastAsia="Malgun Gothic" w:hAnsi="Arial"/>
                <w:sz w:val="18"/>
                <w:szCs w:val="18"/>
              </w:rPr>
            </w:pPr>
            <w:ins w:id="9303" w:author="R4-2103562" w:date="2021-02-16T12:34:00Z">
              <w:r w:rsidRPr="00176E41">
                <w:rPr>
                  <w:rFonts w:ascii="Arial" w:eastAsia="SimSun" w:hAnsi="Arial"/>
                  <w:sz w:val="18"/>
                  <w:szCs w:val="18"/>
                </w:rPr>
                <w:t>TCI.State.0</w:t>
              </w:r>
            </w:ins>
          </w:p>
        </w:tc>
        <w:tc>
          <w:tcPr>
            <w:tcW w:w="2235" w:type="dxa"/>
            <w:gridSpan w:val="3"/>
            <w:tcBorders>
              <w:top w:val="single" w:sz="4" w:space="0" w:color="auto"/>
              <w:left w:val="single" w:sz="4" w:space="0" w:color="auto"/>
              <w:bottom w:val="single" w:sz="4" w:space="0" w:color="auto"/>
              <w:right w:val="single" w:sz="4" w:space="0" w:color="auto"/>
            </w:tcBorders>
          </w:tcPr>
          <w:p w14:paraId="3B1603F9" w14:textId="77777777" w:rsidR="00176E41" w:rsidRPr="00176E41" w:rsidRDefault="00176E41" w:rsidP="00176E41">
            <w:pPr>
              <w:keepNext/>
              <w:keepLines/>
              <w:spacing w:after="0"/>
              <w:jc w:val="center"/>
              <w:rPr>
                <w:ins w:id="9304" w:author="R4-2103562" w:date="2021-02-16T12:34:00Z"/>
                <w:rFonts w:ascii="Arial" w:eastAsia="Malgun Gothic" w:hAnsi="Arial"/>
                <w:sz w:val="18"/>
                <w:szCs w:val="18"/>
              </w:rPr>
            </w:pPr>
            <w:ins w:id="9305" w:author="R4-2103562" w:date="2021-02-16T12:34:00Z">
              <w:r w:rsidRPr="00176E41">
                <w:rPr>
                  <w:rFonts w:ascii="Arial" w:eastAsia="SimSun" w:hAnsi="Arial"/>
                  <w:sz w:val="18"/>
                  <w:szCs w:val="18"/>
                </w:rPr>
                <w:t>TCI.State.0</w:t>
              </w:r>
            </w:ins>
          </w:p>
        </w:tc>
      </w:tr>
      <w:tr w:rsidR="00176E41" w:rsidRPr="00176E41" w14:paraId="24EE8978" w14:textId="77777777" w:rsidTr="000A3FEE">
        <w:trPr>
          <w:jc w:val="center"/>
          <w:ins w:id="9306"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4DC82C68" w14:textId="77777777" w:rsidR="00176E41" w:rsidRPr="00176E41" w:rsidRDefault="00176E41" w:rsidP="00176E41">
            <w:pPr>
              <w:keepNext/>
              <w:keepLines/>
              <w:spacing w:after="0"/>
              <w:rPr>
                <w:ins w:id="9307" w:author="R4-2103562" w:date="2021-02-16T12:34:00Z"/>
                <w:rFonts w:ascii="Arial" w:eastAsia="SimSun" w:hAnsi="Arial"/>
                <w:sz w:val="18"/>
                <w:lang w:val="en-US"/>
              </w:rPr>
            </w:pPr>
            <w:ins w:id="9308" w:author="R4-2103562" w:date="2021-02-16T12:34:00Z">
              <w:r w:rsidRPr="00176E41">
                <w:rPr>
                  <w:rFonts w:ascii="Arial" w:eastAsia="Malgun Gothic" w:hAnsi="Arial"/>
                  <w:sz w:val="18"/>
                  <w:szCs w:val="18"/>
                </w:rPr>
                <w:t>BW</w:t>
              </w:r>
              <w:r w:rsidRPr="00176E41">
                <w:rPr>
                  <w:rFonts w:ascii="Arial" w:eastAsia="Malgun Gothic" w:hAnsi="Arial"/>
                  <w:sz w:val="18"/>
                  <w:szCs w:val="18"/>
                  <w:vertAlign w:val="subscript"/>
                </w:rPr>
                <w:t>channel</w:t>
              </w:r>
            </w:ins>
          </w:p>
        </w:tc>
        <w:tc>
          <w:tcPr>
            <w:tcW w:w="850" w:type="dxa"/>
            <w:tcBorders>
              <w:top w:val="single" w:sz="4" w:space="0" w:color="auto"/>
              <w:left w:val="single" w:sz="4" w:space="0" w:color="auto"/>
              <w:bottom w:val="single" w:sz="4" w:space="0" w:color="auto"/>
              <w:right w:val="single" w:sz="4" w:space="0" w:color="auto"/>
            </w:tcBorders>
            <w:hideMark/>
          </w:tcPr>
          <w:p w14:paraId="135C5FA3" w14:textId="77777777" w:rsidR="00176E41" w:rsidRPr="00176E41" w:rsidRDefault="00176E41" w:rsidP="00176E41">
            <w:pPr>
              <w:keepNext/>
              <w:keepLines/>
              <w:spacing w:after="0"/>
              <w:jc w:val="center"/>
              <w:rPr>
                <w:ins w:id="9309" w:author="R4-2103562" w:date="2021-02-16T12:34:00Z"/>
                <w:rFonts w:ascii="Arial" w:eastAsia="SimSun" w:hAnsi="Arial"/>
                <w:sz w:val="18"/>
                <w:lang w:val="en-US"/>
              </w:rPr>
            </w:pPr>
            <w:ins w:id="9310" w:author="R4-2103562" w:date="2021-02-16T12:34:00Z">
              <w:r w:rsidRPr="00176E41">
                <w:rPr>
                  <w:rFonts w:ascii="Arial" w:eastAsia="Malgun Gothic" w:hAnsi="Arial"/>
                  <w:sz w:val="18"/>
                  <w:szCs w:val="18"/>
                </w:rPr>
                <w:t>MHz</w:t>
              </w:r>
            </w:ins>
          </w:p>
        </w:tc>
        <w:tc>
          <w:tcPr>
            <w:tcW w:w="2131" w:type="dxa"/>
            <w:gridSpan w:val="3"/>
            <w:tcBorders>
              <w:top w:val="single" w:sz="4" w:space="0" w:color="auto"/>
              <w:left w:val="single" w:sz="4" w:space="0" w:color="auto"/>
              <w:bottom w:val="single" w:sz="4" w:space="0" w:color="auto"/>
              <w:right w:val="single" w:sz="4" w:space="0" w:color="auto"/>
            </w:tcBorders>
            <w:hideMark/>
          </w:tcPr>
          <w:p w14:paraId="59CD9920" w14:textId="77777777" w:rsidR="00176E41" w:rsidRPr="00176E41" w:rsidRDefault="00176E41" w:rsidP="00176E41">
            <w:pPr>
              <w:keepNext/>
              <w:keepLines/>
              <w:spacing w:after="0"/>
              <w:jc w:val="center"/>
              <w:rPr>
                <w:ins w:id="9311" w:author="R4-2103562" w:date="2021-02-16T12:34:00Z"/>
                <w:rFonts w:ascii="Arial" w:eastAsia="SimSun" w:hAnsi="Arial"/>
                <w:sz w:val="18"/>
                <w:lang w:val="en-US"/>
              </w:rPr>
            </w:pPr>
            <w:ins w:id="9312" w:author="R4-2103562" w:date="2021-02-16T12:34:00Z">
              <w:r w:rsidRPr="00176E41">
                <w:rPr>
                  <w:rFonts w:ascii="Arial" w:eastAsia="Malgun Gothic" w:hAnsi="Arial"/>
                  <w:sz w:val="18"/>
                  <w:szCs w:val="18"/>
                </w:rPr>
                <w:t xml:space="preserve">100: </w:t>
              </w:r>
              <w:r w:rsidRPr="00176E41">
                <w:rPr>
                  <w:rFonts w:ascii="Arial" w:eastAsia="Malgun Gothic" w:hAnsi="Arial"/>
                  <w:sz w:val="18"/>
                  <w:szCs w:val="18"/>
                  <w:lang w:val="de-DE"/>
                </w:rPr>
                <w:t>N</w:t>
              </w:r>
              <w:r w:rsidRPr="00176E41">
                <w:rPr>
                  <w:rFonts w:ascii="Arial" w:eastAsia="Malgun Gothic" w:hAnsi="Arial"/>
                  <w:sz w:val="18"/>
                  <w:szCs w:val="18"/>
                  <w:vertAlign w:val="subscript"/>
                  <w:lang w:val="de-DE"/>
                </w:rPr>
                <w:t>RB,c</w:t>
              </w:r>
              <w:r w:rsidRPr="00176E41">
                <w:rPr>
                  <w:rFonts w:ascii="Arial" w:eastAsia="Malgun Gothic" w:hAnsi="Arial"/>
                  <w:sz w:val="18"/>
                  <w:szCs w:val="18"/>
                  <w:lang w:val="de-DE"/>
                </w:rPr>
                <w:t xml:space="preserve"> = 66</w:t>
              </w:r>
            </w:ins>
          </w:p>
        </w:tc>
        <w:tc>
          <w:tcPr>
            <w:tcW w:w="2126" w:type="dxa"/>
            <w:gridSpan w:val="3"/>
            <w:tcBorders>
              <w:top w:val="single" w:sz="4" w:space="0" w:color="auto"/>
              <w:left w:val="single" w:sz="4" w:space="0" w:color="auto"/>
              <w:bottom w:val="single" w:sz="4" w:space="0" w:color="auto"/>
              <w:right w:val="single" w:sz="4" w:space="0" w:color="auto"/>
            </w:tcBorders>
            <w:hideMark/>
          </w:tcPr>
          <w:p w14:paraId="3F784135" w14:textId="77777777" w:rsidR="00176E41" w:rsidRPr="00176E41" w:rsidRDefault="00176E41" w:rsidP="00176E41">
            <w:pPr>
              <w:keepNext/>
              <w:keepLines/>
              <w:spacing w:after="0"/>
              <w:jc w:val="center"/>
              <w:rPr>
                <w:ins w:id="9313" w:author="R4-2103562" w:date="2021-02-16T12:34:00Z"/>
                <w:rFonts w:ascii="Arial" w:eastAsia="SimSun" w:hAnsi="Arial"/>
                <w:sz w:val="18"/>
                <w:lang w:val="en-US"/>
              </w:rPr>
            </w:pPr>
            <w:ins w:id="9314" w:author="R4-2103562" w:date="2021-02-16T12:34:00Z">
              <w:r w:rsidRPr="00176E41">
                <w:rPr>
                  <w:rFonts w:ascii="Arial" w:eastAsia="Malgun Gothic" w:hAnsi="Arial"/>
                  <w:sz w:val="18"/>
                  <w:szCs w:val="18"/>
                </w:rPr>
                <w:t xml:space="preserve">100: </w:t>
              </w:r>
              <w:r w:rsidRPr="00176E41">
                <w:rPr>
                  <w:rFonts w:ascii="Arial" w:eastAsia="Malgun Gothic" w:hAnsi="Arial"/>
                  <w:sz w:val="18"/>
                  <w:szCs w:val="18"/>
                  <w:lang w:val="de-DE"/>
                </w:rPr>
                <w:t>N</w:t>
              </w:r>
              <w:r w:rsidRPr="00176E41">
                <w:rPr>
                  <w:rFonts w:ascii="Arial" w:eastAsia="Malgun Gothic" w:hAnsi="Arial"/>
                  <w:sz w:val="18"/>
                  <w:szCs w:val="18"/>
                  <w:vertAlign w:val="subscript"/>
                  <w:lang w:val="de-DE"/>
                </w:rPr>
                <w:t>RB,c</w:t>
              </w:r>
              <w:r w:rsidRPr="00176E41">
                <w:rPr>
                  <w:rFonts w:ascii="Arial" w:eastAsia="Malgun Gothic" w:hAnsi="Arial"/>
                  <w:sz w:val="18"/>
                  <w:szCs w:val="18"/>
                  <w:lang w:val="de-DE"/>
                </w:rPr>
                <w:t xml:space="preserve"> = 66</w:t>
              </w:r>
            </w:ins>
          </w:p>
        </w:tc>
        <w:tc>
          <w:tcPr>
            <w:tcW w:w="2235" w:type="dxa"/>
            <w:gridSpan w:val="3"/>
            <w:tcBorders>
              <w:top w:val="single" w:sz="4" w:space="0" w:color="auto"/>
              <w:left w:val="single" w:sz="4" w:space="0" w:color="auto"/>
              <w:bottom w:val="single" w:sz="4" w:space="0" w:color="auto"/>
              <w:right w:val="single" w:sz="4" w:space="0" w:color="auto"/>
            </w:tcBorders>
            <w:hideMark/>
          </w:tcPr>
          <w:p w14:paraId="036A6D44" w14:textId="77777777" w:rsidR="00176E41" w:rsidRPr="00176E41" w:rsidRDefault="00176E41" w:rsidP="00176E41">
            <w:pPr>
              <w:keepNext/>
              <w:keepLines/>
              <w:spacing w:after="0"/>
              <w:jc w:val="center"/>
              <w:rPr>
                <w:ins w:id="9315" w:author="R4-2103562" w:date="2021-02-16T12:34:00Z"/>
                <w:rFonts w:ascii="Arial" w:eastAsia="SimSun" w:hAnsi="Arial"/>
                <w:sz w:val="18"/>
                <w:lang w:val="en-US"/>
              </w:rPr>
            </w:pPr>
            <w:ins w:id="9316" w:author="R4-2103562" w:date="2021-02-16T12:34:00Z">
              <w:r w:rsidRPr="00176E41">
                <w:rPr>
                  <w:rFonts w:ascii="Arial" w:eastAsia="Malgun Gothic" w:hAnsi="Arial"/>
                  <w:sz w:val="18"/>
                  <w:szCs w:val="18"/>
                </w:rPr>
                <w:t xml:space="preserve">100: </w:t>
              </w:r>
              <w:r w:rsidRPr="00176E41">
                <w:rPr>
                  <w:rFonts w:ascii="Arial" w:eastAsia="Malgun Gothic" w:hAnsi="Arial"/>
                  <w:sz w:val="18"/>
                  <w:szCs w:val="18"/>
                  <w:lang w:val="de-DE"/>
                </w:rPr>
                <w:t>N</w:t>
              </w:r>
              <w:r w:rsidRPr="00176E41">
                <w:rPr>
                  <w:rFonts w:ascii="Arial" w:eastAsia="Malgun Gothic" w:hAnsi="Arial"/>
                  <w:sz w:val="18"/>
                  <w:szCs w:val="18"/>
                  <w:vertAlign w:val="subscript"/>
                  <w:lang w:val="de-DE"/>
                </w:rPr>
                <w:t>RB,c</w:t>
              </w:r>
              <w:r w:rsidRPr="00176E41">
                <w:rPr>
                  <w:rFonts w:ascii="Arial" w:eastAsia="Malgun Gothic" w:hAnsi="Arial"/>
                  <w:sz w:val="18"/>
                  <w:szCs w:val="18"/>
                  <w:lang w:val="de-DE"/>
                </w:rPr>
                <w:t xml:space="preserve"> = 66</w:t>
              </w:r>
            </w:ins>
          </w:p>
        </w:tc>
      </w:tr>
      <w:tr w:rsidR="00176E41" w:rsidRPr="00176E41" w14:paraId="46428242" w14:textId="77777777" w:rsidTr="000A3FEE">
        <w:trPr>
          <w:jc w:val="center"/>
          <w:ins w:id="9317" w:author="R4-2103562" w:date="2021-02-16T12:34:00Z"/>
        </w:trPr>
        <w:tc>
          <w:tcPr>
            <w:tcW w:w="2543" w:type="dxa"/>
            <w:tcBorders>
              <w:top w:val="single" w:sz="4" w:space="0" w:color="auto"/>
              <w:left w:val="single" w:sz="4" w:space="0" w:color="auto"/>
              <w:bottom w:val="single" w:sz="4" w:space="0" w:color="auto"/>
              <w:right w:val="single" w:sz="4" w:space="0" w:color="auto"/>
            </w:tcBorders>
            <w:vAlign w:val="center"/>
            <w:hideMark/>
          </w:tcPr>
          <w:p w14:paraId="6E1C8A2C" w14:textId="77777777" w:rsidR="00176E41" w:rsidRPr="00176E41" w:rsidRDefault="00176E41" w:rsidP="00176E41">
            <w:pPr>
              <w:keepNext/>
              <w:keepLines/>
              <w:spacing w:after="0"/>
              <w:rPr>
                <w:ins w:id="9318" w:author="R4-2103562" w:date="2021-02-16T12:34:00Z"/>
                <w:rFonts w:ascii="Arial" w:eastAsia="SimSun" w:hAnsi="Arial"/>
                <w:sz w:val="18"/>
                <w:lang w:val="en-US"/>
              </w:rPr>
            </w:pPr>
            <w:ins w:id="9319" w:author="R4-2103562" w:date="2021-02-16T12:34:00Z">
              <w:r w:rsidRPr="00176E41">
                <w:rPr>
                  <w:rFonts w:ascii="Arial" w:eastAsia="SimSun" w:hAnsi="Arial"/>
                  <w:sz w:val="18"/>
                  <w:lang w:val="en-US"/>
                </w:rPr>
                <w:t xml:space="preserve">PDSCH Reference measurement channel </w:t>
              </w:r>
            </w:ins>
          </w:p>
        </w:tc>
        <w:tc>
          <w:tcPr>
            <w:tcW w:w="850" w:type="dxa"/>
            <w:tcBorders>
              <w:top w:val="single" w:sz="4" w:space="0" w:color="auto"/>
              <w:left w:val="single" w:sz="4" w:space="0" w:color="auto"/>
              <w:bottom w:val="single" w:sz="4" w:space="0" w:color="auto"/>
              <w:right w:val="single" w:sz="4" w:space="0" w:color="auto"/>
            </w:tcBorders>
            <w:vAlign w:val="center"/>
          </w:tcPr>
          <w:p w14:paraId="57EDA20F" w14:textId="77777777" w:rsidR="00176E41" w:rsidRPr="00176E41" w:rsidRDefault="00176E41" w:rsidP="00176E41">
            <w:pPr>
              <w:keepNext/>
              <w:keepLines/>
              <w:spacing w:after="0"/>
              <w:jc w:val="center"/>
              <w:rPr>
                <w:ins w:id="9320" w:author="R4-2103562" w:date="2021-02-16T12:34:00Z"/>
                <w:rFonts w:ascii="Arial" w:eastAsia="SimSun" w:hAnsi="Arial"/>
                <w:sz w:val="18"/>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526EFED4" w14:textId="77777777" w:rsidR="00176E41" w:rsidRPr="00176E41" w:rsidRDefault="00176E41" w:rsidP="00176E41">
            <w:pPr>
              <w:keepNext/>
              <w:keepLines/>
              <w:spacing w:after="0"/>
              <w:jc w:val="center"/>
              <w:rPr>
                <w:ins w:id="9321" w:author="R4-2103562" w:date="2021-02-16T12:34:00Z"/>
                <w:rFonts w:ascii="Arial" w:eastAsia="SimSun" w:hAnsi="Arial"/>
                <w:sz w:val="18"/>
                <w:lang w:val="en-US"/>
              </w:rPr>
            </w:pPr>
            <w:ins w:id="9322" w:author="R4-2103562" w:date="2021-02-16T12:34:00Z">
              <w:r w:rsidRPr="00176E41">
                <w:rPr>
                  <w:rFonts w:ascii="Arial" w:eastAsia="SimSun" w:hAnsi="Arial"/>
                  <w:sz w:val="18"/>
                </w:rPr>
                <w:t>SR.3.1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0732DBA4" w14:textId="77777777" w:rsidR="00176E41" w:rsidRPr="00176E41" w:rsidRDefault="00176E41" w:rsidP="00176E41">
            <w:pPr>
              <w:keepNext/>
              <w:keepLines/>
              <w:spacing w:after="0"/>
              <w:jc w:val="center"/>
              <w:rPr>
                <w:ins w:id="9323" w:author="R4-2103562" w:date="2021-02-16T12:34:00Z"/>
                <w:rFonts w:ascii="Arial" w:eastAsia="SimSun" w:hAnsi="Arial"/>
                <w:sz w:val="18"/>
                <w:lang w:val="en-US"/>
              </w:rPr>
            </w:pPr>
            <w:ins w:id="9324" w:author="R4-2103562" w:date="2021-02-16T12:34: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4520E723" w14:textId="77777777" w:rsidR="00176E41" w:rsidRPr="00176E41" w:rsidRDefault="00176E41" w:rsidP="00176E41">
            <w:pPr>
              <w:keepNext/>
              <w:keepLines/>
              <w:spacing w:after="0"/>
              <w:jc w:val="center"/>
              <w:rPr>
                <w:ins w:id="9325" w:author="R4-2103562" w:date="2021-02-16T12:34:00Z"/>
                <w:rFonts w:ascii="Arial" w:eastAsia="SimSun" w:hAnsi="Arial"/>
                <w:sz w:val="18"/>
                <w:lang w:val="en-US"/>
              </w:rPr>
            </w:pPr>
            <w:ins w:id="9326" w:author="R4-2103562" w:date="2021-02-16T12:34:00Z">
              <w:r w:rsidRPr="00176E41">
                <w:rPr>
                  <w:rFonts w:ascii="Arial" w:eastAsia="SimSun" w:hAnsi="Arial"/>
                  <w:sz w:val="18"/>
                </w:rPr>
                <w:t>SR.3.1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1A500B46" w14:textId="77777777" w:rsidR="00176E41" w:rsidRPr="00176E41" w:rsidRDefault="00176E41" w:rsidP="00176E41">
            <w:pPr>
              <w:keepNext/>
              <w:keepLines/>
              <w:spacing w:after="0"/>
              <w:jc w:val="center"/>
              <w:rPr>
                <w:ins w:id="9327" w:author="R4-2103562" w:date="2021-02-16T12:34:00Z"/>
                <w:rFonts w:ascii="Arial" w:eastAsia="SimSun" w:hAnsi="Arial"/>
                <w:sz w:val="18"/>
                <w:lang w:val="en-US"/>
              </w:rPr>
            </w:pPr>
            <w:ins w:id="9328" w:author="R4-2103562" w:date="2021-02-16T12:34: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0BCD42F1" w14:textId="77777777" w:rsidR="00176E41" w:rsidRPr="00176E41" w:rsidRDefault="00176E41" w:rsidP="00176E41">
            <w:pPr>
              <w:keepNext/>
              <w:keepLines/>
              <w:spacing w:after="0"/>
              <w:jc w:val="center"/>
              <w:rPr>
                <w:ins w:id="9329" w:author="R4-2103562" w:date="2021-02-16T12:34:00Z"/>
                <w:rFonts w:ascii="Arial" w:eastAsia="SimSun" w:hAnsi="Arial"/>
                <w:sz w:val="18"/>
                <w:lang w:val="en-US"/>
              </w:rPr>
            </w:pPr>
            <w:ins w:id="9330" w:author="R4-2103562" w:date="2021-02-16T12:34:00Z">
              <w:r w:rsidRPr="00176E41">
                <w:rPr>
                  <w:rFonts w:ascii="Arial" w:eastAsia="SimSun" w:hAnsi="Arial"/>
                  <w:sz w:val="18"/>
                </w:rPr>
                <w:t>SR.3.1 TDD</w:t>
              </w:r>
              <w:r w:rsidRPr="00176E41">
                <w:rPr>
                  <w:rFonts w:ascii="Arial" w:eastAsia="SimSun" w:hAnsi="Arial"/>
                  <w:sz w:val="18"/>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5C8DC81A" w14:textId="77777777" w:rsidR="00176E41" w:rsidRPr="00176E41" w:rsidRDefault="00176E41" w:rsidP="00176E41">
            <w:pPr>
              <w:keepNext/>
              <w:keepLines/>
              <w:spacing w:after="0"/>
              <w:jc w:val="center"/>
              <w:rPr>
                <w:ins w:id="9331" w:author="R4-2103562" w:date="2021-02-16T12:34:00Z"/>
                <w:rFonts w:ascii="Arial" w:eastAsia="SimSun" w:hAnsi="Arial"/>
                <w:sz w:val="18"/>
                <w:lang w:val="en-US"/>
              </w:rPr>
            </w:pPr>
          </w:p>
        </w:tc>
      </w:tr>
      <w:tr w:rsidR="00176E41" w:rsidRPr="00176E41" w14:paraId="7212D0C5" w14:textId="77777777" w:rsidTr="000A3FEE">
        <w:trPr>
          <w:jc w:val="center"/>
          <w:ins w:id="9332" w:author="R4-2103562" w:date="2021-02-16T12:34:00Z"/>
        </w:trPr>
        <w:tc>
          <w:tcPr>
            <w:tcW w:w="2543" w:type="dxa"/>
            <w:tcBorders>
              <w:top w:val="single" w:sz="4" w:space="0" w:color="auto"/>
              <w:left w:val="single" w:sz="4" w:space="0" w:color="auto"/>
              <w:bottom w:val="single" w:sz="4" w:space="0" w:color="auto"/>
              <w:right w:val="single" w:sz="4" w:space="0" w:color="auto"/>
            </w:tcBorders>
            <w:vAlign w:val="center"/>
          </w:tcPr>
          <w:p w14:paraId="008BFEA3" w14:textId="77777777" w:rsidR="00176E41" w:rsidRPr="00176E41" w:rsidRDefault="00176E41" w:rsidP="00176E41">
            <w:pPr>
              <w:keepNext/>
              <w:keepLines/>
              <w:spacing w:after="0"/>
              <w:rPr>
                <w:ins w:id="9333" w:author="R4-2103562" w:date="2021-02-16T12:34:00Z"/>
                <w:rFonts w:ascii="Arial" w:eastAsia="SimSun" w:hAnsi="Arial"/>
                <w:sz w:val="18"/>
                <w:lang w:val="en-US" w:eastAsia="zh-CN"/>
              </w:rPr>
            </w:pPr>
            <w:ins w:id="9334" w:author="R4-2103562" w:date="2021-02-16T12:34:00Z">
              <w:r w:rsidRPr="00176E41">
                <w:rPr>
                  <w:rFonts w:ascii="Arial" w:eastAsia="SimSun" w:hAnsi="Arial" w:cs="v5.0.0"/>
                  <w:sz w:val="18"/>
                </w:rPr>
                <w:t xml:space="preserve">RMSI CORESET </w:t>
              </w:r>
              <w:r w:rsidRPr="00176E41">
                <w:rPr>
                  <w:rFonts w:ascii="Arial" w:eastAsia="SimSun" w:hAnsi="Arial" w:cs="v5.0.0" w:hint="eastAsia"/>
                  <w:sz w:val="18"/>
                  <w:lang w:eastAsia="zh-CN"/>
                </w:rPr>
                <w:t>Parameters</w:t>
              </w:r>
            </w:ins>
          </w:p>
        </w:tc>
        <w:tc>
          <w:tcPr>
            <w:tcW w:w="850" w:type="dxa"/>
            <w:tcBorders>
              <w:top w:val="single" w:sz="4" w:space="0" w:color="auto"/>
              <w:left w:val="single" w:sz="4" w:space="0" w:color="auto"/>
              <w:bottom w:val="single" w:sz="4" w:space="0" w:color="auto"/>
              <w:right w:val="single" w:sz="4" w:space="0" w:color="auto"/>
            </w:tcBorders>
            <w:vAlign w:val="center"/>
          </w:tcPr>
          <w:p w14:paraId="15B472D5" w14:textId="77777777" w:rsidR="00176E41" w:rsidRPr="00176E41" w:rsidRDefault="00176E41" w:rsidP="00176E41">
            <w:pPr>
              <w:keepNext/>
              <w:keepLines/>
              <w:spacing w:after="0"/>
              <w:jc w:val="center"/>
              <w:rPr>
                <w:ins w:id="9335" w:author="R4-2103562" w:date="2021-02-16T12:34:00Z"/>
                <w:rFonts w:ascii="Arial" w:eastAsia="SimSun" w:hAnsi="Arial"/>
                <w:sz w:val="18"/>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46A61106" w14:textId="77777777" w:rsidR="00176E41" w:rsidRPr="00176E41" w:rsidRDefault="00176E41" w:rsidP="00176E41">
            <w:pPr>
              <w:keepNext/>
              <w:keepLines/>
              <w:spacing w:after="0"/>
              <w:jc w:val="center"/>
              <w:rPr>
                <w:ins w:id="9336" w:author="R4-2103562" w:date="2021-02-16T12:34:00Z"/>
                <w:rFonts w:ascii="Arial" w:eastAsia="SimSun" w:hAnsi="Arial"/>
                <w:sz w:val="18"/>
                <w:lang w:val="en-US"/>
              </w:rPr>
            </w:pPr>
            <w:ins w:id="9337" w:author="R4-2103562" w:date="2021-02-16T12:34:00Z">
              <w:r w:rsidRPr="00176E41">
                <w:rPr>
                  <w:rFonts w:ascii="Arial" w:eastAsia="SimSun" w:hAnsi="Arial"/>
                  <w:sz w:val="18"/>
                </w:rPr>
                <w:t>CR.3.1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6BE7E8A2" w14:textId="77777777" w:rsidR="00176E41" w:rsidRPr="00176E41" w:rsidRDefault="00176E41" w:rsidP="00176E41">
            <w:pPr>
              <w:keepNext/>
              <w:keepLines/>
              <w:spacing w:after="0"/>
              <w:jc w:val="center"/>
              <w:rPr>
                <w:ins w:id="9338" w:author="R4-2103562" w:date="2021-02-16T12:34:00Z"/>
                <w:rFonts w:ascii="Arial" w:eastAsia="SimSun" w:hAnsi="Arial"/>
                <w:sz w:val="18"/>
                <w:lang w:val="en-US"/>
              </w:rPr>
            </w:pPr>
            <w:ins w:id="9339" w:author="R4-2103562" w:date="2021-02-16T12:34: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AD48218" w14:textId="77777777" w:rsidR="00176E41" w:rsidRPr="00176E41" w:rsidRDefault="00176E41" w:rsidP="00176E41">
            <w:pPr>
              <w:keepNext/>
              <w:keepLines/>
              <w:spacing w:after="0"/>
              <w:jc w:val="center"/>
              <w:rPr>
                <w:ins w:id="9340" w:author="R4-2103562" w:date="2021-02-16T12:34:00Z"/>
                <w:rFonts w:ascii="Arial" w:eastAsia="SimSun" w:hAnsi="Arial"/>
                <w:sz w:val="18"/>
                <w:lang w:val="en-US"/>
              </w:rPr>
            </w:pPr>
            <w:ins w:id="9341" w:author="R4-2103562" w:date="2021-02-16T12:34:00Z">
              <w:r w:rsidRPr="00176E41">
                <w:rPr>
                  <w:rFonts w:ascii="Arial" w:eastAsia="SimSun" w:hAnsi="Arial"/>
                  <w:sz w:val="18"/>
                </w:rPr>
                <w:t>CR.3.1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058F9449" w14:textId="77777777" w:rsidR="00176E41" w:rsidRPr="00176E41" w:rsidRDefault="00176E41" w:rsidP="00176E41">
            <w:pPr>
              <w:keepNext/>
              <w:keepLines/>
              <w:spacing w:after="0"/>
              <w:jc w:val="center"/>
              <w:rPr>
                <w:ins w:id="9342" w:author="R4-2103562" w:date="2021-02-16T12:34:00Z"/>
                <w:rFonts w:ascii="Arial" w:eastAsia="SimSun" w:hAnsi="Arial"/>
                <w:sz w:val="18"/>
                <w:lang w:val="en-US"/>
              </w:rPr>
            </w:pPr>
            <w:ins w:id="9343" w:author="R4-2103562" w:date="2021-02-16T12:34: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0386585" w14:textId="77777777" w:rsidR="00176E41" w:rsidRPr="00176E41" w:rsidRDefault="00176E41" w:rsidP="00176E41">
            <w:pPr>
              <w:keepNext/>
              <w:keepLines/>
              <w:spacing w:after="0"/>
              <w:jc w:val="center"/>
              <w:rPr>
                <w:ins w:id="9344" w:author="R4-2103562" w:date="2021-02-16T12:34:00Z"/>
                <w:rFonts w:ascii="Arial" w:eastAsia="SimSun" w:hAnsi="Arial"/>
                <w:sz w:val="18"/>
                <w:lang w:val="en-US"/>
              </w:rPr>
            </w:pPr>
            <w:ins w:id="9345" w:author="R4-2103562" w:date="2021-02-16T12:34:00Z">
              <w:r w:rsidRPr="00176E41">
                <w:rPr>
                  <w:rFonts w:ascii="Arial" w:eastAsia="SimSun" w:hAnsi="Arial"/>
                  <w:sz w:val="18"/>
                </w:rPr>
                <w:t>CR.3.1 TDD</w:t>
              </w:r>
              <w:r w:rsidRPr="00176E41">
                <w:rPr>
                  <w:rFonts w:ascii="Arial" w:eastAsia="SimSun" w:hAnsi="Arial"/>
                  <w:sz w:val="18"/>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3E9B9794" w14:textId="77777777" w:rsidR="00176E41" w:rsidRPr="00176E41" w:rsidRDefault="00176E41" w:rsidP="00176E41">
            <w:pPr>
              <w:keepNext/>
              <w:keepLines/>
              <w:spacing w:after="0"/>
              <w:jc w:val="center"/>
              <w:rPr>
                <w:ins w:id="9346" w:author="R4-2103562" w:date="2021-02-16T12:34:00Z"/>
                <w:rFonts w:ascii="Arial" w:eastAsia="SimSun" w:hAnsi="Arial"/>
                <w:sz w:val="18"/>
                <w:lang w:val="en-US"/>
              </w:rPr>
            </w:pPr>
          </w:p>
        </w:tc>
      </w:tr>
      <w:tr w:rsidR="00176E41" w:rsidRPr="00176E41" w14:paraId="06406F07" w14:textId="77777777" w:rsidTr="000A3FEE">
        <w:trPr>
          <w:jc w:val="center"/>
          <w:ins w:id="9347" w:author="R4-2103562" w:date="2021-02-16T12:34:00Z"/>
        </w:trPr>
        <w:tc>
          <w:tcPr>
            <w:tcW w:w="2543" w:type="dxa"/>
            <w:tcBorders>
              <w:top w:val="single" w:sz="4" w:space="0" w:color="auto"/>
              <w:left w:val="single" w:sz="4" w:space="0" w:color="auto"/>
              <w:bottom w:val="single" w:sz="4" w:space="0" w:color="auto"/>
              <w:right w:val="single" w:sz="4" w:space="0" w:color="auto"/>
            </w:tcBorders>
            <w:vAlign w:val="center"/>
          </w:tcPr>
          <w:p w14:paraId="56E004C2" w14:textId="77777777" w:rsidR="00176E41" w:rsidRPr="00176E41" w:rsidRDefault="00176E41" w:rsidP="00176E41">
            <w:pPr>
              <w:keepNext/>
              <w:keepLines/>
              <w:spacing w:after="0"/>
              <w:rPr>
                <w:ins w:id="9348" w:author="R4-2103562" w:date="2021-02-16T12:34:00Z"/>
                <w:rFonts w:ascii="Arial" w:eastAsia="SimSun" w:hAnsi="Arial" w:cs="v5.0.0"/>
                <w:sz w:val="18"/>
              </w:rPr>
            </w:pPr>
            <w:ins w:id="9349" w:author="R4-2103562" w:date="2021-02-16T12:34:00Z">
              <w:r w:rsidRPr="00176E41">
                <w:rPr>
                  <w:rFonts w:ascii="Arial" w:eastAsia="SimSun" w:hAnsi="Arial" w:cs="v5.0.0" w:hint="eastAsia"/>
                  <w:sz w:val="18"/>
                  <w:lang w:eastAsia="zh-CN"/>
                </w:rPr>
                <w:t>Dedicated</w:t>
              </w:r>
              <w:r w:rsidRPr="00176E41">
                <w:rPr>
                  <w:rFonts w:ascii="Arial" w:eastAsia="SimSun" w:hAnsi="Arial" w:cs="v5.0.0"/>
                  <w:sz w:val="18"/>
                </w:rPr>
                <w:t xml:space="preserve"> CORESET </w:t>
              </w:r>
              <w:r w:rsidRPr="00176E41">
                <w:rPr>
                  <w:rFonts w:ascii="Arial" w:eastAsia="SimSun" w:hAnsi="Arial" w:cs="v5.0.0" w:hint="eastAsia"/>
                  <w:sz w:val="18"/>
                  <w:lang w:eastAsia="zh-CN"/>
                </w:rPr>
                <w:t>Parameters</w:t>
              </w:r>
            </w:ins>
          </w:p>
        </w:tc>
        <w:tc>
          <w:tcPr>
            <w:tcW w:w="850" w:type="dxa"/>
            <w:tcBorders>
              <w:top w:val="single" w:sz="4" w:space="0" w:color="auto"/>
              <w:left w:val="single" w:sz="4" w:space="0" w:color="auto"/>
              <w:bottom w:val="single" w:sz="4" w:space="0" w:color="auto"/>
              <w:right w:val="single" w:sz="4" w:space="0" w:color="auto"/>
            </w:tcBorders>
            <w:vAlign w:val="center"/>
          </w:tcPr>
          <w:p w14:paraId="6B237598" w14:textId="77777777" w:rsidR="00176E41" w:rsidRPr="00176E41" w:rsidRDefault="00176E41" w:rsidP="00176E41">
            <w:pPr>
              <w:keepNext/>
              <w:keepLines/>
              <w:spacing w:after="0"/>
              <w:jc w:val="center"/>
              <w:rPr>
                <w:ins w:id="9350" w:author="R4-2103562" w:date="2021-02-16T12:34:00Z"/>
                <w:rFonts w:ascii="Arial" w:eastAsia="SimSun" w:hAnsi="Arial"/>
                <w:sz w:val="18"/>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4A63305E" w14:textId="77777777" w:rsidR="00176E41" w:rsidRPr="00176E41" w:rsidRDefault="00176E41" w:rsidP="00176E41">
            <w:pPr>
              <w:keepNext/>
              <w:keepLines/>
              <w:spacing w:after="0"/>
              <w:jc w:val="center"/>
              <w:rPr>
                <w:ins w:id="9351" w:author="R4-2103562" w:date="2021-02-16T12:34:00Z"/>
                <w:rFonts w:ascii="Arial" w:eastAsia="SimSun" w:hAnsi="Arial"/>
                <w:sz w:val="18"/>
                <w:lang w:val="en-US"/>
              </w:rPr>
            </w:pPr>
            <w:ins w:id="9352" w:author="R4-2103562" w:date="2021-02-16T12:34:00Z">
              <w:r w:rsidRPr="00176E41">
                <w:rPr>
                  <w:rFonts w:ascii="Arial" w:eastAsia="SimSun" w:hAnsi="Arial" w:hint="eastAsia"/>
                  <w:sz w:val="18"/>
                  <w:lang w:eastAsia="zh-CN"/>
                </w:rPr>
                <w:t>C</w:t>
              </w:r>
              <w:r w:rsidRPr="00176E41">
                <w:rPr>
                  <w:rFonts w:ascii="Arial" w:eastAsia="SimSun" w:hAnsi="Arial"/>
                  <w:sz w:val="18"/>
                </w:rPr>
                <w:t>CR.3.1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5A437292" w14:textId="77777777" w:rsidR="00176E41" w:rsidRPr="00176E41" w:rsidRDefault="00176E41" w:rsidP="00176E41">
            <w:pPr>
              <w:keepNext/>
              <w:keepLines/>
              <w:spacing w:after="0"/>
              <w:jc w:val="center"/>
              <w:rPr>
                <w:ins w:id="9353" w:author="R4-2103562" w:date="2021-02-16T12:34:00Z"/>
                <w:rFonts w:ascii="Arial" w:eastAsia="SimSun" w:hAnsi="Arial"/>
                <w:sz w:val="18"/>
                <w:lang w:val="en-US"/>
              </w:rPr>
            </w:pPr>
            <w:ins w:id="9354" w:author="R4-2103562" w:date="2021-02-16T12:34: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88F1E82" w14:textId="77777777" w:rsidR="00176E41" w:rsidRPr="00176E41" w:rsidRDefault="00176E41" w:rsidP="00176E41">
            <w:pPr>
              <w:keepNext/>
              <w:keepLines/>
              <w:spacing w:after="0"/>
              <w:jc w:val="center"/>
              <w:rPr>
                <w:ins w:id="9355" w:author="R4-2103562" w:date="2021-02-16T12:34:00Z"/>
                <w:rFonts w:ascii="Arial" w:eastAsia="SimSun" w:hAnsi="Arial"/>
                <w:sz w:val="18"/>
                <w:lang w:val="en-US"/>
              </w:rPr>
            </w:pPr>
            <w:ins w:id="9356" w:author="R4-2103562" w:date="2021-02-16T12:34:00Z">
              <w:r w:rsidRPr="00176E41">
                <w:rPr>
                  <w:rFonts w:ascii="Arial" w:eastAsia="SimSun" w:hAnsi="Arial"/>
                  <w:sz w:val="18"/>
                </w:rPr>
                <w:t>C</w:t>
              </w:r>
              <w:r w:rsidRPr="00176E41">
                <w:rPr>
                  <w:rFonts w:ascii="Arial" w:eastAsia="SimSun" w:hAnsi="Arial" w:hint="eastAsia"/>
                  <w:sz w:val="18"/>
                  <w:lang w:eastAsia="zh-CN"/>
                </w:rPr>
                <w:t>C</w:t>
              </w:r>
              <w:r w:rsidRPr="00176E41">
                <w:rPr>
                  <w:rFonts w:ascii="Arial" w:eastAsia="SimSun" w:hAnsi="Arial"/>
                  <w:sz w:val="18"/>
                </w:rPr>
                <w:t>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55924867" w14:textId="77777777" w:rsidR="00176E41" w:rsidRPr="00176E41" w:rsidRDefault="00176E41" w:rsidP="00176E41">
            <w:pPr>
              <w:keepNext/>
              <w:keepLines/>
              <w:spacing w:after="0"/>
              <w:jc w:val="center"/>
              <w:rPr>
                <w:ins w:id="9357" w:author="R4-2103562" w:date="2021-02-16T12:34:00Z"/>
                <w:rFonts w:ascii="Arial" w:eastAsia="SimSun" w:hAnsi="Arial"/>
                <w:sz w:val="18"/>
                <w:lang w:val="en-US"/>
              </w:rPr>
            </w:pPr>
            <w:ins w:id="9358" w:author="R4-2103562" w:date="2021-02-16T12:34: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7F075D3" w14:textId="77777777" w:rsidR="00176E41" w:rsidRPr="00176E41" w:rsidRDefault="00176E41" w:rsidP="00176E41">
            <w:pPr>
              <w:keepNext/>
              <w:keepLines/>
              <w:spacing w:after="0"/>
              <w:jc w:val="center"/>
              <w:rPr>
                <w:ins w:id="9359" w:author="R4-2103562" w:date="2021-02-16T12:34:00Z"/>
                <w:rFonts w:ascii="Arial" w:eastAsia="SimSun" w:hAnsi="Arial"/>
                <w:sz w:val="18"/>
                <w:lang w:val="en-US"/>
              </w:rPr>
            </w:pPr>
            <w:ins w:id="9360" w:author="R4-2103562" w:date="2021-02-16T12:34:00Z">
              <w:r w:rsidRPr="00176E41">
                <w:rPr>
                  <w:rFonts w:ascii="Arial" w:eastAsia="SimSun" w:hAnsi="Arial"/>
                  <w:sz w:val="18"/>
                </w:rPr>
                <w:t>C</w:t>
              </w:r>
              <w:r w:rsidRPr="00176E41">
                <w:rPr>
                  <w:rFonts w:ascii="Arial" w:eastAsia="SimSun" w:hAnsi="Arial" w:hint="eastAsia"/>
                  <w:sz w:val="18"/>
                  <w:lang w:eastAsia="zh-CN"/>
                </w:rPr>
                <w:t>C</w:t>
              </w:r>
              <w:r w:rsidRPr="00176E41">
                <w:rPr>
                  <w:rFonts w:ascii="Arial" w:eastAsia="SimSun" w:hAnsi="Arial"/>
                  <w:sz w:val="18"/>
                </w:rPr>
                <w:t>R.3.1 TDD</w:t>
              </w:r>
              <w:r w:rsidRPr="00176E41">
                <w:rPr>
                  <w:rFonts w:ascii="Arial" w:eastAsia="SimSun" w:hAnsi="Arial"/>
                  <w:sz w:val="18"/>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0EE51AC3" w14:textId="77777777" w:rsidR="00176E41" w:rsidRPr="00176E41" w:rsidRDefault="00176E41" w:rsidP="00176E41">
            <w:pPr>
              <w:keepNext/>
              <w:keepLines/>
              <w:spacing w:after="0"/>
              <w:jc w:val="center"/>
              <w:rPr>
                <w:ins w:id="9361" w:author="R4-2103562" w:date="2021-02-16T12:34:00Z"/>
                <w:rFonts w:ascii="Arial" w:eastAsia="SimSun" w:hAnsi="Arial"/>
                <w:sz w:val="18"/>
                <w:lang w:val="en-US"/>
              </w:rPr>
            </w:pPr>
          </w:p>
        </w:tc>
      </w:tr>
      <w:tr w:rsidR="00176E41" w:rsidRPr="00176E41" w14:paraId="718F811C" w14:textId="77777777" w:rsidTr="000A3FEE">
        <w:trPr>
          <w:jc w:val="center"/>
          <w:ins w:id="9362" w:author="R4-2103562" w:date="2021-02-16T12:34:00Z"/>
        </w:trPr>
        <w:tc>
          <w:tcPr>
            <w:tcW w:w="2543" w:type="dxa"/>
            <w:tcBorders>
              <w:top w:val="single" w:sz="4" w:space="0" w:color="auto"/>
              <w:left w:val="single" w:sz="4" w:space="0" w:color="auto"/>
              <w:bottom w:val="single" w:sz="4" w:space="0" w:color="auto"/>
              <w:right w:val="single" w:sz="4" w:space="0" w:color="auto"/>
            </w:tcBorders>
            <w:vAlign w:val="center"/>
            <w:hideMark/>
          </w:tcPr>
          <w:p w14:paraId="70F01E41" w14:textId="77777777" w:rsidR="00176E41" w:rsidRPr="00176E41" w:rsidRDefault="00176E41" w:rsidP="00176E41">
            <w:pPr>
              <w:keepNext/>
              <w:keepLines/>
              <w:spacing w:after="0"/>
              <w:rPr>
                <w:ins w:id="9363" w:author="R4-2103562" w:date="2021-02-16T12:34:00Z"/>
                <w:rFonts w:ascii="Arial" w:eastAsia="SimSun" w:hAnsi="Arial"/>
                <w:sz w:val="18"/>
                <w:lang w:val="da-DK"/>
              </w:rPr>
            </w:pPr>
            <w:ins w:id="9364" w:author="R4-2103562" w:date="2021-02-16T12:34:00Z">
              <w:r w:rsidRPr="00176E41">
                <w:rPr>
                  <w:rFonts w:ascii="Arial" w:eastAsia="SimSun" w:hAnsi="Arial"/>
                  <w:sz w:val="18"/>
                  <w:lang w:val="da-DK"/>
                </w:rPr>
                <w:t>OCNG Patterns</w:t>
              </w:r>
            </w:ins>
          </w:p>
        </w:tc>
        <w:tc>
          <w:tcPr>
            <w:tcW w:w="850" w:type="dxa"/>
            <w:tcBorders>
              <w:top w:val="single" w:sz="4" w:space="0" w:color="auto"/>
              <w:left w:val="single" w:sz="4" w:space="0" w:color="auto"/>
              <w:bottom w:val="single" w:sz="4" w:space="0" w:color="auto"/>
              <w:right w:val="single" w:sz="4" w:space="0" w:color="auto"/>
            </w:tcBorders>
            <w:vAlign w:val="center"/>
          </w:tcPr>
          <w:p w14:paraId="46C5A517" w14:textId="77777777" w:rsidR="00176E41" w:rsidRPr="00176E41" w:rsidRDefault="00176E41" w:rsidP="00176E41">
            <w:pPr>
              <w:keepNext/>
              <w:keepLines/>
              <w:spacing w:after="0"/>
              <w:jc w:val="center"/>
              <w:rPr>
                <w:ins w:id="9365" w:author="R4-2103562" w:date="2021-02-16T12:34:00Z"/>
                <w:rFonts w:ascii="Arial" w:eastAsia="SimSun" w:hAnsi="Arial"/>
                <w:sz w:val="18"/>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hideMark/>
          </w:tcPr>
          <w:p w14:paraId="275B3867" w14:textId="77777777" w:rsidR="00176E41" w:rsidRPr="00176E41" w:rsidRDefault="00176E41" w:rsidP="00176E41">
            <w:pPr>
              <w:keepNext/>
              <w:keepLines/>
              <w:spacing w:after="0"/>
              <w:jc w:val="center"/>
              <w:rPr>
                <w:ins w:id="9366" w:author="R4-2103562" w:date="2021-02-16T12:34:00Z"/>
                <w:rFonts w:ascii="Arial" w:eastAsia="SimSun" w:hAnsi="Arial"/>
                <w:sz w:val="18"/>
                <w:lang w:val="en-US" w:eastAsia="zh-CN"/>
              </w:rPr>
            </w:pPr>
            <w:ins w:id="9367" w:author="R4-2103562" w:date="2021-02-16T12:34:00Z">
              <w:r w:rsidRPr="00176E41">
                <w:rPr>
                  <w:rFonts w:ascii="Arial" w:eastAsia="Malgun Gothic" w:hAnsi="Arial"/>
                  <w:sz w:val="18"/>
                  <w:szCs w:val="18"/>
                </w:rPr>
                <w:t>OP.1</w:t>
              </w:r>
              <w:r w:rsidRPr="00176E41">
                <w:rPr>
                  <w:rFonts w:ascii="Arial" w:eastAsia="SimSun" w:hAnsi="Arial"/>
                  <w:sz w:val="18"/>
                  <w:lang w:val="en-US"/>
                </w:rPr>
                <w:t xml:space="preserve">  </w:t>
              </w:r>
            </w:ins>
          </w:p>
        </w:tc>
      </w:tr>
      <w:tr w:rsidR="00176E41" w:rsidRPr="00176E41" w14:paraId="6C76042B" w14:textId="77777777" w:rsidTr="000A3FEE">
        <w:trPr>
          <w:jc w:val="center"/>
          <w:ins w:id="9368" w:author="R4-2103562" w:date="2021-02-16T12:34:00Z"/>
        </w:trPr>
        <w:tc>
          <w:tcPr>
            <w:tcW w:w="2543" w:type="dxa"/>
            <w:tcBorders>
              <w:top w:val="single" w:sz="4" w:space="0" w:color="auto"/>
              <w:left w:val="single" w:sz="4" w:space="0" w:color="auto"/>
              <w:bottom w:val="single" w:sz="4" w:space="0" w:color="auto"/>
              <w:right w:val="single" w:sz="4" w:space="0" w:color="auto"/>
            </w:tcBorders>
            <w:vAlign w:val="center"/>
          </w:tcPr>
          <w:p w14:paraId="29590A22" w14:textId="77777777" w:rsidR="00176E41" w:rsidRPr="00176E41" w:rsidRDefault="00176E41" w:rsidP="00176E41">
            <w:pPr>
              <w:keepNext/>
              <w:keepLines/>
              <w:spacing w:after="0"/>
              <w:rPr>
                <w:ins w:id="9369" w:author="R4-2103562" w:date="2021-02-16T12:34:00Z"/>
                <w:rFonts w:ascii="Arial" w:eastAsia="SimSun" w:hAnsi="Arial"/>
                <w:sz w:val="18"/>
                <w:lang w:val="da-DK" w:eastAsia="zh-CN"/>
              </w:rPr>
            </w:pPr>
            <w:ins w:id="9370" w:author="R4-2103562" w:date="2021-02-16T12:34:00Z">
              <w:r w:rsidRPr="00176E41">
                <w:rPr>
                  <w:rFonts w:ascii="Arial" w:eastAsia="SimSun" w:hAnsi="Arial" w:hint="eastAsia"/>
                  <w:sz w:val="18"/>
                  <w:lang w:val="da-DK" w:eastAsia="zh-CN"/>
                </w:rPr>
                <w:t>SSB</w:t>
              </w:r>
              <w:r w:rsidRPr="00176E41">
                <w:rPr>
                  <w:rFonts w:ascii="Arial" w:eastAsia="SimSun" w:hAnsi="Arial"/>
                  <w:sz w:val="18"/>
                  <w:lang w:val="da-DK"/>
                </w:rPr>
                <w:t xml:space="preserve"> </w:t>
              </w:r>
              <w:r w:rsidRPr="00176E41">
                <w:rPr>
                  <w:rFonts w:ascii="Arial" w:eastAsia="SimSun" w:hAnsi="Arial" w:hint="eastAsia"/>
                  <w:sz w:val="18"/>
                  <w:lang w:val="da-DK" w:eastAsia="zh-CN"/>
                </w:rPr>
                <w:t>C</w:t>
              </w:r>
              <w:r w:rsidRPr="00176E41">
                <w:rPr>
                  <w:rFonts w:ascii="Arial" w:eastAsia="SimSun" w:hAnsi="Arial"/>
                  <w:sz w:val="18"/>
                  <w:lang w:val="da-DK"/>
                </w:rPr>
                <w:t>onfiguration</w:t>
              </w:r>
            </w:ins>
          </w:p>
        </w:tc>
        <w:tc>
          <w:tcPr>
            <w:tcW w:w="850" w:type="dxa"/>
            <w:tcBorders>
              <w:top w:val="single" w:sz="4" w:space="0" w:color="auto"/>
              <w:left w:val="single" w:sz="4" w:space="0" w:color="auto"/>
              <w:bottom w:val="single" w:sz="4" w:space="0" w:color="auto"/>
              <w:right w:val="single" w:sz="4" w:space="0" w:color="auto"/>
            </w:tcBorders>
            <w:vAlign w:val="center"/>
          </w:tcPr>
          <w:p w14:paraId="57E670AC" w14:textId="77777777" w:rsidR="00176E41" w:rsidRPr="00176E41" w:rsidRDefault="00176E41" w:rsidP="00176E41">
            <w:pPr>
              <w:keepNext/>
              <w:keepLines/>
              <w:spacing w:after="0"/>
              <w:jc w:val="center"/>
              <w:rPr>
                <w:ins w:id="9371" w:author="R4-2103562" w:date="2021-02-16T12:34:00Z"/>
                <w:rFonts w:ascii="Arial" w:eastAsia="SimSun" w:hAnsi="Arial"/>
                <w:sz w:val="18"/>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tcPr>
          <w:p w14:paraId="3E7D6AC6" w14:textId="77777777" w:rsidR="00176E41" w:rsidRPr="00176E41" w:rsidRDefault="00176E41" w:rsidP="00176E41">
            <w:pPr>
              <w:keepNext/>
              <w:keepLines/>
              <w:spacing w:after="0"/>
              <w:jc w:val="center"/>
              <w:rPr>
                <w:ins w:id="9372" w:author="R4-2103562" w:date="2021-02-16T12:34:00Z"/>
                <w:rFonts w:ascii="Arial" w:eastAsia="Malgun Gothic" w:hAnsi="Arial"/>
                <w:sz w:val="18"/>
                <w:szCs w:val="18"/>
              </w:rPr>
            </w:pPr>
            <w:ins w:id="9373" w:author="R4-2103562" w:date="2021-02-16T12:34:00Z">
              <w:r w:rsidRPr="00176E41">
                <w:rPr>
                  <w:rFonts w:ascii="Arial" w:eastAsia="SimSun" w:hAnsi="Arial" w:hint="eastAsia"/>
                  <w:sz w:val="18"/>
                  <w:lang w:eastAsia="zh-CN"/>
                </w:rPr>
                <w:t>SSB</w:t>
              </w:r>
              <w:r w:rsidRPr="00176E41">
                <w:rPr>
                  <w:rFonts w:ascii="Arial" w:eastAsia="SimSun" w:hAnsi="Arial"/>
                  <w:sz w:val="18"/>
                </w:rPr>
                <w:t>.1 FR2</w:t>
              </w:r>
            </w:ins>
          </w:p>
        </w:tc>
      </w:tr>
      <w:tr w:rsidR="00176E41" w:rsidRPr="00176E41" w14:paraId="1B555B9A" w14:textId="77777777" w:rsidTr="000A3FEE">
        <w:trPr>
          <w:jc w:val="center"/>
          <w:ins w:id="9374" w:author="R4-2103562" w:date="2021-02-16T12:34:00Z"/>
        </w:trPr>
        <w:tc>
          <w:tcPr>
            <w:tcW w:w="2543" w:type="dxa"/>
            <w:tcBorders>
              <w:top w:val="single" w:sz="4" w:space="0" w:color="auto"/>
              <w:left w:val="single" w:sz="4" w:space="0" w:color="auto"/>
              <w:bottom w:val="single" w:sz="4" w:space="0" w:color="auto"/>
              <w:right w:val="single" w:sz="4" w:space="0" w:color="auto"/>
            </w:tcBorders>
            <w:vAlign w:val="center"/>
          </w:tcPr>
          <w:p w14:paraId="068AE873" w14:textId="77777777" w:rsidR="00176E41" w:rsidRPr="00176E41" w:rsidRDefault="00176E41" w:rsidP="00176E41">
            <w:pPr>
              <w:keepNext/>
              <w:keepLines/>
              <w:spacing w:after="0"/>
              <w:rPr>
                <w:ins w:id="9375" w:author="R4-2103562" w:date="2021-02-16T12:34:00Z"/>
                <w:rFonts w:ascii="Arial" w:eastAsia="SimSun" w:hAnsi="Arial"/>
                <w:sz w:val="18"/>
                <w:lang w:val="da-DK"/>
              </w:rPr>
            </w:pPr>
            <w:ins w:id="9376" w:author="R4-2103562" w:date="2021-02-16T12:34:00Z">
              <w:r w:rsidRPr="00176E41">
                <w:rPr>
                  <w:rFonts w:ascii="Arial" w:eastAsia="SimSun" w:hAnsi="Arial"/>
                  <w:sz w:val="18"/>
                  <w:lang w:val="da-DK"/>
                </w:rPr>
                <w:t xml:space="preserve">SMTC </w:t>
              </w:r>
              <w:r w:rsidRPr="00176E41">
                <w:rPr>
                  <w:rFonts w:ascii="Arial" w:eastAsia="SimSun" w:hAnsi="Arial" w:hint="eastAsia"/>
                  <w:sz w:val="18"/>
                  <w:lang w:val="da-DK" w:eastAsia="zh-CN"/>
                </w:rPr>
                <w:t>C</w:t>
              </w:r>
              <w:r w:rsidRPr="00176E41">
                <w:rPr>
                  <w:rFonts w:ascii="Arial" w:eastAsia="SimSun" w:hAnsi="Arial"/>
                  <w:sz w:val="18"/>
                  <w:lang w:val="da-DK"/>
                </w:rPr>
                <w:t>onfiguration</w:t>
              </w:r>
            </w:ins>
          </w:p>
        </w:tc>
        <w:tc>
          <w:tcPr>
            <w:tcW w:w="850" w:type="dxa"/>
            <w:tcBorders>
              <w:top w:val="single" w:sz="4" w:space="0" w:color="auto"/>
              <w:left w:val="single" w:sz="4" w:space="0" w:color="auto"/>
              <w:bottom w:val="single" w:sz="4" w:space="0" w:color="auto"/>
              <w:right w:val="single" w:sz="4" w:space="0" w:color="auto"/>
            </w:tcBorders>
            <w:vAlign w:val="center"/>
          </w:tcPr>
          <w:p w14:paraId="1A043CF3" w14:textId="77777777" w:rsidR="00176E41" w:rsidRPr="00176E41" w:rsidRDefault="00176E41" w:rsidP="00176E41">
            <w:pPr>
              <w:keepNext/>
              <w:keepLines/>
              <w:spacing w:after="0"/>
              <w:jc w:val="center"/>
              <w:rPr>
                <w:ins w:id="9377" w:author="R4-2103562" w:date="2021-02-16T12:34:00Z"/>
                <w:rFonts w:ascii="Arial" w:eastAsia="SimSun" w:hAnsi="Arial"/>
                <w:sz w:val="18"/>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tcPr>
          <w:p w14:paraId="2FA30075" w14:textId="77777777" w:rsidR="00176E41" w:rsidRPr="00176E41" w:rsidRDefault="00176E41" w:rsidP="00176E41">
            <w:pPr>
              <w:keepNext/>
              <w:keepLines/>
              <w:spacing w:after="0"/>
              <w:jc w:val="center"/>
              <w:rPr>
                <w:ins w:id="9378" w:author="R4-2103562" w:date="2021-02-16T12:34:00Z"/>
                <w:rFonts w:ascii="Arial" w:eastAsia="SimSun" w:hAnsi="Arial"/>
                <w:sz w:val="18"/>
                <w:lang w:val="en-US"/>
              </w:rPr>
            </w:pPr>
            <w:ins w:id="9379" w:author="R4-2103562" w:date="2021-02-16T12:34:00Z">
              <w:r w:rsidRPr="00176E41">
                <w:rPr>
                  <w:rFonts w:ascii="Arial" w:eastAsia="SimSun" w:hAnsi="Arial"/>
                  <w:sz w:val="18"/>
                </w:rPr>
                <w:t xml:space="preserve">SMTC.1 </w:t>
              </w:r>
            </w:ins>
          </w:p>
        </w:tc>
      </w:tr>
      <w:tr w:rsidR="00176E41" w:rsidRPr="00176E41" w14:paraId="2E0F4955" w14:textId="77777777" w:rsidTr="000A3FEE">
        <w:trPr>
          <w:jc w:val="center"/>
          <w:ins w:id="9380" w:author="R4-2103562" w:date="2021-02-16T12:34:00Z"/>
        </w:trPr>
        <w:tc>
          <w:tcPr>
            <w:tcW w:w="2543" w:type="dxa"/>
            <w:tcBorders>
              <w:left w:val="single" w:sz="4" w:space="0" w:color="auto"/>
              <w:right w:val="single" w:sz="4" w:space="0" w:color="auto"/>
            </w:tcBorders>
          </w:tcPr>
          <w:p w14:paraId="34A7E748" w14:textId="77777777" w:rsidR="00176E41" w:rsidRPr="00176E41" w:rsidRDefault="00176E41" w:rsidP="00176E41">
            <w:pPr>
              <w:keepNext/>
              <w:keepLines/>
              <w:spacing w:after="0"/>
              <w:rPr>
                <w:ins w:id="9381" w:author="R4-2103562" w:date="2021-02-16T12:34:00Z"/>
                <w:rFonts w:ascii="Arial" w:eastAsia="SimSun" w:hAnsi="Arial" w:cs="Arial"/>
                <w:sz w:val="18"/>
                <w:szCs w:val="18"/>
                <w:lang w:val="da-DK"/>
              </w:rPr>
            </w:pPr>
            <w:ins w:id="9382" w:author="R4-2103562" w:date="2021-02-16T12:34:00Z">
              <w:r w:rsidRPr="00176E41">
                <w:rPr>
                  <w:rFonts w:ascii="Arial" w:hAnsi="Arial" w:cs="Arial"/>
                  <w:sz w:val="18"/>
                  <w:szCs w:val="18"/>
                  <w:lang w:val="en-IN"/>
                </w:rPr>
                <w:t xml:space="preserve">PRACH configuration </w:t>
              </w:r>
            </w:ins>
          </w:p>
        </w:tc>
        <w:tc>
          <w:tcPr>
            <w:tcW w:w="850" w:type="dxa"/>
            <w:tcBorders>
              <w:left w:val="single" w:sz="4" w:space="0" w:color="auto"/>
              <w:right w:val="single" w:sz="4" w:space="0" w:color="auto"/>
            </w:tcBorders>
          </w:tcPr>
          <w:p w14:paraId="286081CF" w14:textId="77777777" w:rsidR="00176E41" w:rsidRPr="00176E41" w:rsidRDefault="00176E41" w:rsidP="00176E41">
            <w:pPr>
              <w:keepNext/>
              <w:keepLines/>
              <w:spacing w:after="0"/>
              <w:jc w:val="center"/>
              <w:rPr>
                <w:ins w:id="9383" w:author="R4-2103562" w:date="2021-02-16T12:34:00Z"/>
                <w:rFonts w:ascii="Arial" w:eastAsia="SimSun" w:hAnsi="Arial" w:cs="Arial"/>
                <w:sz w:val="18"/>
                <w:szCs w:val="18"/>
                <w:lang w:val="da-DK"/>
              </w:rPr>
            </w:pPr>
          </w:p>
        </w:tc>
        <w:tc>
          <w:tcPr>
            <w:tcW w:w="6492" w:type="dxa"/>
            <w:gridSpan w:val="9"/>
            <w:tcBorders>
              <w:left w:val="single" w:sz="4" w:space="0" w:color="auto"/>
              <w:right w:val="single" w:sz="4" w:space="0" w:color="auto"/>
            </w:tcBorders>
          </w:tcPr>
          <w:p w14:paraId="1960B513" w14:textId="77777777" w:rsidR="00176E41" w:rsidRPr="00176E41" w:rsidRDefault="00176E41" w:rsidP="00176E41">
            <w:pPr>
              <w:keepNext/>
              <w:keepLines/>
              <w:spacing w:after="0"/>
              <w:jc w:val="center"/>
              <w:rPr>
                <w:ins w:id="9384" w:author="R4-2103562" w:date="2021-02-16T12:34:00Z"/>
                <w:rFonts w:ascii="Arial" w:eastAsia="SimSun" w:hAnsi="Arial" w:cs="Arial"/>
                <w:sz w:val="18"/>
                <w:szCs w:val="18"/>
              </w:rPr>
            </w:pPr>
            <w:ins w:id="9385" w:author="R4-2103562" w:date="2021-02-16T12:34:00Z">
              <w:r w:rsidRPr="00176E41">
                <w:rPr>
                  <w:rFonts w:ascii="Arial" w:hAnsi="Arial" w:cs="Arial"/>
                  <w:sz w:val="18"/>
                  <w:szCs w:val="18"/>
                  <w:lang w:val="en-IN" w:eastAsia="zh-CN"/>
                </w:rPr>
                <w:t>FR2 PRACH configuration 1</w:t>
              </w:r>
            </w:ins>
          </w:p>
        </w:tc>
      </w:tr>
      <w:tr w:rsidR="00176E41" w:rsidRPr="00176E41" w14:paraId="71A713F6" w14:textId="77777777" w:rsidTr="000A3FEE">
        <w:trPr>
          <w:jc w:val="center"/>
          <w:ins w:id="9386"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1B7D1AE5" w14:textId="77777777" w:rsidR="00176E41" w:rsidRPr="00176E41" w:rsidRDefault="00176E41" w:rsidP="00176E41">
            <w:pPr>
              <w:keepNext/>
              <w:keepLines/>
              <w:spacing w:after="0"/>
              <w:rPr>
                <w:ins w:id="9387" w:author="R4-2103562" w:date="2021-02-16T12:34:00Z"/>
                <w:rFonts w:ascii="Arial" w:eastAsia="SimSun" w:hAnsi="Arial"/>
                <w:sz w:val="18"/>
                <w:lang w:val="en-US"/>
              </w:rPr>
            </w:pPr>
            <w:ins w:id="9388" w:author="R4-2103562" w:date="2021-02-16T12:34:00Z">
              <w:r w:rsidRPr="00176E41">
                <w:rPr>
                  <w:rFonts w:ascii="Arial" w:eastAsia="SimSun" w:hAnsi="Arial"/>
                  <w:sz w:val="18"/>
                  <w:szCs w:val="18"/>
                </w:rPr>
                <w:t>EPRE ratio of PSS to SSS</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97D94F1" w14:textId="77777777" w:rsidR="00176E41" w:rsidRPr="00176E41" w:rsidRDefault="00176E41" w:rsidP="00176E41">
            <w:pPr>
              <w:keepNext/>
              <w:keepLines/>
              <w:spacing w:after="0"/>
              <w:jc w:val="center"/>
              <w:rPr>
                <w:ins w:id="9389" w:author="R4-2103562" w:date="2021-02-16T12:34:00Z"/>
                <w:rFonts w:ascii="Arial" w:eastAsia="SimSun" w:hAnsi="Arial"/>
                <w:sz w:val="18"/>
                <w:lang w:val="en-US"/>
              </w:rPr>
            </w:pPr>
            <w:ins w:id="9390" w:author="R4-2103562" w:date="2021-02-16T12:34:00Z">
              <w:r w:rsidRPr="00176E41">
                <w:rPr>
                  <w:rFonts w:ascii="Arial" w:eastAsia="SimSun" w:hAnsi="Arial"/>
                  <w:sz w:val="18"/>
                  <w:lang w:val="en-US"/>
                </w:rPr>
                <w:t>dB</w:t>
              </w:r>
            </w:ins>
          </w:p>
        </w:tc>
        <w:tc>
          <w:tcPr>
            <w:tcW w:w="6492" w:type="dxa"/>
            <w:gridSpan w:val="9"/>
            <w:vMerge w:val="restart"/>
            <w:tcBorders>
              <w:top w:val="single" w:sz="4" w:space="0" w:color="auto"/>
              <w:left w:val="single" w:sz="4" w:space="0" w:color="auto"/>
              <w:right w:val="single" w:sz="4" w:space="0" w:color="auto"/>
            </w:tcBorders>
            <w:vAlign w:val="center"/>
            <w:hideMark/>
          </w:tcPr>
          <w:p w14:paraId="51C79B8B" w14:textId="77777777" w:rsidR="00176E41" w:rsidRPr="00176E41" w:rsidRDefault="00176E41" w:rsidP="00176E41">
            <w:pPr>
              <w:keepNext/>
              <w:keepLines/>
              <w:spacing w:after="0"/>
              <w:jc w:val="center"/>
              <w:rPr>
                <w:ins w:id="9391" w:author="R4-2103562" w:date="2021-02-16T12:34:00Z"/>
                <w:rFonts w:ascii="Arial" w:eastAsia="SimSun" w:hAnsi="Arial"/>
                <w:sz w:val="18"/>
                <w:lang w:val="en-US"/>
              </w:rPr>
            </w:pPr>
            <w:ins w:id="9392" w:author="R4-2103562" w:date="2021-02-16T12:34:00Z">
              <w:r w:rsidRPr="00176E41">
                <w:rPr>
                  <w:rFonts w:ascii="Arial" w:eastAsia="SimSun" w:hAnsi="Arial"/>
                  <w:sz w:val="18"/>
                  <w:lang w:val="en-US"/>
                </w:rPr>
                <w:t>0</w:t>
              </w:r>
            </w:ins>
          </w:p>
        </w:tc>
      </w:tr>
      <w:tr w:rsidR="00176E41" w:rsidRPr="00176E41" w14:paraId="5114CD58" w14:textId="77777777" w:rsidTr="000A3FEE">
        <w:trPr>
          <w:jc w:val="center"/>
          <w:ins w:id="9393"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31B5B6DC" w14:textId="77777777" w:rsidR="00176E41" w:rsidRPr="00176E41" w:rsidRDefault="00176E41" w:rsidP="00176E41">
            <w:pPr>
              <w:keepNext/>
              <w:keepLines/>
              <w:spacing w:after="0"/>
              <w:rPr>
                <w:ins w:id="9394" w:author="R4-2103562" w:date="2021-02-16T12:34:00Z"/>
                <w:rFonts w:ascii="Arial" w:eastAsia="SimSun" w:hAnsi="Arial"/>
                <w:sz w:val="18"/>
                <w:lang w:val="en-US"/>
              </w:rPr>
            </w:pPr>
            <w:ins w:id="9395" w:author="R4-2103562" w:date="2021-02-16T12:34:00Z">
              <w:r w:rsidRPr="00176E41">
                <w:rPr>
                  <w:rFonts w:ascii="Arial" w:eastAsia="SimSun" w:hAnsi="Arial"/>
                  <w:sz w:val="18"/>
                  <w:szCs w:val="18"/>
                </w:rPr>
                <w:t>EPRE ratio of PBCH_DMRS to SSS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34DE61" w14:textId="77777777" w:rsidR="00176E41" w:rsidRPr="00176E41" w:rsidRDefault="00176E41" w:rsidP="00176E41">
            <w:pPr>
              <w:keepNext/>
              <w:keepLines/>
              <w:spacing w:after="0"/>
              <w:jc w:val="center"/>
              <w:rPr>
                <w:ins w:id="9396" w:author="R4-2103562" w:date="2021-02-16T12:34: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3E43FB84" w14:textId="77777777" w:rsidR="00176E41" w:rsidRPr="00176E41" w:rsidRDefault="00176E41" w:rsidP="00176E41">
            <w:pPr>
              <w:keepNext/>
              <w:keepLines/>
              <w:spacing w:after="0"/>
              <w:jc w:val="center"/>
              <w:rPr>
                <w:ins w:id="9397" w:author="R4-2103562" w:date="2021-02-16T12:34:00Z"/>
                <w:rFonts w:ascii="Arial" w:eastAsia="Calibri" w:hAnsi="Arial"/>
                <w:sz w:val="18"/>
                <w:szCs w:val="22"/>
                <w:lang w:val="en-US"/>
              </w:rPr>
            </w:pPr>
          </w:p>
        </w:tc>
      </w:tr>
      <w:tr w:rsidR="00176E41" w:rsidRPr="00176E41" w14:paraId="084DBE75" w14:textId="77777777" w:rsidTr="000A3FEE">
        <w:trPr>
          <w:jc w:val="center"/>
          <w:ins w:id="9398"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2616935E" w14:textId="77777777" w:rsidR="00176E41" w:rsidRPr="00176E41" w:rsidRDefault="00176E41" w:rsidP="00176E41">
            <w:pPr>
              <w:keepNext/>
              <w:keepLines/>
              <w:spacing w:after="0"/>
              <w:rPr>
                <w:ins w:id="9399" w:author="R4-2103562" w:date="2021-02-16T12:34:00Z"/>
                <w:rFonts w:ascii="Arial" w:eastAsia="SimSun" w:hAnsi="Arial"/>
                <w:sz w:val="18"/>
                <w:lang w:val="en-US"/>
              </w:rPr>
            </w:pPr>
            <w:ins w:id="9400" w:author="R4-2103562" w:date="2021-02-16T12:34:00Z">
              <w:r w:rsidRPr="00176E41">
                <w:rPr>
                  <w:rFonts w:ascii="Arial" w:eastAsia="SimSun" w:hAnsi="Arial"/>
                  <w:sz w:val="18"/>
                  <w:szCs w:val="18"/>
                </w:rPr>
                <w:t>EPRE ratio of PBCH to PBCH_DMRS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B20544A" w14:textId="77777777" w:rsidR="00176E41" w:rsidRPr="00176E41" w:rsidRDefault="00176E41" w:rsidP="00176E41">
            <w:pPr>
              <w:keepNext/>
              <w:keepLines/>
              <w:spacing w:after="0"/>
              <w:jc w:val="center"/>
              <w:rPr>
                <w:ins w:id="9401" w:author="R4-2103562" w:date="2021-02-16T12:34: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324E7E3D" w14:textId="77777777" w:rsidR="00176E41" w:rsidRPr="00176E41" w:rsidRDefault="00176E41" w:rsidP="00176E41">
            <w:pPr>
              <w:keepNext/>
              <w:keepLines/>
              <w:spacing w:after="0"/>
              <w:jc w:val="center"/>
              <w:rPr>
                <w:ins w:id="9402" w:author="R4-2103562" w:date="2021-02-16T12:34:00Z"/>
                <w:rFonts w:ascii="Arial" w:eastAsia="Calibri" w:hAnsi="Arial"/>
                <w:sz w:val="18"/>
                <w:szCs w:val="22"/>
                <w:lang w:val="en-US"/>
              </w:rPr>
            </w:pPr>
          </w:p>
        </w:tc>
      </w:tr>
      <w:tr w:rsidR="00176E41" w:rsidRPr="00176E41" w14:paraId="472F1164" w14:textId="77777777" w:rsidTr="000A3FEE">
        <w:trPr>
          <w:jc w:val="center"/>
          <w:ins w:id="9403"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29904F3E" w14:textId="77777777" w:rsidR="00176E41" w:rsidRPr="00176E41" w:rsidRDefault="00176E41" w:rsidP="00176E41">
            <w:pPr>
              <w:keepNext/>
              <w:keepLines/>
              <w:spacing w:after="0"/>
              <w:rPr>
                <w:ins w:id="9404" w:author="R4-2103562" w:date="2021-02-16T12:34:00Z"/>
                <w:rFonts w:ascii="Arial" w:eastAsia="SimSun" w:hAnsi="Arial"/>
                <w:sz w:val="18"/>
                <w:lang w:val="en-US"/>
              </w:rPr>
            </w:pPr>
            <w:ins w:id="9405" w:author="R4-2103562" w:date="2021-02-16T12:34:00Z">
              <w:r w:rsidRPr="00176E41">
                <w:rPr>
                  <w:rFonts w:ascii="Arial" w:eastAsia="SimSun" w:hAnsi="Arial"/>
                  <w:sz w:val="18"/>
                  <w:szCs w:val="18"/>
                </w:rPr>
                <w:t>EPRE ratio of PDCCH_DMRS to SSS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03CD4F8" w14:textId="77777777" w:rsidR="00176E41" w:rsidRPr="00176E41" w:rsidRDefault="00176E41" w:rsidP="00176E41">
            <w:pPr>
              <w:keepNext/>
              <w:keepLines/>
              <w:spacing w:after="0"/>
              <w:jc w:val="center"/>
              <w:rPr>
                <w:ins w:id="9406" w:author="R4-2103562" w:date="2021-02-16T12:34: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58C2E098" w14:textId="77777777" w:rsidR="00176E41" w:rsidRPr="00176E41" w:rsidRDefault="00176E41" w:rsidP="00176E41">
            <w:pPr>
              <w:keepNext/>
              <w:keepLines/>
              <w:spacing w:after="0"/>
              <w:jc w:val="center"/>
              <w:rPr>
                <w:ins w:id="9407" w:author="R4-2103562" w:date="2021-02-16T12:34:00Z"/>
                <w:rFonts w:ascii="Arial" w:eastAsia="Calibri" w:hAnsi="Arial"/>
                <w:sz w:val="18"/>
                <w:szCs w:val="22"/>
                <w:lang w:val="en-US"/>
              </w:rPr>
            </w:pPr>
          </w:p>
        </w:tc>
      </w:tr>
      <w:tr w:rsidR="00176E41" w:rsidRPr="00176E41" w14:paraId="5D7B7B41" w14:textId="77777777" w:rsidTr="000A3FEE">
        <w:trPr>
          <w:jc w:val="center"/>
          <w:ins w:id="9408"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73BB11ED" w14:textId="77777777" w:rsidR="00176E41" w:rsidRPr="00176E41" w:rsidRDefault="00176E41" w:rsidP="00176E41">
            <w:pPr>
              <w:keepNext/>
              <w:keepLines/>
              <w:spacing w:after="0"/>
              <w:rPr>
                <w:ins w:id="9409" w:author="R4-2103562" w:date="2021-02-16T12:34:00Z"/>
                <w:rFonts w:ascii="Arial" w:eastAsia="SimSun" w:hAnsi="Arial"/>
                <w:sz w:val="18"/>
                <w:lang w:val="en-US"/>
              </w:rPr>
            </w:pPr>
            <w:ins w:id="9410" w:author="R4-2103562" w:date="2021-02-16T12:34:00Z">
              <w:r w:rsidRPr="00176E41">
                <w:rPr>
                  <w:rFonts w:ascii="Arial" w:eastAsia="SimSun" w:hAnsi="Arial"/>
                  <w:sz w:val="18"/>
                  <w:szCs w:val="18"/>
                </w:rPr>
                <w:t>EPRE ratio of PDCCH to PDCCH_DMRS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ABA0D0" w14:textId="77777777" w:rsidR="00176E41" w:rsidRPr="00176E41" w:rsidRDefault="00176E41" w:rsidP="00176E41">
            <w:pPr>
              <w:keepNext/>
              <w:keepLines/>
              <w:spacing w:after="0"/>
              <w:jc w:val="center"/>
              <w:rPr>
                <w:ins w:id="9411" w:author="R4-2103562" w:date="2021-02-16T12:34: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5545452C" w14:textId="77777777" w:rsidR="00176E41" w:rsidRPr="00176E41" w:rsidRDefault="00176E41" w:rsidP="00176E41">
            <w:pPr>
              <w:keepNext/>
              <w:keepLines/>
              <w:spacing w:after="0"/>
              <w:jc w:val="center"/>
              <w:rPr>
                <w:ins w:id="9412" w:author="R4-2103562" w:date="2021-02-16T12:34:00Z"/>
                <w:rFonts w:ascii="Arial" w:eastAsia="Calibri" w:hAnsi="Arial"/>
                <w:sz w:val="18"/>
                <w:szCs w:val="22"/>
                <w:lang w:val="en-US"/>
              </w:rPr>
            </w:pPr>
          </w:p>
        </w:tc>
      </w:tr>
      <w:tr w:rsidR="00176E41" w:rsidRPr="00176E41" w14:paraId="123809B2" w14:textId="77777777" w:rsidTr="000A3FEE">
        <w:trPr>
          <w:jc w:val="center"/>
          <w:ins w:id="9413"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65345762" w14:textId="77777777" w:rsidR="00176E41" w:rsidRPr="00176E41" w:rsidRDefault="00176E41" w:rsidP="00176E41">
            <w:pPr>
              <w:keepNext/>
              <w:keepLines/>
              <w:spacing w:after="0"/>
              <w:rPr>
                <w:ins w:id="9414" w:author="R4-2103562" w:date="2021-02-16T12:34:00Z"/>
                <w:rFonts w:ascii="Arial" w:eastAsia="SimSun" w:hAnsi="Arial"/>
                <w:sz w:val="18"/>
                <w:lang w:val="en-US"/>
              </w:rPr>
            </w:pPr>
            <w:ins w:id="9415" w:author="R4-2103562" w:date="2021-02-16T12:34:00Z">
              <w:r w:rsidRPr="00176E41">
                <w:rPr>
                  <w:rFonts w:ascii="Arial" w:eastAsia="SimSun" w:hAnsi="Arial"/>
                  <w:sz w:val="18"/>
                  <w:szCs w:val="18"/>
                </w:rPr>
                <w:t>EPRE ratio of PDSCH_DMRS to SSS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094496" w14:textId="77777777" w:rsidR="00176E41" w:rsidRPr="00176E41" w:rsidRDefault="00176E41" w:rsidP="00176E41">
            <w:pPr>
              <w:keepNext/>
              <w:keepLines/>
              <w:spacing w:after="0"/>
              <w:jc w:val="center"/>
              <w:rPr>
                <w:ins w:id="9416" w:author="R4-2103562" w:date="2021-02-16T12:34: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1298FD3F" w14:textId="77777777" w:rsidR="00176E41" w:rsidRPr="00176E41" w:rsidRDefault="00176E41" w:rsidP="00176E41">
            <w:pPr>
              <w:keepNext/>
              <w:keepLines/>
              <w:spacing w:after="0"/>
              <w:jc w:val="center"/>
              <w:rPr>
                <w:ins w:id="9417" w:author="R4-2103562" w:date="2021-02-16T12:34:00Z"/>
                <w:rFonts w:ascii="Arial" w:eastAsia="Calibri" w:hAnsi="Arial"/>
                <w:sz w:val="18"/>
                <w:szCs w:val="22"/>
                <w:lang w:val="en-US"/>
              </w:rPr>
            </w:pPr>
          </w:p>
        </w:tc>
      </w:tr>
      <w:tr w:rsidR="00176E41" w:rsidRPr="00176E41" w14:paraId="5ACE698B" w14:textId="77777777" w:rsidTr="000A3FEE">
        <w:trPr>
          <w:jc w:val="center"/>
          <w:ins w:id="9418"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0AD8A0CC" w14:textId="77777777" w:rsidR="00176E41" w:rsidRPr="00176E41" w:rsidRDefault="00176E41" w:rsidP="00176E41">
            <w:pPr>
              <w:keepNext/>
              <w:keepLines/>
              <w:spacing w:after="0"/>
              <w:rPr>
                <w:ins w:id="9419" w:author="R4-2103562" w:date="2021-02-16T12:34:00Z"/>
                <w:rFonts w:ascii="Arial" w:eastAsia="SimSun" w:hAnsi="Arial"/>
                <w:sz w:val="18"/>
                <w:lang w:val="en-US"/>
              </w:rPr>
            </w:pPr>
            <w:ins w:id="9420" w:author="R4-2103562" w:date="2021-02-16T12:34:00Z">
              <w:r w:rsidRPr="00176E41">
                <w:rPr>
                  <w:rFonts w:ascii="Arial" w:eastAsia="SimSun" w:hAnsi="Arial"/>
                  <w:sz w:val="18"/>
                  <w:szCs w:val="18"/>
                </w:rPr>
                <w:t>EPRE ratio of PDSCH to PDSCH_DMRS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39D6F40" w14:textId="77777777" w:rsidR="00176E41" w:rsidRPr="00176E41" w:rsidRDefault="00176E41" w:rsidP="00176E41">
            <w:pPr>
              <w:keepNext/>
              <w:keepLines/>
              <w:spacing w:after="0"/>
              <w:jc w:val="center"/>
              <w:rPr>
                <w:ins w:id="9421" w:author="R4-2103562" w:date="2021-02-16T12:34: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39C1CC7B" w14:textId="77777777" w:rsidR="00176E41" w:rsidRPr="00176E41" w:rsidRDefault="00176E41" w:rsidP="00176E41">
            <w:pPr>
              <w:keepNext/>
              <w:keepLines/>
              <w:spacing w:after="0"/>
              <w:jc w:val="center"/>
              <w:rPr>
                <w:ins w:id="9422" w:author="R4-2103562" w:date="2021-02-16T12:34:00Z"/>
                <w:rFonts w:ascii="Arial" w:eastAsia="Calibri" w:hAnsi="Arial"/>
                <w:sz w:val="18"/>
                <w:szCs w:val="22"/>
                <w:lang w:val="en-US"/>
              </w:rPr>
            </w:pPr>
          </w:p>
        </w:tc>
      </w:tr>
      <w:tr w:rsidR="00176E41" w:rsidRPr="00176E41" w14:paraId="6D1EA7E4" w14:textId="77777777" w:rsidTr="000A3FEE">
        <w:trPr>
          <w:jc w:val="center"/>
          <w:ins w:id="9423" w:author="R4-2103562" w:date="2021-02-16T12:34:00Z"/>
        </w:trPr>
        <w:tc>
          <w:tcPr>
            <w:tcW w:w="2543" w:type="dxa"/>
            <w:tcBorders>
              <w:top w:val="single" w:sz="4" w:space="0" w:color="auto"/>
              <w:left w:val="single" w:sz="4" w:space="0" w:color="auto"/>
              <w:bottom w:val="single" w:sz="4" w:space="0" w:color="auto"/>
              <w:right w:val="single" w:sz="4" w:space="0" w:color="auto"/>
            </w:tcBorders>
            <w:hideMark/>
          </w:tcPr>
          <w:p w14:paraId="3BB3D1B0" w14:textId="77777777" w:rsidR="00176E41" w:rsidRPr="00176E41" w:rsidRDefault="00176E41" w:rsidP="00176E41">
            <w:pPr>
              <w:keepNext/>
              <w:keepLines/>
              <w:spacing w:after="0"/>
              <w:rPr>
                <w:ins w:id="9424" w:author="R4-2103562" w:date="2021-02-16T12:34:00Z"/>
                <w:rFonts w:ascii="Arial" w:eastAsia="SimSun" w:hAnsi="Arial"/>
                <w:sz w:val="18"/>
                <w:lang w:val="en-US"/>
              </w:rPr>
            </w:pPr>
            <w:ins w:id="9425" w:author="R4-2103562" w:date="2021-02-16T12:34:00Z">
              <w:r w:rsidRPr="00176E41">
                <w:rPr>
                  <w:rFonts w:ascii="Arial" w:eastAsia="Malgun Gothic" w:hAnsi="Arial"/>
                  <w:sz w:val="18"/>
                  <w:szCs w:val="18"/>
                  <w:lang w:val="en-US"/>
                </w:rPr>
                <w:t>EPRE ratio of OCNG DMRS to SSS</w:t>
              </w:r>
              <w:r w:rsidRPr="00176E41">
                <w:rPr>
                  <w:rFonts w:ascii="Arial" w:eastAsia="Malgun Gothic" w:hAnsi="Arial"/>
                  <w:sz w:val="18"/>
                  <w:szCs w:val="18"/>
                  <w:vertAlign w:val="superscript"/>
                  <w:lang w:val="en-US"/>
                </w:rPr>
                <w:t>Note 1</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C801EC1" w14:textId="77777777" w:rsidR="00176E41" w:rsidRPr="00176E41" w:rsidRDefault="00176E41" w:rsidP="00176E41">
            <w:pPr>
              <w:keepNext/>
              <w:keepLines/>
              <w:spacing w:after="0"/>
              <w:jc w:val="center"/>
              <w:rPr>
                <w:ins w:id="9426" w:author="R4-2103562" w:date="2021-02-16T12:34: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5A28DFCD" w14:textId="77777777" w:rsidR="00176E41" w:rsidRPr="00176E41" w:rsidRDefault="00176E41" w:rsidP="00176E41">
            <w:pPr>
              <w:keepNext/>
              <w:keepLines/>
              <w:spacing w:after="0"/>
              <w:jc w:val="center"/>
              <w:rPr>
                <w:ins w:id="9427" w:author="R4-2103562" w:date="2021-02-16T12:34:00Z"/>
                <w:rFonts w:ascii="Arial" w:eastAsia="Calibri" w:hAnsi="Arial"/>
                <w:sz w:val="18"/>
                <w:szCs w:val="22"/>
                <w:lang w:val="en-US"/>
              </w:rPr>
            </w:pPr>
          </w:p>
        </w:tc>
      </w:tr>
      <w:tr w:rsidR="00176E41" w:rsidRPr="00176E41" w14:paraId="1EBCDC4E" w14:textId="77777777" w:rsidTr="000A3FEE">
        <w:trPr>
          <w:trHeight w:val="217"/>
          <w:jc w:val="center"/>
          <w:ins w:id="9428" w:author="R4-2103562" w:date="2021-02-16T12:34:00Z"/>
        </w:trPr>
        <w:tc>
          <w:tcPr>
            <w:tcW w:w="2543" w:type="dxa"/>
            <w:tcBorders>
              <w:top w:val="single" w:sz="4" w:space="0" w:color="auto"/>
              <w:left w:val="single" w:sz="4" w:space="0" w:color="auto"/>
              <w:right w:val="single" w:sz="4" w:space="0" w:color="auto"/>
            </w:tcBorders>
            <w:hideMark/>
          </w:tcPr>
          <w:p w14:paraId="4C1BCFA9" w14:textId="77777777" w:rsidR="00176E41" w:rsidRPr="00176E41" w:rsidRDefault="00176E41" w:rsidP="00176E41">
            <w:pPr>
              <w:keepNext/>
              <w:keepLines/>
              <w:spacing w:after="0"/>
              <w:rPr>
                <w:ins w:id="9429" w:author="R4-2103562" w:date="2021-02-16T12:34:00Z"/>
                <w:rFonts w:ascii="Arial" w:eastAsia="SimSun" w:hAnsi="Arial"/>
                <w:sz w:val="18"/>
                <w:lang w:val="en-US"/>
              </w:rPr>
            </w:pPr>
            <w:ins w:id="9430" w:author="R4-2103562" w:date="2021-02-16T12:34:00Z">
              <w:r w:rsidRPr="00176E41">
                <w:rPr>
                  <w:rFonts w:ascii="Arial" w:eastAsia="Malgun Gothic" w:hAnsi="Arial"/>
                  <w:sz w:val="18"/>
                  <w:szCs w:val="18"/>
                  <w:lang w:val="en-US"/>
                </w:rPr>
                <w:t>EPRE ratio of OCNG to OCNG DMRS</w:t>
              </w:r>
              <w:r w:rsidRPr="00176E41">
                <w:rPr>
                  <w:rFonts w:ascii="Arial" w:eastAsia="Malgun Gothic" w:hAnsi="Arial"/>
                  <w:sz w:val="18"/>
                  <w:szCs w:val="18"/>
                  <w:vertAlign w:val="superscript"/>
                  <w:lang w:val="en-US"/>
                </w:rPr>
                <w:t xml:space="preserve"> Note 1</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1FA6DB8" w14:textId="77777777" w:rsidR="00176E41" w:rsidRPr="00176E41" w:rsidRDefault="00176E41" w:rsidP="00176E41">
            <w:pPr>
              <w:keepNext/>
              <w:keepLines/>
              <w:spacing w:after="0"/>
              <w:jc w:val="center"/>
              <w:rPr>
                <w:ins w:id="9431" w:author="R4-2103562" w:date="2021-02-16T12:34:00Z"/>
                <w:rFonts w:ascii="Arial" w:eastAsia="Calibri" w:hAnsi="Arial"/>
                <w:sz w:val="18"/>
                <w:szCs w:val="22"/>
                <w:lang w:val="en-US"/>
              </w:rPr>
            </w:pPr>
          </w:p>
        </w:tc>
        <w:tc>
          <w:tcPr>
            <w:tcW w:w="6492" w:type="dxa"/>
            <w:gridSpan w:val="9"/>
            <w:vMerge/>
            <w:tcBorders>
              <w:left w:val="single" w:sz="4" w:space="0" w:color="auto"/>
              <w:bottom w:val="single" w:sz="4" w:space="0" w:color="auto"/>
              <w:right w:val="single" w:sz="4" w:space="0" w:color="auto"/>
            </w:tcBorders>
            <w:vAlign w:val="center"/>
            <w:hideMark/>
          </w:tcPr>
          <w:p w14:paraId="5F501830" w14:textId="77777777" w:rsidR="00176E41" w:rsidRPr="00176E41" w:rsidRDefault="00176E41" w:rsidP="00176E41">
            <w:pPr>
              <w:keepNext/>
              <w:keepLines/>
              <w:spacing w:after="0"/>
              <w:jc w:val="center"/>
              <w:rPr>
                <w:ins w:id="9432" w:author="R4-2103562" w:date="2021-02-16T12:34:00Z"/>
                <w:rFonts w:ascii="Arial" w:eastAsia="Calibri" w:hAnsi="Arial"/>
                <w:sz w:val="18"/>
                <w:szCs w:val="22"/>
                <w:lang w:val="en-US"/>
              </w:rPr>
            </w:pPr>
          </w:p>
        </w:tc>
      </w:tr>
      <w:tr w:rsidR="00176E41" w:rsidRPr="00176E41" w14:paraId="053A49E9" w14:textId="77777777" w:rsidTr="000A3FEE">
        <w:trPr>
          <w:trHeight w:val="113"/>
          <w:jc w:val="center"/>
          <w:ins w:id="9433" w:author="R4-2103562" w:date="2021-02-16T12:34:00Z"/>
        </w:trPr>
        <w:tc>
          <w:tcPr>
            <w:tcW w:w="2543" w:type="dxa"/>
            <w:tcBorders>
              <w:top w:val="single" w:sz="4" w:space="0" w:color="auto"/>
              <w:left w:val="single" w:sz="4" w:space="0" w:color="auto"/>
              <w:bottom w:val="single" w:sz="4" w:space="0" w:color="auto"/>
              <w:right w:val="single" w:sz="4" w:space="0" w:color="auto"/>
            </w:tcBorders>
            <w:vAlign w:val="center"/>
          </w:tcPr>
          <w:p w14:paraId="4E5C6145" w14:textId="77777777" w:rsidR="00176E41" w:rsidRPr="00176E41" w:rsidRDefault="00176E41" w:rsidP="00176E41">
            <w:pPr>
              <w:keepNext/>
              <w:keepLines/>
              <w:spacing w:after="0"/>
              <w:rPr>
                <w:ins w:id="9434" w:author="R4-2103562" w:date="2021-02-16T12:34:00Z"/>
                <w:rFonts w:ascii="Arial" w:eastAsia="Calibri" w:hAnsi="Arial"/>
                <w:sz w:val="18"/>
                <w:szCs w:val="22"/>
                <w:lang w:val="en-US"/>
              </w:rPr>
            </w:pPr>
            <w:ins w:id="9435" w:author="R4-2103562" w:date="2021-02-16T12:34:00Z">
              <w:r w:rsidRPr="00176E41">
                <w:rPr>
                  <w:rFonts w:ascii="Arial" w:eastAsia="Calibri" w:hAnsi="Arial"/>
                  <w:sz w:val="18"/>
                  <w:szCs w:val="22"/>
                  <w:lang w:val="en-US"/>
                </w:rPr>
                <w:t>Propagation conditions</w:t>
              </w:r>
            </w:ins>
          </w:p>
        </w:tc>
        <w:tc>
          <w:tcPr>
            <w:tcW w:w="850" w:type="dxa"/>
            <w:tcBorders>
              <w:top w:val="single" w:sz="4" w:space="0" w:color="auto"/>
              <w:left w:val="single" w:sz="4" w:space="0" w:color="auto"/>
              <w:bottom w:val="single" w:sz="4" w:space="0" w:color="auto"/>
              <w:right w:val="single" w:sz="4" w:space="0" w:color="auto"/>
            </w:tcBorders>
            <w:vAlign w:val="center"/>
          </w:tcPr>
          <w:p w14:paraId="490C721A" w14:textId="77777777" w:rsidR="00176E41" w:rsidRPr="00176E41" w:rsidRDefault="00176E41" w:rsidP="00176E41">
            <w:pPr>
              <w:keepNext/>
              <w:keepLines/>
              <w:spacing w:after="0"/>
              <w:jc w:val="center"/>
              <w:rPr>
                <w:ins w:id="9436" w:author="R4-2103562" w:date="2021-02-16T12:34:00Z"/>
                <w:rFonts w:ascii="Arial" w:eastAsia="Calibri" w:hAnsi="Arial"/>
                <w:sz w:val="18"/>
                <w:szCs w:val="22"/>
                <w:lang w:val="en-US"/>
              </w:rPr>
            </w:pPr>
          </w:p>
        </w:tc>
        <w:tc>
          <w:tcPr>
            <w:tcW w:w="6492" w:type="dxa"/>
            <w:gridSpan w:val="9"/>
            <w:tcBorders>
              <w:left w:val="single" w:sz="4" w:space="0" w:color="auto"/>
              <w:bottom w:val="single" w:sz="4" w:space="0" w:color="auto"/>
              <w:right w:val="single" w:sz="4" w:space="0" w:color="auto"/>
            </w:tcBorders>
            <w:vAlign w:val="center"/>
          </w:tcPr>
          <w:p w14:paraId="7D8227B5" w14:textId="77777777" w:rsidR="00176E41" w:rsidRPr="00176E41" w:rsidRDefault="00176E41" w:rsidP="00176E41">
            <w:pPr>
              <w:keepNext/>
              <w:keepLines/>
              <w:spacing w:after="0"/>
              <w:jc w:val="center"/>
              <w:rPr>
                <w:ins w:id="9437" w:author="R4-2103562" w:date="2021-02-16T12:34:00Z"/>
                <w:rFonts w:ascii="Arial" w:eastAsia="SimSun" w:hAnsi="Arial"/>
                <w:sz w:val="18"/>
                <w:lang w:val="en-US"/>
              </w:rPr>
            </w:pPr>
            <w:ins w:id="9438" w:author="R4-2103562" w:date="2021-02-16T12:34:00Z">
              <w:r w:rsidRPr="00176E41">
                <w:rPr>
                  <w:rFonts w:ascii="Arial" w:eastAsia="SimSun" w:hAnsi="Arial"/>
                  <w:sz w:val="18"/>
                  <w:lang w:val="en-US"/>
                </w:rPr>
                <w:t>AWGN</w:t>
              </w:r>
            </w:ins>
          </w:p>
        </w:tc>
      </w:tr>
      <w:tr w:rsidR="00176E41" w:rsidRPr="00176E41" w14:paraId="45FDEAA8" w14:textId="77777777" w:rsidTr="000A3FEE">
        <w:trPr>
          <w:cantSplit/>
          <w:jc w:val="center"/>
          <w:ins w:id="9439" w:author="R4-2103562" w:date="2021-02-16T12:34:00Z"/>
        </w:trPr>
        <w:tc>
          <w:tcPr>
            <w:tcW w:w="9885" w:type="dxa"/>
            <w:gridSpan w:val="11"/>
            <w:tcBorders>
              <w:top w:val="single" w:sz="4" w:space="0" w:color="auto"/>
              <w:left w:val="single" w:sz="4" w:space="0" w:color="auto"/>
              <w:bottom w:val="single" w:sz="4" w:space="0" w:color="auto"/>
              <w:right w:val="single" w:sz="4" w:space="0" w:color="auto"/>
            </w:tcBorders>
            <w:vAlign w:val="center"/>
            <w:hideMark/>
          </w:tcPr>
          <w:p w14:paraId="28322C90" w14:textId="77777777" w:rsidR="00176E41" w:rsidRPr="00176E41" w:rsidRDefault="00176E41" w:rsidP="00176E41">
            <w:pPr>
              <w:keepNext/>
              <w:keepLines/>
              <w:spacing w:after="0"/>
              <w:ind w:left="851" w:hanging="851"/>
              <w:rPr>
                <w:ins w:id="9440" w:author="R4-2103562" w:date="2021-02-16T12:34:00Z"/>
                <w:rFonts w:ascii="Arial" w:eastAsia="SimSun" w:hAnsi="Arial"/>
                <w:sz w:val="18"/>
                <w:lang w:val="en-US"/>
              </w:rPr>
            </w:pPr>
            <w:ins w:id="9441" w:author="R4-2103562" w:date="2021-02-16T12:34:00Z">
              <w:r w:rsidRPr="00176E41">
                <w:rPr>
                  <w:rFonts w:ascii="Arial" w:eastAsia="SimSun" w:hAnsi="Arial"/>
                  <w:sz w:val="18"/>
                  <w:lang w:val="en-US"/>
                </w:rPr>
                <w:t>Note 1:</w:t>
              </w:r>
              <w:r w:rsidRPr="00176E41">
                <w:rPr>
                  <w:rFonts w:ascii="Arial" w:eastAsia="SimSun" w:hAnsi="Arial"/>
                  <w:sz w:val="18"/>
                  <w:lang w:val="en-US"/>
                </w:rPr>
                <w:tab/>
                <w:t>OCNG shall be used such that both cells are fully allocated and a constant total transmitted power spectral density is achieved for all OFDM symbols.</w:t>
              </w:r>
            </w:ins>
          </w:p>
          <w:p w14:paraId="27E45DA4" w14:textId="77777777" w:rsidR="00176E41" w:rsidRPr="00176E41" w:rsidRDefault="00176E41" w:rsidP="00176E41">
            <w:pPr>
              <w:keepNext/>
              <w:keepLines/>
              <w:spacing w:after="0"/>
              <w:ind w:left="851" w:hanging="851"/>
              <w:rPr>
                <w:ins w:id="9442" w:author="R4-2103562" w:date="2021-02-16T12:34:00Z"/>
                <w:rFonts w:ascii="Arial" w:eastAsia="SimSun" w:hAnsi="Arial"/>
                <w:sz w:val="18"/>
                <w:lang w:val="en-US"/>
              </w:rPr>
            </w:pPr>
            <w:ins w:id="9443" w:author="R4-2103562" w:date="2021-02-16T12:34:00Z">
              <w:r w:rsidRPr="00176E41">
                <w:rPr>
                  <w:rFonts w:ascii="Arial" w:eastAsia="SimSun" w:hAnsi="Arial"/>
                  <w:sz w:val="18"/>
                  <w:lang w:val="en-US"/>
                </w:rPr>
                <w:t>Note 2:</w:t>
              </w:r>
              <w:r w:rsidRPr="00176E41">
                <w:rPr>
                  <w:rFonts w:ascii="Arial" w:eastAsia="SimSun" w:hAnsi="Arial"/>
                  <w:sz w:val="18"/>
                  <w:lang w:val="en-US"/>
                </w:rPr>
                <w:tab/>
                <w:t xml:space="preserve">Interference from other cells and noise sources not specified in the test is assumed to be constant over subcarriers and time and shall be modelled as AWGN of appropriate power for </w:t>
              </w:r>
            </w:ins>
            <w:ins w:id="9444" w:author="R4-2103562" w:date="2021-02-16T12:34:00Z">
              <w:r w:rsidRPr="00176E41">
                <w:rPr>
                  <w:rFonts w:ascii="Arial" w:eastAsia="Calibri" w:hAnsi="Arial" w:cs="v4.2.0"/>
                  <w:position w:val="-12"/>
                  <w:sz w:val="18"/>
                  <w:szCs w:val="22"/>
                  <w:lang w:val="en-US"/>
                </w:rPr>
                <w:object w:dxaOrig="405" w:dyaOrig="345" w14:anchorId="703708D6">
                  <v:shape id="_x0000_i1054" type="#_x0000_t75" style="width:21.9pt;height:21.3pt" o:ole="" fillcolor="window">
                    <v:imagedata r:id="rId18" o:title=""/>
                  </v:shape>
                  <o:OLEObject Type="Embed" ProgID="Equation.3" ShapeID="_x0000_i1054" DrawAspect="Content" ObjectID="_1675580332" r:id="rId49"/>
                </w:object>
              </w:r>
            </w:ins>
            <w:ins w:id="9445" w:author="R4-2103562" w:date="2021-02-16T12:34:00Z">
              <w:r w:rsidRPr="00176E41">
                <w:rPr>
                  <w:rFonts w:ascii="Arial" w:eastAsia="SimSun" w:hAnsi="Arial"/>
                  <w:sz w:val="18"/>
                  <w:lang w:val="en-US"/>
                </w:rPr>
                <w:t xml:space="preserve"> to be fulfilled.</w:t>
              </w:r>
            </w:ins>
          </w:p>
          <w:p w14:paraId="7EE9216F" w14:textId="77777777" w:rsidR="00176E41" w:rsidRPr="00176E41" w:rsidRDefault="00176E41" w:rsidP="00176E41">
            <w:pPr>
              <w:keepNext/>
              <w:keepLines/>
              <w:spacing w:after="0"/>
              <w:ind w:left="851" w:hanging="851"/>
              <w:rPr>
                <w:ins w:id="9446" w:author="R4-2103562" w:date="2021-02-16T12:34:00Z"/>
                <w:rFonts w:ascii="Arial" w:eastAsia="SimSun" w:hAnsi="Arial"/>
                <w:sz w:val="18"/>
                <w:lang w:val="en-US"/>
              </w:rPr>
            </w:pPr>
            <w:ins w:id="9447" w:author="R4-2103562" w:date="2021-02-16T12:34:00Z">
              <w:r w:rsidRPr="00176E41">
                <w:rPr>
                  <w:rFonts w:ascii="Arial" w:eastAsia="SimSun" w:hAnsi="Arial"/>
                  <w:sz w:val="18"/>
                  <w:lang w:val="en-US"/>
                </w:rPr>
                <w:t>Note 3:</w:t>
              </w:r>
              <w:r w:rsidRPr="00176E41">
                <w:rPr>
                  <w:rFonts w:ascii="Arial" w:eastAsia="SimSun" w:hAnsi="Arial"/>
                  <w:sz w:val="18"/>
                  <w:lang w:val="en-US"/>
                </w:rPr>
                <w:tab/>
                <w:t>SS-RSRP and Io levels have been derived from other parameters for information purposes. They are not settable parameters themselves.</w:t>
              </w:r>
            </w:ins>
          </w:p>
          <w:p w14:paraId="50B49CC1" w14:textId="77777777" w:rsidR="00176E41" w:rsidRPr="00176E41" w:rsidRDefault="00176E41" w:rsidP="00176E41">
            <w:pPr>
              <w:keepNext/>
              <w:keepLines/>
              <w:spacing w:after="0"/>
              <w:ind w:left="851" w:hanging="851"/>
              <w:rPr>
                <w:ins w:id="9448" w:author="R4-2103562" w:date="2021-02-16T12:34:00Z"/>
                <w:rFonts w:ascii="Arial" w:eastAsia="SimSun" w:hAnsi="Arial"/>
                <w:sz w:val="18"/>
                <w:lang w:val="en-US"/>
              </w:rPr>
            </w:pPr>
            <w:ins w:id="9449" w:author="R4-2103562" w:date="2021-02-16T12:34:00Z">
              <w:r w:rsidRPr="00176E41">
                <w:rPr>
                  <w:rFonts w:ascii="Arial" w:eastAsia="SimSun" w:hAnsi="Arial"/>
                  <w:sz w:val="18"/>
                  <w:lang w:val="en-US"/>
                </w:rPr>
                <w:t>Note 4:</w:t>
              </w:r>
              <w:r w:rsidRPr="00176E41">
                <w:rPr>
                  <w:rFonts w:ascii="Arial" w:eastAsia="SimSun" w:hAnsi="Arial"/>
                  <w:sz w:val="18"/>
                  <w:lang w:val="en-US"/>
                </w:rPr>
                <w:tab/>
                <w:t>SS-RSRP minimum requirements are specified assuming independent interference and noise at each receiver antenna port.</w:t>
              </w:r>
            </w:ins>
          </w:p>
          <w:p w14:paraId="3BEE74A6" w14:textId="77777777" w:rsidR="00176E41" w:rsidRPr="00176E41" w:rsidRDefault="00176E41" w:rsidP="00176E41">
            <w:pPr>
              <w:keepNext/>
              <w:keepLines/>
              <w:spacing w:after="0"/>
              <w:ind w:left="851" w:hanging="851"/>
              <w:rPr>
                <w:ins w:id="9450" w:author="R4-2103562" w:date="2021-02-16T12:34:00Z"/>
                <w:rFonts w:ascii="Arial" w:eastAsia="SimSun" w:hAnsi="Arial"/>
                <w:sz w:val="18"/>
                <w:lang w:val="en-US"/>
              </w:rPr>
            </w:pPr>
            <w:ins w:id="9451" w:author="R4-2103562" w:date="2021-02-16T12:34:00Z">
              <w:r w:rsidRPr="00176E41">
                <w:rPr>
                  <w:rFonts w:ascii="Arial" w:eastAsia="SimSun" w:hAnsi="Arial"/>
                  <w:sz w:val="18"/>
                  <w:lang w:val="en-US"/>
                </w:rPr>
                <w:t xml:space="preserve">Note 5: </w:t>
              </w:r>
              <w:r w:rsidRPr="00176E41">
                <w:rPr>
                  <w:rFonts w:ascii="Arial" w:eastAsia="SimSun" w:hAnsi="Arial"/>
                  <w:sz w:val="18"/>
                  <w:lang w:val="en-US"/>
                </w:rPr>
                <w:tab/>
                <w:t>All parameters apply for configuration 1 and 2</w:t>
              </w:r>
            </w:ins>
          </w:p>
        </w:tc>
      </w:tr>
    </w:tbl>
    <w:p w14:paraId="39200D84" w14:textId="77777777" w:rsidR="00176E41" w:rsidRPr="00176E41" w:rsidRDefault="00176E41" w:rsidP="00176E41">
      <w:pPr>
        <w:rPr>
          <w:ins w:id="9452" w:author="R4-2103562" w:date="2021-02-16T12:34:00Z"/>
          <w:rFonts w:eastAsia="SimSun"/>
        </w:rPr>
      </w:pPr>
    </w:p>
    <w:p w14:paraId="1DB35CAB" w14:textId="62E2D40A" w:rsidR="00176E41" w:rsidRPr="00176E41" w:rsidRDefault="00176E41" w:rsidP="00176E41">
      <w:pPr>
        <w:keepNext/>
        <w:keepLines/>
        <w:spacing w:before="60"/>
        <w:jc w:val="center"/>
        <w:rPr>
          <w:ins w:id="9453" w:author="R4-2103562" w:date="2021-02-16T12:34:00Z"/>
          <w:rFonts w:ascii="Arial" w:eastAsia="SimSun" w:hAnsi="Arial"/>
          <w:b/>
        </w:rPr>
      </w:pPr>
      <w:ins w:id="9454" w:author="R4-2103562" w:date="2021-02-16T12:34:00Z">
        <w:r w:rsidRPr="00176E41">
          <w:rPr>
            <w:rFonts w:ascii="Arial" w:eastAsia="SimSun" w:hAnsi="Arial"/>
            <w:b/>
          </w:rPr>
          <w:t>Table A.</w:t>
        </w:r>
        <w:r w:rsidRPr="00176E41">
          <w:rPr>
            <w:rFonts w:ascii="Arial" w:eastAsia="SimSun" w:hAnsi="Arial"/>
            <w:b/>
            <w:lang w:eastAsia="zh-CN"/>
          </w:rPr>
          <w:t>7</w:t>
        </w:r>
        <w:r w:rsidRPr="00176E41">
          <w:rPr>
            <w:rFonts w:ascii="Arial" w:eastAsia="SimSun" w:hAnsi="Arial"/>
            <w:b/>
          </w:rPr>
          <w:t>.5.3.</w:t>
        </w:r>
      </w:ins>
      <w:ins w:id="9455" w:author="Ericsson v02" w:date="2021-02-23T09:39:00Z">
        <w:r w:rsidR="009D4E74">
          <w:rPr>
            <w:rFonts w:ascii="Arial" w:eastAsia="SimSun" w:hAnsi="Arial"/>
            <w:b/>
          </w:rPr>
          <w:t>5</w:t>
        </w:r>
      </w:ins>
      <w:ins w:id="9456" w:author="Ericsson" w:date="2021-02-16T13:41:00Z">
        <w:del w:id="9457" w:author="Ericsson v02" w:date="2021-02-23T09:39:00Z">
          <w:r w:rsidR="00D765AA" w:rsidDel="009D4E74">
            <w:rPr>
              <w:rFonts w:ascii="Arial" w:eastAsia="SimSun" w:hAnsi="Arial"/>
              <w:b/>
            </w:rPr>
            <w:delText>4</w:delText>
          </w:r>
        </w:del>
      </w:ins>
      <w:ins w:id="9458" w:author="R4-2103562" w:date="2021-02-16T12:34:00Z">
        <w:del w:id="9459" w:author="Ericsson" w:date="2021-02-16T13:41:00Z">
          <w:r w:rsidRPr="00176E41" w:rsidDel="00D765AA">
            <w:rPr>
              <w:rFonts w:ascii="Arial" w:eastAsia="SimSun" w:hAnsi="Arial"/>
              <w:b/>
            </w:rPr>
            <w:delText>x</w:delText>
          </w:r>
        </w:del>
        <w:r w:rsidRPr="00176E41">
          <w:rPr>
            <w:rFonts w:ascii="Arial" w:eastAsia="SimSun" w:hAnsi="Arial"/>
            <w:b/>
          </w:rPr>
          <w:t>.1-4: OTA related test parameters for FR2 SCell activation case</w:t>
        </w:r>
      </w:ins>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4"/>
        <w:gridCol w:w="1133"/>
        <w:gridCol w:w="1271"/>
        <w:gridCol w:w="626"/>
        <w:gridCol w:w="567"/>
        <w:gridCol w:w="567"/>
        <w:gridCol w:w="708"/>
        <w:gridCol w:w="567"/>
        <w:gridCol w:w="709"/>
        <w:gridCol w:w="567"/>
        <w:gridCol w:w="567"/>
        <w:gridCol w:w="709"/>
      </w:tblGrid>
      <w:tr w:rsidR="00176E41" w:rsidRPr="00176E41" w14:paraId="40999A02" w14:textId="77777777" w:rsidTr="000A3FEE">
        <w:trPr>
          <w:jc w:val="center"/>
          <w:ins w:id="9460" w:author="R4-2103562" w:date="2021-02-16T12:34:00Z"/>
        </w:trPr>
        <w:tc>
          <w:tcPr>
            <w:tcW w:w="36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F6CC30" w14:textId="77777777" w:rsidR="00176E41" w:rsidRPr="00176E41" w:rsidRDefault="00176E41" w:rsidP="00176E41">
            <w:pPr>
              <w:keepNext/>
              <w:keepLines/>
              <w:spacing w:after="0"/>
              <w:jc w:val="center"/>
              <w:rPr>
                <w:ins w:id="9461" w:author="R4-2103562" w:date="2021-02-16T12:34:00Z"/>
                <w:rFonts w:ascii="Arial" w:eastAsia="SimSun" w:hAnsi="Arial"/>
                <w:b/>
                <w:sz w:val="18"/>
                <w:lang w:val="en-US"/>
              </w:rPr>
            </w:pPr>
            <w:ins w:id="9462" w:author="R4-2103562" w:date="2021-02-16T12:34:00Z">
              <w:r w:rsidRPr="00176E41">
                <w:rPr>
                  <w:rFonts w:ascii="Arial" w:eastAsia="SimSun" w:hAnsi="Arial"/>
                  <w:b/>
                  <w:sz w:val="18"/>
                  <w:lang w:val="en-US"/>
                </w:rPr>
                <w:t>Parameter</w:t>
              </w:r>
              <w:r w:rsidRPr="00176E41">
                <w:rPr>
                  <w:rFonts w:ascii="Arial" w:eastAsia="SimSun" w:hAnsi="Arial"/>
                  <w:b/>
                  <w:sz w:val="18"/>
                  <w:vertAlign w:val="superscript"/>
                  <w:lang w:val="en-US"/>
                </w:rPr>
                <w:t>Note 6</w:t>
              </w:r>
            </w:ins>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B040C88" w14:textId="77777777" w:rsidR="00176E41" w:rsidRPr="00176E41" w:rsidRDefault="00176E41" w:rsidP="00176E41">
            <w:pPr>
              <w:keepNext/>
              <w:keepLines/>
              <w:spacing w:after="0"/>
              <w:jc w:val="center"/>
              <w:rPr>
                <w:ins w:id="9463" w:author="R4-2103562" w:date="2021-02-16T12:34:00Z"/>
                <w:rFonts w:ascii="Arial" w:eastAsia="SimSun" w:hAnsi="Arial"/>
                <w:b/>
                <w:sz w:val="18"/>
                <w:lang w:val="en-US"/>
              </w:rPr>
            </w:pPr>
            <w:ins w:id="9464" w:author="R4-2103562" w:date="2021-02-16T12:34:00Z">
              <w:r w:rsidRPr="00176E41">
                <w:rPr>
                  <w:rFonts w:ascii="Arial" w:eastAsia="SimSun" w:hAnsi="Arial"/>
                  <w:b/>
                  <w:sz w:val="18"/>
                  <w:lang w:val="en-US"/>
                </w:rPr>
                <w:t>Unit</w:t>
              </w:r>
            </w:ins>
          </w:p>
        </w:tc>
        <w:tc>
          <w:tcPr>
            <w:tcW w:w="1760" w:type="dxa"/>
            <w:gridSpan w:val="3"/>
            <w:tcBorders>
              <w:top w:val="single" w:sz="4" w:space="0" w:color="auto"/>
              <w:left w:val="single" w:sz="4" w:space="0" w:color="auto"/>
              <w:bottom w:val="single" w:sz="4" w:space="0" w:color="auto"/>
              <w:right w:val="single" w:sz="4" w:space="0" w:color="auto"/>
            </w:tcBorders>
            <w:vAlign w:val="center"/>
            <w:hideMark/>
          </w:tcPr>
          <w:p w14:paraId="35616EA3" w14:textId="77777777" w:rsidR="00176E41" w:rsidRPr="00176E41" w:rsidRDefault="00176E41" w:rsidP="00176E41">
            <w:pPr>
              <w:keepNext/>
              <w:keepLines/>
              <w:spacing w:after="0"/>
              <w:jc w:val="center"/>
              <w:rPr>
                <w:ins w:id="9465" w:author="R4-2103562" w:date="2021-02-16T12:34:00Z"/>
                <w:rFonts w:ascii="Arial" w:eastAsia="SimSun" w:hAnsi="Arial"/>
                <w:b/>
                <w:sz w:val="18"/>
                <w:lang w:val="en-US"/>
              </w:rPr>
            </w:pPr>
            <w:ins w:id="9466" w:author="R4-2103562" w:date="2021-02-16T12:34:00Z">
              <w:r w:rsidRPr="00176E41">
                <w:rPr>
                  <w:rFonts w:ascii="Arial" w:eastAsia="SimSun" w:hAnsi="Arial"/>
                  <w:b/>
                  <w:sz w:val="18"/>
                  <w:lang w:val="en-US"/>
                </w:rPr>
                <w:t>Cell 1</w:t>
              </w:r>
            </w:ins>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5DE23A6" w14:textId="77777777" w:rsidR="00176E41" w:rsidRPr="00176E41" w:rsidRDefault="00176E41" w:rsidP="00176E41">
            <w:pPr>
              <w:keepNext/>
              <w:keepLines/>
              <w:spacing w:after="0"/>
              <w:jc w:val="center"/>
              <w:rPr>
                <w:ins w:id="9467" w:author="R4-2103562" w:date="2021-02-16T12:34:00Z"/>
                <w:rFonts w:ascii="Arial" w:eastAsia="SimSun" w:hAnsi="Arial"/>
                <w:b/>
                <w:sz w:val="18"/>
                <w:lang w:val="en-US"/>
              </w:rPr>
            </w:pPr>
            <w:ins w:id="9468" w:author="R4-2103562" w:date="2021-02-16T12:34:00Z">
              <w:r w:rsidRPr="00176E41">
                <w:rPr>
                  <w:rFonts w:ascii="Arial" w:eastAsia="SimSun" w:hAnsi="Arial"/>
                  <w:b/>
                  <w:sz w:val="18"/>
                  <w:lang w:val="en-US"/>
                </w:rPr>
                <w:t>Cell 2</w:t>
              </w:r>
            </w:ins>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60A9F99" w14:textId="77777777" w:rsidR="00176E41" w:rsidRPr="00176E41" w:rsidRDefault="00176E41" w:rsidP="00176E41">
            <w:pPr>
              <w:keepNext/>
              <w:keepLines/>
              <w:spacing w:after="0"/>
              <w:jc w:val="center"/>
              <w:rPr>
                <w:ins w:id="9469" w:author="R4-2103562" w:date="2021-02-16T12:34:00Z"/>
                <w:rFonts w:ascii="Arial" w:eastAsia="SimSun" w:hAnsi="Arial"/>
                <w:b/>
                <w:sz w:val="18"/>
                <w:lang w:val="en-US"/>
              </w:rPr>
            </w:pPr>
            <w:ins w:id="9470" w:author="R4-2103562" w:date="2021-02-16T12:34:00Z">
              <w:r w:rsidRPr="00176E41">
                <w:rPr>
                  <w:rFonts w:ascii="Arial" w:eastAsia="SimSun" w:hAnsi="Arial"/>
                  <w:b/>
                  <w:sz w:val="18"/>
                  <w:lang w:val="en-US"/>
                </w:rPr>
                <w:t>Cell 3</w:t>
              </w:r>
            </w:ins>
          </w:p>
        </w:tc>
      </w:tr>
      <w:tr w:rsidR="00176E41" w:rsidRPr="00176E41" w14:paraId="26A1A031" w14:textId="77777777" w:rsidTr="000A3FEE">
        <w:trPr>
          <w:jc w:val="center"/>
          <w:ins w:id="9471" w:author="R4-2103562" w:date="2021-02-16T12:34:00Z"/>
        </w:trPr>
        <w:tc>
          <w:tcPr>
            <w:tcW w:w="3627" w:type="dxa"/>
            <w:gridSpan w:val="2"/>
            <w:vMerge/>
            <w:tcBorders>
              <w:top w:val="single" w:sz="4" w:space="0" w:color="auto"/>
              <w:left w:val="single" w:sz="4" w:space="0" w:color="auto"/>
              <w:bottom w:val="single" w:sz="4" w:space="0" w:color="auto"/>
              <w:right w:val="single" w:sz="4" w:space="0" w:color="auto"/>
            </w:tcBorders>
            <w:vAlign w:val="center"/>
            <w:hideMark/>
          </w:tcPr>
          <w:p w14:paraId="5FB60801" w14:textId="77777777" w:rsidR="00176E41" w:rsidRPr="00176E41" w:rsidRDefault="00176E41" w:rsidP="00176E41">
            <w:pPr>
              <w:keepNext/>
              <w:keepLines/>
              <w:spacing w:after="0"/>
              <w:jc w:val="center"/>
              <w:rPr>
                <w:ins w:id="9472" w:author="R4-2103562" w:date="2021-02-16T12:34:00Z"/>
                <w:rFonts w:ascii="Arial" w:eastAsia="Calibri" w:hAnsi="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55E00ED" w14:textId="77777777" w:rsidR="00176E41" w:rsidRPr="00176E41" w:rsidRDefault="00176E41" w:rsidP="00176E41">
            <w:pPr>
              <w:keepNext/>
              <w:keepLines/>
              <w:spacing w:after="0"/>
              <w:jc w:val="center"/>
              <w:rPr>
                <w:ins w:id="9473" w:author="R4-2103562" w:date="2021-02-16T12:34:00Z"/>
                <w:rFonts w:ascii="Arial" w:eastAsia="Calibri" w:hAnsi="Arial"/>
                <w:b/>
                <w:sz w:val="18"/>
                <w:szCs w:val="22"/>
                <w:lang w:val="en-US"/>
              </w:rPr>
            </w:pPr>
          </w:p>
        </w:tc>
        <w:tc>
          <w:tcPr>
            <w:tcW w:w="626" w:type="dxa"/>
            <w:tcBorders>
              <w:top w:val="single" w:sz="4" w:space="0" w:color="auto"/>
              <w:left w:val="single" w:sz="4" w:space="0" w:color="auto"/>
              <w:bottom w:val="single" w:sz="4" w:space="0" w:color="auto"/>
              <w:right w:val="single" w:sz="4" w:space="0" w:color="auto"/>
            </w:tcBorders>
            <w:vAlign w:val="center"/>
            <w:hideMark/>
          </w:tcPr>
          <w:p w14:paraId="625679E2" w14:textId="77777777" w:rsidR="00176E41" w:rsidRPr="00176E41" w:rsidRDefault="00176E41" w:rsidP="00176E41">
            <w:pPr>
              <w:keepNext/>
              <w:keepLines/>
              <w:spacing w:after="0"/>
              <w:jc w:val="center"/>
              <w:rPr>
                <w:ins w:id="9474" w:author="R4-2103562" w:date="2021-02-16T12:34:00Z"/>
                <w:rFonts w:ascii="Arial" w:eastAsia="SimSun" w:hAnsi="Arial"/>
                <w:b/>
                <w:sz w:val="18"/>
                <w:lang w:val="en-US"/>
              </w:rPr>
            </w:pPr>
            <w:ins w:id="9475" w:author="R4-2103562" w:date="2021-02-16T12:34:00Z">
              <w:r w:rsidRPr="00176E41">
                <w:rPr>
                  <w:rFonts w:ascii="Arial" w:eastAsia="SimSun" w:hAnsi="Arial"/>
                  <w:b/>
                  <w:sz w:val="18"/>
                  <w:lang w:val="en-US"/>
                </w:rPr>
                <w:t>T1</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2A8EC19F" w14:textId="77777777" w:rsidR="00176E41" w:rsidRPr="00176E41" w:rsidRDefault="00176E41" w:rsidP="00176E41">
            <w:pPr>
              <w:keepNext/>
              <w:keepLines/>
              <w:spacing w:after="0"/>
              <w:jc w:val="center"/>
              <w:rPr>
                <w:ins w:id="9476" w:author="R4-2103562" w:date="2021-02-16T12:34:00Z"/>
                <w:rFonts w:ascii="Arial" w:eastAsia="SimSun" w:hAnsi="Arial"/>
                <w:b/>
                <w:sz w:val="18"/>
                <w:lang w:val="en-US"/>
              </w:rPr>
            </w:pPr>
            <w:ins w:id="9477" w:author="R4-2103562" w:date="2021-02-16T12:34:00Z">
              <w:r w:rsidRPr="00176E41">
                <w:rPr>
                  <w:rFonts w:ascii="Arial" w:eastAsia="SimSun" w:hAnsi="Arial"/>
                  <w:b/>
                  <w:sz w:val="18"/>
                  <w:lang w:val="en-US"/>
                </w:rPr>
                <w:t>T2</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41A6C787" w14:textId="77777777" w:rsidR="00176E41" w:rsidRPr="00176E41" w:rsidRDefault="00176E41" w:rsidP="00176E41">
            <w:pPr>
              <w:keepNext/>
              <w:keepLines/>
              <w:spacing w:after="0"/>
              <w:jc w:val="center"/>
              <w:rPr>
                <w:ins w:id="9478" w:author="R4-2103562" w:date="2021-02-16T12:34:00Z"/>
                <w:rFonts w:ascii="Arial" w:eastAsia="SimSun" w:hAnsi="Arial"/>
                <w:b/>
                <w:sz w:val="18"/>
                <w:lang w:val="en-US"/>
              </w:rPr>
            </w:pPr>
            <w:ins w:id="9479" w:author="R4-2103562" w:date="2021-02-16T12:34:00Z">
              <w:r w:rsidRPr="00176E41">
                <w:rPr>
                  <w:rFonts w:ascii="Arial" w:eastAsia="SimSun" w:hAnsi="Arial"/>
                  <w:b/>
                  <w:sz w:val="18"/>
                  <w:lang w:val="en-US"/>
                </w:rPr>
                <w:t>T3</w:t>
              </w:r>
            </w:ins>
          </w:p>
        </w:tc>
        <w:tc>
          <w:tcPr>
            <w:tcW w:w="708" w:type="dxa"/>
            <w:tcBorders>
              <w:top w:val="single" w:sz="4" w:space="0" w:color="auto"/>
              <w:left w:val="single" w:sz="4" w:space="0" w:color="auto"/>
              <w:bottom w:val="single" w:sz="4" w:space="0" w:color="auto"/>
              <w:right w:val="single" w:sz="4" w:space="0" w:color="auto"/>
            </w:tcBorders>
          </w:tcPr>
          <w:p w14:paraId="36416CEC" w14:textId="77777777" w:rsidR="00176E41" w:rsidRPr="00176E41" w:rsidRDefault="00176E41" w:rsidP="00176E41">
            <w:pPr>
              <w:keepNext/>
              <w:keepLines/>
              <w:spacing w:after="0"/>
              <w:jc w:val="center"/>
              <w:rPr>
                <w:ins w:id="9480" w:author="R4-2103562" w:date="2021-02-16T12:34:00Z"/>
                <w:rFonts w:ascii="Arial" w:eastAsia="SimSun" w:hAnsi="Arial"/>
                <w:b/>
                <w:sz w:val="18"/>
                <w:lang w:val="en-US"/>
              </w:rPr>
            </w:pPr>
            <w:ins w:id="9481" w:author="R4-2103562" w:date="2021-02-16T12:34:00Z">
              <w:r w:rsidRPr="00176E41">
                <w:rPr>
                  <w:rFonts w:ascii="Arial" w:eastAsia="SimSun" w:hAnsi="Arial"/>
                  <w:b/>
                  <w:sz w:val="18"/>
                  <w:lang w:val="en-US"/>
                </w:rPr>
                <w:t>T1</w:t>
              </w:r>
            </w:ins>
          </w:p>
        </w:tc>
        <w:tc>
          <w:tcPr>
            <w:tcW w:w="567" w:type="dxa"/>
            <w:tcBorders>
              <w:top w:val="single" w:sz="4" w:space="0" w:color="auto"/>
              <w:left w:val="single" w:sz="4" w:space="0" w:color="auto"/>
              <w:bottom w:val="single" w:sz="4" w:space="0" w:color="auto"/>
              <w:right w:val="single" w:sz="4" w:space="0" w:color="auto"/>
            </w:tcBorders>
          </w:tcPr>
          <w:p w14:paraId="06FC5C46" w14:textId="77777777" w:rsidR="00176E41" w:rsidRPr="00176E41" w:rsidRDefault="00176E41" w:rsidP="00176E41">
            <w:pPr>
              <w:keepNext/>
              <w:keepLines/>
              <w:spacing w:after="0"/>
              <w:jc w:val="center"/>
              <w:rPr>
                <w:ins w:id="9482" w:author="R4-2103562" w:date="2021-02-16T12:34:00Z"/>
                <w:rFonts w:ascii="Arial" w:eastAsia="SimSun" w:hAnsi="Arial"/>
                <w:b/>
                <w:sz w:val="18"/>
                <w:lang w:val="en-US"/>
              </w:rPr>
            </w:pPr>
            <w:ins w:id="9483" w:author="R4-2103562" w:date="2021-02-16T12:34:00Z">
              <w:r w:rsidRPr="00176E41">
                <w:rPr>
                  <w:rFonts w:ascii="Arial" w:eastAsia="SimSun" w:hAnsi="Arial"/>
                  <w:b/>
                  <w:sz w:val="18"/>
                  <w:lang w:val="en-US"/>
                </w:rPr>
                <w:t>T2</w:t>
              </w:r>
            </w:ins>
          </w:p>
        </w:tc>
        <w:tc>
          <w:tcPr>
            <w:tcW w:w="709" w:type="dxa"/>
            <w:tcBorders>
              <w:top w:val="single" w:sz="4" w:space="0" w:color="auto"/>
              <w:left w:val="single" w:sz="4" w:space="0" w:color="auto"/>
              <w:bottom w:val="single" w:sz="4" w:space="0" w:color="auto"/>
              <w:right w:val="single" w:sz="4" w:space="0" w:color="auto"/>
            </w:tcBorders>
          </w:tcPr>
          <w:p w14:paraId="1A6CA84C" w14:textId="77777777" w:rsidR="00176E41" w:rsidRPr="00176E41" w:rsidRDefault="00176E41" w:rsidP="00176E41">
            <w:pPr>
              <w:keepNext/>
              <w:keepLines/>
              <w:spacing w:after="0"/>
              <w:jc w:val="center"/>
              <w:rPr>
                <w:ins w:id="9484" w:author="R4-2103562" w:date="2021-02-16T12:34:00Z"/>
                <w:rFonts w:ascii="Arial" w:eastAsia="SimSun" w:hAnsi="Arial"/>
                <w:b/>
                <w:sz w:val="18"/>
                <w:lang w:val="en-US"/>
              </w:rPr>
            </w:pPr>
            <w:ins w:id="9485" w:author="R4-2103562" w:date="2021-02-16T12:34:00Z">
              <w:r w:rsidRPr="00176E41">
                <w:rPr>
                  <w:rFonts w:ascii="Arial" w:eastAsia="SimSun" w:hAnsi="Arial"/>
                  <w:b/>
                  <w:sz w:val="18"/>
                  <w:lang w:val="en-US"/>
                </w:rPr>
                <w:t>T3</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55812E4B" w14:textId="77777777" w:rsidR="00176E41" w:rsidRPr="00176E41" w:rsidRDefault="00176E41" w:rsidP="00176E41">
            <w:pPr>
              <w:keepNext/>
              <w:keepLines/>
              <w:spacing w:after="0"/>
              <w:jc w:val="center"/>
              <w:rPr>
                <w:ins w:id="9486" w:author="R4-2103562" w:date="2021-02-16T12:34:00Z"/>
                <w:rFonts w:ascii="Arial" w:eastAsia="SimSun" w:hAnsi="Arial"/>
                <w:b/>
                <w:sz w:val="18"/>
                <w:lang w:val="en-US"/>
              </w:rPr>
            </w:pPr>
            <w:ins w:id="9487" w:author="R4-2103562" w:date="2021-02-16T12:34:00Z">
              <w:r w:rsidRPr="00176E41">
                <w:rPr>
                  <w:rFonts w:ascii="Arial" w:eastAsia="SimSun" w:hAnsi="Arial"/>
                  <w:b/>
                  <w:sz w:val="18"/>
                  <w:lang w:val="en-US"/>
                </w:rPr>
                <w:t>T1</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57D9E669" w14:textId="77777777" w:rsidR="00176E41" w:rsidRPr="00176E41" w:rsidRDefault="00176E41" w:rsidP="00176E41">
            <w:pPr>
              <w:keepNext/>
              <w:keepLines/>
              <w:spacing w:after="0"/>
              <w:jc w:val="center"/>
              <w:rPr>
                <w:ins w:id="9488" w:author="R4-2103562" w:date="2021-02-16T12:34:00Z"/>
                <w:rFonts w:ascii="Arial" w:eastAsia="SimSun" w:hAnsi="Arial"/>
                <w:b/>
                <w:sz w:val="18"/>
                <w:lang w:val="en-US"/>
              </w:rPr>
            </w:pPr>
            <w:ins w:id="9489" w:author="R4-2103562" w:date="2021-02-16T12:34:00Z">
              <w:r w:rsidRPr="00176E41">
                <w:rPr>
                  <w:rFonts w:ascii="Arial" w:eastAsia="SimSun" w:hAnsi="Arial"/>
                  <w:b/>
                  <w:sz w:val="18"/>
                  <w:lang w:val="en-US"/>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D692AF3" w14:textId="77777777" w:rsidR="00176E41" w:rsidRPr="00176E41" w:rsidRDefault="00176E41" w:rsidP="00176E41">
            <w:pPr>
              <w:keepNext/>
              <w:keepLines/>
              <w:spacing w:after="0"/>
              <w:jc w:val="center"/>
              <w:rPr>
                <w:ins w:id="9490" w:author="R4-2103562" w:date="2021-02-16T12:34:00Z"/>
                <w:rFonts w:ascii="Arial" w:eastAsia="SimSun" w:hAnsi="Arial"/>
                <w:b/>
                <w:sz w:val="18"/>
                <w:lang w:val="en-US"/>
              </w:rPr>
            </w:pPr>
            <w:ins w:id="9491" w:author="R4-2103562" w:date="2021-02-16T12:34:00Z">
              <w:r w:rsidRPr="00176E41">
                <w:rPr>
                  <w:rFonts w:ascii="Arial" w:eastAsia="SimSun" w:hAnsi="Arial"/>
                  <w:b/>
                  <w:sz w:val="18"/>
                  <w:lang w:val="en-US"/>
                </w:rPr>
                <w:t>T3</w:t>
              </w:r>
            </w:ins>
          </w:p>
        </w:tc>
      </w:tr>
      <w:tr w:rsidR="00176E41" w:rsidRPr="00176E41" w14:paraId="145CB6EE" w14:textId="77777777" w:rsidTr="000A3FEE">
        <w:trPr>
          <w:jc w:val="center"/>
          <w:ins w:id="9492" w:author="R4-2103562" w:date="2021-02-16T12:34: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218B5191" w14:textId="77777777" w:rsidR="00176E41" w:rsidRPr="00176E41" w:rsidRDefault="00176E41" w:rsidP="00176E41">
            <w:pPr>
              <w:keepNext/>
              <w:keepLines/>
              <w:spacing w:after="0"/>
              <w:rPr>
                <w:ins w:id="9493" w:author="R4-2103562" w:date="2021-02-16T12:34:00Z"/>
                <w:rFonts w:ascii="Arial" w:eastAsia="SimSun" w:hAnsi="Arial" w:cs="Arial"/>
                <w:sz w:val="18"/>
                <w:lang w:val="da-DK"/>
              </w:rPr>
            </w:pPr>
            <w:ins w:id="9494" w:author="R4-2103562" w:date="2021-02-16T12:34:00Z">
              <w:r w:rsidRPr="00176E41">
                <w:rPr>
                  <w:rFonts w:ascii="Arial" w:eastAsia="SimSun" w:hAnsi="Arial" w:cs="Arial"/>
                  <w:sz w:val="18"/>
                  <w:lang w:val="da-DK"/>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78C4F260" w14:textId="77777777" w:rsidR="00176E41" w:rsidRPr="00176E41" w:rsidRDefault="00176E41" w:rsidP="00176E41">
            <w:pPr>
              <w:keepNext/>
              <w:keepLines/>
              <w:spacing w:after="0"/>
              <w:jc w:val="center"/>
              <w:rPr>
                <w:ins w:id="9495" w:author="R4-2103562" w:date="2021-02-16T12:34:00Z"/>
                <w:rFonts w:ascii="Arial" w:eastAsia="SimSun" w:hAnsi="Arial"/>
                <w:sz w:val="18"/>
                <w:lang w:val="da-DK"/>
              </w:rPr>
            </w:pPr>
          </w:p>
        </w:tc>
        <w:tc>
          <w:tcPr>
            <w:tcW w:w="1760" w:type="dxa"/>
            <w:gridSpan w:val="3"/>
            <w:tcBorders>
              <w:top w:val="single" w:sz="4" w:space="0" w:color="auto"/>
              <w:left w:val="single" w:sz="4" w:space="0" w:color="auto"/>
              <w:bottom w:val="single" w:sz="4" w:space="0" w:color="auto"/>
              <w:right w:val="single" w:sz="4" w:space="0" w:color="auto"/>
            </w:tcBorders>
            <w:vAlign w:val="center"/>
          </w:tcPr>
          <w:p w14:paraId="369350C0" w14:textId="77777777" w:rsidR="00176E41" w:rsidRPr="00176E41" w:rsidRDefault="00176E41" w:rsidP="00176E41">
            <w:pPr>
              <w:keepNext/>
              <w:keepLines/>
              <w:spacing w:after="0"/>
              <w:jc w:val="center"/>
              <w:rPr>
                <w:ins w:id="9496" w:author="R4-2103562" w:date="2021-02-16T12:34:00Z"/>
                <w:rFonts w:ascii="Arial" w:eastAsia="SimSun" w:hAnsi="Arial"/>
                <w:sz w:val="18"/>
                <w:lang w:val="en-US"/>
              </w:rPr>
            </w:pPr>
            <w:ins w:id="9497" w:author="R4-2103562" w:date="2021-02-16T12:34:00Z">
              <w:r w:rsidRPr="00176E41">
                <w:rPr>
                  <w:rFonts w:ascii="Arial" w:eastAsia="SimSun" w:hAnsi="Arial"/>
                  <w:sz w:val="18"/>
                  <w:lang w:val="en-US"/>
                </w:rPr>
                <w:t>Setup 1 according to table A.3.15.1</w:t>
              </w:r>
            </w:ins>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C8DA39A" w14:textId="77777777" w:rsidR="00176E41" w:rsidRPr="00176E41" w:rsidRDefault="00176E41" w:rsidP="00176E41">
            <w:pPr>
              <w:keepNext/>
              <w:keepLines/>
              <w:spacing w:after="0"/>
              <w:jc w:val="center"/>
              <w:rPr>
                <w:ins w:id="9498" w:author="R4-2103562" w:date="2021-02-16T12:34:00Z"/>
                <w:rFonts w:ascii="Arial" w:eastAsia="SimSun" w:hAnsi="Arial"/>
                <w:sz w:val="18"/>
                <w:lang w:val="en-US"/>
              </w:rPr>
            </w:pPr>
            <w:ins w:id="9499" w:author="R4-2103562" w:date="2021-02-16T12:34:00Z">
              <w:r w:rsidRPr="00176E41">
                <w:rPr>
                  <w:rFonts w:ascii="Arial" w:eastAsia="SimSun" w:hAnsi="Arial"/>
                  <w:sz w:val="18"/>
                  <w:lang w:val="en-US"/>
                </w:rPr>
                <w:t>Setup 1 according to table A.3.15.1</w:t>
              </w:r>
            </w:ins>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0CA1A37" w14:textId="77777777" w:rsidR="00176E41" w:rsidRPr="00176E41" w:rsidRDefault="00176E41" w:rsidP="00176E41">
            <w:pPr>
              <w:keepNext/>
              <w:keepLines/>
              <w:spacing w:after="0"/>
              <w:jc w:val="center"/>
              <w:rPr>
                <w:ins w:id="9500" w:author="R4-2103562" w:date="2021-02-16T12:34:00Z"/>
                <w:rFonts w:ascii="Arial" w:eastAsia="SimSun" w:hAnsi="Arial"/>
                <w:sz w:val="18"/>
                <w:lang w:val="en-US"/>
              </w:rPr>
            </w:pPr>
            <w:ins w:id="9501" w:author="R4-2103562" w:date="2021-02-16T12:34:00Z">
              <w:r w:rsidRPr="00176E41">
                <w:rPr>
                  <w:rFonts w:ascii="Arial" w:eastAsia="SimSun" w:hAnsi="Arial"/>
                  <w:sz w:val="18"/>
                  <w:lang w:val="en-US"/>
                </w:rPr>
                <w:t>Setup 1 according to table A.3.15.1</w:t>
              </w:r>
            </w:ins>
          </w:p>
        </w:tc>
      </w:tr>
      <w:tr w:rsidR="00176E41" w:rsidRPr="00176E41" w14:paraId="02233DA6" w14:textId="77777777" w:rsidTr="000A3FEE">
        <w:trPr>
          <w:jc w:val="center"/>
          <w:ins w:id="9502" w:author="R4-2103562" w:date="2021-02-16T12:34: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43E2812F" w14:textId="77777777" w:rsidR="00176E41" w:rsidRPr="00176E41" w:rsidRDefault="00176E41" w:rsidP="00176E41">
            <w:pPr>
              <w:keepNext/>
              <w:keepLines/>
              <w:spacing w:after="0"/>
              <w:rPr>
                <w:ins w:id="9503" w:author="R4-2103562" w:date="2021-02-16T12:34:00Z"/>
                <w:rFonts w:ascii="Arial" w:eastAsia="SimSun" w:hAnsi="Arial" w:cs="Arial"/>
                <w:sz w:val="18"/>
                <w:lang w:val="da-DK"/>
              </w:rPr>
            </w:pPr>
            <w:ins w:id="9504" w:author="R4-2103562" w:date="2021-02-16T12:34:00Z">
              <w:r w:rsidRPr="00176E41">
                <w:rPr>
                  <w:rFonts w:ascii="Arial" w:eastAsia="Calibri" w:hAnsi="Arial" w:cs="Arial"/>
                  <w:sz w:val="18"/>
                  <w:szCs w:val="22"/>
                  <w:lang w:val="en-US"/>
                </w:rPr>
                <w:t xml:space="preserve">Assumption for UE beams </w:t>
              </w:r>
              <w:r w:rsidRPr="00176E41">
                <w:rPr>
                  <w:rFonts w:ascii="Arial" w:eastAsia="Calibri" w:hAnsi="Arial" w:cs="Arial"/>
                  <w:sz w:val="18"/>
                  <w:szCs w:val="22"/>
                  <w:vertAlign w:val="superscript"/>
                  <w:lang w:val="en-US"/>
                </w:rPr>
                <w:t>Note 7</w:t>
              </w:r>
            </w:ins>
          </w:p>
        </w:tc>
        <w:tc>
          <w:tcPr>
            <w:tcW w:w="1271" w:type="dxa"/>
            <w:tcBorders>
              <w:top w:val="single" w:sz="4" w:space="0" w:color="auto"/>
              <w:left w:val="single" w:sz="4" w:space="0" w:color="auto"/>
              <w:bottom w:val="single" w:sz="4" w:space="0" w:color="auto"/>
              <w:right w:val="single" w:sz="4" w:space="0" w:color="auto"/>
            </w:tcBorders>
            <w:vAlign w:val="center"/>
          </w:tcPr>
          <w:p w14:paraId="6382AECE" w14:textId="77777777" w:rsidR="00176E41" w:rsidRPr="00176E41" w:rsidRDefault="00176E41" w:rsidP="00176E41">
            <w:pPr>
              <w:keepNext/>
              <w:keepLines/>
              <w:spacing w:after="0"/>
              <w:jc w:val="center"/>
              <w:rPr>
                <w:ins w:id="9505" w:author="R4-2103562" w:date="2021-02-16T12:34:00Z"/>
                <w:rFonts w:ascii="Arial" w:eastAsia="SimSun" w:hAnsi="Arial"/>
                <w:sz w:val="18"/>
                <w:lang w:val="da-DK"/>
              </w:rPr>
            </w:pPr>
          </w:p>
        </w:tc>
        <w:tc>
          <w:tcPr>
            <w:tcW w:w="1760" w:type="dxa"/>
            <w:gridSpan w:val="3"/>
            <w:tcBorders>
              <w:top w:val="single" w:sz="4" w:space="0" w:color="auto"/>
              <w:left w:val="single" w:sz="4" w:space="0" w:color="auto"/>
              <w:bottom w:val="single" w:sz="4" w:space="0" w:color="auto"/>
              <w:right w:val="single" w:sz="4" w:space="0" w:color="auto"/>
            </w:tcBorders>
            <w:vAlign w:val="center"/>
          </w:tcPr>
          <w:p w14:paraId="277900A9" w14:textId="77777777" w:rsidR="00176E41" w:rsidRPr="00176E41" w:rsidRDefault="00176E41" w:rsidP="00176E41">
            <w:pPr>
              <w:keepNext/>
              <w:keepLines/>
              <w:spacing w:after="0"/>
              <w:jc w:val="center"/>
              <w:rPr>
                <w:ins w:id="9506" w:author="R4-2103562" w:date="2021-02-16T12:34:00Z"/>
                <w:rFonts w:ascii="Arial" w:eastAsia="SimSun" w:hAnsi="Arial"/>
                <w:sz w:val="18"/>
                <w:lang w:val="en-US"/>
              </w:rPr>
            </w:pPr>
            <w:ins w:id="9507" w:author="R4-2103562" w:date="2021-02-16T12:34:00Z">
              <w:r w:rsidRPr="00176E41">
                <w:rPr>
                  <w:rFonts w:ascii="Arial" w:eastAsia="SimSun" w:hAnsi="Arial"/>
                  <w:sz w:val="18"/>
                  <w:lang w:val="en-US"/>
                </w:rPr>
                <w:t>Rough</w:t>
              </w:r>
            </w:ins>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81B157B" w14:textId="77777777" w:rsidR="00176E41" w:rsidRPr="00176E41" w:rsidRDefault="00176E41" w:rsidP="00176E41">
            <w:pPr>
              <w:keepNext/>
              <w:keepLines/>
              <w:spacing w:after="0"/>
              <w:jc w:val="center"/>
              <w:rPr>
                <w:ins w:id="9508" w:author="R4-2103562" w:date="2021-02-16T12:34:00Z"/>
                <w:rFonts w:ascii="Arial" w:eastAsia="SimSun" w:hAnsi="Arial"/>
                <w:sz w:val="18"/>
                <w:lang w:val="en-US"/>
              </w:rPr>
            </w:pPr>
            <w:ins w:id="9509" w:author="R4-2103562" w:date="2021-02-16T12:34:00Z">
              <w:r w:rsidRPr="00176E41">
                <w:rPr>
                  <w:rFonts w:ascii="Arial" w:eastAsia="SimSun" w:hAnsi="Arial"/>
                  <w:sz w:val="18"/>
                  <w:lang w:val="en-US"/>
                </w:rPr>
                <w:t>Rough</w:t>
              </w:r>
            </w:ins>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213F176" w14:textId="77777777" w:rsidR="00176E41" w:rsidRPr="00176E41" w:rsidRDefault="00176E41" w:rsidP="00176E41">
            <w:pPr>
              <w:keepNext/>
              <w:keepLines/>
              <w:spacing w:after="0"/>
              <w:jc w:val="center"/>
              <w:rPr>
                <w:ins w:id="9510" w:author="R4-2103562" w:date="2021-02-16T12:34:00Z"/>
                <w:rFonts w:ascii="Arial" w:eastAsia="SimSun" w:hAnsi="Arial"/>
                <w:sz w:val="18"/>
                <w:lang w:val="en-US"/>
              </w:rPr>
            </w:pPr>
            <w:ins w:id="9511" w:author="R4-2103562" w:date="2021-02-16T12:34:00Z">
              <w:r w:rsidRPr="00176E41">
                <w:rPr>
                  <w:rFonts w:ascii="Arial" w:eastAsia="SimSun" w:hAnsi="Arial"/>
                  <w:sz w:val="18"/>
                  <w:lang w:val="en-US"/>
                </w:rPr>
                <w:t>Rough</w:t>
              </w:r>
            </w:ins>
          </w:p>
        </w:tc>
      </w:tr>
      <w:tr w:rsidR="00176E41" w:rsidRPr="00176E41" w14:paraId="1CA47780" w14:textId="77777777" w:rsidTr="000A3FEE">
        <w:trPr>
          <w:trHeight w:val="71"/>
          <w:jc w:val="center"/>
          <w:ins w:id="9512" w:author="R4-2103562" w:date="2021-02-16T12:34: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1D00AD7F" w14:textId="77777777" w:rsidR="00176E41" w:rsidRPr="00176E41" w:rsidRDefault="00176E41" w:rsidP="00176E41">
            <w:pPr>
              <w:keepNext/>
              <w:keepLines/>
              <w:spacing w:after="0"/>
              <w:rPr>
                <w:ins w:id="9513" w:author="R4-2103562" w:date="2021-02-16T12:34:00Z"/>
                <w:rFonts w:ascii="Arial" w:eastAsia="SimSun" w:hAnsi="Arial" w:cs="Arial"/>
                <w:sz w:val="18"/>
                <w:lang w:val="en-US"/>
              </w:rPr>
            </w:pPr>
            <w:ins w:id="9514" w:author="R4-2103562" w:date="2021-02-16T12:34:00Z">
              <w:r w:rsidRPr="00176E41">
                <w:rPr>
                  <w:rFonts w:ascii="Arial" w:eastAsia="Calibri" w:hAnsi="Arial" w:cs="Arial"/>
                  <w:position w:val="-12"/>
                  <w:sz w:val="18"/>
                  <w:szCs w:val="22"/>
                  <w:lang w:val="en-US"/>
                </w:rPr>
                <w:object w:dxaOrig="405" w:dyaOrig="345" w14:anchorId="0A5AE98A">
                  <v:shape id="_x0000_i1055" type="#_x0000_t75" style="width:21.9pt;height:14.4pt" o:ole="" fillcolor="window">
                    <v:imagedata r:id="rId18" o:title=""/>
                  </v:shape>
                  <o:OLEObject Type="Embed" ProgID="Equation.3" ShapeID="_x0000_i1055" DrawAspect="Content" ObjectID="_1675580333" r:id="rId50"/>
                </w:object>
              </w:r>
            </w:ins>
            <w:ins w:id="9515" w:author="R4-2103562" w:date="2021-02-16T12:34:00Z">
              <w:r w:rsidRPr="00176E41">
                <w:rPr>
                  <w:rFonts w:ascii="Arial" w:eastAsia="SimSun" w:hAnsi="Arial" w:cs="Arial"/>
                  <w:sz w:val="18"/>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3E0CB0B7" w14:textId="77777777" w:rsidR="00176E41" w:rsidRPr="00176E41" w:rsidRDefault="00176E41" w:rsidP="00176E41">
            <w:pPr>
              <w:keepNext/>
              <w:keepLines/>
              <w:spacing w:after="0"/>
              <w:jc w:val="center"/>
              <w:rPr>
                <w:ins w:id="9516" w:author="R4-2103562" w:date="2021-02-16T12:34:00Z"/>
                <w:rFonts w:ascii="Arial" w:eastAsia="SimSun" w:hAnsi="Arial"/>
                <w:sz w:val="18"/>
                <w:lang w:val="en-US"/>
              </w:rPr>
            </w:pPr>
            <w:ins w:id="9517" w:author="R4-2103562" w:date="2021-02-16T12:34:00Z">
              <w:r w:rsidRPr="00176E41">
                <w:rPr>
                  <w:rFonts w:ascii="Arial" w:eastAsia="SimSun" w:hAnsi="Arial"/>
                  <w:sz w:val="18"/>
                  <w:lang w:val="en-US"/>
                </w:rPr>
                <w:t>dBm/15kHz</w:t>
              </w:r>
              <w:r w:rsidRPr="00176E41">
                <w:rPr>
                  <w:rFonts w:ascii="Arial" w:eastAsia="SimSun" w:hAnsi="Arial"/>
                  <w:sz w:val="18"/>
                  <w:vertAlign w:val="superscript"/>
                  <w:lang w:val="en-US"/>
                </w:rPr>
                <w:t>Note4</w:t>
              </w:r>
            </w:ins>
          </w:p>
        </w:tc>
        <w:tc>
          <w:tcPr>
            <w:tcW w:w="1760" w:type="dxa"/>
            <w:gridSpan w:val="3"/>
            <w:tcBorders>
              <w:top w:val="single" w:sz="4" w:space="0" w:color="auto"/>
              <w:left w:val="single" w:sz="4" w:space="0" w:color="auto"/>
              <w:right w:val="single" w:sz="4" w:space="0" w:color="auto"/>
            </w:tcBorders>
            <w:vAlign w:val="center"/>
          </w:tcPr>
          <w:p w14:paraId="07E42337" w14:textId="77777777" w:rsidR="00176E41" w:rsidRPr="00176E41" w:rsidRDefault="00176E41" w:rsidP="00176E41">
            <w:pPr>
              <w:keepNext/>
              <w:keepLines/>
              <w:spacing w:after="0"/>
              <w:jc w:val="center"/>
              <w:rPr>
                <w:ins w:id="9518" w:author="R4-2103562" w:date="2021-02-16T12:34:00Z"/>
                <w:rFonts w:ascii="Arial" w:eastAsia="SimSun" w:hAnsi="Arial"/>
                <w:sz w:val="18"/>
                <w:lang w:val="en-US"/>
              </w:rPr>
            </w:pPr>
            <w:ins w:id="9519" w:author="R4-2103562" w:date="2021-02-16T12:34:00Z">
              <w:r w:rsidRPr="00176E41">
                <w:rPr>
                  <w:rFonts w:ascii="Arial" w:eastAsia="SimSun" w:hAnsi="Arial"/>
                  <w:sz w:val="18"/>
                  <w:lang w:val="en-US"/>
                </w:rPr>
                <w:t>-112</w:t>
              </w:r>
            </w:ins>
          </w:p>
        </w:tc>
        <w:tc>
          <w:tcPr>
            <w:tcW w:w="1984" w:type="dxa"/>
            <w:gridSpan w:val="3"/>
            <w:tcBorders>
              <w:top w:val="single" w:sz="4" w:space="0" w:color="auto"/>
              <w:left w:val="single" w:sz="4" w:space="0" w:color="auto"/>
              <w:right w:val="single" w:sz="4" w:space="0" w:color="auto"/>
            </w:tcBorders>
            <w:vAlign w:val="center"/>
          </w:tcPr>
          <w:p w14:paraId="5627BA70" w14:textId="77777777" w:rsidR="00176E41" w:rsidRPr="00176E41" w:rsidRDefault="00176E41" w:rsidP="00176E41">
            <w:pPr>
              <w:keepNext/>
              <w:keepLines/>
              <w:spacing w:after="0"/>
              <w:jc w:val="center"/>
              <w:rPr>
                <w:ins w:id="9520" w:author="R4-2103562" w:date="2021-02-16T12:34:00Z"/>
                <w:rFonts w:ascii="Arial" w:eastAsia="SimSun" w:hAnsi="Arial"/>
                <w:sz w:val="18"/>
                <w:lang w:val="en-US"/>
              </w:rPr>
            </w:pPr>
            <w:ins w:id="9521" w:author="R4-2103562" w:date="2021-02-16T12:34:00Z">
              <w:r w:rsidRPr="00176E41">
                <w:rPr>
                  <w:rFonts w:ascii="Arial" w:eastAsia="SimSun" w:hAnsi="Arial"/>
                  <w:sz w:val="18"/>
                  <w:lang w:val="en-US"/>
                </w:rPr>
                <w:t>-112</w:t>
              </w:r>
            </w:ins>
          </w:p>
        </w:tc>
        <w:tc>
          <w:tcPr>
            <w:tcW w:w="1843" w:type="dxa"/>
            <w:gridSpan w:val="3"/>
            <w:tcBorders>
              <w:top w:val="single" w:sz="4" w:space="0" w:color="auto"/>
              <w:left w:val="single" w:sz="4" w:space="0" w:color="auto"/>
              <w:right w:val="single" w:sz="4" w:space="0" w:color="auto"/>
            </w:tcBorders>
            <w:vAlign w:val="center"/>
          </w:tcPr>
          <w:p w14:paraId="4D284323" w14:textId="77777777" w:rsidR="00176E41" w:rsidRPr="00176E41" w:rsidRDefault="00176E41" w:rsidP="00176E41">
            <w:pPr>
              <w:keepNext/>
              <w:keepLines/>
              <w:spacing w:after="0"/>
              <w:jc w:val="center"/>
              <w:rPr>
                <w:ins w:id="9522" w:author="R4-2103562" w:date="2021-02-16T12:34:00Z"/>
                <w:rFonts w:ascii="Arial" w:eastAsia="SimSun" w:hAnsi="Arial"/>
                <w:sz w:val="18"/>
                <w:lang w:val="en-US"/>
              </w:rPr>
            </w:pPr>
            <w:ins w:id="9523" w:author="R4-2103562" w:date="2021-02-16T12:34:00Z">
              <w:r w:rsidRPr="00176E41">
                <w:rPr>
                  <w:rFonts w:ascii="Arial" w:eastAsia="SimSun" w:hAnsi="Arial"/>
                  <w:sz w:val="18"/>
                  <w:lang w:val="en-US"/>
                </w:rPr>
                <w:t>-112</w:t>
              </w:r>
            </w:ins>
          </w:p>
        </w:tc>
      </w:tr>
      <w:tr w:rsidR="00176E41" w:rsidRPr="00176E41" w14:paraId="292F2DC4" w14:textId="77777777" w:rsidTr="000A3FEE">
        <w:trPr>
          <w:trHeight w:val="205"/>
          <w:jc w:val="center"/>
          <w:ins w:id="9524" w:author="R4-2103562" w:date="2021-02-16T12:34: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6C891E8C" w14:textId="77777777" w:rsidR="00176E41" w:rsidRPr="00176E41" w:rsidRDefault="00176E41" w:rsidP="00176E41">
            <w:pPr>
              <w:keepNext/>
              <w:keepLines/>
              <w:spacing w:after="0"/>
              <w:rPr>
                <w:ins w:id="9525" w:author="R4-2103562" w:date="2021-02-16T12:34:00Z"/>
                <w:rFonts w:ascii="Arial" w:eastAsia="SimSun" w:hAnsi="Arial" w:cs="Arial"/>
                <w:sz w:val="18"/>
                <w:lang w:val="en-US"/>
              </w:rPr>
            </w:pPr>
            <w:ins w:id="9526" w:author="R4-2103562" w:date="2021-02-16T12:34:00Z">
              <w:r w:rsidRPr="00176E41">
                <w:rPr>
                  <w:rFonts w:ascii="Arial" w:eastAsia="Calibri" w:hAnsi="Arial" w:cs="Arial"/>
                  <w:position w:val="-12"/>
                  <w:sz w:val="18"/>
                  <w:szCs w:val="22"/>
                  <w:lang w:val="en-US"/>
                </w:rPr>
                <w:object w:dxaOrig="405" w:dyaOrig="345" w14:anchorId="5CBE06E8">
                  <v:shape id="_x0000_i1056" type="#_x0000_t75" style="width:21.9pt;height:14.4pt" o:ole="" fillcolor="window">
                    <v:imagedata r:id="rId18" o:title=""/>
                  </v:shape>
                  <o:OLEObject Type="Embed" ProgID="Equation.3" ShapeID="_x0000_i1056" DrawAspect="Content" ObjectID="_1675580334" r:id="rId51"/>
                </w:object>
              </w:r>
            </w:ins>
            <w:ins w:id="9527" w:author="R4-2103562" w:date="2021-02-16T12:34:00Z">
              <w:r w:rsidRPr="00176E41">
                <w:rPr>
                  <w:rFonts w:ascii="Arial" w:eastAsia="SimSun" w:hAnsi="Arial" w:cs="Arial"/>
                  <w:sz w:val="18"/>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6365D1C6" w14:textId="77777777" w:rsidR="00176E41" w:rsidRPr="00176E41" w:rsidRDefault="00176E41" w:rsidP="00176E41">
            <w:pPr>
              <w:keepNext/>
              <w:keepLines/>
              <w:spacing w:after="0"/>
              <w:jc w:val="center"/>
              <w:rPr>
                <w:ins w:id="9528" w:author="R4-2103562" w:date="2021-02-16T12:34:00Z"/>
                <w:rFonts w:ascii="Arial" w:eastAsia="SimSun" w:hAnsi="Arial"/>
                <w:sz w:val="18"/>
                <w:lang w:val="en-US"/>
              </w:rPr>
            </w:pPr>
            <w:ins w:id="9529" w:author="R4-2103562" w:date="2021-02-16T12:34:00Z">
              <w:r w:rsidRPr="00176E41">
                <w:rPr>
                  <w:rFonts w:ascii="Arial" w:eastAsia="SimSun" w:hAnsi="Arial"/>
                  <w:sz w:val="18"/>
                  <w:lang w:val="en-US"/>
                </w:rPr>
                <w:t>dBm/SCS</w:t>
              </w:r>
              <w:r w:rsidRPr="00176E41">
                <w:rPr>
                  <w:rFonts w:ascii="Arial" w:eastAsia="SimSun" w:hAnsi="Arial"/>
                  <w:sz w:val="18"/>
                  <w:vertAlign w:val="superscript"/>
                  <w:lang w:val="en-US"/>
                </w:rPr>
                <w:t>Note3</w:t>
              </w:r>
            </w:ins>
          </w:p>
        </w:tc>
        <w:tc>
          <w:tcPr>
            <w:tcW w:w="1760" w:type="dxa"/>
            <w:gridSpan w:val="3"/>
            <w:tcBorders>
              <w:top w:val="single" w:sz="4" w:space="0" w:color="auto"/>
              <w:left w:val="single" w:sz="4" w:space="0" w:color="auto"/>
              <w:right w:val="single" w:sz="4" w:space="0" w:color="auto"/>
            </w:tcBorders>
            <w:vAlign w:val="center"/>
          </w:tcPr>
          <w:p w14:paraId="542D8EF1" w14:textId="77777777" w:rsidR="00176E41" w:rsidRPr="00176E41" w:rsidRDefault="00176E41" w:rsidP="00176E41">
            <w:pPr>
              <w:keepNext/>
              <w:keepLines/>
              <w:spacing w:after="0"/>
              <w:jc w:val="center"/>
              <w:rPr>
                <w:ins w:id="9530" w:author="R4-2103562" w:date="2021-02-16T12:34:00Z"/>
                <w:rFonts w:ascii="Arial" w:eastAsia="SimSun" w:hAnsi="Arial"/>
                <w:sz w:val="18"/>
                <w:lang w:val="en-US"/>
              </w:rPr>
            </w:pPr>
            <w:ins w:id="9531" w:author="R4-2103562" w:date="2021-02-16T12:34:00Z">
              <w:r w:rsidRPr="00176E41">
                <w:rPr>
                  <w:rFonts w:ascii="Arial" w:eastAsia="SimSun" w:hAnsi="Arial"/>
                  <w:sz w:val="18"/>
                  <w:lang w:val="en-US"/>
                </w:rPr>
                <w:t>-102.97</w:t>
              </w:r>
            </w:ins>
          </w:p>
        </w:tc>
        <w:tc>
          <w:tcPr>
            <w:tcW w:w="1984" w:type="dxa"/>
            <w:gridSpan w:val="3"/>
            <w:tcBorders>
              <w:top w:val="single" w:sz="4" w:space="0" w:color="auto"/>
              <w:left w:val="single" w:sz="4" w:space="0" w:color="auto"/>
              <w:right w:val="single" w:sz="4" w:space="0" w:color="auto"/>
            </w:tcBorders>
            <w:vAlign w:val="center"/>
          </w:tcPr>
          <w:p w14:paraId="72D1909C" w14:textId="77777777" w:rsidR="00176E41" w:rsidRPr="00176E41" w:rsidRDefault="00176E41" w:rsidP="00176E41">
            <w:pPr>
              <w:keepNext/>
              <w:keepLines/>
              <w:spacing w:after="0"/>
              <w:jc w:val="center"/>
              <w:rPr>
                <w:ins w:id="9532" w:author="R4-2103562" w:date="2021-02-16T12:34:00Z"/>
                <w:rFonts w:ascii="Arial" w:eastAsia="SimSun" w:hAnsi="Arial"/>
                <w:sz w:val="18"/>
                <w:lang w:val="en-US"/>
              </w:rPr>
            </w:pPr>
            <w:ins w:id="9533" w:author="R4-2103562" w:date="2021-02-16T12:34:00Z">
              <w:r w:rsidRPr="00176E41">
                <w:rPr>
                  <w:rFonts w:ascii="Arial" w:eastAsia="SimSun" w:hAnsi="Arial"/>
                  <w:sz w:val="18"/>
                  <w:lang w:val="en-US"/>
                </w:rPr>
                <w:t>-102.97</w:t>
              </w:r>
            </w:ins>
          </w:p>
        </w:tc>
        <w:tc>
          <w:tcPr>
            <w:tcW w:w="1843" w:type="dxa"/>
            <w:gridSpan w:val="3"/>
            <w:tcBorders>
              <w:top w:val="single" w:sz="4" w:space="0" w:color="auto"/>
              <w:left w:val="single" w:sz="4" w:space="0" w:color="auto"/>
              <w:right w:val="single" w:sz="4" w:space="0" w:color="auto"/>
            </w:tcBorders>
            <w:vAlign w:val="center"/>
          </w:tcPr>
          <w:p w14:paraId="6CA5A170" w14:textId="77777777" w:rsidR="00176E41" w:rsidRPr="00176E41" w:rsidRDefault="00176E41" w:rsidP="00176E41">
            <w:pPr>
              <w:keepNext/>
              <w:keepLines/>
              <w:spacing w:after="0"/>
              <w:jc w:val="center"/>
              <w:rPr>
                <w:ins w:id="9534" w:author="R4-2103562" w:date="2021-02-16T12:34:00Z"/>
                <w:rFonts w:ascii="Arial" w:eastAsia="SimSun" w:hAnsi="Arial"/>
                <w:sz w:val="18"/>
                <w:lang w:val="en-US"/>
              </w:rPr>
            </w:pPr>
            <w:ins w:id="9535" w:author="R4-2103562" w:date="2021-02-16T12:34:00Z">
              <w:r w:rsidRPr="00176E41">
                <w:rPr>
                  <w:rFonts w:ascii="Arial" w:eastAsia="SimSun" w:hAnsi="Arial"/>
                  <w:sz w:val="18"/>
                  <w:lang w:val="en-US"/>
                </w:rPr>
                <w:t>-102.97</w:t>
              </w:r>
            </w:ins>
          </w:p>
        </w:tc>
      </w:tr>
      <w:tr w:rsidR="00176E41" w:rsidRPr="00176E41" w14:paraId="00411694" w14:textId="77777777" w:rsidTr="000A3FEE">
        <w:trPr>
          <w:trHeight w:val="205"/>
          <w:jc w:val="center"/>
          <w:ins w:id="9536" w:author="R4-2103562" w:date="2021-02-16T12:34: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11FB7739" w14:textId="77777777" w:rsidR="00176E41" w:rsidRPr="00176E41" w:rsidRDefault="00176E41" w:rsidP="00176E41">
            <w:pPr>
              <w:keepNext/>
              <w:keepLines/>
              <w:spacing w:after="0"/>
              <w:rPr>
                <w:ins w:id="9537" w:author="R4-2103562" w:date="2021-02-16T12:34:00Z"/>
                <w:rFonts w:ascii="Arial" w:eastAsia="Calibri" w:hAnsi="Arial" w:cs="Arial"/>
                <w:sz w:val="18"/>
                <w:szCs w:val="22"/>
                <w:lang w:val="en-US"/>
              </w:rPr>
            </w:pPr>
            <w:ins w:id="9538" w:author="R4-2103562" w:date="2021-02-16T12:34:00Z">
              <w:r w:rsidRPr="00176E41">
                <w:rPr>
                  <w:rFonts w:ascii="Arial" w:eastAsia="Calibri" w:hAnsi="Arial" w:cs="Arial"/>
                  <w:position w:val="-12"/>
                  <w:sz w:val="18"/>
                  <w:szCs w:val="22"/>
                  <w:lang w:val="en-US"/>
                </w:rPr>
                <w:object w:dxaOrig="810" w:dyaOrig="390" w14:anchorId="011BDFD5">
                  <v:shape id="_x0000_i1057" type="#_x0000_t75" style="width:43.2pt;height:21.9pt" o:ole="" fillcolor="window">
                    <v:imagedata r:id="rId23" o:title=""/>
                  </v:shape>
                  <o:OLEObject Type="Embed" ProgID="Equation.3" ShapeID="_x0000_i1057" DrawAspect="Content" ObjectID="_1675580335" r:id="rId52"/>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77196FF7" w14:textId="77777777" w:rsidR="00176E41" w:rsidRPr="00176E41" w:rsidRDefault="00176E41" w:rsidP="00176E41">
            <w:pPr>
              <w:keepNext/>
              <w:keepLines/>
              <w:spacing w:after="0"/>
              <w:jc w:val="center"/>
              <w:rPr>
                <w:ins w:id="9539" w:author="R4-2103562" w:date="2021-02-16T12:34:00Z"/>
                <w:rFonts w:ascii="Arial" w:eastAsia="SimSun" w:hAnsi="Arial"/>
                <w:sz w:val="18"/>
                <w:lang w:val="en-US"/>
              </w:rPr>
            </w:pPr>
            <w:ins w:id="9540" w:author="R4-2103562" w:date="2021-02-16T12:34:00Z">
              <w:r w:rsidRPr="00176E41">
                <w:rPr>
                  <w:rFonts w:ascii="Arial" w:eastAsia="SimSun" w:hAnsi="Arial"/>
                  <w:sz w:val="18"/>
                  <w:lang w:val="en-US"/>
                </w:rPr>
                <w:t>dB</w:t>
              </w:r>
            </w:ins>
          </w:p>
        </w:tc>
        <w:tc>
          <w:tcPr>
            <w:tcW w:w="1760" w:type="dxa"/>
            <w:gridSpan w:val="3"/>
            <w:tcBorders>
              <w:top w:val="single" w:sz="4" w:space="0" w:color="auto"/>
              <w:left w:val="single" w:sz="4" w:space="0" w:color="auto"/>
              <w:right w:val="single" w:sz="4" w:space="0" w:color="auto"/>
            </w:tcBorders>
            <w:vAlign w:val="center"/>
          </w:tcPr>
          <w:p w14:paraId="25E941A8" w14:textId="77777777" w:rsidR="00176E41" w:rsidRPr="00176E41" w:rsidRDefault="00176E41" w:rsidP="00176E41">
            <w:pPr>
              <w:keepNext/>
              <w:keepLines/>
              <w:spacing w:after="0"/>
              <w:jc w:val="center"/>
              <w:rPr>
                <w:ins w:id="9541" w:author="R4-2103562" w:date="2021-02-16T12:34:00Z"/>
                <w:rFonts w:ascii="Arial" w:eastAsia="SimSun" w:hAnsi="Arial"/>
                <w:sz w:val="18"/>
                <w:lang w:val="en-US"/>
              </w:rPr>
            </w:pPr>
            <w:ins w:id="9542" w:author="R4-2103562" w:date="2021-02-16T12:34:00Z">
              <w:r w:rsidRPr="00176E41">
                <w:rPr>
                  <w:rFonts w:ascii="Arial" w:eastAsia="SimSun" w:hAnsi="Arial"/>
                  <w:sz w:val="18"/>
                  <w:lang w:val="en-US"/>
                </w:rPr>
                <w:t>14</w:t>
              </w:r>
            </w:ins>
          </w:p>
        </w:tc>
        <w:tc>
          <w:tcPr>
            <w:tcW w:w="1984" w:type="dxa"/>
            <w:gridSpan w:val="3"/>
            <w:tcBorders>
              <w:top w:val="single" w:sz="4" w:space="0" w:color="auto"/>
              <w:left w:val="single" w:sz="4" w:space="0" w:color="auto"/>
              <w:right w:val="single" w:sz="4" w:space="0" w:color="auto"/>
            </w:tcBorders>
            <w:vAlign w:val="center"/>
          </w:tcPr>
          <w:p w14:paraId="0088854E" w14:textId="77777777" w:rsidR="00176E41" w:rsidRPr="00176E41" w:rsidRDefault="00176E41" w:rsidP="00176E41">
            <w:pPr>
              <w:keepNext/>
              <w:keepLines/>
              <w:spacing w:after="0"/>
              <w:jc w:val="center"/>
              <w:rPr>
                <w:ins w:id="9543" w:author="R4-2103562" w:date="2021-02-16T12:34:00Z"/>
                <w:rFonts w:ascii="Arial" w:eastAsia="SimSun" w:hAnsi="Arial"/>
                <w:sz w:val="18"/>
                <w:lang w:val="en-US"/>
              </w:rPr>
            </w:pPr>
            <w:ins w:id="9544" w:author="R4-2103562" w:date="2021-02-16T12:34:00Z">
              <w:r w:rsidRPr="00176E41">
                <w:rPr>
                  <w:rFonts w:ascii="Arial" w:eastAsia="SimSun" w:hAnsi="Arial"/>
                  <w:sz w:val="18"/>
                  <w:lang w:val="en-US"/>
                </w:rPr>
                <w:t>14</w:t>
              </w:r>
            </w:ins>
          </w:p>
        </w:tc>
        <w:tc>
          <w:tcPr>
            <w:tcW w:w="1843" w:type="dxa"/>
            <w:gridSpan w:val="3"/>
            <w:tcBorders>
              <w:top w:val="single" w:sz="4" w:space="0" w:color="auto"/>
              <w:left w:val="single" w:sz="4" w:space="0" w:color="auto"/>
              <w:right w:val="single" w:sz="4" w:space="0" w:color="auto"/>
            </w:tcBorders>
            <w:vAlign w:val="center"/>
          </w:tcPr>
          <w:p w14:paraId="106EA874" w14:textId="77777777" w:rsidR="00176E41" w:rsidRPr="00176E41" w:rsidDel="00205653" w:rsidRDefault="00176E41" w:rsidP="00176E41">
            <w:pPr>
              <w:keepNext/>
              <w:keepLines/>
              <w:spacing w:after="0"/>
              <w:jc w:val="center"/>
              <w:rPr>
                <w:ins w:id="9545" w:author="R4-2103562" w:date="2021-02-16T12:34:00Z"/>
                <w:rFonts w:ascii="Arial" w:eastAsia="SimSun" w:hAnsi="Arial"/>
                <w:sz w:val="18"/>
                <w:lang w:val="en-US"/>
              </w:rPr>
            </w:pPr>
            <w:ins w:id="9546" w:author="R4-2103562" w:date="2021-02-16T12:34:00Z">
              <w:r w:rsidRPr="00176E41">
                <w:rPr>
                  <w:rFonts w:ascii="Arial" w:eastAsia="SimSun" w:hAnsi="Arial"/>
                  <w:sz w:val="18"/>
                  <w:lang w:val="en-US"/>
                </w:rPr>
                <w:t>14</w:t>
              </w:r>
            </w:ins>
          </w:p>
        </w:tc>
      </w:tr>
      <w:tr w:rsidR="00176E41" w:rsidRPr="00176E41" w14:paraId="54A39ADD" w14:textId="77777777" w:rsidTr="000A3FEE">
        <w:trPr>
          <w:trHeight w:val="353"/>
          <w:jc w:val="center"/>
          <w:ins w:id="9547" w:author="R4-2103562" w:date="2021-02-16T12:34: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5C0BDFBA" w14:textId="77777777" w:rsidR="00176E41" w:rsidRPr="00176E41" w:rsidRDefault="00176E41" w:rsidP="00176E41">
            <w:pPr>
              <w:keepNext/>
              <w:keepLines/>
              <w:spacing w:after="0"/>
              <w:rPr>
                <w:ins w:id="9548" w:author="R4-2103562" w:date="2021-02-16T12:34:00Z"/>
                <w:rFonts w:ascii="Arial" w:eastAsia="SimSun" w:hAnsi="Arial" w:cs="Arial"/>
                <w:sz w:val="18"/>
                <w:lang w:val="en-US"/>
              </w:rPr>
            </w:pPr>
            <w:ins w:id="9549" w:author="R4-2103562" w:date="2021-02-16T12:34:00Z">
              <w:r w:rsidRPr="00176E41">
                <w:rPr>
                  <w:rFonts w:ascii="Arial" w:eastAsia="SimSun" w:hAnsi="Arial" w:cs="Arial"/>
                  <w:sz w:val="18"/>
                  <w:lang w:val="en-US"/>
                </w:rPr>
                <w:t>SS-RSRP</w:t>
              </w:r>
              <w:r w:rsidRPr="00176E41">
                <w:rPr>
                  <w:rFonts w:ascii="Arial" w:eastAsia="SimSun" w:hAnsi="Arial" w:cs="Arial"/>
                  <w:sz w:val="18"/>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4E92CE5B" w14:textId="77777777" w:rsidR="00176E41" w:rsidRPr="00176E41" w:rsidRDefault="00176E41" w:rsidP="00176E41">
            <w:pPr>
              <w:keepNext/>
              <w:keepLines/>
              <w:spacing w:after="0"/>
              <w:jc w:val="center"/>
              <w:rPr>
                <w:ins w:id="9550" w:author="R4-2103562" w:date="2021-02-16T12:34:00Z"/>
                <w:rFonts w:ascii="Arial" w:eastAsia="SimSun" w:hAnsi="Arial"/>
                <w:sz w:val="18"/>
                <w:lang w:val="en-US"/>
              </w:rPr>
            </w:pPr>
            <w:ins w:id="9551" w:author="R4-2103562" w:date="2021-02-16T12:34:00Z">
              <w:r w:rsidRPr="00176E41">
                <w:rPr>
                  <w:rFonts w:ascii="Arial" w:eastAsia="SimSun" w:hAnsi="Arial"/>
                  <w:sz w:val="18"/>
                  <w:lang w:val="en-US"/>
                </w:rPr>
                <w:t>dBm/SCS</w:t>
              </w:r>
              <w:r w:rsidRPr="00176E41">
                <w:rPr>
                  <w:rFonts w:ascii="Arial" w:eastAsia="SimSun" w:hAnsi="Arial"/>
                  <w:sz w:val="18"/>
                  <w:vertAlign w:val="superscript"/>
                  <w:lang w:val="en-US"/>
                </w:rPr>
                <w:t xml:space="preserve"> Note4</w:t>
              </w:r>
            </w:ins>
          </w:p>
        </w:tc>
        <w:tc>
          <w:tcPr>
            <w:tcW w:w="1760" w:type="dxa"/>
            <w:gridSpan w:val="3"/>
            <w:tcBorders>
              <w:top w:val="single" w:sz="4" w:space="0" w:color="auto"/>
              <w:left w:val="single" w:sz="4" w:space="0" w:color="auto"/>
              <w:right w:val="single" w:sz="4" w:space="0" w:color="auto"/>
            </w:tcBorders>
            <w:vAlign w:val="center"/>
            <w:hideMark/>
          </w:tcPr>
          <w:p w14:paraId="71035930" w14:textId="77777777" w:rsidR="00176E41" w:rsidRPr="00176E41" w:rsidRDefault="00176E41" w:rsidP="00176E41">
            <w:pPr>
              <w:keepNext/>
              <w:keepLines/>
              <w:spacing w:after="0"/>
              <w:jc w:val="center"/>
              <w:rPr>
                <w:ins w:id="9552" w:author="R4-2103562" w:date="2021-02-16T12:34:00Z"/>
                <w:rFonts w:ascii="Arial" w:eastAsia="SimSun" w:hAnsi="Arial"/>
                <w:sz w:val="18"/>
                <w:lang w:val="en-US"/>
              </w:rPr>
            </w:pPr>
            <w:ins w:id="9553" w:author="R4-2103562" w:date="2021-02-16T12:34:00Z">
              <w:r w:rsidRPr="00176E41">
                <w:rPr>
                  <w:rFonts w:ascii="Arial" w:eastAsia="SimSun" w:hAnsi="Arial"/>
                  <w:sz w:val="18"/>
                  <w:lang w:val="en-US"/>
                </w:rPr>
                <w:t>-88.97</w:t>
              </w:r>
            </w:ins>
          </w:p>
        </w:tc>
        <w:tc>
          <w:tcPr>
            <w:tcW w:w="1984" w:type="dxa"/>
            <w:gridSpan w:val="3"/>
            <w:tcBorders>
              <w:top w:val="single" w:sz="4" w:space="0" w:color="auto"/>
              <w:left w:val="single" w:sz="4" w:space="0" w:color="auto"/>
              <w:right w:val="single" w:sz="4" w:space="0" w:color="auto"/>
            </w:tcBorders>
            <w:vAlign w:val="center"/>
          </w:tcPr>
          <w:p w14:paraId="2881885D" w14:textId="77777777" w:rsidR="00176E41" w:rsidRPr="00176E41" w:rsidRDefault="00176E41" w:rsidP="00176E41">
            <w:pPr>
              <w:keepNext/>
              <w:keepLines/>
              <w:spacing w:after="0"/>
              <w:jc w:val="center"/>
              <w:rPr>
                <w:ins w:id="9554" w:author="R4-2103562" w:date="2021-02-16T12:34:00Z"/>
                <w:rFonts w:ascii="Arial" w:eastAsia="SimSun" w:hAnsi="Arial"/>
                <w:sz w:val="18"/>
                <w:lang w:val="en-US"/>
              </w:rPr>
            </w:pPr>
            <w:ins w:id="9555" w:author="R4-2103562" w:date="2021-02-16T12:34:00Z">
              <w:r w:rsidRPr="00176E41">
                <w:rPr>
                  <w:rFonts w:ascii="Arial" w:eastAsia="SimSun" w:hAnsi="Arial"/>
                  <w:sz w:val="18"/>
                  <w:lang w:val="en-US"/>
                </w:rPr>
                <w:t>-88.97</w:t>
              </w:r>
            </w:ins>
          </w:p>
        </w:tc>
        <w:tc>
          <w:tcPr>
            <w:tcW w:w="1843" w:type="dxa"/>
            <w:gridSpan w:val="3"/>
            <w:tcBorders>
              <w:top w:val="single" w:sz="4" w:space="0" w:color="auto"/>
              <w:left w:val="single" w:sz="4" w:space="0" w:color="auto"/>
              <w:right w:val="single" w:sz="4" w:space="0" w:color="auto"/>
            </w:tcBorders>
            <w:vAlign w:val="center"/>
          </w:tcPr>
          <w:p w14:paraId="0C59306E" w14:textId="77777777" w:rsidR="00176E41" w:rsidRPr="00176E41" w:rsidRDefault="00176E41" w:rsidP="00176E41">
            <w:pPr>
              <w:keepNext/>
              <w:keepLines/>
              <w:spacing w:after="0"/>
              <w:jc w:val="center"/>
              <w:rPr>
                <w:ins w:id="9556" w:author="R4-2103562" w:date="2021-02-16T12:34:00Z"/>
                <w:rFonts w:ascii="Arial" w:eastAsia="SimSun" w:hAnsi="Arial"/>
                <w:sz w:val="18"/>
                <w:lang w:val="en-US"/>
              </w:rPr>
            </w:pPr>
            <w:ins w:id="9557" w:author="R4-2103562" w:date="2021-02-16T12:34:00Z">
              <w:r w:rsidRPr="00176E41">
                <w:rPr>
                  <w:rFonts w:ascii="Arial" w:eastAsia="SimSun" w:hAnsi="Arial"/>
                  <w:sz w:val="18"/>
                  <w:lang w:val="en-US"/>
                </w:rPr>
                <w:t>-88.97</w:t>
              </w:r>
            </w:ins>
          </w:p>
        </w:tc>
      </w:tr>
      <w:tr w:rsidR="00176E41" w:rsidRPr="00176E41" w14:paraId="10DD3AA8" w14:textId="77777777" w:rsidTr="000A3FEE">
        <w:trPr>
          <w:jc w:val="center"/>
          <w:ins w:id="9558" w:author="R4-2103562" w:date="2021-02-16T12:34: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23790540" w14:textId="77777777" w:rsidR="00176E41" w:rsidRPr="00176E41" w:rsidRDefault="00176E41" w:rsidP="00176E41">
            <w:pPr>
              <w:keepNext/>
              <w:keepLines/>
              <w:spacing w:after="0"/>
              <w:rPr>
                <w:ins w:id="9559" w:author="R4-2103562" w:date="2021-02-16T12:34:00Z"/>
                <w:rFonts w:ascii="Arial" w:eastAsia="SimSun" w:hAnsi="Arial" w:cs="Arial"/>
                <w:sz w:val="18"/>
                <w:lang w:val="en-US"/>
              </w:rPr>
            </w:pPr>
            <w:ins w:id="9560" w:author="R4-2103562" w:date="2021-02-16T12:34:00Z">
              <w:r w:rsidRPr="00176E41">
                <w:rPr>
                  <w:rFonts w:ascii="Arial" w:eastAsia="Calibri" w:hAnsi="Arial" w:cs="Arial"/>
                  <w:position w:val="-12"/>
                  <w:sz w:val="18"/>
                  <w:szCs w:val="22"/>
                  <w:lang w:val="en-US"/>
                </w:rPr>
                <w:object w:dxaOrig="615" w:dyaOrig="390" w14:anchorId="256690EC">
                  <v:shape id="_x0000_i1058" type="#_x0000_t75" style="width:28.8pt;height:21.9pt" o:ole="" fillcolor="window">
                    <v:imagedata r:id="rId21" o:title=""/>
                  </v:shape>
                  <o:OLEObject Type="Embed" ProgID="Equation.3" ShapeID="_x0000_i1058" DrawAspect="Content" ObjectID="_1675580336" r:id="rId53"/>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74CB307A" w14:textId="77777777" w:rsidR="00176E41" w:rsidRPr="00176E41" w:rsidRDefault="00176E41" w:rsidP="00176E41">
            <w:pPr>
              <w:keepNext/>
              <w:keepLines/>
              <w:spacing w:after="0"/>
              <w:jc w:val="center"/>
              <w:rPr>
                <w:ins w:id="9561" w:author="R4-2103562" w:date="2021-02-16T12:34:00Z"/>
                <w:rFonts w:ascii="Arial" w:eastAsia="SimSun" w:hAnsi="Arial"/>
                <w:sz w:val="18"/>
                <w:lang w:val="en-US"/>
              </w:rPr>
            </w:pPr>
            <w:ins w:id="9562" w:author="R4-2103562" w:date="2021-02-16T12:34:00Z">
              <w:r w:rsidRPr="00176E41">
                <w:rPr>
                  <w:rFonts w:ascii="Arial" w:eastAsia="SimSun" w:hAnsi="Arial"/>
                  <w:sz w:val="18"/>
                  <w:lang w:val="en-US"/>
                </w:rPr>
                <w:t>dB</w:t>
              </w:r>
            </w:ins>
          </w:p>
        </w:tc>
        <w:tc>
          <w:tcPr>
            <w:tcW w:w="1760" w:type="dxa"/>
            <w:gridSpan w:val="3"/>
            <w:tcBorders>
              <w:top w:val="single" w:sz="4" w:space="0" w:color="auto"/>
              <w:left w:val="single" w:sz="4" w:space="0" w:color="auto"/>
              <w:bottom w:val="single" w:sz="4" w:space="0" w:color="auto"/>
              <w:right w:val="single" w:sz="4" w:space="0" w:color="auto"/>
            </w:tcBorders>
            <w:vAlign w:val="center"/>
            <w:hideMark/>
          </w:tcPr>
          <w:p w14:paraId="320FBC6C" w14:textId="77777777" w:rsidR="00176E41" w:rsidRPr="00176E41" w:rsidRDefault="00176E41" w:rsidP="00176E41">
            <w:pPr>
              <w:keepNext/>
              <w:keepLines/>
              <w:spacing w:after="0"/>
              <w:jc w:val="center"/>
              <w:rPr>
                <w:ins w:id="9563" w:author="R4-2103562" w:date="2021-02-16T12:34:00Z"/>
                <w:rFonts w:ascii="Arial" w:eastAsia="SimSun" w:hAnsi="Arial"/>
                <w:sz w:val="18"/>
                <w:lang w:val="en-US"/>
              </w:rPr>
            </w:pPr>
            <w:ins w:id="9564" w:author="R4-2103562" w:date="2021-02-16T12:34:00Z">
              <w:r w:rsidRPr="00176E41">
                <w:rPr>
                  <w:rFonts w:ascii="Arial" w:eastAsia="SimSun" w:hAnsi="Arial"/>
                  <w:sz w:val="18"/>
                  <w:lang w:val="en-US"/>
                </w:rPr>
                <w:t>14</w:t>
              </w:r>
            </w:ins>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0BC37B4" w14:textId="77777777" w:rsidR="00176E41" w:rsidRPr="00176E41" w:rsidRDefault="00176E41" w:rsidP="00176E41">
            <w:pPr>
              <w:keepNext/>
              <w:keepLines/>
              <w:spacing w:after="0"/>
              <w:jc w:val="center"/>
              <w:rPr>
                <w:ins w:id="9565" w:author="R4-2103562" w:date="2021-02-16T12:34:00Z"/>
                <w:rFonts w:ascii="Arial" w:eastAsia="SimSun" w:hAnsi="Arial"/>
                <w:sz w:val="18"/>
                <w:lang w:val="en-US"/>
              </w:rPr>
            </w:pPr>
            <w:ins w:id="9566" w:author="R4-2103562" w:date="2021-02-16T12:34:00Z">
              <w:r w:rsidRPr="00176E41">
                <w:rPr>
                  <w:rFonts w:ascii="Arial" w:eastAsia="SimSun" w:hAnsi="Arial"/>
                  <w:sz w:val="18"/>
                  <w:lang w:val="en-US"/>
                </w:rPr>
                <w:t>14</w:t>
              </w:r>
            </w:ins>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FB1BE44" w14:textId="77777777" w:rsidR="00176E41" w:rsidRPr="00176E41" w:rsidRDefault="00176E41" w:rsidP="00176E41">
            <w:pPr>
              <w:keepNext/>
              <w:keepLines/>
              <w:spacing w:after="0"/>
              <w:jc w:val="center"/>
              <w:rPr>
                <w:ins w:id="9567" w:author="R4-2103562" w:date="2021-02-16T12:34:00Z"/>
                <w:rFonts w:ascii="Arial" w:eastAsia="SimSun" w:hAnsi="Arial"/>
                <w:sz w:val="18"/>
                <w:lang w:val="en-US"/>
              </w:rPr>
            </w:pPr>
            <w:ins w:id="9568" w:author="R4-2103562" w:date="2021-02-16T12:34:00Z">
              <w:r w:rsidRPr="00176E41">
                <w:rPr>
                  <w:rFonts w:ascii="Arial" w:eastAsia="SimSun" w:hAnsi="Arial"/>
                  <w:sz w:val="18"/>
                  <w:lang w:val="en-US"/>
                </w:rPr>
                <w:t>14</w:t>
              </w:r>
            </w:ins>
          </w:p>
        </w:tc>
      </w:tr>
      <w:tr w:rsidR="00176E41" w:rsidRPr="00176E41" w14:paraId="354C196C" w14:textId="77777777" w:rsidTr="000A3FEE">
        <w:trPr>
          <w:trHeight w:val="58"/>
          <w:jc w:val="center"/>
          <w:ins w:id="9569" w:author="R4-2103562" w:date="2021-02-16T12:34: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121FED91" w14:textId="77777777" w:rsidR="00176E41" w:rsidRPr="00176E41" w:rsidRDefault="00176E41" w:rsidP="00176E41">
            <w:pPr>
              <w:keepNext/>
              <w:keepLines/>
              <w:spacing w:after="0"/>
              <w:rPr>
                <w:ins w:id="9570" w:author="R4-2103562" w:date="2021-02-16T12:34:00Z"/>
                <w:rFonts w:ascii="Arial" w:eastAsia="SimSun" w:hAnsi="Arial" w:cs="Arial"/>
                <w:sz w:val="18"/>
                <w:lang w:val="en-US"/>
              </w:rPr>
            </w:pPr>
            <w:ins w:id="9571" w:author="R4-2103562" w:date="2021-02-16T12:34:00Z">
              <w:r w:rsidRPr="00176E41">
                <w:rPr>
                  <w:rFonts w:ascii="Arial" w:eastAsia="SimSun" w:hAnsi="Arial" w:cs="Arial"/>
                  <w:sz w:val="18"/>
                  <w:lang w:val="en-US"/>
                </w:rPr>
                <w:t>Io</w:t>
              </w:r>
              <w:r w:rsidRPr="00176E41">
                <w:rPr>
                  <w:rFonts w:ascii="Arial" w:eastAsia="SimSun" w:hAnsi="Arial" w:cs="Arial"/>
                  <w:sz w:val="18"/>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6DE97F6E" w14:textId="77777777" w:rsidR="00176E41" w:rsidRPr="00176E41" w:rsidRDefault="00176E41" w:rsidP="00176E41">
            <w:pPr>
              <w:keepNext/>
              <w:keepLines/>
              <w:spacing w:after="0"/>
              <w:jc w:val="center"/>
              <w:rPr>
                <w:ins w:id="9572" w:author="R4-2103562" w:date="2021-02-16T12:34:00Z"/>
                <w:rFonts w:ascii="Arial" w:eastAsia="SimSun" w:hAnsi="Arial"/>
                <w:sz w:val="18"/>
                <w:lang w:val="en-US"/>
              </w:rPr>
            </w:pPr>
            <w:ins w:id="9573" w:author="R4-2103562" w:date="2021-02-16T12:34:00Z">
              <w:r w:rsidRPr="00176E41">
                <w:rPr>
                  <w:rFonts w:ascii="Arial" w:eastAsia="SimSun" w:hAnsi="Arial"/>
                  <w:sz w:val="18"/>
                  <w:lang w:val="en-US"/>
                </w:rPr>
                <w:t>dBm/95.04 MHz</w:t>
              </w:r>
              <w:r w:rsidRPr="00176E41">
                <w:rPr>
                  <w:rFonts w:ascii="Arial" w:eastAsia="SimSun" w:hAnsi="Arial"/>
                  <w:sz w:val="18"/>
                  <w:vertAlign w:val="superscript"/>
                  <w:lang w:val="en-US"/>
                </w:rPr>
                <w:t xml:space="preserve"> Note4</w:t>
              </w:r>
            </w:ins>
          </w:p>
        </w:tc>
        <w:tc>
          <w:tcPr>
            <w:tcW w:w="1760" w:type="dxa"/>
            <w:gridSpan w:val="3"/>
            <w:tcBorders>
              <w:top w:val="single" w:sz="4" w:space="0" w:color="auto"/>
              <w:left w:val="single" w:sz="4" w:space="0" w:color="auto"/>
              <w:right w:val="single" w:sz="4" w:space="0" w:color="auto"/>
            </w:tcBorders>
            <w:vAlign w:val="center"/>
            <w:hideMark/>
          </w:tcPr>
          <w:p w14:paraId="31CAA229" w14:textId="77777777" w:rsidR="00176E41" w:rsidRPr="00176E41" w:rsidDel="000B3745" w:rsidRDefault="00176E41" w:rsidP="00176E41">
            <w:pPr>
              <w:keepNext/>
              <w:keepLines/>
              <w:spacing w:after="0"/>
              <w:jc w:val="center"/>
              <w:rPr>
                <w:ins w:id="9574" w:author="R4-2103562" w:date="2021-02-16T12:34:00Z"/>
                <w:rFonts w:ascii="Arial" w:eastAsia="SimSun" w:hAnsi="Arial"/>
                <w:sz w:val="18"/>
                <w:lang w:val="en-US"/>
              </w:rPr>
            </w:pPr>
            <w:ins w:id="9575" w:author="R4-2103562" w:date="2021-02-16T12:34:00Z">
              <w:r w:rsidRPr="00176E41">
                <w:rPr>
                  <w:rFonts w:ascii="Arial" w:eastAsia="SimSun" w:hAnsi="Arial"/>
                  <w:sz w:val="18"/>
                  <w:lang w:val="en-US"/>
                </w:rPr>
                <w:t>-88.80</w:t>
              </w:r>
            </w:ins>
          </w:p>
        </w:tc>
        <w:tc>
          <w:tcPr>
            <w:tcW w:w="1984" w:type="dxa"/>
            <w:gridSpan w:val="3"/>
            <w:tcBorders>
              <w:top w:val="single" w:sz="4" w:space="0" w:color="auto"/>
              <w:left w:val="single" w:sz="4" w:space="0" w:color="auto"/>
              <w:right w:val="single" w:sz="4" w:space="0" w:color="auto"/>
            </w:tcBorders>
            <w:vAlign w:val="center"/>
          </w:tcPr>
          <w:p w14:paraId="45BBDAD5" w14:textId="77777777" w:rsidR="00176E41" w:rsidRPr="00176E41" w:rsidRDefault="00176E41" w:rsidP="00176E41">
            <w:pPr>
              <w:keepNext/>
              <w:keepLines/>
              <w:spacing w:after="0"/>
              <w:jc w:val="center"/>
              <w:rPr>
                <w:ins w:id="9576" w:author="R4-2103562" w:date="2021-02-16T12:34:00Z"/>
                <w:rFonts w:ascii="Arial" w:eastAsia="SimSun" w:hAnsi="Arial"/>
                <w:sz w:val="18"/>
                <w:lang w:val="en-US"/>
              </w:rPr>
            </w:pPr>
            <w:ins w:id="9577" w:author="R4-2103562" w:date="2021-02-16T12:34:00Z">
              <w:r w:rsidRPr="00176E41">
                <w:rPr>
                  <w:rFonts w:ascii="Arial" w:eastAsia="SimSun" w:hAnsi="Arial"/>
                  <w:sz w:val="18"/>
                  <w:lang w:val="en-US"/>
                </w:rPr>
                <w:t>-88.80</w:t>
              </w:r>
            </w:ins>
          </w:p>
        </w:tc>
        <w:tc>
          <w:tcPr>
            <w:tcW w:w="1843" w:type="dxa"/>
            <w:gridSpan w:val="3"/>
            <w:tcBorders>
              <w:top w:val="single" w:sz="4" w:space="0" w:color="auto"/>
              <w:left w:val="single" w:sz="4" w:space="0" w:color="auto"/>
              <w:right w:val="single" w:sz="4" w:space="0" w:color="auto"/>
            </w:tcBorders>
            <w:vAlign w:val="center"/>
          </w:tcPr>
          <w:p w14:paraId="52C6F259" w14:textId="77777777" w:rsidR="00176E41" w:rsidRPr="00176E41" w:rsidRDefault="00176E41" w:rsidP="00176E41">
            <w:pPr>
              <w:keepNext/>
              <w:keepLines/>
              <w:spacing w:after="0"/>
              <w:jc w:val="center"/>
              <w:rPr>
                <w:ins w:id="9578" w:author="R4-2103562" w:date="2021-02-16T12:34:00Z"/>
                <w:rFonts w:ascii="Arial" w:eastAsia="SimSun" w:hAnsi="Arial"/>
                <w:sz w:val="18"/>
                <w:lang w:val="en-US"/>
              </w:rPr>
            </w:pPr>
            <w:ins w:id="9579" w:author="R4-2103562" w:date="2021-02-16T12:34:00Z">
              <w:r w:rsidRPr="00176E41">
                <w:rPr>
                  <w:rFonts w:ascii="Arial" w:eastAsia="SimSun" w:hAnsi="Arial"/>
                  <w:sz w:val="18"/>
                  <w:lang w:val="en-US"/>
                </w:rPr>
                <w:t>-88.80</w:t>
              </w:r>
            </w:ins>
          </w:p>
        </w:tc>
      </w:tr>
      <w:tr w:rsidR="00176E41" w:rsidRPr="00176E41" w14:paraId="218A2571" w14:textId="77777777" w:rsidTr="000A3FEE">
        <w:trPr>
          <w:cantSplit/>
          <w:jc w:val="center"/>
          <w:ins w:id="9580" w:author="R4-2103562" w:date="2021-02-16T12:34:00Z"/>
        </w:trPr>
        <w:tc>
          <w:tcPr>
            <w:tcW w:w="2494" w:type="dxa"/>
            <w:tcBorders>
              <w:top w:val="single" w:sz="4" w:space="0" w:color="auto"/>
              <w:left w:val="single" w:sz="4" w:space="0" w:color="auto"/>
              <w:bottom w:val="single" w:sz="4" w:space="0" w:color="auto"/>
              <w:right w:val="single" w:sz="4" w:space="0" w:color="auto"/>
            </w:tcBorders>
          </w:tcPr>
          <w:p w14:paraId="43781CF3" w14:textId="77777777" w:rsidR="00176E41" w:rsidRPr="00176E41" w:rsidRDefault="00176E41" w:rsidP="00176E41">
            <w:pPr>
              <w:keepNext/>
              <w:keepLines/>
              <w:spacing w:after="0"/>
              <w:ind w:left="851" w:hanging="851"/>
              <w:rPr>
                <w:ins w:id="9581" w:author="R4-2103562" w:date="2021-02-16T12:34:00Z"/>
                <w:rFonts w:ascii="Arial" w:eastAsia="SimSun" w:hAnsi="Arial"/>
                <w:sz w:val="18"/>
                <w:lang w:val="en-US"/>
              </w:rPr>
            </w:pPr>
          </w:p>
        </w:tc>
        <w:tc>
          <w:tcPr>
            <w:tcW w:w="7991" w:type="dxa"/>
            <w:gridSpan w:val="11"/>
            <w:tcBorders>
              <w:top w:val="single" w:sz="4" w:space="0" w:color="auto"/>
              <w:left w:val="single" w:sz="4" w:space="0" w:color="auto"/>
              <w:bottom w:val="single" w:sz="4" w:space="0" w:color="auto"/>
              <w:right w:val="single" w:sz="4" w:space="0" w:color="auto"/>
            </w:tcBorders>
            <w:vAlign w:val="center"/>
            <w:hideMark/>
          </w:tcPr>
          <w:p w14:paraId="71FB7283" w14:textId="77777777" w:rsidR="00176E41" w:rsidRPr="00176E41" w:rsidRDefault="00176E41" w:rsidP="00176E41">
            <w:pPr>
              <w:keepNext/>
              <w:keepLines/>
              <w:spacing w:after="0"/>
              <w:ind w:left="851" w:hanging="851"/>
              <w:rPr>
                <w:ins w:id="9582" w:author="R4-2103562" w:date="2021-02-16T12:34:00Z"/>
                <w:rFonts w:ascii="Arial" w:eastAsia="SimSun" w:hAnsi="Arial"/>
                <w:sz w:val="18"/>
                <w:lang w:val="en-US"/>
              </w:rPr>
            </w:pPr>
            <w:ins w:id="9583" w:author="R4-2103562" w:date="2021-02-16T12:34:00Z">
              <w:r w:rsidRPr="00176E41">
                <w:rPr>
                  <w:rFonts w:ascii="Arial" w:eastAsia="SimSun" w:hAnsi="Arial"/>
                  <w:sz w:val="18"/>
                  <w:lang w:val="en-US"/>
                </w:rPr>
                <w:t>Note 1:</w:t>
              </w:r>
              <w:r w:rsidRPr="00176E41">
                <w:rPr>
                  <w:rFonts w:ascii="Arial" w:eastAsia="SimSun" w:hAnsi="Arial"/>
                  <w:sz w:val="18"/>
                  <w:lang w:val="en-US"/>
                </w:rPr>
                <w:tab/>
                <w:t xml:space="preserve">Interference from other cells and noise sources not specified in the test is assumed to be constant over subcarriers and time and shall be modelled as AWGN of appropriate power for </w:t>
              </w:r>
            </w:ins>
            <w:ins w:id="9584" w:author="R4-2103562" w:date="2021-02-16T12:34:00Z">
              <w:r w:rsidRPr="00176E41">
                <w:rPr>
                  <w:rFonts w:ascii="Arial" w:eastAsia="Calibri" w:hAnsi="Arial" w:cs="v4.2.0"/>
                  <w:position w:val="-12"/>
                  <w:sz w:val="18"/>
                  <w:szCs w:val="22"/>
                  <w:lang w:val="en-US"/>
                </w:rPr>
                <w:object w:dxaOrig="405" w:dyaOrig="345" w14:anchorId="6AD27D75">
                  <v:shape id="_x0000_i1059" type="#_x0000_t75" style="width:21.9pt;height:14.4pt" o:ole="" fillcolor="window">
                    <v:imagedata r:id="rId18" o:title=""/>
                  </v:shape>
                  <o:OLEObject Type="Embed" ProgID="Equation.3" ShapeID="_x0000_i1059" DrawAspect="Content" ObjectID="_1675580337" r:id="rId54"/>
                </w:object>
              </w:r>
            </w:ins>
            <w:ins w:id="9585" w:author="R4-2103562" w:date="2021-02-16T12:34:00Z">
              <w:r w:rsidRPr="00176E41">
                <w:rPr>
                  <w:rFonts w:ascii="Arial" w:eastAsia="SimSun" w:hAnsi="Arial"/>
                  <w:sz w:val="18"/>
                  <w:lang w:val="en-US"/>
                </w:rPr>
                <w:t xml:space="preserve"> to be fulfilled.</w:t>
              </w:r>
            </w:ins>
          </w:p>
          <w:p w14:paraId="5664FC6E" w14:textId="77777777" w:rsidR="00176E41" w:rsidRPr="00176E41" w:rsidRDefault="00176E41" w:rsidP="00176E41">
            <w:pPr>
              <w:keepNext/>
              <w:keepLines/>
              <w:spacing w:after="0"/>
              <w:ind w:left="851" w:hanging="851"/>
              <w:rPr>
                <w:ins w:id="9586" w:author="R4-2103562" w:date="2021-02-16T12:34:00Z"/>
                <w:rFonts w:ascii="Arial" w:eastAsia="SimSun" w:hAnsi="Arial"/>
                <w:sz w:val="18"/>
                <w:lang w:val="en-US"/>
              </w:rPr>
            </w:pPr>
            <w:ins w:id="9587" w:author="R4-2103562" w:date="2021-02-16T12:34:00Z">
              <w:r w:rsidRPr="00176E41">
                <w:rPr>
                  <w:rFonts w:ascii="Arial" w:eastAsia="SimSun" w:hAnsi="Arial"/>
                  <w:sz w:val="18"/>
                  <w:lang w:val="en-US"/>
                </w:rPr>
                <w:t>Note 2:</w:t>
              </w:r>
              <w:r w:rsidRPr="00176E41">
                <w:rPr>
                  <w:rFonts w:ascii="Arial" w:eastAsia="SimSun" w:hAnsi="Arial"/>
                  <w:sz w:val="18"/>
                  <w:lang w:val="en-US"/>
                </w:rPr>
                <w:tab/>
                <w:t>SS-RSRP and Io levels have been derived from other parameters for information purposes. They are not settable parameters themselves.</w:t>
              </w:r>
            </w:ins>
          </w:p>
          <w:p w14:paraId="7B34F714" w14:textId="77777777" w:rsidR="00176E41" w:rsidRPr="00176E41" w:rsidRDefault="00176E41" w:rsidP="00176E41">
            <w:pPr>
              <w:keepNext/>
              <w:keepLines/>
              <w:spacing w:after="0"/>
              <w:ind w:left="851" w:hanging="851"/>
              <w:rPr>
                <w:ins w:id="9588" w:author="R4-2103562" w:date="2021-02-16T12:34:00Z"/>
                <w:rFonts w:ascii="Arial" w:eastAsia="SimSun" w:hAnsi="Arial"/>
                <w:sz w:val="18"/>
                <w:lang w:val="en-US"/>
              </w:rPr>
            </w:pPr>
            <w:ins w:id="9589" w:author="R4-2103562" w:date="2021-02-16T12:34:00Z">
              <w:r w:rsidRPr="00176E41">
                <w:rPr>
                  <w:rFonts w:ascii="Arial" w:eastAsia="SimSun" w:hAnsi="Arial"/>
                  <w:sz w:val="18"/>
                  <w:lang w:val="en-US"/>
                </w:rPr>
                <w:t>Note 3:</w:t>
              </w:r>
              <w:r w:rsidRPr="00176E41">
                <w:rPr>
                  <w:rFonts w:ascii="Arial" w:eastAsia="SimSun" w:hAnsi="Arial"/>
                  <w:sz w:val="18"/>
                  <w:lang w:val="en-US"/>
                </w:rPr>
                <w:tab/>
                <w:t>SS-RSRP minimum requirements are specified assuming independent interference and noise at each receiver antenna port.</w:t>
              </w:r>
            </w:ins>
          </w:p>
          <w:p w14:paraId="39F7A26B" w14:textId="77777777" w:rsidR="00176E41" w:rsidRPr="00176E41" w:rsidRDefault="00176E41" w:rsidP="00176E41">
            <w:pPr>
              <w:keepNext/>
              <w:keepLines/>
              <w:spacing w:after="0"/>
              <w:ind w:left="851" w:hanging="851"/>
              <w:rPr>
                <w:ins w:id="9590" w:author="R4-2103562" w:date="2021-02-16T12:34:00Z"/>
                <w:rFonts w:ascii="Arial" w:eastAsia="SimSun" w:hAnsi="Arial"/>
                <w:sz w:val="18"/>
                <w:lang w:val="en-US"/>
              </w:rPr>
            </w:pPr>
            <w:ins w:id="9591" w:author="R4-2103562" w:date="2021-02-16T12:34:00Z">
              <w:r w:rsidRPr="00176E41">
                <w:rPr>
                  <w:rFonts w:ascii="Arial" w:eastAsia="SimSun" w:hAnsi="Arial"/>
                  <w:sz w:val="18"/>
                  <w:lang w:val="en-US"/>
                </w:rPr>
                <w:t>Note 4:</w:t>
              </w:r>
              <w:r w:rsidRPr="00176E41">
                <w:rPr>
                  <w:rFonts w:ascii="Arial" w:eastAsia="SimSun" w:hAnsi="Arial"/>
                  <w:sz w:val="18"/>
                  <w:lang w:val="en-US"/>
                </w:rPr>
                <w:tab/>
                <w:t>Equivalent power received by an antenna with 0dBi gain at the centre of the quiet zone</w:t>
              </w:r>
            </w:ins>
          </w:p>
          <w:p w14:paraId="6C1EA8ED" w14:textId="77777777" w:rsidR="00176E41" w:rsidRPr="00176E41" w:rsidRDefault="00176E41" w:rsidP="00176E41">
            <w:pPr>
              <w:keepNext/>
              <w:keepLines/>
              <w:spacing w:after="0"/>
              <w:ind w:left="851" w:hanging="851"/>
              <w:rPr>
                <w:ins w:id="9592" w:author="R4-2103562" w:date="2021-02-16T12:34:00Z"/>
                <w:rFonts w:ascii="Arial" w:eastAsia="SimSun" w:hAnsi="Arial"/>
                <w:sz w:val="18"/>
                <w:lang w:val="en-US"/>
              </w:rPr>
            </w:pPr>
            <w:ins w:id="9593" w:author="R4-2103562" w:date="2021-02-16T12:34:00Z">
              <w:r w:rsidRPr="00176E41">
                <w:rPr>
                  <w:rFonts w:ascii="Arial" w:eastAsia="SimSun" w:hAnsi="Arial"/>
                  <w:sz w:val="18"/>
                  <w:lang w:val="en-US"/>
                </w:rPr>
                <w:t>Note 5:</w:t>
              </w:r>
              <w:r w:rsidRPr="00176E41">
                <w:rPr>
                  <w:rFonts w:ascii="Arial" w:eastAsia="SimSun" w:hAnsi="Arial"/>
                  <w:sz w:val="18"/>
                  <w:lang w:val="en-US"/>
                </w:rPr>
                <w:tab/>
                <w:t>As observed with 0dBi gain antenna at the centre of the quiet zone</w:t>
              </w:r>
            </w:ins>
          </w:p>
          <w:p w14:paraId="6F4385EE" w14:textId="77777777" w:rsidR="00176E41" w:rsidRPr="00176E41" w:rsidRDefault="00176E41" w:rsidP="00176E41">
            <w:pPr>
              <w:keepNext/>
              <w:keepLines/>
              <w:spacing w:after="0"/>
              <w:ind w:left="851" w:hanging="851"/>
              <w:rPr>
                <w:ins w:id="9594" w:author="R4-2103562" w:date="2021-02-16T12:34:00Z"/>
                <w:rFonts w:ascii="Arial" w:eastAsia="SimSun" w:hAnsi="Arial"/>
                <w:sz w:val="18"/>
                <w:lang w:val="en-US"/>
              </w:rPr>
            </w:pPr>
            <w:ins w:id="9595" w:author="R4-2103562" w:date="2021-02-16T12:34:00Z">
              <w:r w:rsidRPr="00176E41">
                <w:rPr>
                  <w:rFonts w:ascii="Arial" w:eastAsia="SimSun" w:hAnsi="Arial"/>
                  <w:sz w:val="18"/>
                  <w:lang w:val="en-US"/>
                </w:rPr>
                <w:t>Note 6:</w:t>
              </w:r>
              <w:r w:rsidRPr="00176E41">
                <w:rPr>
                  <w:rFonts w:ascii="Arial" w:eastAsia="SimSun" w:hAnsi="Arial"/>
                  <w:sz w:val="18"/>
                  <w:lang w:val="en-US"/>
                </w:rPr>
                <w:tab/>
                <w:t>All parameters apply for configuration 1 and 2</w:t>
              </w:r>
            </w:ins>
          </w:p>
          <w:p w14:paraId="0C75E2CA" w14:textId="77777777" w:rsidR="00176E41" w:rsidRPr="00176E41" w:rsidRDefault="00176E41" w:rsidP="00176E41">
            <w:pPr>
              <w:keepNext/>
              <w:keepLines/>
              <w:spacing w:after="0"/>
              <w:ind w:left="851" w:hanging="851"/>
              <w:rPr>
                <w:ins w:id="9596" w:author="R4-2103562" w:date="2021-02-16T12:34:00Z"/>
                <w:rFonts w:ascii="Arial" w:eastAsia="SimSun" w:hAnsi="Arial"/>
                <w:sz w:val="18"/>
                <w:lang w:val="en-US"/>
              </w:rPr>
            </w:pPr>
            <w:ins w:id="9597" w:author="R4-2103562" w:date="2021-02-16T12:34:00Z">
              <w:r w:rsidRPr="00176E41">
                <w:rPr>
                  <w:rFonts w:ascii="Arial" w:eastAsia="SimSun" w:hAnsi="Arial"/>
                  <w:sz w:val="18"/>
                  <w:lang w:val="en-US"/>
                </w:rPr>
                <w:t>Note 7:</w:t>
              </w:r>
              <w:r w:rsidRPr="00176E41">
                <w:rPr>
                  <w:rFonts w:ascii="Arial" w:eastAsia="SimSun" w:hAnsi="Arial"/>
                  <w:sz w:val="18"/>
                  <w:lang w:val="en-US"/>
                </w:rPr>
                <w:tab/>
                <w:t>Information about types of UE beam is given in B.2.1.3 and does not limit UE implementation or test system implementation.</w:t>
              </w:r>
            </w:ins>
          </w:p>
        </w:tc>
      </w:tr>
    </w:tbl>
    <w:p w14:paraId="4BCB3385" w14:textId="77777777" w:rsidR="00176E41" w:rsidRPr="00176E41" w:rsidRDefault="00176E41" w:rsidP="00176E41">
      <w:pPr>
        <w:rPr>
          <w:ins w:id="9598" w:author="R4-2103562" w:date="2021-02-16T12:34:00Z"/>
          <w:rFonts w:eastAsia="SimSun"/>
          <w:lang w:eastAsia="zh-CN"/>
        </w:rPr>
      </w:pPr>
    </w:p>
    <w:p w14:paraId="4D845C7E" w14:textId="501C2F24" w:rsidR="00176E41" w:rsidRPr="00D765AA" w:rsidRDefault="00176E41" w:rsidP="004C0C84">
      <w:pPr>
        <w:pStyle w:val="Heading5"/>
        <w:rPr>
          <w:ins w:id="9599" w:author="R4-2103562" w:date="2021-02-16T12:34:00Z"/>
          <w:rFonts w:eastAsia="SimSun"/>
          <w:rPrChange w:id="9600" w:author="Ericsson" w:date="2021-02-16T13:38:00Z">
            <w:rPr>
              <w:ins w:id="9601" w:author="R4-2103562" w:date="2021-02-16T12:34:00Z"/>
              <w:rFonts w:eastAsia="SimSun"/>
              <w:lang w:eastAsia="zh-CN"/>
            </w:rPr>
          </w:rPrChange>
        </w:rPr>
      </w:pPr>
      <w:ins w:id="9602" w:author="R4-2103562" w:date="2021-02-16T12:34:00Z">
        <w:r w:rsidRPr="004C0C84">
          <w:rPr>
            <w:rFonts w:eastAsia="SimSun"/>
          </w:rPr>
          <w:t>A.7.5.3.</w:t>
        </w:r>
      </w:ins>
      <w:ins w:id="9603" w:author="Ericsson v02" w:date="2021-02-23T09:39:00Z">
        <w:r w:rsidR="009D4E74">
          <w:rPr>
            <w:rFonts w:eastAsia="SimSun"/>
          </w:rPr>
          <w:t>5</w:t>
        </w:r>
      </w:ins>
      <w:ins w:id="9604" w:author="Ericsson" w:date="2021-02-16T13:41:00Z">
        <w:del w:id="9605" w:author="Ericsson v02" w:date="2021-02-23T09:39:00Z">
          <w:r w:rsidR="00D765AA" w:rsidDel="009D4E74">
            <w:rPr>
              <w:rFonts w:eastAsia="SimSun"/>
            </w:rPr>
            <w:delText>4</w:delText>
          </w:r>
        </w:del>
      </w:ins>
      <w:ins w:id="9606" w:author="R4-2103562" w:date="2021-02-16T12:34:00Z">
        <w:del w:id="9607" w:author="Ericsson" w:date="2021-02-16T13:41:00Z">
          <w:r w:rsidRPr="00D765AA" w:rsidDel="00D765AA">
            <w:rPr>
              <w:rFonts w:eastAsia="SimSun"/>
              <w:rPrChange w:id="9608" w:author="Ericsson" w:date="2021-02-16T13:38:00Z">
                <w:rPr>
                  <w:rFonts w:eastAsia="SimSun"/>
                  <w:lang w:eastAsia="zh-CN"/>
                </w:rPr>
              </w:rPrChange>
            </w:rPr>
            <w:delText>x</w:delText>
          </w:r>
        </w:del>
        <w:r w:rsidRPr="00D765AA">
          <w:rPr>
            <w:rFonts w:eastAsia="SimSun"/>
            <w:rPrChange w:id="9609" w:author="Ericsson" w:date="2021-02-16T13:38:00Z">
              <w:rPr>
                <w:rFonts w:eastAsia="SimSun"/>
                <w:lang w:eastAsia="zh-CN"/>
              </w:rPr>
            </w:rPrChange>
          </w:rPr>
          <w:t>.2</w:t>
        </w:r>
        <w:r w:rsidRPr="00D765AA">
          <w:rPr>
            <w:rFonts w:eastAsia="SimSun"/>
            <w:rPrChange w:id="9610" w:author="Ericsson" w:date="2021-02-16T13:38:00Z">
              <w:rPr>
                <w:rFonts w:eastAsia="SimSun"/>
                <w:lang w:eastAsia="zh-CN"/>
              </w:rPr>
            </w:rPrChange>
          </w:rPr>
          <w:tab/>
          <w:t>Test Requirements</w:t>
        </w:r>
      </w:ins>
    </w:p>
    <w:p w14:paraId="69DD2C2E" w14:textId="77777777" w:rsidR="00176E41" w:rsidRPr="00176E41" w:rsidRDefault="00176E41" w:rsidP="00176E41">
      <w:pPr>
        <w:overflowPunct w:val="0"/>
        <w:autoSpaceDE w:val="0"/>
        <w:autoSpaceDN w:val="0"/>
        <w:adjustRightInd w:val="0"/>
        <w:textAlignment w:val="baseline"/>
        <w:rPr>
          <w:ins w:id="9611" w:author="R4-2103562" w:date="2021-02-16T12:34:00Z"/>
          <w:rFonts w:cs="v4.2.0"/>
          <w:lang w:eastAsia="en-GB"/>
        </w:rPr>
      </w:pPr>
      <w:ins w:id="9612" w:author="R4-2103562" w:date="2021-02-16T12:34:00Z">
        <w:r w:rsidRPr="00176E41">
          <w:rPr>
            <w:rFonts w:cs="v4.2.0"/>
            <w:lang w:eastAsia="en-GB"/>
          </w:rPr>
          <w:t xml:space="preserve">The UE shall be capable to transmit valid CSI report for PCell (Cell 2) and to the directly activated SCell1 no later than in slot n+ </w:t>
        </w:r>
        <w:r w:rsidRPr="00176E41">
          <w:rPr>
            <w:rFonts w:cs="v4.2.0"/>
            <w:i/>
            <w:iCs/>
            <w:lang w:eastAsia="en-GB"/>
          </w:rPr>
          <w:t>N</w:t>
        </w:r>
        <w:r w:rsidRPr="00176E41">
          <w:rPr>
            <w:rFonts w:cs="v4.2.0"/>
            <w:i/>
            <w:iCs/>
            <w:vertAlign w:val="subscript"/>
            <w:lang w:eastAsia="en-GB"/>
          </w:rPr>
          <w:t>direct</w:t>
        </w:r>
        <w:r w:rsidRPr="00176E41">
          <w:rPr>
            <w:rFonts w:cs="v4.2.0"/>
            <w:lang w:eastAsia="en-GB"/>
          </w:rPr>
          <w:t>.</w:t>
        </w:r>
      </w:ins>
    </w:p>
    <w:p w14:paraId="64F4DBD1" w14:textId="77777777" w:rsidR="00176E41" w:rsidRPr="00176E41" w:rsidRDefault="00176E41" w:rsidP="00176E41">
      <w:pPr>
        <w:overflowPunct w:val="0"/>
        <w:autoSpaceDE w:val="0"/>
        <w:autoSpaceDN w:val="0"/>
        <w:adjustRightInd w:val="0"/>
        <w:textAlignment w:val="baseline"/>
        <w:rPr>
          <w:ins w:id="9613" w:author="R4-2103562" w:date="2021-02-16T12:34:00Z"/>
          <w:sz w:val="18"/>
          <w:lang w:eastAsia="en-GB"/>
        </w:rPr>
      </w:pPr>
      <w:ins w:id="9614" w:author="R4-2103562" w:date="2021-02-16T12:34:00Z">
        <w:r w:rsidRPr="00176E41">
          <w:rPr>
            <w:szCs w:val="22"/>
            <w:lang w:val="en-IN" w:eastAsia="ja-JP"/>
          </w:rPr>
          <w:t>The SCell activation delay, N</w:t>
        </w:r>
        <w:r w:rsidRPr="00176E41">
          <w:rPr>
            <w:szCs w:val="22"/>
            <w:vertAlign w:val="subscript"/>
            <w:lang w:val="en-IN" w:eastAsia="ja-JP"/>
          </w:rPr>
          <w:t>direct</w:t>
        </w:r>
        <w:r w:rsidRPr="00176E41">
          <w:rPr>
            <w:szCs w:val="22"/>
            <w:lang w:val="en-IN" w:eastAsia="ja-JP"/>
          </w:rPr>
          <w:t xml:space="preserve">, can be expressed as: </w:t>
        </w:r>
        <w:r w:rsidRPr="00176E41">
          <w:rPr>
            <w:szCs w:val="22"/>
            <w:lang w:val="en-IN" w:eastAsia="ko-KR"/>
          </w:rPr>
          <w:t>N</w:t>
        </w:r>
        <w:r w:rsidRPr="00176E41">
          <w:rPr>
            <w:szCs w:val="22"/>
            <w:vertAlign w:val="subscript"/>
            <w:lang w:val="en-IN" w:eastAsia="ko-KR"/>
          </w:rPr>
          <w:t>direct</w:t>
        </w:r>
        <w:r w:rsidRPr="00176E41">
          <w:rPr>
            <w:szCs w:val="22"/>
            <w:lang w:val="en-IN" w:eastAsia="ko-KR"/>
          </w:rPr>
          <w:t xml:space="preserve"> = </w:t>
        </w:r>
        <w:r w:rsidRPr="00176E41">
          <w:rPr>
            <w:szCs w:val="22"/>
            <w:lang w:val="en-IN" w:eastAsia="zh-CN"/>
          </w:rPr>
          <w:t>T</w:t>
        </w:r>
        <w:r w:rsidRPr="00176E41">
          <w:rPr>
            <w:szCs w:val="22"/>
            <w:vertAlign w:val="subscript"/>
            <w:lang w:val="en-IN" w:eastAsia="zh-CN"/>
          </w:rPr>
          <w:t>RRC_process</w:t>
        </w:r>
        <w:r w:rsidRPr="00176E41">
          <w:rPr>
            <w:szCs w:val="22"/>
            <w:lang w:val="en-IN" w:eastAsia="zh-CN"/>
          </w:rPr>
          <w:t xml:space="preserve"> + T</w:t>
        </w:r>
        <w:r w:rsidRPr="00176E41">
          <w:rPr>
            <w:szCs w:val="22"/>
            <w:vertAlign w:val="subscript"/>
            <w:lang w:val="en-IN" w:eastAsia="zh-CN"/>
          </w:rPr>
          <w:t>interrupt</w:t>
        </w:r>
        <w:r w:rsidRPr="00176E41">
          <w:rPr>
            <w:szCs w:val="22"/>
            <w:lang w:val="en-IN" w:eastAsia="zh-CN"/>
          </w:rPr>
          <w:t xml:space="preserve"> + T</w:t>
        </w:r>
        <w:r w:rsidRPr="00176E41">
          <w:rPr>
            <w:szCs w:val="22"/>
            <w:vertAlign w:val="subscript"/>
            <w:lang w:val="en-IN" w:eastAsia="zh-CN"/>
          </w:rPr>
          <w:t>2</w:t>
        </w:r>
        <w:r w:rsidRPr="00176E41">
          <w:rPr>
            <w:szCs w:val="22"/>
            <w:lang w:val="en-IN" w:eastAsia="zh-CN"/>
          </w:rPr>
          <w:t xml:space="preserve"> + T</w:t>
        </w:r>
        <w:r w:rsidRPr="00176E41">
          <w:rPr>
            <w:szCs w:val="22"/>
            <w:vertAlign w:val="subscript"/>
            <w:lang w:val="en-IN" w:eastAsia="zh-CN"/>
          </w:rPr>
          <w:t>3</w:t>
        </w:r>
        <w:r w:rsidRPr="00176E41">
          <w:rPr>
            <w:szCs w:val="22"/>
            <w:lang w:val="en-IN" w:eastAsia="ko-KR"/>
          </w:rPr>
          <w:t xml:space="preserve"> + T</w:t>
        </w:r>
        <w:r w:rsidRPr="00176E41">
          <w:rPr>
            <w:szCs w:val="22"/>
            <w:vertAlign w:val="subscript"/>
            <w:lang w:val="en-IN" w:eastAsia="ko-KR"/>
          </w:rPr>
          <w:t xml:space="preserve">activation_time </w:t>
        </w:r>
        <w:r w:rsidRPr="00176E41">
          <w:rPr>
            <w:szCs w:val="22"/>
            <w:lang w:val="en-IN" w:eastAsia="ko-KR"/>
          </w:rPr>
          <w:t>+ T</w:t>
        </w:r>
        <w:r w:rsidRPr="00176E41">
          <w:rPr>
            <w:szCs w:val="22"/>
            <w:vertAlign w:val="subscript"/>
            <w:lang w:val="en-IN" w:eastAsia="ko-KR"/>
          </w:rPr>
          <w:t>CSI_Reporting</w:t>
        </w:r>
        <w:r w:rsidRPr="00176E41">
          <w:rPr>
            <w:szCs w:val="22"/>
            <w:lang w:val="en-IN" w:eastAsia="ko-KR"/>
          </w:rPr>
          <w:t xml:space="preserve"> </w:t>
        </w:r>
        <w:r w:rsidRPr="00176E41">
          <w:rPr>
            <w:iCs/>
            <w:szCs w:val="22"/>
            <w:lang w:val="en-IN" w:eastAsia="ko-KR"/>
          </w:rPr>
          <w:t>- 3ms; W</w:t>
        </w:r>
        <w:r w:rsidRPr="00176E41">
          <w:rPr>
            <w:szCs w:val="22"/>
            <w:lang w:val="en-IN" w:eastAsia="ja-JP"/>
          </w:rPr>
          <w:t>here:</w:t>
        </w:r>
      </w:ins>
    </w:p>
    <w:p w14:paraId="20A1CB7A" w14:textId="77777777" w:rsidR="00176E41" w:rsidRPr="00176E41" w:rsidRDefault="00176E41" w:rsidP="00176E41">
      <w:pPr>
        <w:overflowPunct w:val="0"/>
        <w:autoSpaceDE w:val="0"/>
        <w:autoSpaceDN w:val="0"/>
        <w:adjustRightInd w:val="0"/>
        <w:textAlignment w:val="baseline"/>
        <w:rPr>
          <w:ins w:id="9615" w:author="R4-2103562" w:date="2021-02-16T12:34:00Z"/>
          <w:rFonts w:eastAsia="SimSun"/>
          <w:lang w:eastAsia="zh-CN"/>
        </w:rPr>
      </w:pPr>
      <w:ins w:id="9616" w:author="R4-2103562" w:date="2021-02-16T12:34:00Z">
        <w:r w:rsidRPr="00176E41">
          <w:rPr>
            <w:rFonts w:eastAsia="SimSun"/>
            <w:lang w:val="en-US" w:eastAsia="zh-CN"/>
          </w:rPr>
          <w:t xml:space="preserve"> T</w:t>
        </w:r>
        <w:r w:rsidRPr="00176E41">
          <w:rPr>
            <w:rFonts w:eastAsia="SimSun"/>
            <w:vertAlign w:val="subscript"/>
            <w:lang w:val="en-US" w:eastAsia="zh-CN"/>
          </w:rPr>
          <w:t>RRC_Process</w:t>
        </w:r>
        <w:r w:rsidRPr="00176E41">
          <w:rPr>
            <w:rFonts w:eastAsia="SimSun"/>
            <w:lang w:eastAsia="zh-CN"/>
          </w:rPr>
          <w:t>: RRC procedure delay defined in clause 12 of TS 38.331 and it is equal to 16ms,</w:t>
        </w:r>
      </w:ins>
    </w:p>
    <w:p w14:paraId="7A07C608" w14:textId="77777777" w:rsidR="00176E41" w:rsidRPr="00176E41" w:rsidRDefault="00176E41" w:rsidP="00176E41">
      <w:pPr>
        <w:overflowPunct w:val="0"/>
        <w:autoSpaceDE w:val="0"/>
        <w:autoSpaceDN w:val="0"/>
        <w:adjustRightInd w:val="0"/>
        <w:textAlignment w:val="baseline"/>
        <w:rPr>
          <w:ins w:id="9617" w:author="R4-2103562" w:date="2021-02-16T12:34:00Z"/>
          <w:rFonts w:eastAsia="SimSun"/>
          <w:lang w:eastAsia="zh-CN"/>
        </w:rPr>
      </w:pPr>
      <w:ins w:id="9618" w:author="R4-2103562" w:date="2021-02-16T12:34:00Z">
        <w:r w:rsidRPr="00176E41">
          <w:rPr>
            <w:rFonts w:eastAsia="SimSun"/>
            <w:lang w:eastAsia="zh-CN"/>
          </w:rPr>
          <w:t>T</w:t>
        </w:r>
        <w:r w:rsidRPr="00176E41">
          <w:rPr>
            <w:rFonts w:eastAsia="SimSun"/>
            <w:vertAlign w:val="subscript"/>
            <w:lang w:eastAsia="zh-CN"/>
          </w:rPr>
          <w:t>interrupt</w:t>
        </w:r>
        <w:r w:rsidRPr="00176E41">
          <w:rPr>
            <w:rFonts w:eastAsia="SimSun" w:hint="eastAsia"/>
            <w:lang w:eastAsia="zh-CN"/>
          </w:rPr>
          <w:t>:</w:t>
        </w:r>
        <w:r w:rsidRPr="00176E41">
          <w:rPr>
            <w:rFonts w:eastAsia="SimSun"/>
            <w:lang w:eastAsia="zh-CN"/>
          </w:rPr>
          <w:t xml:space="preserve"> Interruption time during </w:t>
        </w:r>
        <w:r w:rsidRPr="00176E41">
          <w:rPr>
            <w:rFonts w:eastAsia="SimSun" w:hint="eastAsia"/>
            <w:lang w:val="en-US" w:eastAsia="zh-CN"/>
          </w:rPr>
          <w:t>handover</w:t>
        </w:r>
        <w:r w:rsidRPr="00176E41">
          <w:rPr>
            <w:rFonts w:eastAsia="SimSun"/>
            <w:lang w:eastAsia="zh-CN"/>
          </w:rPr>
          <w:t xml:space="preserve"> as specified in clause 6.1.1. The value to be verified in the test is 52 ms (</w:t>
        </w:r>
        <w:r w:rsidRPr="00176E41">
          <w:rPr>
            <w:rFonts w:eastAsia="SimSun" w:cs="v4.2.0"/>
          </w:rPr>
          <w:t>T</w:t>
        </w:r>
        <w:r w:rsidRPr="00176E41">
          <w:rPr>
            <w:rFonts w:eastAsia="SimSun" w:cs="v4.2.0"/>
            <w:vertAlign w:val="subscript"/>
          </w:rPr>
          <w:t>interrupt</w:t>
        </w:r>
        <w:r w:rsidRPr="00176E41">
          <w:rPr>
            <w:rFonts w:eastAsia="SimSun"/>
          </w:rPr>
          <w:t xml:space="preserve"> = 0 ms for T</w:t>
        </w:r>
        <w:r w:rsidRPr="00176E41">
          <w:rPr>
            <w:rFonts w:eastAsia="SimSun"/>
            <w:vertAlign w:val="subscript"/>
          </w:rPr>
          <w:t>search</w:t>
        </w:r>
        <w:r w:rsidRPr="00176E41">
          <w:rPr>
            <w:rFonts w:eastAsia="SimSun"/>
          </w:rPr>
          <w:t xml:space="preserve"> + 10ms for T</w:t>
        </w:r>
        <w:r w:rsidRPr="00176E41">
          <w:rPr>
            <w:rFonts w:eastAsia="SimSun"/>
            <w:vertAlign w:val="subscript"/>
          </w:rPr>
          <w:t>IU</w:t>
        </w:r>
        <w:r w:rsidRPr="00176E41">
          <w:rPr>
            <w:rFonts w:eastAsia="SimSun"/>
          </w:rPr>
          <w:t xml:space="preserve"> + 20 ms for T</w:t>
        </w:r>
        <w:r w:rsidRPr="00176E41">
          <w:rPr>
            <w:rFonts w:eastAsia="SimSun"/>
            <w:vertAlign w:val="subscript"/>
            <w:lang w:eastAsia="zh-CN"/>
          </w:rPr>
          <w:t>processing</w:t>
        </w:r>
        <w:r w:rsidRPr="00176E41" w:rsidDel="001D62E5">
          <w:rPr>
            <w:rFonts w:eastAsia="SimSun"/>
            <w:lang w:eastAsia="zh-CN"/>
          </w:rPr>
          <w:t xml:space="preserve"> </w:t>
        </w:r>
        <w:r w:rsidRPr="00176E41">
          <w:rPr>
            <w:rFonts w:eastAsia="SimSun"/>
            <w:vertAlign w:val="subscript"/>
            <w:lang w:eastAsia="zh-CN"/>
          </w:rPr>
          <w:t>+</w:t>
        </w:r>
        <w:r w:rsidRPr="00176E41">
          <w:rPr>
            <w:rFonts w:eastAsia="SimSun"/>
            <w:lang w:eastAsia="zh-CN"/>
          </w:rPr>
          <w:t xml:space="preserve"> 20ms for T</w:t>
        </w:r>
        <w:r w:rsidRPr="00176E41">
          <w:rPr>
            <w:rFonts w:eastAsia="SimSun"/>
            <w:vertAlign w:val="subscript"/>
            <w:lang w:eastAsia="zh-CN"/>
          </w:rPr>
          <w:t>∆</w:t>
        </w:r>
        <w:r w:rsidRPr="00176E41">
          <w:rPr>
            <w:rFonts w:eastAsia="SimSun"/>
            <w:lang w:eastAsia="zh-CN"/>
          </w:rPr>
          <w:t xml:space="preserve"> + 2 ms for T</w:t>
        </w:r>
        <w:r w:rsidRPr="00176E41">
          <w:rPr>
            <w:rFonts w:eastAsia="SimSun"/>
            <w:vertAlign w:val="subscript"/>
            <w:lang w:eastAsia="zh-CN"/>
          </w:rPr>
          <w:t xml:space="preserve">margin </w:t>
        </w:r>
        <w:r w:rsidRPr="00176E41">
          <w:rPr>
            <w:rFonts w:eastAsia="SimSun"/>
          </w:rPr>
          <w:t>ms)</w:t>
        </w:r>
        <w:r w:rsidRPr="00176E41">
          <w:rPr>
            <w:rFonts w:eastAsia="SimSun"/>
            <w:lang w:eastAsia="zh-CN"/>
          </w:rPr>
          <w:t xml:space="preserve"> by assuming known SCell and SMTC.1 configuration. </w:t>
        </w:r>
      </w:ins>
    </w:p>
    <w:p w14:paraId="17452263" w14:textId="77777777" w:rsidR="00176E41" w:rsidRPr="00176E41" w:rsidRDefault="00176E41" w:rsidP="00176E41">
      <w:pPr>
        <w:overflowPunct w:val="0"/>
        <w:autoSpaceDE w:val="0"/>
        <w:autoSpaceDN w:val="0"/>
        <w:adjustRightInd w:val="0"/>
        <w:ind w:left="284" w:hanging="284"/>
        <w:textAlignment w:val="baseline"/>
        <w:rPr>
          <w:ins w:id="9619" w:author="R4-2103562" w:date="2021-02-16T12:34:00Z"/>
          <w:lang w:eastAsia="ja-JP"/>
        </w:rPr>
      </w:pPr>
      <w:ins w:id="9620" w:author="R4-2103562" w:date="2021-02-16T12:34:00Z">
        <w:r w:rsidRPr="00176E41">
          <w:t>T</w:t>
        </w:r>
        <w:r w:rsidRPr="00176E41">
          <w:rPr>
            <w:vertAlign w:val="subscript"/>
          </w:rPr>
          <w:t>2</w:t>
        </w:r>
        <w:r w:rsidRPr="00176E41">
          <w:t>: Delay from slot</w:t>
        </w:r>
        <w:r w:rsidRPr="00176E41">
          <w:rPr>
            <w:rFonts w:ascii="Cambria Math" w:hAnsi="Cambria Math" w:cs="Cambria Math"/>
            <w:sz w:val="14"/>
            <w:szCs w:val="14"/>
          </w:rPr>
          <w:t xml:space="preserve"> </w:t>
        </w:r>
      </w:ins>
      <m:oMath>
        <m:r>
          <w:ins w:id="9621" w:author="R4-2103562" w:date="2021-02-16T12:34:00Z">
            <w:rPr>
              <w:rFonts w:ascii="Cambria Math" w:hAnsi="Cambria Math" w:cs="Cambria Math"/>
              <w:sz w:val="14"/>
              <w:szCs w:val="14"/>
            </w:rPr>
            <m:t>n+</m:t>
          </w:ins>
        </m:r>
        <m:f>
          <m:fPr>
            <m:ctrlPr>
              <w:ins w:id="9622" w:author="R4-2103562" w:date="2021-02-16T12:34:00Z">
                <w:rPr>
                  <w:rFonts w:ascii="Cambria Math" w:hAnsi="Cambria Math" w:cs="Cambria Math"/>
                  <w:i/>
                  <w:sz w:val="14"/>
                  <w:szCs w:val="14"/>
                </w:rPr>
              </w:ins>
            </m:ctrlPr>
          </m:fPr>
          <m:num>
            <m:r>
              <w:ins w:id="9623" w:author="R4-2103562" w:date="2021-02-16T12:34:00Z">
                <m:rPr>
                  <m:sty m:val="p"/>
                </m:rPr>
                <w:rPr>
                  <w:rFonts w:ascii="Cambria Math" w:hAnsi="Cambria Math"/>
                  <w:sz w:val="14"/>
                  <w:szCs w:val="14"/>
                </w:rPr>
                <m:t>T</m:t>
              </w:ins>
            </m:r>
            <m:r>
              <w:ins w:id="9624" w:author="R4-2103562" w:date="2021-02-16T12:34:00Z">
                <m:rPr>
                  <m:sty m:val="p"/>
                </m:rPr>
                <w:rPr>
                  <w:rFonts w:ascii="Cambria Math" w:hAnsi="Cambria Math"/>
                  <w:sz w:val="12"/>
                  <w:szCs w:val="12"/>
                </w:rPr>
                <m:t>RRC_Process</m:t>
              </w:ins>
            </m:r>
            <m:r>
              <w:ins w:id="9625" w:author="R4-2103562" w:date="2021-02-16T12:34:00Z">
                <m:rPr>
                  <m:sty m:val="p"/>
                </m:rPr>
                <w:rPr>
                  <w:rFonts w:ascii="Cambria Math" w:hAnsi="Cambria Math"/>
                  <w:sz w:val="14"/>
                  <w:szCs w:val="14"/>
                </w:rPr>
                <m:t>+T</m:t>
              </w:ins>
            </m:r>
            <m:r>
              <w:ins w:id="9626" w:author="R4-2103562" w:date="2021-02-16T12:34:00Z">
                <m:rPr>
                  <m:sty m:val="p"/>
                </m:rPr>
                <w:rPr>
                  <w:rFonts w:ascii="Cambria Math" w:hAnsi="Cambria Math"/>
                  <w:sz w:val="12"/>
                  <w:szCs w:val="12"/>
                </w:rPr>
                <m:t>interrupt</m:t>
              </w:ins>
            </m:r>
          </m:num>
          <m:den>
            <m:r>
              <w:ins w:id="9627" w:author="R4-2103562" w:date="2021-02-16T12:34:00Z">
                <m:rPr>
                  <m:sty m:val="p"/>
                </m:rPr>
                <w:rPr>
                  <w:rFonts w:ascii="Cambria Math" w:hAnsi="Cambria Math"/>
                  <w:sz w:val="14"/>
                  <w:szCs w:val="14"/>
                </w:rPr>
                <m:t xml:space="preserve">NR slot length </m:t>
              </w:ins>
            </m:r>
          </m:den>
        </m:f>
      </m:oMath>
      <w:ins w:id="9628" w:author="R4-2103562" w:date="2021-02-16T12:34:00Z">
        <w:r w:rsidRPr="00176E41">
          <w:rPr>
            <w:rFonts w:ascii="Cambria Math" w:hAnsi="Cambria Math" w:cs="Cambria Math"/>
            <w:sz w:val="14"/>
            <w:szCs w:val="14"/>
          </w:rPr>
          <w:t xml:space="preserve"> </w:t>
        </w:r>
        <w:r w:rsidRPr="00176E41">
          <w:t>until UE has obtained a valid TA command for the target PCell</w:t>
        </w:r>
        <w:r w:rsidRPr="00176E41">
          <w:rPr>
            <w:iCs/>
            <w:lang w:val="en-US" w:eastAsia="en-GB"/>
          </w:rPr>
          <w:t>,</w:t>
        </w:r>
      </w:ins>
    </w:p>
    <w:p w14:paraId="5244DEA5" w14:textId="77777777" w:rsidR="00176E41" w:rsidRPr="00176E41" w:rsidRDefault="00176E41" w:rsidP="00176E41">
      <w:pPr>
        <w:overflowPunct w:val="0"/>
        <w:autoSpaceDE w:val="0"/>
        <w:autoSpaceDN w:val="0"/>
        <w:adjustRightInd w:val="0"/>
        <w:ind w:left="284" w:hanging="284"/>
        <w:textAlignment w:val="baseline"/>
        <w:rPr>
          <w:ins w:id="9629" w:author="R4-2103562" w:date="2021-02-16T12:34:00Z"/>
          <w:lang w:eastAsia="ja-JP"/>
        </w:rPr>
      </w:pPr>
      <w:ins w:id="9630" w:author="R4-2103562" w:date="2021-02-16T12:34:00Z">
        <w:r w:rsidRPr="00176E41">
          <w:t>T</w:t>
        </w:r>
        <w:r w:rsidRPr="00176E41">
          <w:rPr>
            <w:vertAlign w:val="subscript"/>
          </w:rPr>
          <w:t>3</w:t>
        </w:r>
        <w:r w:rsidRPr="00176E41">
          <w:t>: Delay for applying the received TA for uplink transmission in the target PCell, and greater than or equal to k+1 slot, where k is defined in clause 4.2 in TS 38.213</w:t>
        </w:r>
        <w:r w:rsidRPr="00176E41">
          <w:rPr>
            <w:iCs/>
            <w:lang w:val="en-US" w:eastAsia="en-GB"/>
          </w:rPr>
          <w:t>,</w:t>
        </w:r>
      </w:ins>
    </w:p>
    <w:p w14:paraId="371E4000" w14:textId="77777777" w:rsidR="00176E41" w:rsidRPr="00176E41" w:rsidRDefault="00176E41" w:rsidP="00176E41">
      <w:pPr>
        <w:overflowPunct w:val="0"/>
        <w:autoSpaceDE w:val="0"/>
        <w:autoSpaceDN w:val="0"/>
        <w:adjustRightInd w:val="0"/>
        <w:ind w:left="284" w:hanging="284"/>
        <w:textAlignment w:val="baseline"/>
        <w:rPr>
          <w:ins w:id="9631" w:author="R4-2103562" w:date="2021-02-16T12:34:00Z"/>
        </w:rPr>
      </w:pPr>
      <w:ins w:id="9632" w:author="R4-2103562" w:date="2021-02-16T12:34:00Z">
        <w:r w:rsidRPr="00176E41">
          <w:t>T</w:t>
        </w:r>
        <w:r w:rsidRPr="00176E41">
          <w:rPr>
            <w:sz w:val="13"/>
            <w:szCs w:val="13"/>
          </w:rPr>
          <w:t>activation_time</w:t>
        </w:r>
        <w:r w:rsidRPr="00176E41">
          <w:rPr>
            <w:i/>
            <w:iCs/>
            <w:sz w:val="13"/>
            <w:szCs w:val="13"/>
          </w:rPr>
          <w:t xml:space="preserve"> </w:t>
        </w:r>
        <w:r w:rsidRPr="00176E41">
          <w:t>and T</w:t>
        </w:r>
        <w:r w:rsidRPr="00176E41">
          <w:rPr>
            <w:sz w:val="13"/>
            <w:szCs w:val="13"/>
          </w:rPr>
          <w:t>CSI_Reporting</w:t>
        </w:r>
        <w:r w:rsidRPr="00176E41">
          <w:rPr>
            <w:i/>
            <w:iCs/>
            <w:sz w:val="13"/>
            <w:szCs w:val="13"/>
          </w:rPr>
          <w:t xml:space="preserve"> </w:t>
        </w:r>
        <w:r w:rsidRPr="00176E41">
          <w:t xml:space="preserve">are specified in clause 8.3.2, where the following definitions of </w:t>
        </w:r>
        <w:r w:rsidRPr="00176E41">
          <w:rPr>
            <w:i/>
            <w:iCs/>
          </w:rPr>
          <w:t>T</w:t>
        </w:r>
        <w:r w:rsidRPr="00176E41">
          <w:rPr>
            <w:i/>
            <w:iCs/>
            <w:sz w:val="13"/>
            <w:szCs w:val="13"/>
          </w:rPr>
          <w:t xml:space="preserve">FirstSSB </w:t>
        </w:r>
        <w:r w:rsidRPr="00176E41">
          <w:t xml:space="preserve">and </w:t>
        </w:r>
        <w:r w:rsidRPr="00176E41">
          <w:rPr>
            <w:i/>
            <w:iCs/>
          </w:rPr>
          <w:t>T</w:t>
        </w:r>
        <w:r w:rsidRPr="00176E41">
          <w:rPr>
            <w:i/>
            <w:iCs/>
            <w:sz w:val="13"/>
            <w:szCs w:val="13"/>
          </w:rPr>
          <w:t xml:space="preserve">FirstSSB_MAX </w:t>
        </w:r>
        <w:r w:rsidRPr="00176E41">
          <w:t>as defined in section 8.3.5 shall apply:</w:t>
        </w:r>
      </w:ins>
    </w:p>
    <w:p w14:paraId="1E8A1499" w14:textId="77777777" w:rsidR="00176E41" w:rsidRPr="00176E41" w:rsidRDefault="00176E41" w:rsidP="00176E41">
      <w:pPr>
        <w:rPr>
          <w:ins w:id="9633" w:author="R4-2103562" w:date="2021-02-16T12:34:00Z"/>
          <w:rFonts w:eastAsia="SimSun"/>
          <w:lang w:eastAsia="zh-CN"/>
        </w:rPr>
      </w:pPr>
      <w:ins w:id="9634" w:author="R4-2103562" w:date="2021-02-16T12:34:00Z">
        <w:r w:rsidRPr="00176E41">
          <w:rPr>
            <w:rFonts w:eastAsia="SimSun"/>
            <w:lang w:eastAsia="zh-CN"/>
          </w:rPr>
          <w:t xml:space="preserve">During time period T2 of the test, the UE shall start sending CSI reports for SCell with non-zero CQI index at latest in a slot </w:t>
        </w:r>
      </w:ins>
      <m:oMath>
        <m:r>
          <w:ins w:id="9635" w:author="R4-2103562" w:date="2021-02-16T12:34:00Z">
            <m:rPr>
              <m:sty m:val="p"/>
            </m:rPr>
            <w:rPr>
              <w:rFonts w:ascii="Cambria Math" w:eastAsia="SimSun" w:hAnsi="Cambria Math"/>
              <w:lang w:eastAsia="zh-CN"/>
            </w:rPr>
            <m:t>n+</m:t>
          </w:ins>
        </m:r>
        <m:f>
          <m:fPr>
            <m:ctrlPr>
              <w:ins w:id="9636" w:author="R4-2103562" w:date="2021-02-16T12:34:00Z">
                <w:rPr>
                  <w:rFonts w:ascii="Cambria Math" w:eastAsia="SimSun" w:hAnsi="Cambria Math"/>
                  <w:lang w:eastAsia="zh-CN"/>
                </w:rPr>
              </w:ins>
            </m:ctrlPr>
          </m:fPr>
          <m:num>
            <m:sSub>
              <m:sSubPr>
                <m:ctrlPr>
                  <w:ins w:id="9637" w:author="R4-2103562" w:date="2021-02-16T12:34:00Z">
                    <w:rPr>
                      <w:rFonts w:ascii="Cambria Math" w:eastAsia="SimSun" w:hAnsi="Cambria Math" w:cs="MS Gothic"/>
                      <w:lang w:eastAsia="zh-CN"/>
                    </w:rPr>
                  </w:ins>
                </m:ctrlPr>
              </m:sSubPr>
              <m:e>
                <m:r>
                  <w:ins w:id="9638" w:author="R4-2103562" w:date="2021-02-16T12:34:00Z">
                    <m:rPr>
                      <m:sty m:val="p"/>
                    </m:rPr>
                    <w:rPr>
                      <w:rFonts w:ascii="Cambria Math" w:eastAsia="SimSun" w:hAnsi="Cambria Math"/>
                      <w:lang w:eastAsia="zh-CN"/>
                    </w:rPr>
                    <m:t>T</m:t>
                  </w:ins>
                </m:r>
                <m:ctrlPr>
                  <w:ins w:id="9639" w:author="R4-2103562" w:date="2021-02-16T12:34:00Z">
                    <w:rPr>
                      <w:rFonts w:ascii="Cambria Math" w:eastAsia="SimSun" w:hAnsi="Cambria Math"/>
                      <w:lang w:eastAsia="zh-CN"/>
                    </w:rPr>
                  </w:ins>
                </m:ctrlPr>
              </m:e>
              <m:sub>
                <m:r>
                  <w:ins w:id="9640" w:author="R4-2103562" w:date="2021-02-16T12:34:00Z">
                    <m:rPr>
                      <m:sty m:val="p"/>
                    </m:rPr>
                    <w:rPr>
                      <w:rFonts w:ascii="Cambria Math" w:eastAsia="SimSun" w:hAnsi="Cambria Math" w:cs="MS Gothic"/>
                      <w:lang w:eastAsia="zh-CN"/>
                    </w:rPr>
                    <m:t>HARQ</m:t>
                  </w:ins>
                </m:r>
              </m:sub>
            </m:sSub>
            <m:r>
              <w:ins w:id="9641" w:author="R4-2103562" w:date="2021-02-16T12:34:00Z">
                <w:rPr>
                  <w:rFonts w:ascii="Cambria Math" w:eastAsia="SimSun" w:hAnsi="Cambria Math" w:cs="MS Gothic"/>
                  <w:lang w:eastAsia="zh-CN"/>
                </w:rPr>
                <m:t>+</m:t>
              </w:ins>
            </m:r>
            <m:sSub>
              <m:sSubPr>
                <m:ctrlPr>
                  <w:ins w:id="9642" w:author="R4-2103562" w:date="2021-02-16T12:34:00Z">
                    <w:rPr>
                      <w:rFonts w:ascii="Cambria Math" w:eastAsia="SimSun" w:hAnsi="Cambria Math" w:cs="MS Gothic"/>
                      <w:i/>
                      <w:lang w:eastAsia="zh-CN"/>
                    </w:rPr>
                  </w:ins>
                </m:ctrlPr>
              </m:sSubPr>
              <m:e>
                <m:r>
                  <w:ins w:id="9643" w:author="R4-2103562" w:date="2021-02-16T12:34:00Z">
                    <w:rPr>
                      <w:rFonts w:ascii="Cambria Math" w:eastAsia="SimSun" w:hAnsi="Cambria Math" w:cs="MS Gothic"/>
                      <w:lang w:eastAsia="zh-CN"/>
                    </w:rPr>
                    <m:t>T</m:t>
                  </w:ins>
                </m:r>
              </m:e>
              <m:sub>
                <m:r>
                  <w:ins w:id="9644" w:author="R4-2103562" w:date="2021-02-16T12:34:00Z">
                    <m:rPr>
                      <m:sty m:val="p"/>
                    </m:rPr>
                    <w:rPr>
                      <w:rFonts w:ascii="Cambria Math" w:eastAsia="SimSun" w:hAnsi="Cambria Math" w:cs="MS Gothic"/>
                      <w:lang w:eastAsia="zh-CN"/>
                    </w:rPr>
                    <m:t>activtion_time</m:t>
                  </w:ins>
                </m:r>
              </m:sub>
            </m:sSub>
            <m:r>
              <w:ins w:id="9645" w:author="R4-2103562" w:date="2021-02-16T12:34:00Z">
                <w:rPr>
                  <w:rFonts w:ascii="Cambria Math" w:eastAsia="SimSun" w:hAnsi="Cambria Math" w:cs="MS Gothic"/>
                  <w:lang w:eastAsia="zh-CN"/>
                </w:rPr>
                <m:t>+</m:t>
              </w:ins>
            </m:r>
            <m:sSub>
              <m:sSubPr>
                <m:ctrlPr>
                  <w:ins w:id="9646" w:author="R4-2103562" w:date="2021-02-16T12:34:00Z">
                    <w:rPr>
                      <w:rFonts w:ascii="Cambria Math" w:eastAsia="SimSun" w:hAnsi="Cambria Math" w:cs="MS Gothic"/>
                      <w:i/>
                      <w:lang w:eastAsia="zh-CN"/>
                    </w:rPr>
                  </w:ins>
                </m:ctrlPr>
              </m:sSubPr>
              <m:e>
                <m:r>
                  <w:ins w:id="9647" w:author="R4-2103562" w:date="2021-02-16T12:34:00Z">
                    <w:rPr>
                      <w:rFonts w:ascii="Cambria Math" w:eastAsia="SimSun" w:hAnsi="Cambria Math" w:cs="MS Gothic"/>
                      <w:lang w:eastAsia="zh-CN"/>
                    </w:rPr>
                    <m:t>T</m:t>
                  </w:ins>
                </m:r>
              </m:e>
              <m:sub>
                <m:r>
                  <w:ins w:id="9648" w:author="R4-2103562" w:date="2021-02-16T12:34:00Z">
                    <m:rPr>
                      <m:sty m:val="p"/>
                    </m:rPr>
                    <w:rPr>
                      <w:rFonts w:ascii="Cambria Math" w:eastAsia="SimSun" w:hAnsi="Cambria Math" w:cs="MS Gothic"/>
                      <w:lang w:eastAsia="zh-CN"/>
                    </w:rPr>
                    <m:t>CSI_Reporting</m:t>
                  </w:ins>
                </m:r>
              </m:sub>
            </m:sSub>
          </m:num>
          <m:den>
            <m:r>
              <w:ins w:id="9649" w:author="R4-2103562" w:date="2021-02-16T12:34:00Z">
                <w:rPr>
                  <w:rFonts w:ascii="Cambria Math" w:eastAsia="SimSun" w:hAnsi="Cambria Math"/>
                  <w:lang w:eastAsia="zh-CN"/>
                </w:rPr>
                <m:t>NR slot length</m:t>
              </w:ins>
            </m:r>
          </m:den>
        </m:f>
      </m:oMath>
      <w:ins w:id="9650" w:author="R4-2103562" w:date="2021-02-16T12:34:00Z">
        <w:r w:rsidRPr="00176E41">
          <w:rPr>
            <w:rFonts w:eastAsia="SimSun"/>
            <w:lang w:eastAsia="zh-CN"/>
          </w:rPr>
          <w:t>, T</w:t>
        </w:r>
        <w:r w:rsidRPr="00176E41">
          <w:rPr>
            <w:rFonts w:eastAsia="SimSun"/>
            <w:vertAlign w:val="subscript"/>
            <w:lang w:eastAsia="zh-CN"/>
          </w:rPr>
          <w:t xml:space="preserve">activation_time </w:t>
        </w:r>
        <w:r w:rsidRPr="00176E41">
          <w:rPr>
            <w:rFonts w:eastAsia="SimSun"/>
            <w:lang w:eastAsia="zh-CN"/>
          </w:rPr>
          <w:t>= T</w:t>
        </w:r>
        <w:r w:rsidRPr="00176E41">
          <w:rPr>
            <w:rFonts w:eastAsia="SimSun"/>
            <w:vertAlign w:val="subscript"/>
            <w:lang w:eastAsia="zh-CN"/>
          </w:rPr>
          <w:t>SMTC_SCell</w:t>
        </w:r>
        <w:r w:rsidRPr="00176E41" w:rsidDel="00C32A38">
          <w:rPr>
            <w:rFonts w:eastAsia="SimSun"/>
            <w:lang w:eastAsia="zh-CN"/>
          </w:rPr>
          <w:t xml:space="preserve"> </w:t>
        </w:r>
        <w:r w:rsidRPr="00176E41">
          <w:rPr>
            <w:rFonts w:eastAsia="SimSun"/>
            <w:lang w:eastAsia="zh-CN"/>
          </w:rPr>
          <w:t>+ 5ms</w:t>
        </w:r>
        <w:r w:rsidRPr="00176E41">
          <w:rPr>
            <w:rFonts w:eastAsia="SimSun"/>
          </w:rPr>
          <w:t>,</w:t>
        </w:r>
        <w:r w:rsidRPr="00176E41">
          <w:rPr>
            <w:rFonts w:eastAsia="SimSun"/>
            <w:lang w:eastAsia="zh-CN"/>
          </w:rPr>
          <w:t xml:space="preserve"> as defined</w:t>
        </w:r>
        <w:r w:rsidRPr="00176E41">
          <w:rPr>
            <w:rFonts w:eastAsia="SimSun"/>
          </w:rPr>
          <w:t xml:space="preserve"> in clause 8.3.</w:t>
        </w:r>
      </w:ins>
    </w:p>
    <w:p w14:paraId="3244E7D5" w14:textId="77777777" w:rsidR="00176E41" w:rsidRPr="00176E41" w:rsidRDefault="00176E41" w:rsidP="00176E41">
      <w:pPr>
        <w:rPr>
          <w:ins w:id="9651" w:author="R4-2103562" w:date="2021-02-16T12:34:00Z"/>
          <w:rFonts w:eastAsia="SimSun"/>
          <w:lang w:eastAsia="zh-CN"/>
        </w:rPr>
      </w:pPr>
      <w:ins w:id="9652" w:author="R4-2103562" w:date="2021-02-16T12:34:00Z">
        <w:r w:rsidRPr="00176E41">
          <w:rPr>
            <w:rFonts w:eastAsia="SimSun"/>
            <w:lang w:eastAsia="zh-CN"/>
          </w:rPr>
          <w:t xml:space="preserve">During time period T3 of the test, the UE shall stop sending CSI reports for SCell at latest in a slot </w:t>
        </w:r>
      </w:ins>
      <m:oMath>
        <m:r>
          <w:ins w:id="9653" w:author="R4-2103562" w:date="2021-02-16T12:34:00Z">
            <m:rPr>
              <m:sty m:val="p"/>
            </m:rPr>
            <w:rPr>
              <w:rFonts w:ascii="Cambria Math" w:eastAsia="SimSun" w:hAnsi="Cambria Math"/>
              <w:lang w:eastAsia="zh-CN"/>
            </w:rPr>
            <m:t>m+</m:t>
          </w:ins>
        </m:r>
        <m:f>
          <m:fPr>
            <m:ctrlPr>
              <w:ins w:id="9654" w:author="R4-2103562" w:date="2021-02-16T12:34:00Z">
                <w:rPr>
                  <w:rFonts w:ascii="Cambria Math" w:eastAsia="SimSun" w:hAnsi="Cambria Math"/>
                  <w:lang w:eastAsia="zh-CN"/>
                </w:rPr>
              </w:ins>
            </m:ctrlPr>
          </m:fPr>
          <m:num>
            <m:sSub>
              <m:sSubPr>
                <m:ctrlPr>
                  <w:ins w:id="9655" w:author="R4-2103562" w:date="2021-02-16T12:34:00Z">
                    <w:rPr>
                      <w:rFonts w:ascii="Cambria Math" w:eastAsia="SimSun" w:hAnsi="Cambria Math"/>
                      <w:lang w:eastAsia="zh-CN"/>
                    </w:rPr>
                  </w:ins>
                </m:ctrlPr>
              </m:sSubPr>
              <m:e>
                <m:r>
                  <w:ins w:id="9656" w:author="R4-2103562" w:date="2021-02-16T12:34:00Z">
                    <m:rPr>
                      <m:sty m:val="p"/>
                    </m:rPr>
                    <w:rPr>
                      <w:rFonts w:ascii="Cambria Math" w:eastAsia="SimSun" w:hAnsi="Cambria Math"/>
                      <w:lang w:eastAsia="zh-CN"/>
                    </w:rPr>
                    <m:t>T</m:t>
                  </w:ins>
                </m:r>
              </m:e>
              <m:sub>
                <m:r>
                  <w:ins w:id="9657" w:author="R4-2103562" w:date="2021-02-16T12:34:00Z">
                    <m:rPr>
                      <m:sty m:val="p"/>
                    </m:rPr>
                    <w:rPr>
                      <w:rFonts w:ascii="Cambria Math" w:eastAsia="SimSun" w:hAnsi="Cambria Math"/>
                      <w:lang w:eastAsia="zh-CN"/>
                    </w:rPr>
                    <m:t>HARQ</m:t>
                  </w:ins>
                </m:r>
              </m:sub>
            </m:sSub>
            <m:r>
              <w:ins w:id="9658" w:author="R4-2103562" w:date="2021-02-16T12:34:00Z">
                <w:rPr>
                  <w:rFonts w:ascii="Cambria Math" w:eastAsia="SimSun" w:hAnsi="Cambria Math"/>
                  <w:lang w:eastAsia="zh-CN"/>
                </w:rPr>
                <m:t>+3</m:t>
              </w:ins>
            </m:r>
            <m:r>
              <w:ins w:id="9659" w:author="R4-2103562" w:date="2021-02-16T12:34:00Z">
                <m:rPr>
                  <m:sty m:val="p"/>
                </m:rPr>
                <w:rPr>
                  <w:rFonts w:ascii="Cambria Math" w:eastAsia="SimSun" w:hAnsi="Cambria Math"/>
                  <w:lang w:eastAsia="zh-CN"/>
                </w:rPr>
                <m:t>ms</m:t>
              </w:ins>
            </m:r>
          </m:num>
          <m:den>
            <m:r>
              <w:ins w:id="9660" w:author="R4-2103562" w:date="2021-02-16T12:34:00Z">
                <w:rPr>
                  <w:rFonts w:ascii="Cambria Math" w:eastAsia="SimSun" w:hAnsi="Cambria Math"/>
                  <w:lang w:eastAsia="zh-CN"/>
                </w:rPr>
                <m:t>NR slot length</m:t>
              </w:ins>
            </m:r>
          </m:den>
        </m:f>
      </m:oMath>
      <w:ins w:id="9661" w:author="R4-2103562" w:date="2021-02-16T12:34:00Z">
        <w:r w:rsidRPr="00176E41">
          <w:rPr>
            <w:rFonts w:eastAsia="SimSun"/>
            <w:lang w:eastAsia="zh-CN"/>
          </w:rPr>
          <w:t>, as</w:t>
        </w:r>
        <w:r w:rsidRPr="00176E41">
          <w:rPr>
            <w:rFonts w:eastAsia="SimSun"/>
          </w:rPr>
          <w:t xml:space="preserve"> defined in clause 8.3.</w:t>
        </w:r>
      </w:ins>
    </w:p>
    <w:p w14:paraId="187E9D57" w14:textId="77777777" w:rsidR="00176E41" w:rsidRPr="00176E41" w:rsidRDefault="00176E41" w:rsidP="00176E41">
      <w:pPr>
        <w:rPr>
          <w:ins w:id="9662" w:author="R4-2103562" w:date="2021-02-16T12:34:00Z"/>
          <w:rFonts w:eastAsia="SimSun"/>
          <w:lang w:eastAsia="zh-CN"/>
        </w:rPr>
      </w:pPr>
      <w:ins w:id="9663" w:author="R4-2103562" w:date="2021-02-16T12:34:00Z">
        <w:r w:rsidRPr="00176E41">
          <w:rPr>
            <w:rFonts w:eastAsia="SimSun"/>
            <w:lang w:eastAsia="zh-CN"/>
          </w:rPr>
          <w:t>During time period T2 of the test, interruption of PCell / PSCell during SCell activation shall not happen outside the</w:t>
        </w:r>
        <w:r w:rsidRPr="00176E41">
          <w:rPr>
            <w:rFonts w:eastAsia="SimSun"/>
          </w:rPr>
          <w:t xml:space="preserve"> </w:t>
        </w:r>
        <w:r w:rsidRPr="00176E41">
          <w:rPr>
            <w:rFonts w:eastAsia="SimSun"/>
            <w:lang w:eastAsia="zh-CN"/>
          </w:rPr>
          <w:t xml:space="preserve">slot </w:t>
        </w:r>
      </w:ins>
      <m:oMath>
        <m:r>
          <w:ins w:id="9664" w:author="R4-2103562" w:date="2021-02-16T12:34:00Z">
            <w:rPr>
              <w:rFonts w:ascii="Cambria Math" w:eastAsia="SimSun" w:hAnsi="Cambria Math"/>
              <w:lang w:eastAsia="zh-CN"/>
            </w:rPr>
            <m:t>n+</m:t>
          </w:ins>
        </m:r>
        <m:r>
          <w:ins w:id="9665" w:author="R4-2103562" w:date="2021-02-16T12:34:00Z">
            <m:rPr>
              <m:sty m:val="p"/>
            </m:rPr>
            <w:rPr>
              <w:rFonts w:ascii="Cambria Math" w:eastAsia="SimSun" w:hAnsi="Cambria Math"/>
              <w:lang w:eastAsia="zh-CN"/>
            </w:rPr>
            <m:t>1+</m:t>
          </w:ins>
        </m:r>
        <m:f>
          <m:fPr>
            <m:ctrlPr>
              <w:ins w:id="9666" w:author="R4-2103562" w:date="2021-02-16T12:34:00Z">
                <w:rPr>
                  <w:rFonts w:ascii="Cambria Math" w:eastAsia="SimSun" w:hAnsi="Cambria Math"/>
                  <w:lang w:eastAsia="zh-CN"/>
                </w:rPr>
              </w:ins>
            </m:ctrlPr>
          </m:fPr>
          <m:num>
            <m:sSub>
              <m:sSubPr>
                <m:ctrlPr>
                  <w:ins w:id="9667" w:author="R4-2103562" w:date="2021-02-16T12:34:00Z">
                    <w:rPr>
                      <w:rFonts w:ascii="Cambria Math" w:eastAsia="SimSun" w:hAnsi="Cambria Math"/>
                      <w:lang w:eastAsia="zh-CN"/>
                    </w:rPr>
                  </w:ins>
                </m:ctrlPr>
              </m:sSubPr>
              <m:e>
                <m:r>
                  <w:ins w:id="9668" w:author="R4-2103562" w:date="2021-02-16T12:34:00Z">
                    <w:rPr>
                      <w:rFonts w:ascii="Cambria Math" w:eastAsia="SimSun" w:hAnsi="Cambria Math"/>
                      <w:lang w:eastAsia="zh-CN"/>
                    </w:rPr>
                    <m:t>T</m:t>
                  </w:ins>
                </m:r>
              </m:e>
              <m:sub>
                <m:r>
                  <w:ins w:id="9669" w:author="R4-2103562" w:date="2021-02-16T12:34:00Z">
                    <m:rPr>
                      <m:sty m:val="p"/>
                    </m:rPr>
                    <w:rPr>
                      <w:rFonts w:ascii="Cambria Math" w:eastAsia="SimSun" w:hAnsi="Cambria Math"/>
                      <w:lang w:eastAsia="zh-CN"/>
                    </w:rPr>
                    <m:t>HARQ</m:t>
                  </w:ins>
                </m:r>
              </m:sub>
            </m:sSub>
          </m:num>
          <m:den>
            <m:r>
              <w:ins w:id="9670" w:author="R4-2103562" w:date="2021-02-16T12:34:00Z">
                <m:rPr>
                  <m:sty m:val="p"/>
                </m:rPr>
                <w:rPr>
                  <w:rFonts w:ascii="Cambria Math" w:eastAsia="SimSun" w:hAnsi="Cambria Math"/>
                  <w:lang w:eastAsia="zh-CN"/>
                </w:rPr>
                <m:t>NR slot length</m:t>
              </w:ins>
            </m:r>
          </m:den>
        </m:f>
      </m:oMath>
      <w:ins w:id="9671" w:author="R4-2103562" w:date="2021-02-16T12:34:00Z">
        <w:r w:rsidRPr="00176E41">
          <w:rPr>
            <w:rFonts w:eastAsia="SimSun"/>
            <w:lang w:eastAsia="zh-CN"/>
          </w:rPr>
          <w:t xml:space="preserve"> to </w:t>
        </w:r>
      </w:ins>
      <m:oMath>
        <m:r>
          <w:ins w:id="9672" w:author="R4-2103562" w:date="2021-02-16T12:34:00Z">
            <w:rPr>
              <w:rFonts w:ascii="Cambria Math" w:eastAsia="SimSun" w:hAnsi="Cambria Math"/>
            </w:rPr>
            <m:t>n</m:t>
          </w:ins>
        </m:r>
        <m:r>
          <w:ins w:id="9673" w:author="R4-2103562" w:date="2021-02-16T12:34:00Z">
            <m:rPr>
              <m:sty m:val="p"/>
            </m:rPr>
            <w:rPr>
              <w:rFonts w:ascii="Cambria Math" w:eastAsia="SimSun" w:hAnsi="Cambria Math"/>
            </w:rPr>
            <m:t>+</m:t>
          </w:ins>
        </m:r>
        <m:r>
          <w:ins w:id="9674" w:author="R4-2103562" w:date="2021-02-16T12:34:00Z">
            <m:rPr>
              <m:sty m:val="p"/>
            </m:rPr>
            <w:rPr>
              <w:rFonts w:ascii="Cambria Math" w:eastAsia="SimSun" w:hAnsi="Cambria Math"/>
              <w:lang w:eastAsia="zh-CN"/>
            </w:rPr>
            <m:t>1+</m:t>
          </w:ins>
        </m:r>
        <m:f>
          <m:fPr>
            <m:ctrlPr>
              <w:ins w:id="9675" w:author="R4-2103562" w:date="2021-02-16T12:34:00Z">
                <w:rPr>
                  <w:rFonts w:ascii="Cambria Math" w:eastAsia="SimSun" w:hAnsi="Cambria Math"/>
                </w:rPr>
              </w:ins>
            </m:ctrlPr>
          </m:fPr>
          <m:num>
            <m:sSub>
              <m:sSubPr>
                <m:ctrlPr>
                  <w:ins w:id="9676" w:author="R4-2103562" w:date="2021-02-16T12:34:00Z">
                    <w:rPr>
                      <w:rFonts w:ascii="Cambria Math" w:eastAsia="SimSun" w:hAnsi="Cambria Math"/>
                      <w:i/>
                    </w:rPr>
                  </w:ins>
                </m:ctrlPr>
              </m:sSubPr>
              <m:e>
                <m:r>
                  <w:ins w:id="9677" w:author="R4-2103562" w:date="2021-02-16T12:34:00Z">
                    <w:rPr>
                      <w:rFonts w:ascii="Cambria Math" w:eastAsia="SimSun" w:hAnsi="Cambria Math"/>
                    </w:rPr>
                    <m:t>T</m:t>
                  </w:ins>
                </m:r>
              </m:e>
              <m:sub>
                <m:r>
                  <w:ins w:id="9678" w:author="R4-2103562" w:date="2021-02-16T12:34:00Z">
                    <m:rPr>
                      <m:sty m:val="p"/>
                    </m:rPr>
                    <w:rPr>
                      <w:rFonts w:ascii="Cambria Math" w:eastAsia="SimSun" w:hAnsi="Cambria Math"/>
                    </w:rPr>
                    <m:t>HARQ</m:t>
                  </w:ins>
                </m:r>
              </m:sub>
            </m:sSub>
            <m:r>
              <w:ins w:id="9679" w:author="R4-2103562" w:date="2021-02-16T12:34:00Z">
                <w:rPr>
                  <w:rFonts w:ascii="Cambria Math" w:eastAsia="SimSun" w:hAnsi="Cambria Math"/>
                </w:rPr>
                <m:t>+3</m:t>
              </w:ins>
            </m:r>
            <m:r>
              <w:ins w:id="9680" w:author="R4-2103562" w:date="2021-02-16T12:34:00Z">
                <m:rPr>
                  <m:sty m:val="p"/>
                </m:rPr>
                <w:rPr>
                  <w:rFonts w:ascii="Cambria Math" w:eastAsia="SimSun" w:hAnsi="Cambria Math"/>
                </w:rPr>
                <m:t>ms</m:t>
              </w:ins>
            </m:r>
            <m:r>
              <w:ins w:id="9681" w:author="R4-2103562" w:date="2021-02-16T12:34:00Z">
                <w:rPr>
                  <w:rFonts w:ascii="Cambria Math" w:eastAsia="SimSun" w:hAnsi="Cambria Math"/>
                </w:rPr>
                <m:t>+</m:t>
              </w:ins>
            </m:r>
            <m:sSub>
              <m:sSubPr>
                <m:ctrlPr>
                  <w:ins w:id="9682" w:author="R4-2103562" w:date="2021-02-16T12:34:00Z">
                    <w:rPr>
                      <w:rFonts w:ascii="Cambria Math" w:eastAsia="SimSun" w:hAnsi="Cambria Math"/>
                    </w:rPr>
                  </w:ins>
                </m:ctrlPr>
              </m:sSubPr>
              <m:e>
                <m:r>
                  <w:ins w:id="9683" w:author="R4-2103562" w:date="2021-02-16T12:34:00Z">
                    <w:rPr>
                      <w:rFonts w:ascii="Cambria Math" w:eastAsia="SimSun" w:hAnsi="Cambria Math"/>
                    </w:rPr>
                    <m:t>T</m:t>
                  </w:ins>
                </m:r>
              </m:e>
              <m:sub>
                <m:r>
                  <w:ins w:id="9684" w:author="R4-2103562" w:date="2021-02-16T12:34:00Z">
                    <m:rPr>
                      <m:sty m:val="p"/>
                    </m:rPr>
                    <w:rPr>
                      <w:rFonts w:ascii="Cambria Math" w:eastAsia="SimSun" w:hAnsi="Cambria Math"/>
                      <w:vertAlign w:val="subscript"/>
                    </w:rPr>
                    <m:t>X</m:t>
                  </w:ins>
                </m:r>
              </m:sub>
            </m:sSub>
          </m:num>
          <m:den>
            <m:r>
              <w:ins w:id="9685" w:author="R4-2103562" w:date="2021-02-16T12:34:00Z">
                <m:rPr>
                  <m:sty m:val="p"/>
                </m:rPr>
                <w:rPr>
                  <w:rFonts w:ascii="Cambria Math" w:eastAsia="SimSun" w:hAnsi="Cambria Math"/>
                </w:rPr>
                <m:t>NR slot length</m:t>
              </w:ins>
            </m:r>
          </m:den>
        </m:f>
        <m:r>
          <w:ins w:id="9686" w:author="R4-2103562" w:date="2021-02-16T12:34:00Z">
            <w:rPr>
              <w:rFonts w:ascii="Cambria Math" w:eastAsia="SimSun" w:hAnsi="Cambria Math"/>
            </w:rPr>
            <m:t>+</m:t>
          </w:ins>
        </m:r>
        <m:sSub>
          <m:sSubPr>
            <m:ctrlPr>
              <w:ins w:id="9687" w:author="R4-2103562" w:date="2021-02-16T12:34:00Z">
                <w:rPr>
                  <w:rFonts w:ascii="Cambria Math" w:eastAsia="SimSun" w:hAnsi="Cambria Math"/>
                  <w:iCs/>
                </w:rPr>
              </w:ins>
            </m:ctrlPr>
          </m:sSubPr>
          <m:e>
            <m:r>
              <w:ins w:id="9688" w:author="R4-2103562" w:date="2021-02-16T12:34:00Z">
                <w:rPr>
                  <w:rFonts w:ascii="Cambria Math" w:eastAsia="SimSun" w:hAnsi="Cambria Math"/>
                </w:rPr>
                <m:t>N</m:t>
              </w:ins>
            </m:r>
            <m:ctrlPr>
              <w:ins w:id="9689" w:author="R4-2103562" w:date="2021-02-16T12:34:00Z">
                <w:rPr>
                  <w:rFonts w:ascii="Cambria Math" w:eastAsia="SimSun" w:hAnsi="Cambria Math"/>
                </w:rPr>
              </w:ins>
            </m:ctrlPr>
          </m:e>
          <m:sub>
            <m:r>
              <w:ins w:id="9690" w:author="R4-2103562" w:date="2021-02-16T12:34:00Z">
                <m:rPr>
                  <m:sty m:val="p"/>
                </m:rPr>
                <w:rPr>
                  <w:rFonts w:ascii="Cambria Math" w:eastAsia="SimSun" w:hAnsi="Cambria Math"/>
                  <w:vertAlign w:val="subscript"/>
                </w:rPr>
                <m:t>interruption</m:t>
              </w:ins>
            </m:r>
          </m:sub>
        </m:sSub>
      </m:oMath>
      <w:ins w:id="9691" w:author="R4-2103562" w:date="2021-02-16T12:34:00Z">
        <w:r w:rsidRPr="00176E41">
          <w:rPr>
            <w:rFonts w:eastAsia="SimSun"/>
            <w:lang w:eastAsia="zh-CN"/>
          </w:rPr>
          <w:t>, as defined in clause 8.3.</w:t>
        </w:r>
      </w:ins>
    </w:p>
    <w:p w14:paraId="4C66C69B" w14:textId="77777777" w:rsidR="00176E41" w:rsidRPr="00176E41" w:rsidRDefault="00176E41" w:rsidP="00176E41">
      <w:pPr>
        <w:rPr>
          <w:ins w:id="9692" w:author="R4-2103562" w:date="2021-02-16T12:34:00Z"/>
          <w:rFonts w:eastAsia="SimSun"/>
          <w:lang w:eastAsia="zh-CN"/>
        </w:rPr>
      </w:pPr>
      <w:ins w:id="9693" w:author="R4-2103562" w:date="2021-02-16T12:34:00Z">
        <w:r w:rsidRPr="00176E41">
          <w:rPr>
            <w:rFonts w:eastAsia="SimSun"/>
            <w:lang w:eastAsia="zh-CN"/>
          </w:rPr>
          <w:t xml:space="preserve">During time period T3 of the test, the starting point of interruption of PCell during SCell deactivation shall not happen outside the slot </w:t>
        </w:r>
      </w:ins>
      <m:oMath>
        <m:r>
          <w:ins w:id="9694" w:author="R4-2103562" w:date="2021-02-16T12:34:00Z">
            <m:rPr>
              <m:sty m:val="p"/>
            </m:rPr>
            <w:rPr>
              <w:rFonts w:ascii="Cambria Math" w:eastAsia="SimSun" w:hAnsi="Cambria Math"/>
              <w:lang w:eastAsia="zh-CN"/>
            </w:rPr>
            <m:t>m+1+</m:t>
          </w:ins>
        </m:r>
        <m:f>
          <m:fPr>
            <m:ctrlPr>
              <w:ins w:id="9695" w:author="R4-2103562" w:date="2021-02-16T12:34:00Z">
                <w:rPr>
                  <w:rFonts w:ascii="Cambria Math" w:eastAsia="SimSun" w:hAnsi="Cambria Math"/>
                  <w:lang w:eastAsia="zh-CN"/>
                </w:rPr>
              </w:ins>
            </m:ctrlPr>
          </m:fPr>
          <m:num>
            <m:sSub>
              <m:sSubPr>
                <m:ctrlPr>
                  <w:ins w:id="9696" w:author="R4-2103562" w:date="2021-02-16T12:34:00Z">
                    <w:rPr>
                      <w:rFonts w:ascii="Cambria Math" w:eastAsia="SimSun" w:hAnsi="Cambria Math"/>
                      <w:lang w:eastAsia="zh-CN"/>
                    </w:rPr>
                  </w:ins>
                </m:ctrlPr>
              </m:sSubPr>
              <m:e>
                <m:r>
                  <w:ins w:id="9697" w:author="R4-2103562" w:date="2021-02-16T12:34:00Z">
                    <m:rPr>
                      <m:sty m:val="p"/>
                    </m:rPr>
                    <w:rPr>
                      <w:rFonts w:ascii="Cambria Math" w:eastAsia="SimSun" w:hAnsi="Cambria Math"/>
                      <w:lang w:eastAsia="zh-CN"/>
                    </w:rPr>
                    <m:t>T</m:t>
                  </w:ins>
                </m:r>
              </m:e>
              <m:sub>
                <m:r>
                  <w:ins w:id="9698" w:author="R4-2103562" w:date="2021-02-16T12:34:00Z">
                    <m:rPr>
                      <m:sty m:val="p"/>
                    </m:rPr>
                    <w:rPr>
                      <w:rFonts w:ascii="Cambria Math" w:eastAsia="SimSun" w:hAnsi="Cambria Math"/>
                      <w:lang w:eastAsia="zh-CN"/>
                    </w:rPr>
                    <m:t>HARQ</m:t>
                  </w:ins>
                </m:r>
              </m:sub>
            </m:sSub>
          </m:num>
          <m:den>
            <m:r>
              <w:ins w:id="9699" w:author="R4-2103562" w:date="2021-02-16T12:34:00Z">
                <w:rPr>
                  <w:rFonts w:ascii="Cambria Math" w:eastAsia="SimSun" w:hAnsi="Cambria Math"/>
                  <w:lang w:eastAsia="zh-CN"/>
                </w:rPr>
                <m:t>NR slot length</m:t>
              </w:ins>
            </m:r>
          </m:den>
        </m:f>
      </m:oMath>
      <w:ins w:id="9700" w:author="R4-2103562" w:date="2021-02-16T12:34:00Z">
        <w:r w:rsidRPr="00176E41">
          <w:rPr>
            <w:rFonts w:eastAsia="SimSun"/>
            <w:lang w:eastAsia="zh-CN"/>
          </w:rPr>
          <w:t xml:space="preserve"> to </w:t>
        </w:r>
      </w:ins>
      <m:oMath>
        <m:r>
          <w:ins w:id="9701" w:author="R4-2103562" w:date="2021-02-16T12:34:00Z">
            <m:rPr>
              <m:sty m:val="p"/>
            </m:rPr>
            <w:rPr>
              <w:rFonts w:ascii="Cambria Math" w:eastAsia="SimSun" w:hAnsi="Cambria Math"/>
              <w:lang w:eastAsia="zh-CN"/>
            </w:rPr>
            <m:t>m+1+</m:t>
          </w:ins>
        </m:r>
        <m:f>
          <m:fPr>
            <m:ctrlPr>
              <w:ins w:id="9702" w:author="R4-2103562" w:date="2021-02-16T12:34:00Z">
                <w:rPr>
                  <w:rFonts w:ascii="Cambria Math" w:eastAsia="SimSun" w:hAnsi="Cambria Math"/>
                  <w:lang w:eastAsia="zh-CN"/>
                </w:rPr>
              </w:ins>
            </m:ctrlPr>
          </m:fPr>
          <m:num>
            <m:sSub>
              <m:sSubPr>
                <m:ctrlPr>
                  <w:ins w:id="9703" w:author="R4-2103562" w:date="2021-02-16T12:34:00Z">
                    <w:rPr>
                      <w:rFonts w:ascii="Cambria Math" w:eastAsia="SimSun" w:hAnsi="Cambria Math"/>
                      <w:lang w:eastAsia="zh-CN"/>
                    </w:rPr>
                  </w:ins>
                </m:ctrlPr>
              </m:sSubPr>
              <m:e>
                <m:r>
                  <w:ins w:id="9704" w:author="R4-2103562" w:date="2021-02-16T12:34:00Z">
                    <m:rPr>
                      <m:sty m:val="p"/>
                    </m:rPr>
                    <w:rPr>
                      <w:rFonts w:ascii="Cambria Math" w:eastAsia="SimSun" w:hAnsi="Cambria Math"/>
                      <w:lang w:eastAsia="zh-CN"/>
                    </w:rPr>
                    <m:t>T</m:t>
                  </w:ins>
                </m:r>
              </m:e>
              <m:sub>
                <m:r>
                  <w:ins w:id="9705" w:author="R4-2103562" w:date="2021-02-16T12:34:00Z">
                    <m:rPr>
                      <m:sty m:val="p"/>
                    </m:rPr>
                    <w:rPr>
                      <w:rFonts w:ascii="Cambria Math" w:eastAsia="SimSun" w:hAnsi="Cambria Math"/>
                      <w:lang w:eastAsia="zh-CN"/>
                    </w:rPr>
                    <m:t>HARQ</m:t>
                  </w:ins>
                </m:r>
              </m:sub>
            </m:sSub>
            <m:r>
              <w:ins w:id="9706" w:author="R4-2103562" w:date="2021-02-16T12:34:00Z">
                <w:rPr>
                  <w:rFonts w:ascii="Cambria Math" w:eastAsia="SimSun" w:hAnsi="Cambria Math"/>
                  <w:lang w:eastAsia="zh-CN"/>
                </w:rPr>
                <m:t>+3</m:t>
              </w:ins>
            </m:r>
            <m:r>
              <w:ins w:id="9707" w:author="R4-2103562" w:date="2021-02-16T12:34:00Z">
                <m:rPr>
                  <m:sty m:val="p"/>
                </m:rPr>
                <w:rPr>
                  <w:rFonts w:ascii="Cambria Math" w:eastAsia="SimSun" w:hAnsi="Cambria Math"/>
                  <w:lang w:eastAsia="zh-CN"/>
                </w:rPr>
                <m:t>ms</m:t>
              </w:ins>
            </m:r>
          </m:num>
          <m:den>
            <m:r>
              <w:ins w:id="9708" w:author="R4-2103562" w:date="2021-02-16T12:34:00Z">
                <w:rPr>
                  <w:rFonts w:ascii="Cambria Math" w:eastAsia="SimSun" w:hAnsi="Cambria Math"/>
                  <w:lang w:eastAsia="zh-CN"/>
                </w:rPr>
                <m:t>NR slot length</m:t>
              </w:ins>
            </m:r>
          </m:den>
        </m:f>
      </m:oMath>
      <w:ins w:id="9709" w:author="R4-2103562" w:date="2021-02-16T12:34:00Z">
        <w:r w:rsidRPr="00176E41">
          <w:rPr>
            <w:rFonts w:eastAsia="SimSun"/>
            <w:lang w:eastAsia="zh-CN"/>
          </w:rPr>
          <w:t>, as defined in clause 8.3.</w:t>
        </w:r>
      </w:ins>
    </w:p>
    <w:p w14:paraId="1DDE0466" w14:textId="77777777" w:rsidR="00176E41" w:rsidRPr="00176E41" w:rsidRDefault="00176E41" w:rsidP="00176E41">
      <w:pPr>
        <w:rPr>
          <w:ins w:id="9710" w:author="R4-2103562" w:date="2021-02-16T12:34:00Z"/>
          <w:rFonts w:eastAsia="SimSun"/>
          <w:lang w:eastAsia="zh-CN"/>
        </w:rPr>
      </w:pPr>
      <w:ins w:id="9711" w:author="R4-2103562" w:date="2021-02-16T12:34:00Z">
        <w:r w:rsidRPr="00176E41">
          <w:rPr>
            <w:rFonts w:eastAsia="SimSun"/>
            <w:lang w:eastAsia="zh-CN"/>
          </w:rPr>
          <w:t>The interruption on any activated serving cell shall not be more than the values specified for SA in clause 8.2.2.2.2.</w:t>
        </w:r>
      </w:ins>
    </w:p>
    <w:p w14:paraId="695B7998" w14:textId="77777777" w:rsidR="00176E41" w:rsidRPr="00176E41" w:rsidRDefault="00176E41" w:rsidP="00176E41">
      <w:pPr>
        <w:rPr>
          <w:ins w:id="9712" w:author="R4-2103562" w:date="2021-02-16T12:34:00Z"/>
          <w:rFonts w:eastAsia="SimSun"/>
          <w:lang w:eastAsia="zh-CN"/>
        </w:rPr>
      </w:pPr>
      <w:ins w:id="9713" w:author="R4-2103562" w:date="2021-02-16T12:34:00Z">
        <w:r w:rsidRPr="00176E41">
          <w:rPr>
            <w:rFonts w:eastAsia="SimSun"/>
            <w:lang w:eastAsia="zh-CN"/>
          </w:rPr>
          <w:t>All of the above test requirements shall be fulfilled in order for the observed SCell activation delay and SCell deactivation delay to be counted as correct. The rate of correct observed SCell activation delay and SCell deactivation delay during repeated tests shall be at least 90%.</w:t>
        </w:r>
      </w:ins>
    </w:p>
    <w:p w14:paraId="7554B36D" w14:textId="77777777" w:rsidR="00176E41" w:rsidRPr="00176E41" w:rsidRDefault="00176E41" w:rsidP="00176E41">
      <w:pPr>
        <w:keepLines/>
        <w:ind w:left="1135" w:hanging="851"/>
        <w:rPr>
          <w:ins w:id="9714" w:author="R4-2103562" w:date="2021-02-16T12:34:00Z"/>
          <w:rFonts w:eastAsia="SimSun"/>
          <w:lang w:eastAsia="zh-CN"/>
        </w:rPr>
      </w:pPr>
      <w:ins w:id="9715" w:author="R4-2103562" w:date="2021-02-16T12:34:00Z">
        <w:r w:rsidRPr="00176E41">
          <w:rPr>
            <w:rFonts w:eastAsia="SimSun"/>
            <w:lang w:eastAsia="zh-CN"/>
          </w:rPr>
          <w:t>NOTE:</w:t>
        </w:r>
        <w:r w:rsidRPr="00176E41">
          <w:rPr>
            <w:rFonts w:eastAsia="SimSun"/>
            <w:lang w:eastAsia="zh-CN"/>
          </w:rPr>
          <w:tab/>
          <w:t xml:space="preserve">During time period T2 of the test, if there are no uplink resources for reporting the valid CSI in a slot </w:t>
        </w:r>
      </w:ins>
      <m:oMath>
        <m:f>
          <m:fPr>
            <m:ctrlPr>
              <w:ins w:id="9716" w:author="R4-2103562" w:date="2021-02-16T12:34:00Z">
                <w:rPr>
                  <w:rFonts w:ascii="Cambria Math" w:eastAsia="SimSun" w:hAnsi="Cambria Math"/>
                  <w:lang w:eastAsia="zh-CN"/>
                </w:rPr>
              </w:ins>
            </m:ctrlPr>
          </m:fPr>
          <m:num>
            <m:sSub>
              <m:sSubPr>
                <m:ctrlPr>
                  <w:ins w:id="9717" w:author="R4-2103562" w:date="2021-02-16T12:34:00Z">
                    <w:rPr>
                      <w:rFonts w:ascii="Cambria Math" w:eastAsia="SimSun" w:hAnsi="Cambria Math" w:cs="MS Gothic"/>
                      <w:lang w:eastAsia="zh-CN"/>
                    </w:rPr>
                  </w:ins>
                </m:ctrlPr>
              </m:sSubPr>
              <m:e>
                <m:r>
                  <w:ins w:id="9718" w:author="R4-2103562" w:date="2021-02-16T12:34:00Z">
                    <m:rPr>
                      <m:sty m:val="p"/>
                    </m:rPr>
                    <w:rPr>
                      <w:rFonts w:ascii="Cambria Math" w:eastAsia="SimSun" w:hAnsi="Cambria Math"/>
                      <w:lang w:eastAsia="zh-CN"/>
                    </w:rPr>
                    <m:t>T</m:t>
                  </w:ins>
                </m:r>
                <m:ctrlPr>
                  <w:ins w:id="9719" w:author="R4-2103562" w:date="2021-02-16T12:34:00Z">
                    <w:rPr>
                      <w:rFonts w:ascii="Cambria Math" w:eastAsia="SimSun" w:hAnsi="Cambria Math"/>
                      <w:lang w:eastAsia="zh-CN"/>
                    </w:rPr>
                  </w:ins>
                </m:ctrlPr>
              </m:e>
              <m:sub>
                <m:r>
                  <w:ins w:id="9720" w:author="R4-2103562" w:date="2021-02-16T12:34:00Z">
                    <m:rPr>
                      <m:sty m:val="p"/>
                    </m:rPr>
                    <w:rPr>
                      <w:rFonts w:ascii="Cambria Math" w:eastAsia="SimSun" w:hAnsi="Cambria Math" w:cs="MS Gothic"/>
                      <w:lang w:eastAsia="zh-CN"/>
                    </w:rPr>
                    <m:t>HARQ</m:t>
                  </w:ins>
                </m:r>
              </m:sub>
            </m:sSub>
            <m:r>
              <w:ins w:id="9721" w:author="R4-2103562" w:date="2021-02-16T12:34:00Z">
                <w:rPr>
                  <w:rFonts w:ascii="Cambria Math" w:eastAsia="SimSun" w:hAnsi="Cambria Math" w:cs="MS Gothic"/>
                  <w:lang w:eastAsia="zh-CN"/>
                </w:rPr>
                <m:t>+</m:t>
              </w:ins>
            </m:r>
            <m:sSub>
              <m:sSubPr>
                <m:ctrlPr>
                  <w:ins w:id="9722" w:author="R4-2103562" w:date="2021-02-16T12:34:00Z">
                    <w:rPr>
                      <w:rFonts w:ascii="Cambria Math" w:eastAsia="SimSun" w:hAnsi="Cambria Math" w:cs="MS Gothic"/>
                      <w:i/>
                      <w:lang w:eastAsia="zh-CN"/>
                    </w:rPr>
                  </w:ins>
                </m:ctrlPr>
              </m:sSubPr>
              <m:e>
                <m:r>
                  <w:ins w:id="9723" w:author="R4-2103562" w:date="2021-02-16T12:34:00Z">
                    <w:rPr>
                      <w:rFonts w:ascii="Cambria Math" w:eastAsia="SimSun" w:hAnsi="Cambria Math" w:cs="MS Gothic"/>
                      <w:lang w:eastAsia="zh-CN"/>
                    </w:rPr>
                    <m:t>T</m:t>
                  </w:ins>
                </m:r>
              </m:e>
              <m:sub>
                <m:r>
                  <w:ins w:id="9724" w:author="R4-2103562" w:date="2021-02-16T12:34:00Z">
                    <m:rPr>
                      <m:sty m:val="p"/>
                    </m:rPr>
                    <w:rPr>
                      <w:rFonts w:ascii="Cambria Math" w:eastAsia="SimSun" w:hAnsi="Cambria Math" w:cs="MS Gothic"/>
                      <w:lang w:eastAsia="zh-CN"/>
                    </w:rPr>
                    <m:t>activtion_time</m:t>
                  </w:ins>
                </m:r>
              </m:sub>
            </m:sSub>
            <m:r>
              <w:ins w:id="9725" w:author="R4-2103562" w:date="2021-02-16T12:34:00Z">
                <w:rPr>
                  <w:rFonts w:ascii="Cambria Math" w:eastAsia="SimSun" w:hAnsi="Cambria Math" w:cs="MS Gothic"/>
                  <w:lang w:eastAsia="zh-CN"/>
                </w:rPr>
                <m:t>+</m:t>
              </w:ins>
            </m:r>
            <m:sSub>
              <m:sSubPr>
                <m:ctrlPr>
                  <w:ins w:id="9726" w:author="R4-2103562" w:date="2021-02-16T12:34:00Z">
                    <w:rPr>
                      <w:rFonts w:ascii="Cambria Math" w:eastAsia="SimSun" w:hAnsi="Cambria Math" w:cs="MS Gothic"/>
                      <w:i/>
                      <w:lang w:eastAsia="zh-CN"/>
                    </w:rPr>
                  </w:ins>
                </m:ctrlPr>
              </m:sSubPr>
              <m:e>
                <m:r>
                  <w:ins w:id="9727" w:author="R4-2103562" w:date="2021-02-16T12:34:00Z">
                    <w:rPr>
                      <w:rFonts w:ascii="Cambria Math" w:eastAsia="SimSun" w:hAnsi="Cambria Math" w:cs="MS Gothic"/>
                      <w:lang w:eastAsia="zh-CN"/>
                    </w:rPr>
                    <m:t>T</m:t>
                  </w:ins>
                </m:r>
              </m:e>
              <m:sub>
                <m:r>
                  <w:ins w:id="9728" w:author="R4-2103562" w:date="2021-02-16T12:34:00Z">
                    <m:rPr>
                      <m:sty m:val="p"/>
                    </m:rPr>
                    <w:rPr>
                      <w:rFonts w:ascii="Cambria Math" w:eastAsia="SimSun" w:hAnsi="Cambria Math" w:cs="MS Gothic"/>
                      <w:lang w:eastAsia="zh-CN"/>
                    </w:rPr>
                    <m:t>CSI_Reporting</m:t>
                  </w:ins>
                </m:r>
              </m:sub>
            </m:sSub>
          </m:num>
          <m:den>
            <m:r>
              <w:ins w:id="9729" w:author="R4-2103562" w:date="2021-02-16T12:34:00Z">
                <w:rPr>
                  <w:rFonts w:ascii="Cambria Math" w:eastAsia="SimSun" w:hAnsi="Cambria Math"/>
                  <w:lang w:eastAsia="zh-CN"/>
                </w:rPr>
                <m:t>NR slot length</m:t>
              </w:ins>
            </m:r>
          </m:den>
        </m:f>
      </m:oMath>
      <w:ins w:id="9730" w:author="R4-2103562" w:date="2021-02-16T12:34:00Z">
        <w:r w:rsidRPr="00176E41">
          <w:rPr>
            <w:rFonts w:eastAsia="SimSun"/>
            <w:lang w:eastAsia="zh-CN"/>
          </w:rPr>
          <w:t xml:space="preserve"> as defined in clause 8.3 then the UE shall use the next available uplink resource for reporting the corresponding valid CSI.</w:t>
        </w:r>
      </w:ins>
    </w:p>
    <w:p w14:paraId="1A3150AE" w14:textId="77777777" w:rsidR="004B2ED2" w:rsidRDefault="004B2ED2" w:rsidP="00FC38E4">
      <w:pPr>
        <w:pStyle w:val="NO"/>
      </w:pPr>
    </w:p>
    <w:p w14:paraId="2DF94ABC" w14:textId="76AF91BC" w:rsidR="00FC38E4" w:rsidRPr="000B0FB4" w:rsidRDefault="00FC38E4" w:rsidP="00FC38E4">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3266FB">
        <w:rPr>
          <w:rFonts w:ascii="Arial" w:hAnsi="Arial"/>
          <w:caps/>
          <w:noProof/>
          <w:color w:val="4F81BD" w:themeColor="accent1"/>
          <w:sz w:val="28"/>
          <w:szCs w:val="28"/>
        </w:rPr>
        <w:t>eigHth</w:t>
      </w:r>
      <w:r w:rsidRPr="000B0FB4">
        <w:rPr>
          <w:rFonts w:ascii="Arial" w:hAnsi="Arial"/>
          <w:caps/>
          <w:noProof/>
          <w:color w:val="4F81BD" w:themeColor="accent1"/>
          <w:sz w:val="28"/>
          <w:szCs w:val="28"/>
        </w:rPr>
        <w:t xml:space="preserve"> Modification</w:t>
      </w:r>
    </w:p>
    <w:p w14:paraId="4FB4E25E" w14:textId="77777777" w:rsidR="00FC38E4" w:rsidRPr="00366175" w:rsidRDefault="00FC38E4" w:rsidP="00FC38E4">
      <w:pPr>
        <w:pBdr>
          <w:bottom w:val="single" w:sz="6" w:space="1" w:color="auto"/>
          <w:between w:val="single" w:sz="6" w:space="1" w:color="auto"/>
        </w:pBdr>
        <w:spacing w:after="0"/>
        <w:jc w:val="center"/>
        <w:rPr>
          <w:rFonts w:ascii="Arial" w:hAnsi="Arial"/>
          <w:smallCaps/>
          <w:noProof/>
          <w:color w:val="4F81BD" w:themeColor="accent1"/>
          <w:sz w:val="8"/>
          <w:szCs w:val="8"/>
        </w:rPr>
      </w:pPr>
    </w:p>
    <w:p w14:paraId="695D0258" w14:textId="77777777" w:rsidR="00FC38E4" w:rsidRPr="000B0FB4" w:rsidRDefault="00FC38E4" w:rsidP="00FC38E4">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302FCDC6" w14:textId="77777777" w:rsidR="00FC38E4" w:rsidRPr="00974E7A" w:rsidRDefault="00FC38E4" w:rsidP="00FC38E4">
      <w:pPr>
        <w:spacing w:after="0"/>
        <w:contextualSpacing/>
        <w:rPr>
          <w:rFonts w:ascii="Arial" w:hAnsi="Arial" w:cs="Arial"/>
          <w:noProof/>
          <w:sz w:val="8"/>
          <w:szCs w:val="8"/>
        </w:rPr>
      </w:pPr>
    </w:p>
    <w:p w14:paraId="34F5FCAC" w14:textId="30865949" w:rsidR="00FC38E4" w:rsidRPr="000B0FB4" w:rsidRDefault="003266FB" w:rsidP="00FC38E4">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Nin</w:t>
      </w:r>
      <w:r w:rsidR="00FC38E4">
        <w:rPr>
          <w:rFonts w:ascii="Arial" w:hAnsi="Arial"/>
          <w:caps/>
          <w:noProof/>
          <w:color w:val="4F81BD" w:themeColor="accent1"/>
          <w:sz w:val="28"/>
          <w:szCs w:val="28"/>
        </w:rPr>
        <w:t>th</w:t>
      </w:r>
      <w:r w:rsidR="00FC38E4" w:rsidRPr="000B0FB4">
        <w:rPr>
          <w:rFonts w:ascii="Arial" w:hAnsi="Arial"/>
          <w:caps/>
          <w:noProof/>
          <w:color w:val="4F81BD" w:themeColor="accent1"/>
          <w:sz w:val="28"/>
          <w:szCs w:val="28"/>
        </w:rPr>
        <w:t xml:space="preserve"> Modification</w:t>
      </w:r>
    </w:p>
    <w:p w14:paraId="57D3CCB5" w14:textId="3BCF05F9" w:rsidR="00E35A1C" w:rsidRDefault="00E35A1C">
      <w:pPr>
        <w:rPr>
          <w:noProof/>
        </w:rPr>
      </w:pPr>
    </w:p>
    <w:p w14:paraId="518A978C" w14:textId="67BA47ED" w:rsidR="00E30D91" w:rsidRPr="00E30D91" w:rsidRDefault="00E30D91" w:rsidP="00E30D91">
      <w:pPr>
        <w:pStyle w:val="Heading4"/>
        <w:rPr>
          <w:ins w:id="9731" w:author="Ericsson" w:date="2021-02-16T16:40:00Z"/>
          <w:rFonts w:eastAsia="SimSun"/>
        </w:rPr>
      </w:pPr>
      <w:ins w:id="9732" w:author="Ericsson" w:date="2021-02-16T16:40:00Z">
        <w:r w:rsidRPr="001C65FE">
          <w:rPr>
            <w:rFonts w:eastAsia="SimSun"/>
          </w:rPr>
          <w:t>A.</w:t>
        </w:r>
        <w:r>
          <w:rPr>
            <w:rFonts w:eastAsia="SimSun"/>
          </w:rPr>
          <w:t>7</w:t>
        </w:r>
        <w:r w:rsidRPr="001C65FE">
          <w:rPr>
            <w:rFonts w:eastAsia="SimSun"/>
          </w:rPr>
          <w:t>.5.6.</w:t>
        </w:r>
      </w:ins>
      <w:ins w:id="9733" w:author="Ericsson v02" w:date="2021-02-23T09:34:00Z">
        <w:r w:rsidR="00395735">
          <w:rPr>
            <w:rFonts w:eastAsia="SimSun"/>
          </w:rPr>
          <w:t>4</w:t>
        </w:r>
      </w:ins>
      <w:ins w:id="9734" w:author="Ericsson" w:date="2021-02-16T16:40:00Z">
        <w:del w:id="9735" w:author="Ericsson v02" w:date="2021-02-23T09:34:00Z">
          <w:r w:rsidDel="00395735">
            <w:rPr>
              <w:rFonts w:eastAsia="SimSun"/>
            </w:rPr>
            <w:delText>3</w:delText>
          </w:r>
        </w:del>
        <w:r w:rsidRPr="00E30D91">
          <w:rPr>
            <w:rFonts w:eastAsia="SimSun"/>
          </w:rPr>
          <w:tab/>
          <w:t>SCell dormancy switch</w:t>
        </w:r>
      </w:ins>
    </w:p>
    <w:p w14:paraId="1024F275" w14:textId="7066354C" w:rsidR="00E30D91" w:rsidRPr="00E30D91" w:rsidRDefault="00E30D91">
      <w:pPr>
        <w:pStyle w:val="Heading5"/>
        <w:rPr>
          <w:rFonts w:eastAsia="SimSun"/>
          <w:rPrChange w:id="9736" w:author="Ericsson" w:date="2021-02-16T16:41:00Z">
            <w:rPr>
              <w:noProof/>
            </w:rPr>
          </w:rPrChange>
        </w:rPr>
        <w:pPrChange w:id="9737" w:author="Ericsson" w:date="2021-02-16T16:41:00Z">
          <w:pPr/>
        </w:pPrChange>
      </w:pPr>
      <w:ins w:id="9738" w:author="Ericsson" w:date="2021-02-16T16:40:00Z">
        <w:r w:rsidRPr="00B65BDF">
          <w:rPr>
            <w:rFonts w:eastAsia="SimSun"/>
          </w:rPr>
          <w:t>A.7.5.</w:t>
        </w:r>
        <w:r>
          <w:rPr>
            <w:rFonts w:eastAsia="SimSun"/>
          </w:rPr>
          <w:t>6</w:t>
        </w:r>
        <w:r w:rsidRPr="00B65BDF">
          <w:rPr>
            <w:rFonts w:eastAsia="SimSun"/>
          </w:rPr>
          <w:t>.</w:t>
        </w:r>
      </w:ins>
      <w:ins w:id="9739" w:author="Ericsson v02" w:date="2021-02-23T09:34:00Z">
        <w:r w:rsidR="00395735">
          <w:rPr>
            <w:rFonts w:eastAsia="SimSun"/>
          </w:rPr>
          <w:t>4</w:t>
        </w:r>
      </w:ins>
      <w:ins w:id="9740" w:author="Ericsson" w:date="2021-02-16T16:40:00Z">
        <w:del w:id="9741" w:author="Ericsson v02" w:date="2021-02-23T09:34:00Z">
          <w:r w:rsidDel="00395735">
            <w:rPr>
              <w:rFonts w:eastAsia="SimSun"/>
            </w:rPr>
            <w:delText>3</w:delText>
          </w:r>
        </w:del>
        <w:r>
          <w:rPr>
            <w:rFonts w:eastAsia="SimSun"/>
          </w:rPr>
          <w:t>.1</w:t>
        </w:r>
        <w:r w:rsidRPr="00B65BDF">
          <w:rPr>
            <w:rFonts w:eastAsia="SimSun"/>
          </w:rPr>
          <w:tab/>
        </w:r>
      </w:ins>
      <w:ins w:id="9742" w:author="Ericsson" w:date="2021-02-17T10:37:00Z">
        <w:r w:rsidR="008F7568">
          <w:rPr>
            <w:rFonts w:eastAsia="SimSun"/>
          </w:rPr>
          <w:t xml:space="preserve">NR FR2 PCell SCell dormancy switch of single FR2 SCell </w:t>
        </w:r>
      </w:ins>
      <w:ins w:id="9743" w:author="Ericsson" w:date="2021-02-17T10:38:00Z">
        <w:r w:rsidR="008F7568">
          <w:rPr>
            <w:rFonts w:eastAsia="SimSun"/>
          </w:rPr>
          <w:t>inside active time</w:t>
        </w:r>
      </w:ins>
    </w:p>
    <w:p w14:paraId="725D4D28" w14:textId="1C179B86" w:rsidR="00B65BDF" w:rsidRPr="0074252A" w:rsidRDefault="00B65BDF">
      <w:pPr>
        <w:pStyle w:val="Heading6"/>
        <w:rPr>
          <w:ins w:id="9744" w:author="R4-2103570" w:date="2021-02-16T15:16:00Z"/>
          <w:b/>
          <w:i/>
          <w:lang w:eastAsia="zh-CN"/>
        </w:rPr>
        <w:pPrChange w:id="9745" w:author="Ericsson" w:date="2021-02-16T16:41:00Z">
          <w:pPr>
            <w:pStyle w:val="Heading4"/>
          </w:pPr>
        </w:pPrChange>
      </w:pPr>
      <w:ins w:id="9746" w:author="R4-2103570" w:date="2021-02-16T15:16:00Z">
        <w:r w:rsidRPr="0074252A">
          <w:t>A.</w:t>
        </w:r>
      </w:ins>
      <w:ins w:id="9747" w:author="Ericsson" w:date="2021-02-16T16:41:00Z">
        <w:r w:rsidR="00E30D91">
          <w:t>7.5.6.</w:t>
        </w:r>
      </w:ins>
      <w:ins w:id="9748" w:author="Ericsson v02" w:date="2021-02-23T09:34:00Z">
        <w:r w:rsidR="00395735">
          <w:t>4</w:t>
        </w:r>
      </w:ins>
      <w:ins w:id="9749" w:author="Ericsson" w:date="2021-02-16T16:41:00Z">
        <w:del w:id="9750" w:author="Ericsson v02" w:date="2021-02-23T09:34:00Z">
          <w:r w:rsidR="00E30D91" w:rsidDel="00395735">
            <w:delText>3</w:delText>
          </w:r>
        </w:del>
        <w:r w:rsidR="00E30D91">
          <w:t>.1</w:t>
        </w:r>
      </w:ins>
      <w:ins w:id="9751" w:author="Ericsson" w:date="2021-02-16T16:42:00Z">
        <w:r w:rsidR="00E30D91">
          <w:t>.1</w:t>
        </w:r>
      </w:ins>
      <w:ins w:id="9752" w:author="R4-2103570" w:date="2021-02-16T15:16:00Z">
        <w:del w:id="9753" w:author="Ericsson" w:date="2021-02-16T16:42:00Z">
          <w:r w:rsidDel="00E30D91">
            <w:delText>x</w:delText>
          </w:r>
          <w:r w:rsidRPr="0074252A" w:rsidDel="00E30D91">
            <w:delText>.</w:delText>
          </w:r>
          <w:r w:rsidDel="00E30D91">
            <w:delText>x</w:delText>
          </w:r>
          <w:r w:rsidRPr="0074252A" w:rsidDel="00E30D91">
            <w:delText>.</w:delText>
          </w:r>
          <w:r w:rsidDel="00E30D91">
            <w:delText>x</w:delText>
          </w:r>
          <w:r w:rsidRPr="0074252A" w:rsidDel="00E30D91">
            <w:delText>.</w:delText>
          </w:r>
          <w:r w:rsidRPr="0074252A" w:rsidDel="00E30D91">
            <w:rPr>
              <w:lang w:eastAsia="zh-CN"/>
            </w:rPr>
            <w:delText>1</w:delText>
          </w:r>
        </w:del>
        <w:r w:rsidRPr="0074252A">
          <w:tab/>
          <w:t xml:space="preserve">Test </w:t>
        </w:r>
        <w:r w:rsidRPr="0074252A">
          <w:rPr>
            <w:lang w:eastAsia="zh-CN"/>
          </w:rPr>
          <w:t>Purpose and Environment</w:t>
        </w:r>
      </w:ins>
    </w:p>
    <w:p w14:paraId="0065EEAC" w14:textId="77777777" w:rsidR="00B65BDF" w:rsidRPr="00D367BB" w:rsidRDefault="00B65BDF" w:rsidP="00B65BDF">
      <w:pPr>
        <w:rPr>
          <w:ins w:id="9754" w:author="R4-2103570" w:date="2021-02-16T15:16:00Z"/>
          <w:szCs w:val="24"/>
        </w:rPr>
      </w:pPr>
      <w:ins w:id="9755" w:author="R4-2103570" w:date="2021-02-16T15:16:00Z">
        <w:r w:rsidRPr="00D367BB">
          <w:t>The purpose of this test is to verify that the Dormant SCell BWP switch delay requirements are within the requirements stated in section 8.6 for UE configured with a single downlink SCell, when the dormancy indication is received in any of the first 3 OFDM symbols or is received after the first 3 OFDM symbols.</w:t>
        </w:r>
      </w:ins>
    </w:p>
    <w:p w14:paraId="6181E8C4" w14:textId="48258469" w:rsidR="00B65BDF" w:rsidRPr="00D367BB" w:rsidRDefault="00B65BDF" w:rsidP="00B65BDF">
      <w:pPr>
        <w:rPr>
          <w:ins w:id="9756" w:author="R4-2103570" w:date="2021-02-16T15:16:00Z"/>
        </w:rPr>
      </w:pPr>
      <w:ins w:id="9757" w:author="R4-2103570" w:date="2021-02-16T15:16:00Z">
        <w:r>
          <w:t xml:space="preserve">The </w:t>
        </w:r>
        <w:r w:rsidRPr="00DA17FA">
          <w:t xml:space="preserve">Supported test configurations </w:t>
        </w:r>
        <w:r>
          <w:t>are given in Table A.</w:t>
        </w:r>
      </w:ins>
      <w:ins w:id="9758" w:author="Ericsson" w:date="2021-02-16T16:42:00Z">
        <w:r w:rsidR="00E30D91">
          <w:t>7.5.6.</w:t>
        </w:r>
      </w:ins>
      <w:ins w:id="9759" w:author="Ericsson v02" w:date="2021-02-23T09:34:00Z">
        <w:r w:rsidR="00395735">
          <w:t>4</w:t>
        </w:r>
      </w:ins>
      <w:ins w:id="9760" w:author="Ericsson" w:date="2021-02-16T16:42:00Z">
        <w:del w:id="9761" w:author="Ericsson v02" w:date="2021-02-23T09:34:00Z">
          <w:r w:rsidR="00E30D91" w:rsidDel="00395735">
            <w:delText>3</w:delText>
          </w:r>
        </w:del>
        <w:r w:rsidR="00E30D91">
          <w:t>.1.1</w:t>
        </w:r>
      </w:ins>
      <w:ins w:id="9762" w:author="R4-2103570" w:date="2021-02-16T15:16:00Z">
        <w:del w:id="9763" w:author="Ericsson" w:date="2021-02-16T16:42:00Z">
          <w:r w:rsidDel="00E30D91">
            <w:delText>x.x.x.x</w:delText>
          </w:r>
        </w:del>
        <w:r>
          <w:t xml:space="preserve">-1. </w:t>
        </w:r>
        <w:r w:rsidRPr="00D367BB">
          <w:t>The test parameters are given in Tables A.</w:t>
        </w:r>
      </w:ins>
      <w:ins w:id="9764" w:author="Ericsson" w:date="2021-02-16T16:42:00Z">
        <w:r w:rsidR="00E30D91">
          <w:t>7.5.6.</w:t>
        </w:r>
      </w:ins>
      <w:ins w:id="9765" w:author="Ericsson v02" w:date="2021-02-23T09:34:00Z">
        <w:r w:rsidR="00395735">
          <w:t>4</w:t>
        </w:r>
      </w:ins>
      <w:ins w:id="9766" w:author="Ericsson" w:date="2021-02-16T16:42:00Z">
        <w:del w:id="9767" w:author="Ericsson v02" w:date="2021-02-23T09:34:00Z">
          <w:r w:rsidR="00E30D91" w:rsidDel="00395735">
            <w:delText>3</w:delText>
          </w:r>
        </w:del>
        <w:r w:rsidR="00E30D91">
          <w:t>.1.1</w:t>
        </w:r>
      </w:ins>
      <w:ins w:id="9768" w:author="R4-2103570" w:date="2021-02-16T15:16:00Z">
        <w:del w:id="9769" w:author="Ericsson" w:date="2021-02-16T16:42:00Z">
          <w:r w:rsidRPr="00D367BB" w:rsidDel="00E30D91">
            <w:delText>x.x.x.x</w:delText>
          </w:r>
        </w:del>
        <w:r w:rsidRPr="00D367BB">
          <w:t>-</w:t>
        </w:r>
        <w:r>
          <w:t>2</w:t>
        </w:r>
        <w:r w:rsidRPr="00D367BB">
          <w:t xml:space="preserve"> and cell-specific parameters in A.</w:t>
        </w:r>
      </w:ins>
      <w:ins w:id="9770" w:author="Ericsson" w:date="2021-02-16T16:42:00Z">
        <w:r w:rsidR="00E30D91">
          <w:t>7.5.6.</w:t>
        </w:r>
      </w:ins>
      <w:ins w:id="9771" w:author="Ericsson v02" w:date="2021-02-23T09:34:00Z">
        <w:r w:rsidR="00395735">
          <w:t>4</w:t>
        </w:r>
      </w:ins>
      <w:ins w:id="9772" w:author="Ericsson" w:date="2021-02-16T16:42:00Z">
        <w:del w:id="9773" w:author="Ericsson v02" w:date="2021-02-23T09:34:00Z">
          <w:r w:rsidR="00E30D91" w:rsidDel="00395735">
            <w:delText>3</w:delText>
          </w:r>
        </w:del>
        <w:r w:rsidR="00E30D91">
          <w:t>.1.1</w:t>
        </w:r>
      </w:ins>
      <w:ins w:id="9774" w:author="R4-2103570" w:date="2021-02-16T15:16:00Z">
        <w:del w:id="9775" w:author="Ericsson" w:date="2021-02-16T16:42:00Z">
          <w:r w:rsidRPr="00D367BB" w:rsidDel="00E30D91">
            <w:delText>x.x.x.x</w:delText>
          </w:r>
        </w:del>
        <w:r w:rsidRPr="00D367BB">
          <w:t>-</w:t>
        </w:r>
        <w:r>
          <w:t>3</w:t>
        </w:r>
        <w:r w:rsidRPr="00D367BB">
          <w:t xml:space="preserve"> below. </w:t>
        </w:r>
        <w:r w:rsidRPr="00D367BB">
          <w:rPr>
            <w:rFonts w:cs="v4.2.0"/>
          </w:rPr>
          <w:t>In the measurement control information, a measurement object is configured for the frequency of the PCell, and it is indicated to the UE that event-triggered reporting with Event A6 is used</w:t>
        </w:r>
        <w:r w:rsidRPr="00D367BB">
          <w:t xml:space="preserve"> The test consists of four successive time periods, with duration of T1, T2, T3 and T4, respectively. There are two carriers both in FR2, with one cell on the PCC and 2 cells on SCC. Cell 1, Cell 2 and Cell 3 operate in either FDD or TDD duplex mode according to test configuration. All cells have constant signal levels throughout the test. Before the test starts the UE is connected to Cell 1 (PCell) on radio channel 1 (PCC) with configured and activated SCell (SCell1) on radio channel 2 (SCC1). The UE is not aware of Cell 3 on radio channel 2 (SCC1). </w:t>
        </w:r>
        <w:r w:rsidRPr="00D367BB">
          <w:rPr>
            <w:lang w:eastAsia="zh-CN"/>
          </w:rPr>
          <w:t>The UE is reporting CSI and shall not report CQI index 0 (out-of-range) in the available uplink resources to report CQI for the SCell</w:t>
        </w:r>
        <w:r w:rsidRPr="00D367BB">
          <w:t>. The UE shall be continuously scheduled in the PCell throughout the whole test.</w:t>
        </w:r>
      </w:ins>
    </w:p>
    <w:p w14:paraId="4FCB8E75" w14:textId="77777777" w:rsidR="00B65BDF" w:rsidRPr="00D367BB" w:rsidRDefault="00B65BDF" w:rsidP="00B65BDF">
      <w:pPr>
        <w:rPr>
          <w:ins w:id="9776" w:author="R4-2103570" w:date="2021-02-16T15:16:00Z"/>
          <w:noProof/>
        </w:rPr>
      </w:pPr>
      <w:ins w:id="9777" w:author="R4-2103570" w:date="2021-02-16T15:16:00Z">
        <w:r w:rsidRPr="00D367BB">
          <w:t>The UE receives a DCI-based BWP switch command by which the SCell1 (Cell 2) is requested to switch the active BWP to the dormant BWP.</w:t>
        </w:r>
      </w:ins>
    </w:p>
    <w:p w14:paraId="4F24EBE7" w14:textId="77777777" w:rsidR="00B65BDF" w:rsidRPr="00D367BB" w:rsidRDefault="00B65BDF" w:rsidP="00B65BDF">
      <w:pPr>
        <w:rPr>
          <w:ins w:id="9778" w:author="R4-2103570" w:date="2021-02-16T15:16:00Z"/>
          <w:lang w:eastAsia="zh-CN"/>
        </w:rPr>
      </w:pPr>
      <w:ins w:id="9779" w:author="R4-2103570" w:date="2021-02-16T15:16:00Z">
        <w:r w:rsidRPr="00D367BB">
          <w:rPr>
            <w:lang w:eastAsia="zh-CN"/>
          </w:rPr>
          <w:t>The point in time at which the DCI message is received at the UE antenna connector, in a subframe # denoted n, defines the start of time period T1. The UE shall accomplish the BWP switch to the dormant BWP latest in subframe (n +</w:t>
        </w:r>
        <w:r w:rsidRPr="00D367BB">
          <w:t xml:space="preserve"> T</w:t>
        </w:r>
        <w:r w:rsidRPr="00D367BB">
          <w:rPr>
            <w:sz w:val="13"/>
            <w:szCs w:val="13"/>
          </w:rPr>
          <w:t xml:space="preserve">BWPswitchDelay </w:t>
        </w:r>
        <w:r w:rsidRPr="00D367BB">
          <w:t>+ X)</w:t>
        </w:r>
        <w:r w:rsidRPr="00D367BB">
          <w:rPr>
            <w:lang w:eastAsia="zh-CN"/>
          </w:rPr>
          <w:t>. The UE shall continue to shall report valid CQI if the UE has available uplink resources to report CQI for the dormant SCell. The UE shall continue to shall report L1-RSRP if the UE has available uplink resources to report L1-RSRP for the Dormant SCell. Any PCell interruption due to BWP switch on the SCell shall occur in the subframes n to (n+</w:t>
        </w:r>
        <w:r w:rsidRPr="00D367BB">
          <w:t xml:space="preserve"> T</w:t>
        </w:r>
        <w:r w:rsidRPr="00D367BB">
          <w:rPr>
            <w:sz w:val="13"/>
            <w:szCs w:val="13"/>
          </w:rPr>
          <w:t xml:space="preserve">BWPswitchDelay </w:t>
        </w:r>
        <w:r w:rsidRPr="00D367BB">
          <w:t>+ X</w:t>
        </w:r>
        <w:r w:rsidRPr="00D367BB">
          <w:rPr>
            <w:lang w:eastAsia="zh-CN"/>
          </w:rPr>
          <w:t>).</w:t>
        </w:r>
      </w:ins>
    </w:p>
    <w:p w14:paraId="567AEF1C" w14:textId="77777777" w:rsidR="00B65BDF" w:rsidRPr="00D367BB" w:rsidRDefault="00B65BDF" w:rsidP="00B65BDF">
      <w:pPr>
        <w:rPr>
          <w:ins w:id="9780" w:author="R4-2103570" w:date="2021-02-16T15:16:00Z"/>
          <w:lang w:eastAsia="zh-CN"/>
        </w:rPr>
      </w:pPr>
      <w:ins w:id="9781" w:author="R4-2103570" w:date="2021-02-16T15:16:00Z">
        <w:r w:rsidRPr="00D367BB">
          <w:rPr>
            <w:noProof/>
          </w:rPr>
          <w:t>Time T2 start at T1 + (</w:t>
        </w:r>
        <w:r w:rsidRPr="00D367BB">
          <w:t>T</w:t>
        </w:r>
        <w:r w:rsidRPr="00D367BB">
          <w:rPr>
            <w:sz w:val="13"/>
            <w:szCs w:val="13"/>
          </w:rPr>
          <w:t xml:space="preserve">BWPswitchDelay </w:t>
        </w:r>
        <w:r w:rsidRPr="00D367BB">
          <w:t>+ X</w:t>
        </w:r>
        <w:r w:rsidRPr="00D367BB">
          <w:rPr>
            <w:noProof/>
          </w:rPr>
          <w:t xml:space="preserve">). During T2 the UE shall continue to measure and report CQI and L1-RSRP </w:t>
        </w:r>
        <w:r w:rsidRPr="00D367BB">
          <w:rPr>
            <w:lang w:eastAsia="zh-CN"/>
          </w:rPr>
          <w:t>in the available uplink resources to report CQI and L1-RSRP for the SCell.</w:t>
        </w:r>
      </w:ins>
    </w:p>
    <w:p w14:paraId="4533D81E" w14:textId="77777777" w:rsidR="00B65BDF" w:rsidRPr="00D367BB" w:rsidRDefault="00B65BDF" w:rsidP="00B65BDF">
      <w:pPr>
        <w:rPr>
          <w:ins w:id="9782" w:author="R4-2103570" w:date="2021-02-16T15:16:00Z"/>
          <w:lang w:eastAsia="zh-CN"/>
        </w:rPr>
      </w:pPr>
      <w:ins w:id="9783" w:author="R4-2103570" w:date="2021-02-16T15:16:00Z">
        <w:r w:rsidRPr="00D367BB">
          <w:rPr>
            <w:noProof/>
          </w:rPr>
          <w:t xml:space="preserve">Time T3 starts at T2 + 500ms. During T3 the UE shall continue to measure and report CQI and L1-RSRP </w:t>
        </w:r>
        <w:r w:rsidRPr="00D367BB">
          <w:rPr>
            <w:lang w:eastAsia="zh-CN"/>
          </w:rPr>
          <w:t>in the available uplink resources to report CQI and L1-RSRP for the SCell.</w:t>
        </w:r>
      </w:ins>
    </w:p>
    <w:p w14:paraId="70F6D3A8" w14:textId="77777777" w:rsidR="00B65BDF" w:rsidRPr="00D367BB" w:rsidRDefault="00B65BDF" w:rsidP="00B65BDF">
      <w:pPr>
        <w:rPr>
          <w:ins w:id="9784" w:author="R4-2103570" w:date="2021-02-16T15:16:00Z"/>
          <w:rFonts w:cs="v4.2.0"/>
          <w:lang w:eastAsia="ko-KR"/>
        </w:rPr>
      </w:pPr>
      <w:ins w:id="9785" w:author="R4-2103570" w:date="2021-02-16T15:16:00Z">
        <w:r w:rsidRPr="00D367BB">
          <w:rPr>
            <w:noProof/>
          </w:rPr>
          <w:t xml:space="preserve">Starting at T4 = T3 + 500ms, Cell 3 becomes detectable. During T3 the UE shall continue to measure and report CQI and L1-RSRP </w:t>
        </w:r>
        <w:r w:rsidRPr="00D367BB">
          <w:rPr>
            <w:lang w:eastAsia="zh-CN"/>
          </w:rPr>
          <w:t xml:space="preserve">in the available uplink resources to report CQI and L1-RSRP for the SCell. </w:t>
        </w:r>
        <w:r w:rsidRPr="00D367BB">
          <w:rPr>
            <w:rFonts w:cs="v4.2.0"/>
          </w:rPr>
          <w:t>The UE shall send one Event A6 triggered measurement report, with a measurement reporting delay less than 1000 ms from the beginning of time period T4. The UE is not required to read the neighbour cell SSB index in this test.</w:t>
        </w:r>
      </w:ins>
    </w:p>
    <w:p w14:paraId="4822CF4A" w14:textId="77777777" w:rsidR="00B65BDF" w:rsidRPr="00D367BB" w:rsidRDefault="00B65BDF" w:rsidP="00B65BDF">
      <w:pPr>
        <w:rPr>
          <w:ins w:id="9786" w:author="R4-2103570" w:date="2021-02-16T15:16:00Z"/>
        </w:rPr>
      </w:pPr>
      <w:ins w:id="9787" w:author="R4-2103570" w:date="2021-02-16T15:16:00Z">
        <w:r w:rsidRPr="00D367BB">
          <w:rPr>
            <w:noProof/>
          </w:rPr>
          <w:t xml:space="preserve">At time T5 starting at T4 + 1500ms a </w:t>
        </w:r>
        <w:r w:rsidRPr="00D367BB">
          <w:t>a DCI-based BWP switch command by which the SCell1 (Cell 2) is requested to switch the active BWP to the non-dormant BWP.</w:t>
        </w:r>
      </w:ins>
    </w:p>
    <w:p w14:paraId="7A771C13" w14:textId="77777777" w:rsidR="00B65BDF" w:rsidRDefault="00B65BDF" w:rsidP="00B65BDF">
      <w:pPr>
        <w:rPr>
          <w:ins w:id="9788" w:author="R4-2103570" w:date="2021-02-16T15:16:00Z"/>
        </w:rPr>
      </w:pPr>
      <w:ins w:id="9789" w:author="R4-2103570" w:date="2021-02-16T15:16:00Z">
        <w:r w:rsidRPr="00D367BB">
          <w:rPr>
            <w:lang w:eastAsia="zh-CN"/>
          </w:rPr>
          <w:t>The point in time at which the DCI message is received at the UE antenna connector, in a subframe # denoted n, defines the start of time period T6. The UE shall accomplish the BWP switch to the non-dormant BWP latest in subframe (n +</w:t>
        </w:r>
        <w:r w:rsidRPr="00D367BB">
          <w:t xml:space="preserve"> T</w:t>
        </w:r>
        <w:r w:rsidRPr="00D367BB">
          <w:rPr>
            <w:sz w:val="13"/>
            <w:szCs w:val="13"/>
          </w:rPr>
          <w:t xml:space="preserve">BWPswitchDelay </w:t>
        </w:r>
        <w:r w:rsidRPr="00D367BB">
          <w:t>+ X)</w:t>
        </w:r>
        <w:r w:rsidRPr="00D367BB">
          <w:rPr>
            <w:lang w:eastAsia="zh-CN"/>
          </w:rPr>
          <w:t>. The UE shall continue to shall report valid CQI if the UE has available uplink resources to report CQI for the non-dormant SCell. The UE shall continue to shall report L1-RSRP if the UE has available uplink resources to report L1-RSRP for the non-dormant SCell. Any PCell interruption due to BWP switch on the SCell shall occur in the subframes n to (n+</w:t>
        </w:r>
        <w:r w:rsidRPr="00D367BB">
          <w:t xml:space="preserve"> T</w:t>
        </w:r>
        <w:r w:rsidRPr="00D367BB">
          <w:rPr>
            <w:sz w:val="13"/>
            <w:szCs w:val="13"/>
          </w:rPr>
          <w:t xml:space="preserve">BWPswitchDelay </w:t>
        </w:r>
        <w:r w:rsidRPr="00D367BB">
          <w:t>+ X</w:t>
        </w:r>
        <w:r w:rsidRPr="00D367BB">
          <w:rPr>
            <w:lang w:eastAsia="zh-CN"/>
          </w:rPr>
          <w:t>).</w:t>
        </w:r>
      </w:ins>
    </w:p>
    <w:p w14:paraId="467D0F12" w14:textId="77777777" w:rsidR="00B65BDF" w:rsidRDefault="00B65BDF" w:rsidP="00B65BDF">
      <w:pPr>
        <w:rPr>
          <w:ins w:id="9790" w:author="R4-2103570" w:date="2021-02-16T15:16:00Z"/>
        </w:rPr>
      </w:pPr>
      <w:ins w:id="9791" w:author="R4-2103570" w:date="2021-02-16T15:16:00Z">
        <w:r>
          <w:rPr>
            <w:noProof/>
          </w:rPr>
          <w:t xml:space="preserve">During T2, T3 and T4 </w:t>
        </w:r>
        <w:r>
          <w:t>the total rate of ACK/NACK feedback loss on any non-dormant serving cell resulting from CQI measurements and RRM measurements, clause 8.2.2.2.12.3, on dormant SCells, shall not exceed [0.5]%.</w:t>
        </w:r>
      </w:ins>
    </w:p>
    <w:p w14:paraId="46B7FD48" w14:textId="77777777" w:rsidR="00B65BDF" w:rsidRDefault="00B65BDF" w:rsidP="00B65BDF">
      <w:pPr>
        <w:rPr>
          <w:ins w:id="9792" w:author="R4-2103570" w:date="2021-02-16T15:16:00Z"/>
          <w:noProof/>
        </w:rPr>
      </w:pPr>
      <w:ins w:id="9793" w:author="R4-2103570" w:date="2021-02-16T15:16:00Z">
        <w:r>
          <w:rPr>
            <w:noProof/>
          </w:rPr>
          <w:t xml:space="preserve">During T2, T3 and T4 </w:t>
        </w:r>
        <w:r>
          <w:t>the total rate of ACK/NACK feedback loss on any non-dormant serving cell resulting from L1-RSRP measurements and RRM measurements, clause 8.2.2.2.12.x, on dormant SCells, shall not exceed [0.5]%.</w:t>
        </w:r>
      </w:ins>
    </w:p>
    <w:p w14:paraId="1B7C8189" w14:textId="77777777" w:rsidR="00B65BDF" w:rsidRDefault="00B65BDF" w:rsidP="00B65BDF">
      <w:pPr>
        <w:rPr>
          <w:ins w:id="9794" w:author="R4-2103570" w:date="2021-02-16T15:16:00Z"/>
          <w:noProof/>
        </w:rPr>
      </w:pPr>
      <w:ins w:id="9795" w:author="R4-2103570" w:date="2021-02-16T15:16:00Z">
        <w:r>
          <w:rPr>
            <w:noProof/>
          </w:rPr>
          <w:t xml:space="preserve">During T2, T3 and T4 </w:t>
        </w:r>
        <w:r>
          <w:t>the total rate of ACK/NACK feedback loss on any non-dormant serving cell resulting from RRM measurements and RRM measurements, clause 8.2.2.2.12.3, on dormant SCells, shall not exceed [0.5]%</w:t>
        </w:r>
      </w:ins>
    </w:p>
    <w:p w14:paraId="12821819" w14:textId="77777777" w:rsidR="00B65BDF" w:rsidRDefault="00B65BDF" w:rsidP="00B65BDF">
      <w:pPr>
        <w:rPr>
          <w:ins w:id="9796" w:author="R4-2103570" w:date="2021-02-16T15:16:00Z"/>
          <w:lang w:eastAsia="zh-CN"/>
        </w:rPr>
      </w:pPr>
      <w:ins w:id="9797" w:author="R4-2103570" w:date="2021-02-16T15:16:00Z">
        <w:r w:rsidRPr="0074252A">
          <w:rPr>
            <w:lang w:eastAsia="zh-CN"/>
          </w:rPr>
          <w:t>During T</w:t>
        </w:r>
        <w:r>
          <w:rPr>
            <w:lang w:eastAsia="zh-CN"/>
          </w:rPr>
          <w:t>1, T2, T3, T4, T5</w:t>
        </w:r>
        <w:r w:rsidRPr="0074252A">
          <w:rPr>
            <w:lang w:eastAsia="zh-CN"/>
          </w:rPr>
          <w:t xml:space="preserve"> </w:t>
        </w:r>
        <w:r>
          <w:rPr>
            <w:lang w:eastAsia="zh-CN"/>
          </w:rPr>
          <w:t>and</w:t>
        </w:r>
        <w:r w:rsidRPr="0074252A">
          <w:rPr>
            <w:lang w:eastAsia="zh-CN"/>
          </w:rPr>
          <w:t xml:space="preserve"> T</w:t>
        </w:r>
        <w:r>
          <w:rPr>
            <w:lang w:eastAsia="zh-CN"/>
          </w:rPr>
          <w:t>6</w:t>
        </w:r>
        <w:r w:rsidRPr="0074252A">
          <w:rPr>
            <w:lang w:eastAsia="zh-CN"/>
          </w:rPr>
          <w:t>, the UE shall be continuously scheduled in the SCell1</w:t>
        </w:r>
        <w:r>
          <w:rPr>
            <w:lang w:eastAsia="zh-CN"/>
          </w:rPr>
          <w:t>.</w:t>
        </w:r>
      </w:ins>
    </w:p>
    <w:p w14:paraId="23E33AD2" w14:textId="62558B08" w:rsidR="00B65BDF" w:rsidRPr="00A62BB0" w:rsidRDefault="00B65BDF" w:rsidP="00B65BDF">
      <w:pPr>
        <w:keepNext/>
        <w:keepLines/>
        <w:spacing w:before="60"/>
        <w:jc w:val="center"/>
        <w:rPr>
          <w:ins w:id="9798" w:author="R4-2103570" w:date="2021-02-16T15:16:00Z"/>
          <w:rFonts w:ascii="Arial" w:hAnsi="Arial"/>
          <w:b/>
        </w:rPr>
      </w:pPr>
      <w:ins w:id="9799" w:author="R4-2103570" w:date="2021-02-16T15:16:00Z">
        <w:r w:rsidRPr="00A62BB0">
          <w:rPr>
            <w:rFonts w:ascii="Arial" w:hAnsi="Arial"/>
            <w:b/>
          </w:rPr>
          <w:t>Table A.</w:t>
        </w:r>
      </w:ins>
      <w:ins w:id="9800" w:author="Ericsson" w:date="2021-02-16T16:43:00Z">
        <w:r w:rsidR="00E30D91">
          <w:rPr>
            <w:rFonts w:ascii="Arial" w:hAnsi="Arial"/>
            <w:b/>
          </w:rPr>
          <w:t>7.5.6.</w:t>
        </w:r>
      </w:ins>
      <w:ins w:id="9801" w:author="Ericsson v02" w:date="2021-02-23T09:34:00Z">
        <w:r w:rsidR="00395735">
          <w:rPr>
            <w:rFonts w:ascii="Arial" w:hAnsi="Arial"/>
            <w:b/>
          </w:rPr>
          <w:t>4</w:t>
        </w:r>
      </w:ins>
      <w:ins w:id="9802" w:author="Ericsson" w:date="2021-02-16T16:43:00Z">
        <w:del w:id="9803" w:author="Ericsson v02" w:date="2021-02-23T09:34:00Z">
          <w:r w:rsidR="00E30D91" w:rsidDel="00395735">
            <w:rPr>
              <w:rFonts w:ascii="Arial" w:hAnsi="Arial"/>
              <w:b/>
            </w:rPr>
            <w:delText>3</w:delText>
          </w:r>
        </w:del>
        <w:r w:rsidR="00E30D91">
          <w:rPr>
            <w:rFonts w:ascii="Arial" w:hAnsi="Arial"/>
            <w:b/>
          </w:rPr>
          <w:t>.1.1</w:t>
        </w:r>
      </w:ins>
      <w:ins w:id="9804" w:author="R4-2103570" w:date="2021-02-16T15:16:00Z">
        <w:del w:id="9805" w:author="Ericsson" w:date="2021-02-16T16:43:00Z">
          <w:r w:rsidDel="00E30D91">
            <w:rPr>
              <w:rFonts w:ascii="Arial" w:hAnsi="Arial"/>
              <w:b/>
            </w:rPr>
            <w:delText>x</w:delText>
          </w:r>
          <w:r w:rsidRPr="00A62BB0" w:rsidDel="00E30D91">
            <w:rPr>
              <w:rFonts w:ascii="Arial" w:hAnsi="Arial"/>
              <w:b/>
            </w:rPr>
            <w:delText>.</w:delText>
          </w:r>
          <w:r w:rsidDel="00E30D91">
            <w:rPr>
              <w:rFonts w:ascii="Arial" w:hAnsi="Arial"/>
              <w:b/>
            </w:rPr>
            <w:delText>x</w:delText>
          </w:r>
          <w:r w:rsidRPr="00A62BB0" w:rsidDel="00E30D91">
            <w:rPr>
              <w:rFonts w:ascii="Arial" w:hAnsi="Arial"/>
              <w:b/>
            </w:rPr>
            <w:delText>.</w:delText>
          </w:r>
          <w:r w:rsidDel="00E30D91">
            <w:rPr>
              <w:rFonts w:ascii="Arial" w:hAnsi="Arial"/>
              <w:b/>
            </w:rPr>
            <w:delText>x</w:delText>
          </w:r>
          <w:r w:rsidRPr="00A62BB0" w:rsidDel="00E30D91">
            <w:rPr>
              <w:rFonts w:ascii="Arial" w:hAnsi="Arial"/>
              <w:b/>
            </w:rPr>
            <w:delText>.</w:delText>
          </w:r>
          <w:r w:rsidDel="00E30D91">
            <w:rPr>
              <w:rFonts w:ascii="Arial" w:hAnsi="Arial"/>
              <w:b/>
            </w:rPr>
            <w:delText>x.x</w:delText>
          </w:r>
        </w:del>
        <w:r w:rsidRPr="00A62BB0">
          <w:rPr>
            <w:rFonts w:ascii="Arial" w:hAnsi="Arial"/>
            <w:b/>
          </w:rPr>
          <w:t xml:space="preserve">-1: </w:t>
        </w:r>
        <w:bookmarkStart w:id="9806" w:name="_Hlk61647924"/>
        <w:r w:rsidRPr="00A62BB0">
          <w:rPr>
            <w:rFonts w:ascii="Arial" w:hAnsi="Arial"/>
            <w:b/>
          </w:rPr>
          <w:t>Supported test configurations</w:t>
        </w:r>
        <w:bookmarkEnd w:id="9806"/>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010"/>
      </w:tblGrid>
      <w:tr w:rsidR="00B65BDF" w:rsidRPr="00A62BB0" w14:paraId="1669C465" w14:textId="77777777" w:rsidTr="002243A3">
        <w:trPr>
          <w:ins w:id="9807" w:author="R4-2103570" w:date="2021-02-16T15:16:00Z"/>
        </w:trPr>
        <w:tc>
          <w:tcPr>
            <w:tcW w:w="2340" w:type="dxa"/>
            <w:tcBorders>
              <w:top w:val="single" w:sz="4" w:space="0" w:color="auto"/>
              <w:left w:val="single" w:sz="4" w:space="0" w:color="auto"/>
              <w:bottom w:val="single" w:sz="4" w:space="0" w:color="auto"/>
              <w:right w:val="single" w:sz="4" w:space="0" w:color="auto"/>
            </w:tcBorders>
            <w:hideMark/>
          </w:tcPr>
          <w:p w14:paraId="5F54458E" w14:textId="77777777" w:rsidR="00B65BDF" w:rsidRPr="00A62BB0" w:rsidRDefault="00B65BDF" w:rsidP="002243A3">
            <w:pPr>
              <w:keepNext/>
              <w:keepLines/>
              <w:spacing w:after="0"/>
              <w:jc w:val="center"/>
              <w:rPr>
                <w:ins w:id="9808" w:author="R4-2103570" w:date="2021-02-16T15:16:00Z"/>
                <w:rFonts w:ascii="Arial" w:hAnsi="Arial"/>
                <w:b/>
                <w:sz w:val="18"/>
              </w:rPr>
            </w:pPr>
            <w:ins w:id="9809" w:author="R4-2103570" w:date="2021-02-16T15:16:00Z">
              <w:r w:rsidRPr="00A62BB0">
                <w:rPr>
                  <w:rFonts w:ascii="Arial" w:hAnsi="Arial"/>
                  <w:b/>
                  <w:sz w:val="18"/>
                </w:rPr>
                <w:t>Configuration</w:t>
              </w:r>
            </w:ins>
          </w:p>
        </w:tc>
        <w:tc>
          <w:tcPr>
            <w:tcW w:w="7010" w:type="dxa"/>
            <w:tcBorders>
              <w:top w:val="single" w:sz="4" w:space="0" w:color="auto"/>
              <w:left w:val="single" w:sz="4" w:space="0" w:color="auto"/>
              <w:bottom w:val="single" w:sz="4" w:space="0" w:color="auto"/>
              <w:right w:val="single" w:sz="4" w:space="0" w:color="auto"/>
            </w:tcBorders>
            <w:hideMark/>
          </w:tcPr>
          <w:p w14:paraId="3EFD4C6D" w14:textId="77777777" w:rsidR="00B65BDF" w:rsidRPr="00A62BB0" w:rsidRDefault="00B65BDF" w:rsidP="002243A3">
            <w:pPr>
              <w:keepNext/>
              <w:keepLines/>
              <w:spacing w:after="0"/>
              <w:jc w:val="center"/>
              <w:rPr>
                <w:ins w:id="9810" w:author="R4-2103570" w:date="2021-02-16T15:16:00Z"/>
                <w:rFonts w:ascii="Arial" w:hAnsi="Arial"/>
                <w:b/>
                <w:sz w:val="18"/>
              </w:rPr>
            </w:pPr>
            <w:ins w:id="9811" w:author="R4-2103570" w:date="2021-02-16T15:16:00Z">
              <w:r w:rsidRPr="00A62BB0">
                <w:rPr>
                  <w:rFonts w:ascii="Arial" w:hAnsi="Arial"/>
                  <w:b/>
                  <w:sz w:val="18"/>
                </w:rPr>
                <w:t>Description</w:t>
              </w:r>
            </w:ins>
          </w:p>
        </w:tc>
      </w:tr>
      <w:tr w:rsidR="00B65BDF" w:rsidRPr="00A62BB0" w14:paraId="247841CE" w14:textId="77777777" w:rsidTr="002243A3">
        <w:trPr>
          <w:ins w:id="9812" w:author="R4-2103570" w:date="2021-02-16T15:16:00Z"/>
        </w:trPr>
        <w:tc>
          <w:tcPr>
            <w:tcW w:w="2340" w:type="dxa"/>
            <w:tcBorders>
              <w:top w:val="single" w:sz="4" w:space="0" w:color="auto"/>
              <w:left w:val="single" w:sz="4" w:space="0" w:color="auto"/>
              <w:bottom w:val="single" w:sz="4" w:space="0" w:color="auto"/>
              <w:right w:val="single" w:sz="4" w:space="0" w:color="auto"/>
            </w:tcBorders>
            <w:hideMark/>
          </w:tcPr>
          <w:p w14:paraId="72A02583" w14:textId="77777777" w:rsidR="00B65BDF" w:rsidRPr="00A62BB0" w:rsidRDefault="00B65BDF" w:rsidP="002243A3">
            <w:pPr>
              <w:keepNext/>
              <w:keepLines/>
              <w:spacing w:after="0"/>
              <w:rPr>
                <w:ins w:id="9813" w:author="R4-2103570" w:date="2021-02-16T15:16:00Z"/>
                <w:rFonts w:ascii="Arial" w:hAnsi="Arial"/>
                <w:sz w:val="18"/>
                <w:lang w:eastAsia="zh-CN"/>
              </w:rPr>
            </w:pPr>
            <w:ins w:id="9814" w:author="R4-2103570" w:date="2021-02-16T15:16:00Z">
              <w:r w:rsidRPr="00A62BB0">
                <w:rPr>
                  <w:rFonts w:ascii="Arial" w:hAnsi="Arial"/>
                  <w:sz w:val="18"/>
                  <w:lang w:eastAsia="zh-CN"/>
                </w:rPr>
                <w:t>1</w:t>
              </w:r>
            </w:ins>
          </w:p>
        </w:tc>
        <w:tc>
          <w:tcPr>
            <w:tcW w:w="7010" w:type="dxa"/>
            <w:tcBorders>
              <w:top w:val="single" w:sz="4" w:space="0" w:color="auto"/>
              <w:left w:val="single" w:sz="4" w:space="0" w:color="auto"/>
              <w:bottom w:val="single" w:sz="4" w:space="0" w:color="auto"/>
              <w:right w:val="single" w:sz="4" w:space="0" w:color="auto"/>
            </w:tcBorders>
            <w:hideMark/>
          </w:tcPr>
          <w:p w14:paraId="04CC1618" w14:textId="77777777" w:rsidR="00B65BDF" w:rsidRPr="00A62BB0" w:rsidRDefault="00B65BDF" w:rsidP="002243A3">
            <w:pPr>
              <w:keepNext/>
              <w:keepLines/>
              <w:spacing w:after="0"/>
              <w:rPr>
                <w:ins w:id="9815" w:author="R4-2103570" w:date="2021-02-16T15:16:00Z"/>
                <w:rFonts w:ascii="Arial" w:eastAsia="Malgun Gothic" w:hAnsi="Arial"/>
                <w:b/>
                <w:sz w:val="18"/>
              </w:rPr>
            </w:pPr>
            <w:ins w:id="9816" w:author="R4-2103570" w:date="2021-02-16T15:16:00Z">
              <w:r w:rsidRPr="00A62BB0">
                <w:rPr>
                  <w:rFonts w:ascii="Arial" w:eastAsia="Malgun Gothic" w:hAnsi="Arial"/>
                  <w:sz w:val="18"/>
                </w:rPr>
                <w:t>1</w:t>
              </w:r>
              <w:r>
                <w:rPr>
                  <w:rFonts w:ascii="Arial" w:eastAsia="Malgun Gothic" w:hAnsi="Arial"/>
                  <w:sz w:val="18"/>
                </w:rPr>
                <w:t>20</w:t>
              </w:r>
              <w:r w:rsidRPr="00A62BB0">
                <w:rPr>
                  <w:rFonts w:ascii="Arial" w:eastAsia="Malgun Gothic" w:hAnsi="Arial"/>
                  <w:sz w:val="18"/>
                </w:rPr>
                <w:t xml:space="preserve"> kHz SSB SCS, 1</w:t>
              </w:r>
              <w:r>
                <w:rPr>
                  <w:rFonts w:ascii="Arial" w:eastAsia="Malgun Gothic" w:hAnsi="Arial"/>
                  <w:sz w:val="18"/>
                </w:rPr>
                <w:t>0</w:t>
              </w:r>
              <w:r w:rsidRPr="00A62BB0">
                <w:rPr>
                  <w:rFonts w:ascii="Arial" w:eastAsia="Malgun Gothic" w:hAnsi="Arial"/>
                  <w:sz w:val="18"/>
                </w:rPr>
                <w:t xml:space="preserve">0 MHz bandwidth, </w:t>
              </w:r>
              <w:r>
                <w:rPr>
                  <w:rFonts w:ascii="Arial" w:eastAsia="Malgun Gothic" w:hAnsi="Arial"/>
                  <w:sz w:val="18"/>
                </w:rPr>
                <w:t>T</w:t>
              </w:r>
              <w:r w:rsidRPr="00A62BB0">
                <w:rPr>
                  <w:rFonts w:ascii="Arial" w:eastAsia="Malgun Gothic" w:hAnsi="Arial"/>
                  <w:sz w:val="18"/>
                </w:rPr>
                <w:t>DD duplex mode</w:t>
              </w:r>
            </w:ins>
          </w:p>
        </w:tc>
      </w:tr>
    </w:tbl>
    <w:p w14:paraId="34814052" w14:textId="77777777" w:rsidR="00B65BDF" w:rsidRDefault="00B65BDF" w:rsidP="00B65BDF">
      <w:pPr>
        <w:rPr>
          <w:ins w:id="9817" w:author="R4-2103570" w:date="2021-02-16T15:16:00Z"/>
          <w:lang w:eastAsia="zh-CN"/>
        </w:rPr>
      </w:pPr>
    </w:p>
    <w:p w14:paraId="5D8D6460" w14:textId="06C39869" w:rsidR="00B65BDF" w:rsidRPr="00A62BB0" w:rsidRDefault="00B65BDF" w:rsidP="00B65BDF">
      <w:pPr>
        <w:keepNext/>
        <w:keepLines/>
        <w:spacing w:before="60"/>
        <w:jc w:val="center"/>
        <w:rPr>
          <w:ins w:id="9818" w:author="R4-2103570" w:date="2021-02-16T15:16:00Z"/>
          <w:rFonts w:ascii="Arial" w:hAnsi="Arial"/>
          <w:b/>
        </w:rPr>
      </w:pPr>
      <w:ins w:id="9819" w:author="R4-2103570" w:date="2021-02-16T15:16:00Z">
        <w:r w:rsidRPr="00A62BB0">
          <w:rPr>
            <w:rFonts w:ascii="Arial" w:hAnsi="Arial" w:cs="v4.2.0"/>
            <w:b/>
          </w:rPr>
          <w:t>Table A.</w:t>
        </w:r>
      </w:ins>
      <w:ins w:id="9820" w:author="Ericsson" w:date="2021-02-16T16:43:00Z">
        <w:r w:rsidR="00E30D91">
          <w:rPr>
            <w:rFonts w:ascii="Arial" w:hAnsi="Arial" w:cs="v4.2.0"/>
            <w:b/>
          </w:rPr>
          <w:t>7.5.6.</w:t>
        </w:r>
      </w:ins>
      <w:ins w:id="9821" w:author="Ericsson v02" w:date="2021-02-23T09:35:00Z">
        <w:r w:rsidR="00395735">
          <w:rPr>
            <w:rFonts w:ascii="Arial" w:hAnsi="Arial" w:cs="v4.2.0"/>
            <w:b/>
          </w:rPr>
          <w:t>4</w:t>
        </w:r>
      </w:ins>
      <w:ins w:id="9822" w:author="Ericsson" w:date="2021-02-16T16:43:00Z">
        <w:del w:id="9823" w:author="Ericsson v02" w:date="2021-02-23T09:35:00Z">
          <w:r w:rsidR="00E30D91" w:rsidDel="00395735">
            <w:rPr>
              <w:rFonts w:ascii="Arial" w:hAnsi="Arial" w:cs="v4.2.0"/>
              <w:b/>
            </w:rPr>
            <w:delText>3</w:delText>
          </w:r>
        </w:del>
        <w:r w:rsidR="00E30D91">
          <w:rPr>
            <w:rFonts w:ascii="Arial" w:hAnsi="Arial" w:cs="v4.2.0"/>
            <w:b/>
          </w:rPr>
          <w:t>.1.1</w:t>
        </w:r>
      </w:ins>
      <w:ins w:id="9824" w:author="R4-2103570" w:date="2021-02-16T15:16:00Z">
        <w:del w:id="9825" w:author="Ericsson" w:date="2021-02-16T16:43:00Z">
          <w:r w:rsidDel="00E30D91">
            <w:rPr>
              <w:rFonts w:ascii="Arial" w:hAnsi="Arial" w:cs="v4.2.0"/>
              <w:b/>
            </w:rPr>
            <w:delText>x</w:delText>
          </w:r>
          <w:r w:rsidRPr="00A62BB0" w:rsidDel="00E30D91">
            <w:rPr>
              <w:rFonts w:ascii="Arial" w:hAnsi="Arial" w:cs="v4.2.0"/>
              <w:b/>
            </w:rPr>
            <w:delText>.</w:delText>
          </w:r>
          <w:r w:rsidDel="00E30D91">
            <w:rPr>
              <w:rFonts w:ascii="Arial" w:hAnsi="Arial" w:cs="v4.2.0"/>
              <w:b/>
            </w:rPr>
            <w:delText>x</w:delText>
          </w:r>
          <w:r w:rsidRPr="00A62BB0" w:rsidDel="00E30D91">
            <w:rPr>
              <w:rFonts w:ascii="Arial" w:hAnsi="Arial" w:cs="v4.2.0"/>
              <w:b/>
            </w:rPr>
            <w:delText>.</w:delText>
          </w:r>
          <w:r w:rsidDel="00E30D91">
            <w:rPr>
              <w:rFonts w:ascii="Arial" w:hAnsi="Arial" w:cs="v4.2.0"/>
              <w:b/>
            </w:rPr>
            <w:delText>x</w:delText>
          </w:r>
          <w:r w:rsidRPr="00A62BB0" w:rsidDel="00E30D91">
            <w:rPr>
              <w:rFonts w:ascii="Arial" w:hAnsi="Arial" w:cs="v4.2.0"/>
              <w:b/>
            </w:rPr>
            <w:delText>.</w:delText>
          </w:r>
          <w:r w:rsidDel="00E30D91">
            <w:rPr>
              <w:rFonts w:ascii="Arial" w:hAnsi="Arial" w:cs="v4.2.0"/>
              <w:b/>
            </w:rPr>
            <w:delText>x</w:delText>
          </w:r>
          <w:r w:rsidRPr="00A62BB0" w:rsidDel="00E30D91">
            <w:rPr>
              <w:rFonts w:ascii="Arial" w:hAnsi="Arial" w:cs="v4.2.0"/>
              <w:b/>
            </w:rPr>
            <w:delText>.</w:delText>
          </w:r>
          <w:r w:rsidDel="00E30D91">
            <w:rPr>
              <w:rFonts w:ascii="Arial" w:hAnsi="Arial" w:cs="v4.2.0"/>
              <w:b/>
            </w:rPr>
            <w:delText>x</w:delText>
          </w:r>
        </w:del>
        <w:r w:rsidRPr="00A62BB0">
          <w:rPr>
            <w:rFonts w:ascii="Arial" w:hAnsi="Arial" w:cs="v4.2.0"/>
            <w:b/>
          </w:rPr>
          <w:t xml:space="preserve">-2: General test parameters for </w:t>
        </w:r>
        <w:r w:rsidRPr="00741F8B">
          <w:rPr>
            <w:rFonts w:ascii="Arial" w:hAnsi="Arial" w:cs="v4.2.0"/>
            <w:b/>
          </w:rPr>
          <w:t>dormancy SCell in NR SA with PCell and SCell in FR2</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92"/>
        <w:gridCol w:w="602"/>
        <w:gridCol w:w="603"/>
        <w:gridCol w:w="602"/>
        <w:gridCol w:w="603"/>
        <w:gridCol w:w="2977"/>
      </w:tblGrid>
      <w:tr w:rsidR="00B65BDF" w:rsidRPr="00A62BB0" w14:paraId="6995E84B" w14:textId="77777777" w:rsidTr="002243A3">
        <w:trPr>
          <w:cantSplit/>
          <w:trHeight w:val="308"/>
          <w:ins w:id="9826" w:author="R4-2103570" w:date="2021-02-16T15:16:00Z"/>
        </w:trPr>
        <w:tc>
          <w:tcPr>
            <w:tcW w:w="2518" w:type="dxa"/>
            <w:vMerge w:val="restart"/>
            <w:tcBorders>
              <w:top w:val="single" w:sz="4" w:space="0" w:color="auto"/>
              <w:left w:val="single" w:sz="4" w:space="0" w:color="auto"/>
              <w:right w:val="single" w:sz="4" w:space="0" w:color="auto"/>
            </w:tcBorders>
            <w:hideMark/>
          </w:tcPr>
          <w:p w14:paraId="1450A7DF" w14:textId="77777777" w:rsidR="00B65BDF" w:rsidRPr="00A62BB0" w:rsidRDefault="00B65BDF" w:rsidP="002243A3">
            <w:pPr>
              <w:keepNext/>
              <w:keepLines/>
              <w:spacing w:after="0"/>
              <w:jc w:val="center"/>
              <w:rPr>
                <w:ins w:id="9827" w:author="R4-2103570" w:date="2021-02-16T15:16:00Z"/>
                <w:rFonts w:ascii="Arial" w:hAnsi="Arial" w:cs="Arial"/>
                <w:b/>
                <w:sz w:val="18"/>
              </w:rPr>
            </w:pPr>
            <w:ins w:id="9828" w:author="R4-2103570" w:date="2021-02-16T15:16:00Z">
              <w:r w:rsidRPr="00A62BB0">
                <w:rPr>
                  <w:rFonts w:ascii="Arial" w:hAnsi="Arial" w:cs="v4.2.0"/>
                  <w:b/>
                  <w:sz w:val="18"/>
                </w:rPr>
                <w:t>Parameter</w:t>
              </w:r>
            </w:ins>
          </w:p>
        </w:tc>
        <w:tc>
          <w:tcPr>
            <w:tcW w:w="709" w:type="dxa"/>
            <w:vMerge w:val="restart"/>
            <w:tcBorders>
              <w:top w:val="single" w:sz="4" w:space="0" w:color="auto"/>
              <w:left w:val="single" w:sz="4" w:space="0" w:color="auto"/>
              <w:right w:val="single" w:sz="4" w:space="0" w:color="auto"/>
            </w:tcBorders>
            <w:hideMark/>
          </w:tcPr>
          <w:p w14:paraId="7544C630" w14:textId="77777777" w:rsidR="00B65BDF" w:rsidRPr="00A62BB0" w:rsidRDefault="00B65BDF" w:rsidP="002243A3">
            <w:pPr>
              <w:keepNext/>
              <w:keepLines/>
              <w:spacing w:after="0"/>
              <w:jc w:val="center"/>
              <w:rPr>
                <w:ins w:id="9829" w:author="R4-2103570" w:date="2021-02-16T15:16:00Z"/>
                <w:rFonts w:ascii="Arial" w:hAnsi="Arial" w:cs="Arial"/>
                <w:b/>
                <w:sz w:val="18"/>
              </w:rPr>
            </w:pPr>
            <w:ins w:id="9830" w:author="R4-2103570" w:date="2021-02-16T15:16:00Z">
              <w:r w:rsidRPr="00A62BB0">
                <w:rPr>
                  <w:rFonts w:ascii="Arial" w:hAnsi="Arial" w:cs="v4.2.0"/>
                  <w:b/>
                  <w:sz w:val="18"/>
                </w:rPr>
                <w:t>Unit</w:t>
              </w:r>
            </w:ins>
          </w:p>
        </w:tc>
        <w:tc>
          <w:tcPr>
            <w:tcW w:w="992" w:type="dxa"/>
            <w:vMerge w:val="restart"/>
            <w:tcBorders>
              <w:top w:val="single" w:sz="4" w:space="0" w:color="auto"/>
              <w:left w:val="single" w:sz="4" w:space="0" w:color="auto"/>
              <w:right w:val="single" w:sz="4" w:space="0" w:color="auto"/>
            </w:tcBorders>
            <w:hideMark/>
          </w:tcPr>
          <w:p w14:paraId="6A7417C5" w14:textId="77777777" w:rsidR="00B65BDF" w:rsidRPr="00A62BB0" w:rsidRDefault="00B65BDF" w:rsidP="002243A3">
            <w:pPr>
              <w:keepNext/>
              <w:keepLines/>
              <w:spacing w:after="0"/>
              <w:jc w:val="center"/>
              <w:rPr>
                <w:ins w:id="9831" w:author="R4-2103570" w:date="2021-02-16T15:16:00Z"/>
                <w:rFonts w:ascii="Arial" w:hAnsi="Arial" w:cs="v4.2.0"/>
                <w:b/>
                <w:sz w:val="18"/>
                <w:lang w:eastAsia="zh-CN"/>
              </w:rPr>
            </w:pPr>
            <w:ins w:id="9832" w:author="R4-2103570" w:date="2021-02-16T15:16:00Z">
              <w:r w:rsidRPr="00A62BB0">
                <w:rPr>
                  <w:rFonts w:ascii="Arial" w:hAnsi="Arial" w:cs="v4.2.0"/>
                  <w:b/>
                  <w:sz w:val="18"/>
                  <w:lang w:eastAsia="zh-CN"/>
                </w:rPr>
                <w:t>Test configuration</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02C0D5FC" w14:textId="77777777" w:rsidR="00B65BDF" w:rsidRPr="00A62BB0" w:rsidRDefault="00B65BDF" w:rsidP="002243A3">
            <w:pPr>
              <w:keepNext/>
              <w:keepLines/>
              <w:spacing w:after="0"/>
              <w:jc w:val="center"/>
              <w:rPr>
                <w:ins w:id="9833" w:author="R4-2103570" w:date="2021-02-16T15:16:00Z"/>
                <w:rFonts w:ascii="Arial" w:hAnsi="Arial" w:cs="Arial"/>
                <w:b/>
                <w:sz w:val="18"/>
              </w:rPr>
            </w:pPr>
            <w:ins w:id="9834" w:author="R4-2103570" w:date="2021-02-16T15:16:00Z">
              <w:r w:rsidRPr="00A62BB0">
                <w:rPr>
                  <w:rFonts w:ascii="Arial" w:hAnsi="Arial" w:cs="v4.2.0"/>
                  <w:b/>
                  <w:sz w:val="18"/>
                </w:rPr>
                <w:t>Value</w:t>
              </w:r>
            </w:ins>
          </w:p>
        </w:tc>
        <w:tc>
          <w:tcPr>
            <w:tcW w:w="2977" w:type="dxa"/>
            <w:vMerge w:val="restart"/>
            <w:tcBorders>
              <w:top w:val="single" w:sz="4" w:space="0" w:color="auto"/>
              <w:left w:val="single" w:sz="4" w:space="0" w:color="auto"/>
              <w:right w:val="single" w:sz="4" w:space="0" w:color="auto"/>
            </w:tcBorders>
            <w:hideMark/>
          </w:tcPr>
          <w:p w14:paraId="3ADDC9DD" w14:textId="77777777" w:rsidR="00B65BDF" w:rsidRPr="00A62BB0" w:rsidRDefault="00B65BDF" w:rsidP="002243A3">
            <w:pPr>
              <w:keepNext/>
              <w:keepLines/>
              <w:spacing w:after="0"/>
              <w:jc w:val="center"/>
              <w:rPr>
                <w:ins w:id="9835" w:author="R4-2103570" w:date="2021-02-16T15:16:00Z"/>
                <w:rFonts w:ascii="Arial" w:hAnsi="Arial" w:cs="Arial"/>
                <w:b/>
                <w:sz w:val="18"/>
              </w:rPr>
            </w:pPr>
            <w:ins w:id="9836" w:author="R4-2103570" w:date="2021-02-16T15:16:00Z">
              <w:r w:rsidRPr="00A62BB0">
                <w:rPr>
                  <w:rFonts w:ascii="Arial" w:hAnsi="Arial" w:cs="v4.2.0"/>
                  <w:b/>
                  <w:sz w:val="18"/>
                </w:rPr>
                <w:t>Comment</w:t>
              </w:r>
            </w:ins>
          </w:p>
        </w:tc>
      </w:tr>
      <w:tr w:rsidR="00B65BDF" w:rsidRPr="00A62BB0" w14:paraId="69BD7511" w14:textId="77777777" w:rsidTr="002243A3">
        <w:trPr>
          <w:cantSplit/>
          <w:trHeight w:val="307"/>
          <w:ins w:id="9837" w:author="R4-2103570" w:date="2021-02-16T15:16:00Z"/>
        </w:trPr>
        <w:tc>
          <w:tcPr>
            <w:tcW w:w="2518" w:type="dxa"/>
            <w:vMerge/>
            <w:tcBorders>
              <w:left w:val="single" w:sz="4" w:space="0" w:color="auto"/>
              <w:bottom w:val="single" w:sz="4" w:space="0" w:color="auto"/>
              <w:right w:val="single" w:sz="4" w:space="0" w:color="auto"/>
            </w:tcBorders>
          </w:tcPr>
          <w:p w14:paraId="36FD8141" w14:textId="77777777" w:rsidR="00B65BDF" w:rsidRPr="00A62BB0" w:rsidRDefault="00B65BDF" w:rsidP="002243A3">
            <w:pPr>
              <w:keepNext/>
              <w:keepLines/>
              <w:spacing w:after="0"/>
              <w:jc w:val="center"/>
              <w:rPr>
                <w:ins w:id="9838" w:author="R4-2103570" w:date="2021-02-16T15:16:00Z"/>
                <w:rFonts w:ascii="Arial" w:hAnsi="Arial" w:cs="v4.2.0"/>
                <w:b/>
                <w:sz w:val="18"/>
              </w:rPr>
            </w:pPr>
          </w:p>
        </w:tc>
        <w:tc>
          <w:tcPr>
            <w:tcW w:w="709" w:type="dxa"/>
            <w:vMerge/>
            <w:tcBorders>
              <w:left w:val="single" w:sz="4" w:space="0" w:color="auto"/>
              <w:bottom w:val="single" w:sz="4" w:space="0" w:color="auto"/>
              <w:right w:val="single" w:sz="4" w:space="0" w:color="auto"/>
            </w:tcBorders>
          </w:tcPr>
          <w:p w14:paraId="365465B1" w14:textId="77777777" w:rsidR="00B65BDF" w:rsidRPr="00A62BB0" w:rsidRDefault="00B65BDF" w:rsidP="002243A3">
            <w:pPr>
              <w:keepNext/>
              <w:keepLines/>
              <w:spacing w:after="0"/>
              <w:jc w:val="center"/>
              <w:rPr>
                <w:ins w:id="9839" w:author="R4-2103570" w:date="2021-02-16T15:16:00Z"/>
                <w:rFonts w:ascii="Arial" w:hAnsi="Arial" w:cs="v4.2.0"/>
                <w:b/>
                <w:sz w:val="18"/>
              </w:rPr>
            </w:pPr>
          </w:p>
        </w:tc>
        <w:tc>
          <w:tcPr>
            <w:tcW w:w="992" w:type="dxa"/>
            <w:vMerge/>
            <w:tcBorders>
              <w:left w:val="single" w:sz="4" w:space="0" w:color="auto"/>
              <w:bottom w:val="single" w:sz="4" w:space="0" w:color="auto"/>
              <w:right w:val="single" w:sz="4" w:space="0" w:color="auto"/>
            </w:tcBorders>
          </w:tcPr>
          <w:p w14:paraId="5ECE114A" w14:textId="77777777" w:rsidR="00B65BDF" w:rsidRPr="00A62BB0" w:rsidRDefault="00B65BDF" w:rsidP="002243A3">
            <w:pPr>
              <w:keepNext/>
              <w:keepLines/>
              <w:spacing w:after="0"/>
              <w:jc w:val="center"/>
              <w:rPr>
                <w:ins w:id="9840" w:author="R4-2103570" w:date="2021-02-16T15:16:00Z"/>
                <w:rFonts w:ascii="Arial" w:hAnsi="Arial" w:cs="v4.2.0"/>
                <w:b/>
                <w:sz w:val="18"/>
                <w:lang w:eastAsia="zh-CN"/>
              </w:rPr>
            </w:pPr>
          </w:p>
        </w:tc>
        <w:tc>
          <w:tcPr>
            <w:tcW w:w="602" w:type="dxa"/>
            <w:tcBorders>
              <w:top w:val="single" w:sz="4" w:space="0" w:color="auto"/>
              <w:left w:val="single" w:sz="4" w:space="0" w:color="auto"/>
              <w:bottom w:val="single" w:sz="4" w:space="0" w:color="auto"/>
              <w:right w:val="single" w:sz="4" w:space="0" w:color="auto"/>
            </w:tcBorders>
          </w:tcPr>
          <w:p w14:paraId="227A237E" w14:textId="77777777" w:rsidR="00B65BDF" w:rsidRPr="00A62BB0" w:rsidRDefault="00B65BDF" w:rsidP="002243A3">
            <w:pPr>
              <w:keepNext/>
              <w:keepLines/>
              <w:spacing w:after="0"/>
              <w:jc w:val="center"/>
              <w:rPr>
                <w:ins w:id="9841" w:author="R4-2103570" w:date="2021-02-16T15:16:00Z"/>
                <w:rFonts w:ascii="Arial" w:hAnsi="Arial" w:cs="v4.2.0"/>
                <w:b/>
                <w:sz w:val="18"/>
              </w:rPr>
            </w:pPr>
            <w:ins w:id="9842" w:author="R4-2103570" w:date="2021-02-16T15:16:00Z">
              <w:r>
                <w:rPr>
                  <w:rFonts w:ascii="Arial" w:hAnsi="Arial" w:cs="v4.2.0"/>
                  <w:b/>
                  <w:sz w:val="18"/>
                </w:rPr>
                <w:t>Test 1</w:t>
              </w:r>
            </w:ins>
          </w:p>
        </w:tc>
        <w:tc>
          <w:tcPr>
            <w:tcW w:w="603" w:type="dxa"/>
            <w:tcBorders>
              <w:top w:val="single" w:sz="4" w:space="0" w:color="auto"/>
              <w:left w:val="single" w:sz="4" w:space="0" w:color="auto"/>
              <w:bottom w:val="single" w:sz="4" w:space="0" w:color="auto"/>
              <w:right w:val="single" w:sz="4" w:space="0" w:color="auto"/>
            </w:tcBorders>
          </w:tcPr>
          <w:p w14:paraId="42B069EC" w14:textId="77777777" w:rsidR="00B65BDF" w:rsidRPr="00A62BB0" w:rsidRDefault="00B65BDF" w:rsidP="002243A3">
            <w:pPr>
              <w:keepNext/>
              <w:keepLines/>
              <w:spacing w:after="0"/>
              <w:jc w:val="center"/>
              <w:rPr>
                <w:ins w:id="9843" w:author="R4-2103570" w:date="2021-02-16T15:16:00Z"/>
                <w:rFonts w:ascii="Arial" w:hAnsi="Arial" w:cs="v4.2.0"/>
                <w:b/>
                <w:sz w:val="18"/>
              </w:rPr>
            </w:pPr>
            <w:ins w:id="9844" w:author="R4-2103570" w:date="2021-02-16T15:16:00Z">
              <w:r>
                <w:rPr>
                  <w:rFonts w:ascii="Arial" w:hAnsi="Arial" w:cs="v4.2.0"/>
                  <w:b/>
                  <w:sz w:val="18"/>
                </w:rPr>
                <w:t>Test 2</w:t>
              </w:r>
            </w:ins>
          </w:p>
        </w:tc>
        <w:tc>
          <w:tcPr>
            <w:tcW w:w="602" w:type="dxa"/>
            <w:tcBorders>
              <w:top w:val="single" w:sz="4" w:space="0" w:color="auto"/>
              <w:left w:val="single" w:sz="4" w:space="0" w:color="auto"/>
              <w:bottom w:val="single" w:sz="4" w:space="0" w:color="auto"/>
              <w:right w:val="single" w:sz="4" w:space="0" w:color="auto"/>
            </w:tcBorders>
          </w:tcPr>
          <w:p w14:paraId="04DC51B6" w14:textId="77777777" w:rsidR="00B65BDF" w:rsidRPr="00A62BB0" w:rsidRDefault="00B65BDF" w:rsidP="002243A3">
            <w:pPr>
              <w:keepNext/>
              <w:keepLines/>
              <w:spacing w:after="0"/>
              <w:jc w:val="center"/>
              <w:rPr>
                <w:ins w:id="9845" w:author="R4-2103570" w:date="2021-02-16T15:16:00Z"/>
                <w:rFonts w:ascii="Arial" w:hAnsi="Arial" w:cs="v4.2.0"/>
                <w:b/>
                <w:sz w:val="18"/>
              </w:rPr>
            </w:pPr>
            <w:ins w:id="9846" w:author="R4-2103570" w:date="2021-02-16T15:16:00Z">
              <w:r>
                <w:rPr>
                  <w:rFonts w:ascii="Arial" w:hAnsi="Arial" w:cs="v4.2.0"/>
                  <w:b/>
                  <w:sz w:val="18"/>
                </w:rPr>
                <w:t>Test 3</w:t>
              </w:r>
            </w:ins>
          </w:p>
        </w:tc>
        <w:tc>
          <w:tcPr>
            <w:tcW w:w="603" w:type="dxa"/>
            <w:tcBorders>
              <w:top w:val="single" w:sz="4" w:space="0" w:color="auto"/>
              <w:left w:val="single" w:sz="4" w:space="0" w:color="auto"/>
              <w:bottom w:val="single" w:sz="4" w:space="0" w:color="auto"/>
              <w:right w:val="single" w:sz="4" w:space="0" w:color="auto"/>
            </w:tcBorders>
          </w:tcPr>
          <w:p w14:paraId="133777D4" w14:textId="77777777" w:rsidR="00B65BDF" w:rsidRPr="00A62BB0" w:rsidRDefault="00B65BDF" w:rsidP="002243A3">
            <w:pPr>
              <w:keepNext/>
              <w:keepLines/>
              <w:spacing w:after="0"/>
              <w:jc w:val="center"/>
              <w:rPr>
                <w:ins w:id="9847" w:author="R4-2103570" w:date="2021-02-16T15:16:00Z"/>
                <w:rFonts w:ascii="Arial" w:hAnsi="Arial" w:cs="v4.2.0"/>
                <w:b/>
                <w:sz w:val="18"/>
              </w:rPr>
            </w:pPr>
            <w:ins w:id="9848" w:author="R4-2103570" w:date="2021-02-16T15:16:00Z">
              <w:r>
                <w:rPr>
                  <w:rFonts w:ascii="Arial" w:hAnsi="Arial" w:cs="v4.2.0"/>
                  <w:b/>
                  <w:sz w:val="18"/>
                </w:rPr>
                <w:t>Test 4</w:t>
              </w:r>
            </w:ins>
          </w:p>
        </w:tc>
        <w:tc>
          <w:tcPr>
            <w:tcW w:w="2977" w:type="dxa"/>
            <w:vMerge/>
            <w:tcBorders>
              <w:left w:val="single" w:sz="4" w:space="0" w:color="auto"/>
              <w:bottom w:val="single" w:sz="4" w:space="0" w:color="auto"/>
              <w:right w:val="single" w:sz="4" w:space="0" w:color="auto"/>
            </w:tcBorders>
          </w:tcPr>
          <w:p w14:paraId="51FCC925" w14:textId="77777777" w:rsidR="00B65BDF" w:rsidRPr="00A62BB0" w:rsidRDefault="00B65BDF" w:rsidP="002243A3">
            <w:pPr>
              <w:keepNext/>
              <w:keepLines/>
              <w:spacing w:after="0"/>
              <w:jc w:val="center"/>
              <w:rPr>
                <w:ins w:id="9849" w:author="R4-2103570" w:date="2021-02-16T15:16:00Z"/>
                <w:rFonts w:ascii="Arial" w:hAnsi="Arial" w:cs="v4.2.0"/>
                <w:b/>
                <w:sz w:val="18"/>
              </w:rPr>
            </w:pPr>
          </w:p>
        </w:tc>
      </w:tr>
      <w:tr w:rsidR="00B65BDF" w:rsidRPr="00A62BB0" w14:paraId="38C0FF85" w14:textId="77777777" w:rsidTr="002243A3">
        <w:trPr>
          <w:cantSplit/>
          <w:ins w:id="9850"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24410B35" w14:textId="77777777" w:rsidR="00B65BDF" w:rsidRPr="00A62BB0" w:rsidRDefault="00B65BDF" w:rsidP="002243A3">
            <w:pPr>
              <w:keepNext/>
              <w:keepLines/>
              <w:spacing w:after="0"/>
              <w:rPr>
                <w:ins w:id="9851" w:author="R4-2103570" w:date="2021-02-16T15:16:00Z"/>
                <w:rFonts w:ascii="Arial" w:hAnsi="Arial" w:cs="Arial"/>
                <w:sz w:val="18"/>
              </w:rPr>
            </w:pPr>
            <w:ins w:id="9852" w:author="R4-2103570" w:date="2021-02-16T15:16:00Z">
              <w:r>
                <w:rPr>
                  <w:rFonts w:ascii="Arial" w:hAnsi="Arial" w:cs="v4.2.0"/>
                  <w:sz w:val="18"/>
                </w:rPr>
                <w:t>PC</w:t>
              </w:r>
              <w:r w:rsidRPr="00A62BB0">
                <w:rPr>
                  <w:rFonts w:ascii="Arial" w:hAnsi="Arial" w:cs="v4.2.0"/>
                  <w:sz w:val="18"/>
                </w:rPr>
                <w:t>ell</w:t>
              </w:r>
            </w:ins>
          </w:p>
        </w:tc>
        <w:tc>
          <w:tcPr>
            <w:tcW w:w="709" w:type="dxa"/>
            <w:tcBorders>
              <w:top w:val="single" w:sz="4" w:space="0" w:color="auto"/>
              <w:left w:val="single" w:sz="4" w:space="0" w:color="auto"/>
              <w:bottom w:val="single" w:sz="4" w:space="0" w:color="auto"/>
              <w:right w:val="single" w:sz="4" w:space="0" w:color="auto"/>
            </w:tcBorders>
          </w:tcPr>
          <w:p w14:paraId="6E57B7A8" w14:textId="77777777" w:rsidR="00B65BDF" w:rsidRPr="00A62BB0" w:rsidRDefault="00B65BDF" w:rsidP="002243A3">
            <w:pPr>
              <w:keepNext/>
              <w:keepLines/>
              <w:spacing w:after="0"/>
              <w:rPr>
                <w:ins w:id="9853" w:author="R4-2103570" w:date="2021-02-16T15:16:00Z"/>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362DAC35" w14:textId="77777777" w:rsidR="00B65BDF" w:rsidRPr="00A62BB0" w:rsidRDefault="00B65BDF" w:rsidP="002243A3">
            <w:pPr>
              <w:keepNext/>
              <w:keepLines/>
              <w:spacing w:after="0"/>
              <w:rPr>
                <w:ins w:id="9854" w:author="R4-2103570" w:date="2021-02-16T15:16:00Z"/>
                <w:rFonts w:ascii="Arial" w:hAnsi="Arial" w:cs="v4.2.0"/>
                <w:sz w:val="18"/>
                <w:lang w:eastAsia="zh-CN"/>
              </w:rPr>
            </w:pPr>
            <w:ins w:id="9855"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1134309E" w14:textId="77777777" w:rsidR="00B65BDF" w:rsidRPr="00A62BB0" w:rsidRDefault="00B65BDF" w:rsidP="002243A3">
            <w:pPr>
              <w:keepNext/>
              <w:keepLines/>
              <w:spacing w:after="0"/>
              <w:jc w:val="center"/>
              <w:rPr>
                <w:ins w:id="9856" w:author="R4-2103570" w:date="2021-02-16T15:16:00Z"/>
                <w:rFonts w:ascii="Arial" w:hAnsi="Arial" w:cs="Arial"/>
                <w:sz w:val="18"/>
              </w:rPr>
            </w:pPr>
            <w:ins w:id="9857" w:author="R4-2103570" w:date="2021-02-16T15:16:00Z">
              <w:r w:rsidRPr="00A62BB0">
                <w:rPr>
                  <w:rFonts w:ascii="Arial" w:hAnsi="Arial" w:cs="v4.2.0"/>
                  <w:sz w:val="18"/>
                </w:rPr>
                <w:t>Cell 1</w:t>
              </w:r>
            </w:ins>
          </w:p>
        </w:tc>
        <w:tc>
          <w:tcPr>
            <w:tcW w:w="2977" w:type="dxa"/>
            <w:tcBorders>
              <w:top w:val="single" w:sz="4" w:space="0" w:color="auto"/>
              <w:left w:val="single" w:sz="4" w:space="0" w:color="auto"/>
              <w:bottom w:val="single" w:sz="4" w:space="0" w:color="auto"/>
              <w:right w:val="single" w:sz="4" w:space="0" w:color="auto"/>
            </w:tcBorders>
          </w:tcPr>
          <w:p w14:paraId="1A39DC31" w14:textId="77777777" w:rsidR="00B65BDF" w:rsidRPr="00A62BB0" w:rsidRDefault="00B65BDF" w:rsidP="002243A3">
            <w:pPr>
              <w:keepNext/>
              <w:keepLines/>
              <w:spacing w:after="0"/>
              <w:rPr>
                <w:ins w:id="9858" w:author="R4-2103570" w:date="2021-02-16T15:16:00Z"/>
                <w:rFonts w:ascii="Arial" w:hAnsi="Arial" w:cs="Arial"/>
                <w:sz w:val="18"/>
              </w:rPr>
            </w:pPr>
          </w:p>
        </w:tc>
      </w:tr>
      <w:tr w:rsidR="00B65BDF" w:rsidRPr="00A62BB0" w14:paraId="6E626F2B" w14:textId="77777777" w:rsidTr="002243A3">
        <w:trPr>
          <w:cantSplit/>
          <w:ins w:id="9859"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5F17623D" w14:textId="77777777" w:rsidR="00B65BDF" w:rsidRPr="00A62BB0" w:rsidRDefault="00B65BDF" w:rsidP="002243A3">
            <w:pPr>
              <w:keepNext/>
              <w:keepLines/>
              <w:spacing w:after="0"/>
              <w:rPr>
                <w:ins w:id="9860" w:author="R4-2103570" w:date="2021-02-16T15:16:00Z"/>
                <w:rFonts w:ascii="Arial" w:hAnsi="Arial" w:cs="Arial"/>
                <w:b/>
                <w:sz w:val="18"/>
              </w:rPr>
            </w:pPr>
            <w:ins w:id="9861" w:author="R4-2103570" w:date="2021-02-16T15:16:00Z">
              <w:r>
                <w:rPr>
                  <w:rFonts w:ascii="Arial" w:hAnsi="Arial" w:cs="v4.2.0"/>
                  <w:bCs/>
                  <w:sz w:val="18"/>
                </w:rPr>
                <w:t>SC</w:t>
              </w:r>
              <w:r w:rsidRPr="00A62BB0">
                <w:rPr>
                  <w:rFonts w:ascii="Arial" w:hAnsi="Arial" w:cs="v4.2.0"/>
                  <w:bCs/>
                  <w:sz w:val="18"/>
                </w:rPr>
                <w:t>ell</w:t>
              </w:r>
            </w:ins>
          </w:p>
        </w:tc>
        <w:tc>
          <w:tcPr>
            <w:tcW w:w="709" w:type="dxa"/>
            <w:tcBorders>
              <w:top w:val="single" w:sz="4" w:space="0" w:color="auto"/>
              <w:left w:val="single" w:sz="4" w:space="0" w:color="auto"/>
              <w:bottom w:val="single" w:sz="4" w:space="0" w:color="auto"/>
              <w:right w:val="single" w:sz="4" w:space="0" w:color="auto"/>
            </w:tcBorders>
          </w:tcPr>
          <w:p w14:paraId="1F209E98" w14:textId="77777777" w:rsidR="00B65BDF" w:rsidRPr="00A62BB0" w:rsidRDefault="00B65BDF" w:rsidP="002243A3">
            <w:pPr>
              <w:keepNext/>
              <w:keepLines/>
              <w:spacing w:after="0"/>
              <w:rPr>
                <w:ins w:id="9862" w:author="R4-2103570" w:date="2021-02-16T15:16:00Z"/>
                <w:rFonts w:ascii="Arial" w:hAnsi="Arial" w:cs="Arial"/>
                <w:b/>
                <w:sz w:val="18"/>
              </w:rPr>
            </w:pPr>
          </w:p>
        </w:tc>
        <w:tc>
          <w:tcPr>
            <w:tcW w:w="992" w:type="dxa"/>
            <w:tcBorders>
              <w:top w:val="single" w:sz="4" w:space="0" w:color="auto"/>
              <w:left w:val="single" w:sz="4" w:space="0" w:color="auto"/>
              <w:bottom w:val="single" w:sz="4" w:space="0" w:color="auto"/>
              <w:right w:val="single" w:sz="4" w:space="0" w:color="auto"/>
            </w:tcBorders>
            <w:hideMark/>
          </w:tcPr>
          <w:p w14:paraId="4170FE4B" w14:textId="77777777" w:rsidR="00B65BDF" w:rsidRPr="00A62BB0" w:rsidRDefault="00B65BDF" w:rsidP="002243A3">
            <w:pPr>
              <w:keepNext/>
              <w:keepLines/>
              <w:spacing w:after="0"/>
              <w:rPr>
                <w:ins w:id="9863" w:author="R4-2103570" w:date="2021-02-16T15:16:00Z"/>
                <w:rFonts w:ascii="Arial" w:hAnsi="Arial" w:cs="v4.2.0"/>
                <w:bCs/>
                <w:sz w:val="18"/>
              </w:rPr>
            </w:pPr>
            <w:ins w:id="9864"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26D84B41" w14:textId="77777777" w:rsidR="00B65BDF" w:rsidRPr="00A62BB0" w:rsidRDefault="00B65BDF" w:rsidP="002243A3">
            <w:pPr>
              <w:keepNext/>
              <w:keepLines/>
              <w:spacing w:after="0"/>
              <w:jc w:val="center"/>
              <w:rPr>
                <w:ins w:id="9865" w:author="R4-2103570" w:date="2021-02-16T15:16:00Z"/>
                <w:rFonts w:ascii="Arial" w:hAnsi="Arial" w:cs="Arial"/>
                <w:b/>
                <w:sz w:val="18"/>
              </w:rPr>
            </w:pPr>
            <w:ins w:id="9866" w:author="R4-2103570" w:date="2021-02-16T15:16:00Z">
              <w:r w:rsidRPr="00A62BB0">
                <w:rPr>
                  <w:rFonts w:ascii="Arial" w:hAnsi="Arial" w:cs="v4.2.0"/>
                  <w:bCs/>
                  <w:sz w:val="18"/>
                </w:rPr>
                <w:t>Cell 2</w:t>
              </w:r>
            </w:ins>
          </w:p>
        </w:tc>
        <w:tc>
          <w:tcPr>
            <w:tcW w:w="2977" w:type="dxa"/>
            <w:tcBorders>
              <w:top w:val="single" w:sz="4" w:space="0" w:color="auto"/>
              <w:left w:val="single" w:sz="4" w:space="0" w:color="auto"/>
              <w:bottom w:val="single" w:sz="4" w:space="0" w:color="auto"/>
              <w:right w:val="single" w:sz="4" w:space="0" w:color="auto"/>
            </w:tcBorders>
            <w:hideMark/>
          </w:tcPr>
          <w:p w14:paraId="52CBC571" w14:textId="77777777" w:rsidR="00B65BDF" w:rsidRPr="00A62BB0" w:rsidRDefault="00B65BDF" w:rsidP="002243A3">
            <w:pPr>
              <w:keepNext/>
              <w:keepLines/>
              <w:spacing w:after="0"/>
              <w:rPr>
                <w:ins w:id="9867" w:author="R4-2103570" w:date="2021-02-16T15:16:00Z"/>
                <w:rFonts w:ascii="Arial" w:hAnsi="Arial" w:cs="Arial"/>
                <w:b/>
                <w:sz w:val="18"/>
              </w:rPr>
            </w:pPr>
          </w:p>
        </w:tc>
      </w:tr>
      <w:tr w:rsidR="00B65BDF" w:rsidRPr="00A62BB0" w14:paraId="34BEBDE6" w14:textId="77777777" w:rsidTr="002243A3">
        <w:trPr>
          <w:cantSplit/>
          <w:ins w:id="9868" w:author="R4-2103570" w:date="2021-02-16T15:16:00Z"/>
        </w:trPr>
        <w:tc>
          <w:tcPr>
            <w:tcW w:w="2518" w:type="dxa"/>
            <w:tcBorders>
              <w:top w:val="single" w:sz="4" w:space="0" w:color="auto"/>
              <w:left w:val="single" w:sz="4" w:space="0" w:color="auto"/>
              <w:bottom w:val="single" w:sz="4" w:space="0" w:color="auto"/>
              <w:right w:val="single" w:sz="4" w:space="0" w:color="auto"/>
            </w:tcBorders>
          </w:tcPr>
          <w:p w14:paraId="514FACC5" w14:textId="77777777" w:rsidR="00B65BDF" w:rsidRPr="00A62BB0" w:rsidRDefault="00B65BDF" w:rsidP="002243A3">
            <w:pPr>
              <w:keepNext/>
              <w:keepLines/>
              <w:spacing w:after="0"/>
              <w:rPr>
                <w:ins w:id="9869" w:author="R4-2103570" w:date="2021-02-16T15:16:00Z"/>
                <w:rFonts w:ascii="Arial" w:hAnsi="Arial" w:cs="v4.2.0"/>
                <w:bCs/>
                <w:sz w:val="18"/>
              </w:rPr>
            </w:pPr>
            <w:ins w:id="9870" w:author="R4-2103570" w:date="2021-02-16T15:16:00Z">
              <w:r w:rsidRPr="00A62BB0">
                <w:rPr>
                  <w:rFonts w:ascii="Arial" w:hAnsi="Arial" w:cs="v4.2.0"/>
                  <w:bCs/>
                  <w:sz w:val="18"/>
                </w:rPr>
                <w:t>Neighbour cell</w:t>
              </w:r>
            </w:ins>
          </w:p>
        </w:tc>
        <w:tc>
          <w:tcPr>
            <w:tcW w:w="709" w:type="dxa"/>
            <w:tcBorders>
              <w:top w:val="single" w:sz="4" w:space="0" w:color="auto"/>
              <w:left w:val="single" w:sz="4" w:space="0" w:color="auto"/>
              <w:bottom w:val="single" w:sz="4" w:space="0" w:color="auto"/>
              <w:right w:val="single" w:sz="4" w:space="0" w:color="auto"/>
            </w:tcBorders>
          </w:tcPr>
          <w:p w14:paraId="78A3EDFC" w14:textId="77777777" w:rsidR="00B65BDF" w:rsidRPr="00A62BB0" w:rsidRDefault="00B65BDF" w:rsidP="002243A3">
            <w:pPr>
              <w:keepNext/>
              <w:keepLines/>
              <w:spacing w:after="0"/>
              <w:rPr>
                <w:ins w:id="9871" w:author="R4-2103570" w:date="2021-02-16T15:16:00Z"/>
                <w:rFonts w:ascii="Arial" w:hAnsi="Arial" w:cs="Arial"/>
                <w:b/>
                <w:sz w:val="18"/>
              </w:rPr>
            </w:pPr>
          </w:p>
        </w:tc>
        <w:tc>
          <w:tcPr>
            <w:tcW w:w="992" w:type="dxa"/>
            <w:tcBorders>
              <w:top w:val="single" w:sz="4" w:space="0" w:color="auto"/>
              <w:left w:val="single" w:sz="4" w:space="0" w:color="auto"/>
              <w:bottom w:val="single" w:sz="4" w:space="0" w:color="auto"/>
              <w:right w:val="single" w:sz="4" w:space="0" w:color="auto"/>
            </w:tcBorders>
          </w:tcPr>
          <w:p w14:paraId="43EDD661" w14:textId="77777777" w:rsidR="00B65BDF" w:rsidRPr="00A62BB0" w:rsidRDefault="00B65BDF" w:rsidP="002243A3">
            <w:pPr>
              <w:keepNext/>
              <w:keepLines/>
              <w:spacing w:after="0"/>
              <w:rPr>
                <w:ins w:id="9872" w:author="R4-2103570" w:date="2021-02-16T15:16:00Z"/>
                <w:rFonts w:ascii="Arial" w:hAnsi="Arial" w:cs="v4.2.0"/>
                <w:sz w:val="18"/>
                <w:lang w:eastAsia="zh-CN"/>
              </w:rPr>
            </w:pPr>
            <w:ins w:id="9873" w:author="R4-2103570" w:date="2021-02-16T15:16:00Z">
              <w:r>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tcPr>
          <w:p w14:paraId="16462E91" w14:textId="77777777" w:rsidR="00B65BDF" w:rsidRPr="00A62BB0" w:rsidRDefault="00B65BDF" w:rsidP="002243A3">
            <w:pPr>
              <w:keepNext/>
              <w:keepLines/>
              <w:spacing w:after="0"/>
              <w:jc w:val="center"/>
              <w:rPr>
                <w:ins w:id="9874" w:author="R4-2103570" w:date="2021-02-16T15:16:00Z"/>
                <w:rFonts w:ascii="Arial" w:hAnsi="Arial" w:cs="v4.2.0"/>
                <w:bCs/>
                <w:sz w:val="18"/>
              </w:rPr>
            </w:pPr>
            <w:ins w:id="9875" w:author="R4-2103570" w:date="2021-02-16T15:16:00Z">
              <w:r>
                <w:rPr>
                  <w:rFonts w:ascii="Arial" w:hAnsi="Arial" w:cs="v4.2.0"/>
                  <w:bCs/>
                  <w:sz w:val="18"/>
                </w:rPr>
                <w:t>Cell 3</w:t>
              </w:r>
            </w:ins>
          </w:p>
        </w:tc>
        <w:tc>
          <w:tcPr>
            <w:tcW w:w="2977" w:type="dxa"/>
            <w:tcBorders>
              <w:top w:val="single" w:sz="4" w:space="0" w:color="auto"/>
              <w:left w:val="single" w:sz="4" w:space="0" w:color="auto"/>
              <w:bottom w:val="single" w:sz="4" w:space="0" w:color="auto"/>
              <w:right w:val="single" w:sz="4" w:space="0" w:color="auto"/>
            </w:tcBorders>
          </w:tcPr>
          <w:p w14:paraId="1D7536A9" w14:textId="77777777" w:rsidR="00B65BDF" w:rsidRPr="00A62BB0" w:rsidRDefault="00B65BDF" w:rsidP="002243A3">
            <w:pPr>
              <w:keepNext/>
              <w:keepLines/>
              <w:spacing w:after="0"/>
              <w:rPr>
                <w:ins w:id="9876" w:author="R4-2103570" w:date="2021-02-16T15:16:00Z"/>
                <w:rFonts w:ascii="Arial" w:hAnsi="Arial" w:cs="v4.2.0"/>
                <w:bCs/>
                <w:sz w:val="18"/>
              </w:rPr>
            </w:pPr>
            <w:ins w:id="9877" w:author="R4-2103570" w:date="2021-02-16T15:16:00Z">
              <w:r w:rsidRPr="00A62BB0">
                <w:rPr>
                  <w:rFonts w:ascii="Arial" w:hAnsi="Arial" w:cs="v4.2.0"/>
                  <w:bCs/>
                  <w:sz w:val="18"/>
                </w:rPr>
                <w:t>Cell to be identified.</w:t>
              </w:r>
            </w:ins>
          </w:p>
        </w:tc>
      </w:tr>
      <w:tr w:rsidR="00B65BDF" w:rsidRPr="00A62BB0" w14:paraId="2956E58F" w14:textId="77777777" w:rsidTr="002243A3">
        <w:trPr>
          <w:cantSplit/>
          <w:ins w:id="9878"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1487E57E" w14:textId="77777777" w:rsidR="00B65BDF" w:rsidRPr="00A62BB0" w:rsidRDefault="00B65BDF" w:rsidP="002243A3">
            <w:pPr>
              <w:keepNext/>
              <w:keepLines/>
              <w:spacing w:after="0"/>
              <w:rPr>
                <w:ins w:id="9879" w:author="R4-2103570" w:date="2021-02-16T15:16:00Z"/>
                <w:rFonts w:ascii="Arial" w:hAnsi="Arial" w:cs="Arial"/>
                <w:b/>
                <w:sz w:val="18"/>
                <w:lang w:val="it-IT"/>
              </w:rPr>
            </w:pPr>
            <w:ins w:id="9880" w:author="R4-2103570" w:date="2021-02-16T15:16:00Z">
              <w:r w:rsidRPr="00A62BB0">
                <w:rPr>
                  <w:rFonts w:ascii="Arial" w:hAnsi="Arial" w:cs="v4.2.0"/>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3C7BCA72" w14:textId="77777777" w:rsidR="00B65BDF" w:rsidRPr="00A62BB0" w:rsidRDefault="00B65BDF" w:rsidP="002243A3">
            <w:pPr>
              <w:keepNext/>
              <w:keepLines/>
              <w:spacing w:after="0"/>
              <w:rPr>
                <w:ins w:id="9881" w:author="R4-2103570" w:date="2021-02-16T15:16:00Z"/>
                <w:rFonts w:ascii="Arial" w:hAnsi="Arial" w:cs="Arial"/>
                <w:b/>
                <w:sz w:val="18"/>
                <w:lang w:val="it-IT"/>
              </w:rPr>
            </w:pPr>
          </w:p>
        </w:tc>
        <w:tc>
          <w:tcPr>
            <w:tcW w:w="992" w:type="dxa"/>
            <w:tcBorders>
              <w:top w:val="single" w:sz="4" w:space="0" w:color="auto"/>
              <w:left w:val="single" w:sz="4" w:space="0" w:color="auto"/>
              <w:bottom w:val="single" w:sz="4" w:space="0" w:color="auto"/>
              <w:right w:val="single" w:sz="4" w:space="0" w:color="auto"/>
            </w:tcBorders>
            <w:hideMark/>
          </w:tcPr>
          <w:p w14:paraId="74124FAD" w14:textId="77777777" w:rsidR="00B65BDF" w:rsidRPr="00A62BB0" w:rsidRDefault="00B65BDF" w:rsidP="002243A3">
            <w:pPr>
              <w:keepNext/>
              <w:keepLines/>
              <w:spacing w:after="0"/>
              <w:rPr>
                <w:ins w:id="9882" w:author="R4-2103570" w:date="2021-02-16T15:16:00Z"/>
                <w:rFonts w:ascii="Arial" w:hAnsi="Arial" w:cs="v4.2.0"/>
                <w:bCs/>
                <w:sz w:val="18"/>
              </w:rPr>
            </w:pPr>
            <w:ins w:id="9883"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7D879EFF" w14:textId="77777777" w:rsidR="00B65BDF" w:rsidRPr="00A62BB0" w:rsidRDefault="00B65BDF" w:rsidP="002243A3">
            <w:pPr>
              <w:keepNext/>
              <w:keepLines/>
              <w:spacing w:after="0"/>
              <w:jc w:val="center"/>
              <w:rPr>
                <w:ins w:id="9884" w:author="R4-2103570" w:date="2021-02-16T15:16:00Z"/>
                <w:rFonts w:ascii="Arial" w:hAnsi="Arial" w:cs="Arial"/>
                <w:b/>
                <w:sz w:val="18"/>
              </w:rPr>
            </w:pPr>
            <w:ins w:id="9885" w:author="R4-2103570" w:date="2021-02-16T15:16:00Z">
              <w:r>
                <w:rPr>
                  <w:rFonts w:ascii="Arial" w:hAnsi="Arial" w:cs="v4.2.0"/>
                  <w:bCs/>
                  <w:sz w:val="18"/>
                </w:rPr>
                <w:t>1</w:t>
              </w:r>
            </w:ins>
          </w:p>
        </w:tc>
        <w:tc>
          <w:tcPr>
            <w:tcW w:w="2977" w:type="dxa"/>
            <w:tcBorders>
              <w:top w:val="single" w:sz="4" w:space="0" w:color="auto"/>
              <w:left w:val="single" w:sz="4" w:space="0" w:color="auto"/>
              <w:bottom w:val="single" w:sz="4" w:space="0" w:color="auto"/>
              <w:right w:val="single" w:sz="4" w:space="0" w:color="auto"/>
            </w:tcBorders>
          </w:tcPr>
          <w:p w14:paraId="56EBA647" w14:textId="77777777" w:rsidR="00B65BDF" w:rsidRPr="00D90225" w:rsidRDefault="00B65BDF" w:rsidP="002243A3">
            <w:pPr>
              <w:keepNext/>
              <w:keepLines/>
              <w:spacing w:after="0"/>
              <w:rPr>
                <w:ins w:id="9886" w:author="R4-2103570" w:date="2021-02-16T15:16:00Z"/>
                <w:rFonts w:ascii="Arial" w:hAnsi="Arial" w:cs="Arial"/>
                <w:bCs/>
                <w:sz w:val="18"/>
              </w:rPr>
            </w:pPr>
            <w:ins w:id="9887" w:author="R4-2103570" w:date="2021-02-16T15:16:00Z">
              <w:r w:rsidRPr="00D90225">
                <w:rPr>
                  <w:rFonts w:ascii="Arial" w:hAnsi="Arial" w:cs="Arial"/>
                  <w:bCs/>
                  <w:sz w:val="18"/>
                </w:rPr>
                <w:t>cell 1</w:t>
              </w:r>
            </w:ins>
          </w:p>
        </w:tc>
      </w:tr>
      <w:tr w:rsidR="00B65BDF" w:rsidRPr="00A62BB0" w14:paraId="7B68B8CD" w14:textId="77777777" w:rsidTr="002243A3">
        <w:trPr>
          <w:cantSplit/>
          <w:ins w:id="9888" w:author="R4-2103570" w:date="2021-02-16T15:16:00Z"/>
        </w:trPr>
        <w:tc>
          <w:tcPr>
            <w:tcW w:w="2518" w:type="dxa"/>
            <w:tcBorders>
              <w:top w:val="single" w:sz="4" w:space="0" w:color="auto"/>
              <w:left w:val="single" w:sz="4" w:space="0" w:color="auto"/>
              <w:bottom w:val="single" w:sz="4" w:space="0" w:color="auto"/>
              <w:right w:val="single" w:sz="4" w:space="0" w:color="auto"/>
            </w:tcBorders>
          </w:tcPr>
          <w:p w14:paraId="05B16AC8" w14:textId="77777777" w:rsidR="00B65BDF" w:rsidRPr="00A62BB0" w:rsidRDefault="00B65BDF" w:rsidP="002243A3">
            <w:pPr>
              <w:keepNext/>
              <w:keepLines/>
              <w:spacing w:after="0"/>
              <w:rPr>
                <w:ins w:id="9889" w:author="R4-2103570" w:date="2021-02-16T15:16:00Z"/>
                <w:rFonts w:ascii="Arial" w:hAnsi="Arial" w:cs="v4.2.0"/>
                <w:sz w:val="18"/>
                <w:lang w:val="it-IT"/>
              </w:rPr>
            </w:pPr>
            <w:ins w:id="9890" w:author="R4-2103570" w:date="2021-02-16T15:16:00Z">
              <w:r w:rsidRPr="00A62BB0">
                <w:rPr>
                  <w:rFonts w:ascii="Arial" w:hAnsi="Arial" w:cs="v4.2.0"/>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025A273E" w14:textId="77777777" w:rsidR="00B65BDF" w:rsidRPr="00A62BB0" w:rsidRDefault="00B65BDF" w:rsidP="002243A3">
            <w:pPr>
              <w:keepNext/>
              <w:keepLines/>
              <w:spacing w:after="0"/>
              <w:rPr>
                <w:ins w:id="9891" w:author="R4-2103570" w:date="2021-02-16T15:16:00Z"/>
                <w:rFonts w:ascii="Arial" w:hAnsi="Arial" w:cs="Arial"/>
                <w:b/>
                <w:sz w:val="18"/>
                <w:lang w:val="it-IT"/>
              </w:rPr>
            </w:pPr>
          </w:p>
        </w:tc>
        <w:tc>
          <w:tcPr>
            <w:tcW w:w="992" w:type="dxa"/>
            <w:tcBorders>
              <w:top w:val="single" w:sz="4" w:space="0" w:color="auto"/>
              <w:left w:val="single" w:sz="4" w:space="0" w:color="auto"/>
              <w:bottom w:val="single" w:sz="4" w:space="0" w:color="auto"/>
              <w:right w:val="single" w:sz="4" w:space="0" w:color="auto"/>
            </w:tcBorders>
          </w:tcPr>
          <w:p w14:paraId="57A02BEC" w14:textId="77777777" w:rsidR="00B65BDF" w:rsidRPr="00A62BB0" w:rsidRDefault="00B65BDF" w:rsidP="002243A3">
            <w:pPr>
              <w:keepNext/>
              <w:keepLines/>
              <w:spacing w:after="0"/>
              <w:rPr>
                <w:ins w:id="9892" w:author="R4-2103570" w:date="2021-02-16T15:16:00Z"/>
                <w:rFonts w:ascii="Arial" w:hAnsi="Arial" w:cs="v4.2.0"/>
                <w:sz w:val="18"/>
                <w:lang w:eastAsia="zh-CN"/>
              </w:rPr>
            </w:pPr>
            <w:ins w:id="9893" w:author="R4-2103570" w:date="2021-02-16T15:16:00Z">
              <w:r>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tcPr>
          <w:p w14:paraId="36C1D1A2" w14:textId="77777777" w:rsidR="00B65BDF" w:rsidRPr="00A62BB0" w:rsidRDefault="00B65BDF" w:rsidP="002243A3">
            <w:pPr>
              <w:keepNext/>
              <w:keepLines/>
              <w:spacing w:after="0"/>
              <w:jc w:val="center"/>
              <w:rPr>
                <w:ins w:id="9894" w:author="R4-2103570" w:date="2021-02-16T15:16:00Z"/>
                <w:rFonts w:ascii="Arial" w:hAnsi="Arial" w:cs="v4.2.0"/>
                <w:bCs/>
                <w:sz w:val="18"/>
              </w:rPr>
            </w:pPr>
            <w:ins w:id="9895" w:author="R4-2103570" w:date="2021-02-16T15:16:00Z">
              <w:r>
                <w:rPr>
                  <w:rFonts w:ascii="Arial" w:hAnsi="Arial" w:cs="v4.2.0"/>
                  <w:bCs/>
                  <w:sz w:val="18"/>
                </w:rPr>
                <w:t>2</w:t>
              </w:r>
            </w:ins>
          </w:p>
        </w:tc>
        <w:tc>
          <w:tcPr>
            <w:tcW w:w="2977" w:type="dxa"/>
            <w:tcBorders>
              <w:top w:val="single" w:sz="4" w:space="0" w:color="auto"/>
              <w:left w:val="single" w:sz="4" w:space="0" w:color="auto"/>
              <w:bottom w:val="single" w:sz="4" w:space="0" w:color="auto"/>
              <w:right w:val="single" w:sz="4" w:space="0" w:color="auto"/>
            </w:tcBorders>
          </w:tcPr>
          <w:p w14:paraId="4493F69D" w14:textId="77777777" w:rsidR="00B65BDF" w:rsidRPr="00A62BB0" w:rsidRDefault="00B65BDF" w:rsidP="002243A3">
            <w:pPr>
              <w:keepNext/>
              <w:keepLines/>
              <w:spacing w:after="0"/>
              <w:rPr>
                <w:ins w:id="9896" w:author="R4-2103570" w:date="2021-02-16T15:16:00Z"/>
                <w:rFonts w:ascii="Arial" w:hAnsi="Arial" w:cs="Arial"/>
                <w:b/>
                <w:sz w:val="18"/>
              </w:rPr>
            </w:pPr>
            <w:ins w:id="9897" w:author="R4-2103570" w:date="2021-02-16T15:16:00Z">
              <w:r>
                <w:rPr>
                  <w:rFonts w:ascii="Arial" w:hAnsi="Arial" w:cs="v4.2.0"/>
                  <w:bCs/>
                  <w:sz w:val="18"/>
                </w:rPr>
                <w:t xml:space="preserve">Cell 2 </w:t>
              </w:r>
              <w:r w:rsidRPr="00A62BB0">
                <w:rPr>
                  <w:rFonts w:ascii="Arial" w:hAnsi="Arial" w:cs="v4.2.0"/>
                  <w:bCs/>
                  <w:sz w:val="18"/>
                </w:rPr>
                <w:t xml:space="preserve">and Cell </w:t>
              </w:r>
              <w:r>
                <w:rPr>
                  <w:rFonts w:ascii="Arial" w:hAnsi="Arial" w:cs="v4.2.0"/>
                  <w:bCs/>
                  <w:sz w:val="18"/>
                </w:rPr>
                <w:t>3</w:t>
              </w:r>
            </w:ins>
          </w:p>
        </w:tc>
      </w:tr>
      <w:tr w:rsidR="00B65BDF" w:rsidRPr="00A62BB0" w14:paraId="05267113" w14:textId="77777777" w:rsidTr="002243A3">
        <w:trPr>
          <w:cantSplit/>
          <w:ins w:id="9898"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7B869385" w14:textId="77777777" w:rsidR="00B65BDF" w:rsidRPr="00A62BB0" w:rsidRDefault="00B65BDF" w:rsidP="002243A3">
            <w:pPr>
              <w:keepNext/>
              <w:keepLines/>
              <w:spacing w:after="0"/>
              <w:rPr>
                <w:ins w:id="9899" w:author="R4-2103570" w:date="2021-02-16T15:16:00Z"/>
                <w:rFonts w:ascii="Arial" w:hAnsi="Arial" w:cs="v4.2.0"/>
                <w:sz w:val="18"/>
                <w:lang w:val="it-IT" w:eastAsia="zh-CN"/>
              </w:rPr>
            </w:pPr>
            <w:ins w:id="9900" w:author="R4-2103570" w:date="2021-02-16T15:16:00Z">
              <w:r w:rsidRPr="00A62BB0">
                <w:rPr>
                  <w:rFonts w:ascii="Arial" w:hAnsi="Arial" w:cs="v4.2.0"/>
                  <w:sz w:val="18"/>
                  <w:lang w:val="it-IT" w:eastAsia="zh-CN"/>
                </w:rPr>
                <w:t>Measurement gap type</w:t>
              </w:r>
            </w:ins>
          </w:p>
        </w:tc>
        <w:tc>
          <w:tcPr>
            <w:tcW w:w="709" w:type="dxa"/>
            <w:tcBorders>
              <w:top w:val="single" w:sz="4" w:space="0" w:color="auto"/>
              <w:left w:val="single" w:sz="4" w:space="0" w:color="auto"/>
              <w:bottom w:val="single" w:sz="4" w:space="0" w:color="auto"/>
              <w:right w:val="single" w:sz="4" w:space="0" w:color="auto"/>
            </w:tcBorders>
          </w:tcPr>
          <w:p w14:paraId="74D649AD" w14:textId="77777777" w:rsidR="00B65BDF" w:rsidRPr="00A62BB0" w:rsidRDefault="00B65BDF" w:rsidP="002243A3">
            <w:pPr>
              <w:keepNext/>
              <w:keepLines/>
              <w:spacing w:after="0"/>
              <w:rPr>
                <w:ins w:id="9901" w:author="R4-2103570" w:date="2021-02-16T15:16:00Z"/>
                <w:rFonts w:ascii="Arial" w:hAnsi="Arial" w:cs="Arial"/>
                <w:sz w:val="18"/>
                <w:lang w:val="it-IT"/>
              </w:rPr>
            </w:pPr>
          </w:p>
        </w:tc>
        <w:tc>
          <w:tcPr>
            <w:tcW w:w="992" w:type="dxa"/>
            <w:tcBorders>
              <w:top w:val="single" w:sz="4" w:space="0" w:color="auto"/>
              <w:left w:val="single" w:sz="4" w:space="0" w:color="auto"/>
              <w:bottom w:val="single" w:sz="4" w:space="0" w:color="auto"/>
              <w:right w:val="single" w:sz="4" w:space="0" w:color="auto"/>
            </w:tcBorders>
            <w:hideMark/>
          </w:tcPr>
          <w:p w14:paraId="5BD5757F" w14:textId="77777777" w:rsidR="00B65BDF" w:rsidRPr="00A62BB0" w:rsidRDefault="00B65BDF" w:rsidP="002243A3">
            <w:pPr>
              <w:keepNext/>
              <w:keepLines/>
              <w:spacing w:after="0"/>
              <w:rPr>
                <w:ins w:id="9902" w:author="R4-2103570" w:date="2021-02-16T15:16:00Z"/>
                <w:rFonts w:ascii="Arial" w:hAnsi="Arial" w:cs="v4.2.0"/>
                <w:sz w:val="18"/>
                <w:lang w:eastAsia="zh-CN"/>
              </w:rPr>
            </w:pPr>
            <w:ins w:id="9903"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27096886" w14:textId="77777777" w:rsidR="00B65BDF" w:rsidRPr="00A62BB0" w:rsidRDefault="00B65BDF" w:rsidP="002243A3">
            <w:pPr>
              <w:keepNext/>
              <w:keepLines/>
              <w:spacing w:after="0"/>
              <w:jc w:val="center"/>
              <w:rPr>
                <w:ins w:id="9904" w:author="R4-2103570" w:date="2021-02-16T15:16:00Z"/>
                <w:rFonts w:ascii="Arial" w:hAnsi="Arial" w:cs="v4.2.0"/>
                <w:bCs/>
                <w:sz w:val="18"/>
                <w:lang w:eastAsia="zh-CN"/>
              </w:rPr>
            </w:pPr>
          </w:p>
        </w:tc>
        <w:tc>
          <w:tcPr>
            <w:tcW w:w="2977" w:type="dxa"/>
            <w:tcBorders>
              <w:top w:val="single" w:sz="4" w:space="0" w:color="auto"/>
              <w:left w:val="single" w:sz="4" w:space="0" w:color="auto"/>
              <w:bottom w:val="single" w:sz="4" w:space="0" w:color="auto"/>
              <w:right w:val="single" w:sz="4" w:space="0" w:color="auto"/>
            </w:tcBorders>
          </w:tcPr>
          <w:p w14:paraId="2EFB98EC" w14:textId="77777777" w:rsidR="00B65BDF" w:rsidRPr="00741F8B" w:rsidRDefault="00B65BDF" w:rsidP="002243A3">
            <w:pPr>
              <w:keepNext/>
              <w:keepLines/>
              <w:spacing w:after="0"/>
              <w:rPr>
                <w:ins w:id="9905" w:author="R4-2103570" w:date="2021-02-16T15:16:00Z"/>
                <w:rFonts w:ascii="Arial" w:hAnsi="Arial" w:cs="Arial"/>
                <w:bCs/>
                <w:sz w:val="18"/>
              </w:rPr>
            </w:pPr>
            <w:ins w:id="9906" w:author="R4-2103570" w:date="2021-02-16T15:16:00Z">
              <w:r w:rsidRPr="00741F8B">
                <w:rPr>
                  <w:rFonts w:ascii="Arial" w:hAnsi="Arial" w:cs="Arial"/>
                  <w:bCs/>
                  <w:sz w:val="18"/>
                </w:rPr>
                <w:t>No measurement gaps configured</w:t>
              </w:r>
            </w:ins>
          </w:p>
        </w:tc>
      </w:tr>
      <w:tr w:rsidR="00B65BDF" w:rsidRPr="00A62BB0" w14:paraId="203960B1" w14:textId="77777777" w:rsidTr="002243A3">
        <w:trPr>
          <w:cantSplit/>
          <w:ins w:id="9907"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2ECCA97D" w14:textId="77777777" w:rsidR="00B65BDF" w:rsidRPr="00A62BB0" w:rsidRDefault="00B65BDF" w:rsidP="002243A3">
            <w:pPr>
              <w:keepNext/>
              <w:keepLines/>
              <w:spacing w:after="0"/>
              <w:rPr>
                <w:ins w:id="9908" w:author="R4-2103570" w:date="2021-02-16T15:16:00Z"/>
                <w:rFonts w:ascii="Arial" w:hAnsi="Arial" w:cs="v4.2.0"/>
                <w:sz w:val="18"/>
                <w:lang w:val="it-IT" w:eastAsia="zh-CN"/>
              </w:rPr>
            </w:pPr>
            <w:ins w:id="9909" w:author="R4-2103570" w:date="2021-02-16T15:16:00Z">
              <w:r w:rsidRPr="00A62BB0">
                <w:rPr>
                  <w:rFonts w:ascii="Arial" w:hAnsi="Arial" w:cs="v4.2.0"/>
                  <w:sz w:val="18"/>
                  <w:lang w:val="it-IT" w:eastAsia="zh-CN"/>
                </w:rPr>
                <w:t>SSB configuration</w:t>
              </w:r>
            </w:ins>
          </w:p>
        </w:tc>
        <w:tc>
          <w:tcPr>
            <w:tcW w:w="709" w:type="dxa"/>
            <w:tcBorders>
              <w:top w:val="single" w:sz="4" w:space="0" w:color="auto"/>
              <w:left w:val="single" w:sz="4" w:space="0" w:color="auto"/>
              <w:bottom w:val="single" w:sz="4" w:space="0" w:color="auto"/>
              <w:right w:val="single" w:sz="4" w:space="0" w:color="auto"/>
            </w:tcBorders>
          </w:tcPr>
          <w:p w14:paraId="7C8EF41A" w14:textId="77777777" w:rsidR="00B65BDF" w:rsidRPr="00A62BB0" w:rsidRDefault="00B65BDF" w:rsidP="002243A3">
            <w:pPr>
              <w:keepNext/>
              <w:keepLines/>
              <w:spacing w:after="0"/>
              <w:rPr>
                <w:ins w:id="9910" w:author="R4-2103570" w:date="2021-02-16T15:16: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13378588" w14:textId="77777777" w:rsidR="00B65BDF" w:rsidRPr="00A62BB0" w:rsidRDefault="00B65BDF" w:rsidP="002243A3">
            <w:pPr>
              <w:keepNext/>
              <w:keepLines/>
              <w:spacing w:after="0"/>
              <w:rPr>
                <w:ins w:id="9911" w:author="R4-2103570" w:date="2021-02-16T15:16:00Z"/>
                <w:rFonts w:ascii="Arial" w:hAnsi="Arial" w:cs="v4.2.0"/>
                <w:bCs/>
                <w:sz w:val="18"/>
                <w:lang w:eastAsia="zh-CN"/>
              </w:rPr>
            </w:pPr>
            <w:ins w:id="9912"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540A5E17" w14:textId="77777777" w:rsidR="00B65BDF" w:rsidRPr="00A62BB0" w:rsidRDefault="00B65BDF" w:rsidP="002243A3">
            <w:pPr>
              <w:keepNext/>
              <w:keepLines/>
              <w:spacing w:after="0"/>
              <w:jc w:val="center"/>
              <w:rPr>
                <w:ins w:id="9913" w:author="R4-2103570" w:date="2021-02-16T15:16:00Z"/>
                <w:rFonts w:ascii="Arial" w:hAnsi="Arial" w:cs="v4.2.0"/>
                <w:bCs/>
                <w:sz w:val="18"/>
                <w:lang w:eastAsia="zh-CN"/>
              </w:rPr>
            </w:pPr>
            <w:ins w:id="9914" w:author="R4-2103570" w:date="2021-02-16T15:16:00Z">
              <w:r w:rsidRPr="00A62BB0">
                <w:rPr>
                  <w:rFonts w:ascii="Arial" w:hAnsi="Arial" w:cs="v4.2.0"/>
                  <w:bCs/>
                  <w:sz w:val="18"/>
                  <w:lang w:eastAsia="zh-CN"/>
                </w:rPr>
                <w:t>SSB.1 FR</w:t>
              </w:r>
              <w:r>
                <w:rPr>
                  <w:rFonts w:ascii="Arial" w:hAnsi="Arial" w:cs="v4.2.0"/>
                  <w:bCs/>
                  <w:sz w:val="18"/>
                  <w:lang w:eastAsia="zh-CN"/>
                </w:rPr>
                <w:t>2</w:t>
              </w:r>
            </w:ins>
          </w:p>
        </w:tc>
        <w:tc>
          <w:tcPr>
            <w:tcW w:w="2977" w:type="dxa"/>
            <w:tcBorders>
              <w:top w:val="single" w:sz="4" w:space="0" w:color="auto"/>
              <w:left w:val="single" w:sz="4" w:space="0" w:color="auto"/>
              <w:bottom w:val="single" w:sz="4" w:space="0" w:color="auto"/>
              <w:right w:val="single" w:sz="4" w:space="0" w:color="auto"/>
            </w:tcBorders>
          </w:tcPr>
          <w:p w14:paraId="2CC86E3A" w14:textId="77777777" w:rsidR="00B65BDF" w:rsidRPr="00A62BB0" w:rsidRDefault="00B65BDF" w:rsidP="002243A3">
            <w:pPr>
              <w:keepNext/>
              <w:keepLines/>
              <w:spacing w:after="0"/>
              <w:rPr>
                <w:ins w:id="9915" w:author="R4-2103570" w:date="2021-02-16T15:16:00Z"/>
                <w:rFonts w:ascii="Arial" w:hAnsi="Arial" w:cs="v4.2.0"/>
                <w:bCs/>
                <w:sz w:val="18"/>
                <w:lang w:eastAsia="zh-CN"/>
              </w:rPr>
            </w:pPr>
            <w:ins w:id="9916" w:author="R4-2103570" w:date="2021-02-16T15:16:00Z">
              <w:r>
                <w:rPr>
                  <w:rFonts w:ascii="Arial" w:hAnsi="Arial" w:cs="v4.2.0"/>
                  <w:bCs/>
                  <w:sz w:val="18"/>
                  <w:lang w:eastAsia="zh-CN"/>
                </w:rPr>
                <w:t>for all cells</w:t>
              </w:r>
            </w:ins>
          </w:p>
        </w:tc>
      </w:tr>
      <w:tr w:rsidR="00B65BDF" w:rsidRPr="00A62BB0" w14:paraId="72602C95" w14:textId="77777777" w:rsidTr="002243A3">
        <w:trPr>
          <w:cantSplit/>
          <w:ins w:id="9917"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543F33ED" w14:textId="77777777" w:rsidR="00B65BDF" w:rsidRPr="00A62BB0" w:rsidRDefault="00B65BDF" w:rsidP="002243A3">
            <w:pPr>
              <w:keepNext/>
              <w:keepLines/>
              <w:spacing w:after="0"/>
              <w:rPr>
                <w:ins w:id="9918" w:author="R4-2103570" w:date="2021-02-16T15:16:00Z"/>
                <w:rFonts w:ascii="Arial" w:hAnsi="Arial" w:cs="v4.2.0"/>
                <w:sz w:val="18"/>
                <w:lang w:val="it-IT" w:eastAsia="zh-CN"/>
              </w:rPr>
            </w:pPr>
            <w:ins w:id="9919" w:author="R4-2103570" w:date="2021-02-16T15:16:00Z">
              <w:r w:rsidRPr="00A62BB0">
                <w:rPr>
                  <w:rFonts w:ascii="Arial" w:hAnsi="Arial" w:cs="v4.2.0"/>
                  <w:sz w:val="18"/>
                  <w:lang w:val="it-IT" w:eastAsia="zh-CN"/>
                </w:rPr>
                <w:t>SMTC configuration</w:t>
              </w:r>
            </w:ins>
          </w:p>
        </w:tc>
        <w:tc>
          <w:tcPr>
            <w:tcW w:w="709" w:type="dxa"/>
            <w:tcBorders>
              <w:top w:val="single" w:sz="4" w:space="0" w:color="auto"/>
              <w:left w:val="single" w:sz="4" w:space="0" w:color="auto"/>
              <w:bottom w:val="single" w:sz="4" w:space="0" w:color="auto"/>
              <w:right w:val="single" w:sz="4" w:space="0" w:color="auto"/>
            </w:tcBorders>
          </w:tcPr>
          <w:p w14:paraId="17B7EBD5" w14:textId="77777777" w:rsidR="00B65BDF" w:rsidRPr="00A62BB0" w:rsidRDefault="00B65BDF" w:rsidP="002243A3">
            <w:pPr>
              <w:keepNext/>
              <w:keepLines/>
              <w:spacing w:after="0"/>
              <w:rPr>
                <w:ins w:id="9920" w:author="R4-2103570" w:date="2021-02-16T15:16: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05DF10F7" w14:textId="77777777" w:rsidR="00B65BDF" w:rsidRPr="00A62BB0" w:rsidRDefault="00B65BDF" w:rsidP="002243A3">
            <w:pPr>
              <w:keepNext/>
              <w:keepLines/>
              <w:spacing w:after="0"/>
              <w:rPr>
                <w:ins w:id="9921" w:author="R4-2103570" w:date="2021-02-16T15:16:00Z"/>
                <w:rFonts w:ascii="Arial" w:hAnsi="Arial" w:cs="v4.2.0"/>
                <w:bCs/>
                <w:sz w:val="18"/>
                <w:lang w:eastAsia="zh-CN"/>
              </w:rPr>
            </w:pPr>
            <w:ins w:id="9922"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599A8B40" w14:textId="77777777" w:rsidR="00B65BDF" w:rsidRPr="00A62BB0" w:rsidRDefault="00B65BDF" w:rsidP="002243A3">
            <w:pPr>
              <w:keepNext/>
              <w:keepLines/>
              <w:spacing w:after="0"/>
              <w:jc w:val="center"/>
              <w:rPr>
                <w:ins w:id="9923" w:author="R4-2103570" w:date="2021-02-16T15:16:00Z"/>
                <w:rFonts w:ascii="Arial" w:hAnsi="Arial" w:cs="v4.2.0"/>
                <w:bCs/>
                <w:sz w:val="18"/>
                <w:lang w:eastAsia="zh-CN"/>
              </w:rPr>
            </w:pPr>
            <w:ins w:id="9924" w:author="R4-2103570" w:date="2021-02-16T15:16:00Z">
              <w:r w:rsidRPr="00A62BB0">
                <w:rPr>
                  <w:rFonts w:ascii="Arial" w:hAnsi="Arial" w:cs="v4.2.0"/>
                  <w:bCs/>
                  <w:sz w:val="18"/>
                  <w:lang w:eastAsia="zh-CN"/>
                </w:rPr>
                <w:t>SMTC.</w:t>
              </w:r>
              <w:r>
                <w:rPr>
                  <w:rFonts w:ascii="Arial" w:hAnsi="Arial" w:cs="v4.2.0"/>
                  <w:bCs/>
                  <w:sz w:val="18"/>
                  <w:lang w:eastAsia="zh-CN"/>
                </w:rPr>
                <w:t>1</w:t>
              </w:r>
            </w:ins>
          </w:p>
        </w:tc>
        <w:tc>
          <w:tcPr>
            <w:tcW w:w="2977" w:type="dxa"/>
            <w:tcBorders>
              <w:top w:val="single" w:sz="4" w:space="0" w:color="auto"/>
              <w:left w:val="single" w:sz="4" w:space="0" w:color="auto"/>
              <w:bottom w:val="single" w:sz="4" w:space="0" w:color="auto"/>
              <w:right w:val="single" w:sz="4" w:space="0" w:color="auto"/>
            </w:tcBorders>
          </w:tcPr>
          <w:p w14:paraId="18DD06F2" w14:textId="77777777" w:rsidR="00B65BDF" w:rsidRPr="00A62BB0" w:rsidRDefault="00B65BDF" w:rsidP="002243A3">
            <w:pPr>
              <w:keepNext/>
              <w:keepLines/>
              <w:spacing w:after="0"/>
              <w:rPr>
                <w:ins w:id="9925" w:author="R4-2103570" w:date="2021-02-16T15:16:00Z"/>
                <w:rFonts w:ascii="Arial" w:hAnsi="Arial" w:cs="v4.2.0"/>
                <w:bCs/>
                <w:sz w:val="18"/>
                <w:lang w:eastAsia="zh-CN"/>
              </w:rPr>
            </w:pPr>
            <w:ins w:id="9926" w:author="R4-2103570" w:date="2021-02-16T15:16:00Z">
              <w:r>
                <w:rPr>
                  <w:rFonts w:ascii="Arial" w:hAnsi="Arial" w:cs="v4.2.0"/>
                  <w:bCs/>
                  <w:sz w:val="18"/>
                  <w:lang w:eastAsia="zh-CN"/>
                </w:rPr>
                <w:t>all cells</w:t>
              </w:r>
            </w:ins>
          </w:p>
        </w:tc>
      </w:tr>
      <w:tr w:rsidR="00B65BDF" w:rsidRPr="00A62BB0" w14:paraId="4AE7BC85" w14:textId="77777777" w:rsidTr="002243A3">
        <w:trPr>
          <w:cantSplit/>
          <w:ins w:id="9927"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6E9B3295" w14:textId="77777777" w:rsidR="00B65BDF" w:rsidRPr="00A62BB0" w:rsidRDefault="00B65BDF" w:rsidP="002243A3">
            <w:pPr>
              <w:keepNext/>
              <w:keepLines/>
              <w:spacing w:after="0"/>
              <w:rPr>
                <w:ins w:id="9928" w:author="R4-2103570" w:date="2021-02-16T15:16:00Z"/>
                <w:rFonts w:ascii="Arial" w:hAnsi="Arial" w:cs="v4.2.0"/>
                <w:sz w:val="18"/>
                <w:lang w:val="it-IT" w:eastAsia="zh-CN"/>
              </w:rPr>
            </w:pPr>
            <w:ins w:id="9929" w:author="R4-2103570" w:date="2021-02-16T15:16:00Z">
              <w:r w:rsidRPr="00A62BB0">
                <w:rPr>
                  <w:rFonts w:ascii="Arial" w:hAnsi="Arial" w:cs="v4.2.0"/>
                  <w:sz w:val="18"/>
                  <w:lang w:val="it-IT" w:eastAsia="zh-CN"/>
                </w:rPr>
                <w:t>CSI-RS parameters</w:t>
              </w:r>
            </w:ins>
          </w:p>
        </w:tc>
        <w:tc>
          <w:tcPr>
            <w:tcW w:w="709" w:type="dxa"/>
            <w:tcBorders>
              <w:top w:val="single" w:sz="4" w:space="0" w:color="auto"/>
              <w:left w:val="single" w:sz="4" w:space="0" w:color="auto"/>
              <w:bottom w:val="single" w:sz="4" w:space="0" w:color="auto"/>
              <w:right w:val="single" w:sz="4" w:space="0" w:color="auto"/>
            </w:tcBorders>
          </w:tcPr>
          <w:p w14:paraId="52F0720B" w14:textId="77777777" w:rsidR="00B65BDF" w:rsidRPr="00A62BB0" w:rsidRDefault="00B65BDF" w:rsidP="002243A3">
            <w:pPr>
              <w:keepNext/>
              <w:keepLines/>
              <w:spacing w:after="0"/>
              <w:rPr>
                <w:ins w:id="9930" w:author="R4-2103570" w:date="2021-02-16T15:16: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6D53E9D5" w14:textId="77777777" w:rsidR="00B65BDF" w:rsidRPr="00A62BB0" w:rsidRDefault="00B65BDF" w:rsidP="002243A3">
            <w:pPr>
              <w:keepNext/>
              <w:keepLines/>
              <w:spacing w:after="0"/>
              <w:rPr>
                <w:ins w:id="9931" w:author="R4-2103570" w:date="2021-02-16T15:16:00Z"/>
                <w:rFonts w:ascii="Arial" w:hAnsi="Arial" w:cs="v4.2.0"/>
                <w:sz w:val="18"/>
                <w:lang w:eastAsia="zh-CN"/>
              </w:rPr>
            </w:pPr>
            <w:ins w:id="9932"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473E886A" w14:textId="77777777" w:rsidR="00B65BDF" w:rsidRPr="00A62BB0" w:rsidRDefault="00B65BDF" w:rsidP="002243A3">
            <w:pPr>
              <w:keepNext/>
              <w:keepLines/>
              <w:spacing w:after="0"/>
              <w:jc w:val="center"/>
              <w:rPr>
                <w:ins w:id="9933" w:author="R4-2103570" w:date="2021-02-16T15:16:00Z"/>
                <w:rFonts w:ascii="Arial" w:hAnsi="Arial" w:cs="v4.2.0"/>
                <w:bCs/>
                <w:sz w:val="18"/>
                <w:lang w:eastAsia="zh-CN"/>
              </w:rPr>
            </w:pPr>
            <w:ins w:id="9934" w:author="R4-2103570" w:date="2021-02-16T15:16:00Z">
              <w:r w:rsidRPr="00A62BB0">
                <w:rPr>
                  <w:rFonts w:ascii="Arial" w:hAnsi="Arial" w:cs="v4.2.0"/>
                  <w:bCs/>
                  <w:sz w:val="18"/>
                  <w:lang w:eastAsia="zh-CN"/>
                </w:rPr>
                <w:t>CSI-RS.</w:t>
              </w:r>
              <w:r>
                <w:rPr>
                  <w:rFonts w:ascii="Arial" w:hAnsi="Arial" w:cs="v4.2.0"/>
                  <w:bCs/>
                  <w:sz w:val="18"/>
                  <w:lang w:eastAsia="zh-CN"/>
                </w:rPr>
                <w:t>3</w:t>
              </w:r>
              <w:r w:rsidRPr="00A62BB0">
                <w:rPr>
                  <w:rFonts w:ascii="Arial" w:hAnsi="Arial" w:cs="v4.2.0"/>
                  <w:bCs/>
                  <w:sz w:val="18"/>
                  <w:lang w:eastAsia="zh-CN"/>
                </w:rPr>
                <w:t>.2 FDD</w:t>
              </w:r>
            </w:ins>
          </w:p>
        </w:tc>
        <w:tc>
          <w:tcPr>
            <w:tcW w:w="2977" w:type="dxa"/>
            <w:tcBorders>
              <w:top w:val="single" w:sz="4" w:space="0" w:color="auto"/>
              <w:left w:val="single" w:sz="4" w:space="0" w:color="auto"/>
              <w:bottom w:val="single" w:sz="4" w:space="0" w:color="auto"/>
              <w:right w:val="single" w:sz="4" w:space="0" w:color="auto"/>
            </w:tcBorders>
          </w:tcPr>
          <w:p w14:paraId="4504240C" w14:textId="77777777" w:rsidR="00B65BDF" w:rsidRPr="00A62BB0" w:rsidRDefault="00B65BDF" w:rsidP="002243A3">
            <w:pPr>
              <w:keepNext/>
              <w:keepLines/>
              <w:spacing w:after="0"/>
              <w:rPr>
                <w:ins w:id="9935" w:author="R4-2103570" w:date="2021-02-16T15:16:00Z"/>
                <w:rFonts w:ascii="Arial" w:hAnsi="Arial" w:cs="v4.2.0"/>
                <w:bCs/>
                <w:sz w:val="18"/>
                <w:lang w:eastAsia="zh-CN"/>
              </w:rPr>
            </w:pPr>
          </w:p>
        </w:tc>
      </w:tr>
      <w:tr w:rsidR="00B65BDF" w:rsidRPr="00A62BB0" w14:paraId="7A06560D" w14:textId="77777777" w:rsidTr="002243A3">
        <w:trPr>
          <w:cantSplit/>
          <w:ins w:id="9936" w:author="R4-2103570" w:date="2021-02-16T15:16:00Z"/>
        </w:trPr>
        <w:tc>
          <w:tcPr>
            <w:tcW w:w="2518" w:type="dxa"/>
            <w:tcBorders>
              <w:top w:val="single" w:sz="4" w:space="0" w:color="auto"/>
              <w:left w:val="single" w:sz="4" w:space="0" w:color="auto"/>
              <w:bottom w:val="single" w:sz="4" w:space="0" w:color="auto"/>
              <w:right w:val="single" w:sz="4" w:space="0" w:color="auto"/>
            </w:tcBorders>
          </w:tcPr>
          <w:p w14:paraId="37382431" w14:textId="77777777" w:rsidR="00B65BDF" w:rsidRPr="00A62BB0" w:rsidRDefault="00B65BDF" w:rsidP="002243A3">
            <w:pPr>
              <w:keepNext/>
              <w:keepLines/>
              <w:spacing w:after="0"/>
              <w:rPr>
                <w:ins w:id="9937" w:author="R4-2103570" w:date="2021-02-16T15:16:00Z"/>
                <w:rFonts w:ascii="Arial" w:hAnsi="Arial" w:cs="v4.2.0"/>
                <w:sz w:val="18"/>
                <w:lang w:val="it-IT" w:eastAsia="zh-CN"/>
              </w:rPr>
            </w:pPr>
            <w:ins w:id="9938" w:author="R4-2103570" w:date="2021-02-16T15:16:00Z">
              <w:r w:rsidRPr="00552081">
                <w:rPr>
                  <w:rFonts w:ascii="Arial" w:hAnsi="Arial" w:cs="v4.2.0"/>
                  <w:sz w:val="18"/>
                  <w:lang w:eastAsia="zh-CN"/>
                </w:rPr>
                <w:t>CSI reporting periodicity, Non-dormant BWP</w:t>
              </w:r>
            </w:ins>
          </w:p>
        </w:tc>
        <w:tc>
          <w:tcPr>
            <w:tcW w:w="709" w:type="dxa"/>
            <w:tcBorders>
              <w:top w:val="single" w:sz="4" w:space="0" w:color="auto"/>
              <w:left w:val="single" w:sz="4" w:space="0" w:color="auto"/>
              <w:bottom w:val="single" w:sz="4" w:space="0" w:color="auto"/>
              <w:right w:val="single" w:sz="4" w:space="0" w:color="auto"/>
            </w:tcBorders>
          </w:tcPr>
          <w:p w14:paraId="7FD13886" w14:textId="77777777" w:rsidR="00B65BDF" w:rsidRPr="00A62BB0" w:rsidRDefault="00B65BDF" w:rsidP="002243A3">
            <w:pPr>
              <w:keepNext/>
              <w:keepLines/>
              <w:spacing w:after="0"/>
              <w:rPr>
                <w:ins w:id="9939" w:author="R4-2103570" w:date="2021-02-16T15:16:00Z"/>
                <w:rFonts w:ascii="Arial" w:hAnsi="Arial" w:cs="Arial"/>
                <w:sz w:val="18"/>
                <w:lang w:val="it-IT" w:eastAsia="zh-CN"/>
              </w:rPr>
            </w:pPr>
            <w:ins w:id="9940" w:author="R4-2103570" w:date="2021-02-16T15:16:00Z">
              <w:r>
                <w:rPr>
                  <w:rFonts w:ascii="Arial" w:hAnsi="Arial" w:cs="Arial"/>
                  <w:sz w:val="18"/>
                  <w:lang w:val="it-IT" w:eastAsia="zh-CN"/>
                </w:rPr>
                <w:t>ms</w:t>
              </w:r>
            </w:ins>
          </w:p>
        </w:tc>
        <w:tc>
          <w:tcPr>
            <w:tcW w:w="992" w:type="dxa"/>
            <w:tcBorders>
              <w:top w:val="single" w:sz="4" w:space="0" w:color="auto"/>
              <w:left w:val="single" w:sz="4" w:space="0" w:color="auto"/>
              <w:bottom w:val="single" w:sz="4" w:space="0" w:color="auto"/>
              <w:right w:val="single" w:sz="4" w:space="0" w:color="auto"/>
            </w:tcBorders>
          </w:tcPr>
          <w:p w14:paraId="18726CE2" w14:textId="77777777" w:rsidR="00B65BDF" w:rsidRPr="00A62BB0" w:rsidRDefault="00B65BDF" w:rsidP="002243A3">
            <w:pPr>
              <w:keepNext/>
              <w:keepLines/>
              <w:spacing w:after="0"/>
              <w:rPr>
                <w:ins w:id="9941" w:author="R4-2103570" w:date="2021-02-16T15:16:00Z"/>
                <w:rFonts w:ascii="Arial" w:hAnsi="Arial" w:cs="v4.2.0"/>
                <w:sz w:val="18"/>
                <w:lang w:eastAsia="zh-CN"/>
              </w:rPr>
            </w:pPr>
          </w:p>
        </w:tc>
        <w:tc>
          <w:tcPr>
            <w:tcW w:w="2410" w:type="dxa"/>
            <w:gridSpan w:val="4"/>
            <w:tcBorders>
              <w:top w:val="single" w:sz="4" w:space="0" w:color="auto"/>
              <w:left w:val="single" w:sz="4" w:space="0" w:color="auto"/>
              <w:bottom w:val="single" w:sz="4" w:space="0" w:color="auto"/>
              <w:right w:val="single" w:sz="4" w:space="0" w:color="auto"/>
            </w:tcBorders>
          </w:tcPr>
          <w:p w14:paraId="78C7EBD8" w14:textId="77777777" w:rsidR="00B65BDF" w:rsidRPr="00A62BB0" w:rsidRDefault="00B65BDF" w:rsidP="002243A3">
            <w:pPr>
              <w:keepNext/>
              <w:keepLines/>
              <w:spacing w:after="0"/>
              <w:jc w:val="center"/>
              <w:rPr>
                <w:ins w:id="9942" w:author="R4-2103570" w:date="2021-02-16T15:16:00Z"/>
                <w:rFonts w:ascii="Arial" w:hAnsi="Arial" w:cs="v4.2.0"/>
                <w:bCs/>
                <w:sz w:val="18"/>
                <w:lang w:eastAsia="zh-CN"/>
              </w:rPr>
            </w:pPr>
            <w:ins w:id="9943" w:author="R4-2103570" w:date="2021-02-16T15:16:00Z">
              <w:r>
                <w:rPr>
                  <w:rFonts w:ascii="Arial" w:hAnsi="Arial" w:cs="v4.2.0"/>
                  <w:bCs/>
                  <w:sz w:val="18"/>
                  <w:lang w:eastAsia="zh-CN"/>
                </w:rPr>
                <w:t>2</w:t>
              </w:r>
            </w:ins>
          </w:p>
        </w:tc>
        <w:tc>
          <w:tcPr>
            <w:tcW w:w="2977" w:type="dxa"/>
            <w:tcBorders>
              <w:top w:val="single" w:sz="4" w:space="0" w:color="auto"/>
              <w:left w:val="single" w:sz="4" w:space="0" w:color="auto"/>
              <w:bottom w:val="single" w:sz="4" w:space="0" w:color="auto"/>
              <w:right w:val="single" w:sz="4" w:space="0" w:color="auto"/>
            </w:tcBorders>
          </w:tcPr>
          <w:p w14:paraId="28AFC431" w14:textId="77777777" w:rsidR="00B65BDF" w:rsidRPr="00A62BB0" w:rsidRDefault="00B65BDF" w:rsidP="002243A3">
            <w:pPr>
              <w:keepNext/>
              <w:keepLines/>
              <w:spacing w:after="0"/>
              <w:rPr>
                <w:ins w:id="9944" w:author="R4-2103570" w:date="2021-02-16T15:16:00Z"/>
                <w:rFonts w:ascii="Arial" w:hAnsi="Arial" w:cs="v4.2.0"/>
                <w:bCs/>
                <w:sz w:val="18"/>
                <w:lang w:eastAsia="zh-CN"/>
              </w:rPr>
            </w:pPr>
          </w:p>
        </w:tc>
      </w:tr>
      <w:tr w:rsidR="00B65BDF" w:rsidRPr="00A62BB0" w14:paraId="53A4A3BE" w14:textId="77777777" w:rsidTr="002243A3">
        <w:trPr>
          <w:cantSplit/>
          <w:ins w:id="9945" w:author="R4-2103570" w:date="2021-02-16T15:16:00Z"/>
        </w:trPr>
        <w:tc>
          <w:tcPr>
            <w:tcW w:w="2518" w:type="dxa"/>
            <w:tcBorders>
              <w:top w:val="single" w:sz="4" w:space="0" w:color="auto"/>
              <w:left w:val="single" w:sz="4" w:space="0" w:color="auto"/>
              <w:bottom w:val="single" w:sz="4" w:space="0" w:color="auto"/>
              <w:right w:val="single" w:sz="4" w:space="0" w:color="auto"/>
            </w:tcBorders>
          </w:tcPr>
          <w:p w14:paraId="60203126" w14:textId="77777777" w:rsidR="00B65BDF" w:rsidRPr="00552081" w:rsidRDefault="00B65BDF" w:rsidP="002243A3">
            <w:pPr>
              <w:keepNext/>
              <w:keepLines/>
              <w:spacing w:after="0"/>
              <w:rPr>
                <w:ins w:id="9946" w:author="R4-2103570" w:date="2021-02-16T15:16:00Z"/>
                <w:rFonts w:ascii="Arial" w:hAnsi="Arial" w:cs="v4.2.0"/>
                <w:sz w:val="18"/>
                <w:lang w:eastAsia="zh-CN"/>
              </w:rPr>
            </w:pPr>
            <w:ins w:id="9947" w:author="R4-2103570" w:date="2021-02-16T15:16:00Z">
              <w:r w:rsidRPr="00552081">
                <w:rPr>
                  <w:rFonts w:ascii="Arial" w:hAnsi="Arial" w:cs="v4.2.0"/>
                  <w:sz w:val="18"/>
                  <w:lang w:eastAsia="zh-CN"/>
                </w:rPr>
                <w:t>CSI reporting periodicity, Dormant BWP</w:t>
              </w:r>
            </w:ins>
          </w:p>
        </w:tc>
        <w:tc>
          <w:tcPr>
            <w:tcW w:w="709" w:type="dxa"/>
            <w:tcBorders>
              <w:top w:val="single" w:sz="4" w:space="0" w:color="auto"/>
              <w:left w:val="single" w:sz="4" w:space="0" w:color="auto"/>
              <w:bottom w:val="single" w:sz="4" w:space="0" w:color="auto"/>
              <w:right w:val="single" w:sz="4" w:space="0" w:color="auto"/>
            </w:tcBorders>
          </w:tcPr>
          <w:p w14:paraId="4E0A6588" w14:textId="77777777" w:rsidR="00B65BDF" w:rsidRPr="00A62BB0" w:rsidRDefault="00B65BDF" w:rsidP="002243A3">
            <w:pPr>
              <w:keepNext/>
              <w:keepLines/>
              <w:spacing w:after="0"/>
              <w:rPr>
                <w:ins w:id="9948" w:author="R4-2103570" w:date="2021-02-16T15:16:00Z"/>
                <w:rFonts w:ascii="Arial" w:hAnsi="Arial" w:cs="Arial"/>
                <w:sz w:val="18"/>
                <w:lang w:val="it-IT" w:eastAsia="zh-CN"/>
              </w:rPr>
            </w:pPr>
            <w:ins w:id="9949" w:author="R4-2103570" w:date="2021-02-16T15:16:00Z">
              <w:r>
                <w:rPr>
                  <w:rFonts w:ascii="Arial" w:hAnsi="Arial" w:cs="Arial"/>
                  <w:sz w:val="18"/>
                  <w:lang w:val="it-IT" w:eastAsia="zh-CN"/>
                </w:rPr>
                <w:t>ms</w:t>
              </w:r>
            </w:ins>
          </w:p>
        </w:tc>
        <w:tc>
          <w:tcPr>
            <w:tcW w:w="992" w:type="dxa"/>
            <w:tcBorders>
              <w:top w:val="single" w:sz="4" w:space="0" w:color="auto"/>
              <w:left w:val="single" w:sz="4" w:space="0" w:color="auto"/>
              <w:bottom w:val="single" w:sz="4" w:space="0" w:color="auto"/>
              <w:right w:val="single" w:sz="4" w:space="0" w:color="auto"/>
            </w:tcBorders>
          </w:tcPr>
          <w:p w14:paraId="7FE5ED5E" w14:textId="77777777" w:rsidR="00B65BDF" w:rsidRPr="00A62BB0" w:rsidRDefault="00B65BDF" w:rsidP="002243A3">
            <w:pPr>
              <w:keepNext/>
              <w:keepLines/>
              <w:spacing w:after="0"/>
              <w:rPr>
                <w:ins w:id="9950" w:author="R4-2103570" w:date="2021-02-16T15:16:00Z"/>
                <w:rFonts w:ascii="Arial" w:hAnsi="Arial" w:cs="v4.2.0"/>
                <w:sz w:val="18"/>
                <w:lang w:eastAsia="zh-CN"/>
              </w:rPr>
            </w:pPr>
          </w:p>
        </w:tc>
        <w:tc>
          <w:tcPr>
            <w:tcW w:w="2410" w:type="dxa"/>
            <w:gridSpan w:val="4"/>
            <w:tcBorders>
              <w:top w:val="single" w:sz="4" w:space="0" w:color="auto"/>
              <w:left w:val="single" w:sz="4" w:space="0" w:color="auto"/>
              <w:bottom w:val="single" w:sz="4" w:space="0" w:color="auto"/>
              <w:right w:val="single" w:sz="4" w:space="0" w:color="auto"/>
            </w:tcBorders>
          </w:tcPr>
          <w:p w14:paraId="32D01C9F" w14:textId="77777777" w:rsidR="00B65BDF" w:rsidRPr="00A62BB0" w:rsidRDefault="00B65BDF" w:rsidP="002243A3">
            <w:pPr>
              <w:keepNext/>
              <w:keepLines/>
              <w:spacing w:after="0"/>
              <w:jc w:val="center"/>
              <w:rPr>
                <w:ins w:id="9951" w:author="R4-2103570" w:date="2021-02-16T15:16:00Z"/>
                <w:rFonts w:ascii="Arial" w:hAnsi="Arial" w:cs="v4.2.0"/>
                <w:bCs/>
                <w:sz w:val="18"/>
                <w:lang w:eastAsia="zh-CN"/>
              </w:rPr>
            </w:pPr>
            <w:ins w:id="9952" w:author="R4-2103570" w:date="2021-02-16T15:16:00Z">
              <w:r>
                <w:rPr>
                  <w:rFonts w:ascii="Arial" w:hAnsi="Arial" w:cs="v4.2.0"/>
                  <w:bCs/>
                  <w:sz w:val="18"/>
                  <w:lang w:eastAsia="zh-CN"/>
                </w:rPr>
                <w:t>40</w:t>
              </w:r>
            </w:ins>
          </w:p>
        </w:tc>
        <w:tc>
          <w:tcPr>
            <w:tcW w:w="2977" w:type="dxa"/>
            <w:tcBorders>
              <w:top w:val="single" w:sz="4" w:space="0" w:color="auto"/>
              <w:left w:val="single" w:sz="4" w:space="0" w:color="auto"/>
              <w:bottom w:val="single" w:sz="4" w:space="0" w:color="auto"/>
              <w:right w:val="single" w:sz="4" w:space="0" w:color="auto"/>
            </w:tcBorders>
          </w:tcPr>
          <w:p w14:paraId="74E6C1C5" w14:textId="77777777" w:rsidR="00B65BDF" w:rsidRPr="00A62BB0" w:rsidRDefault="00B65BDF" w:rsidP="002243A3">
            <w:pPr>
              <w:keepNext/>
              <w:keepLines/>
              <w:spacing w:after="0"/>
              <w:rPr>
                <w:ins w:id="9953" w:author="R4-2103570" w:date="2021-02-16T15:16:00Z"/>
                <w:rFonts w:ascii="Arial" w:hAnsi="Arial" w:cs="v4.2.0"/>
                <w:bCs/>
                <w:sz w:val="18"/>
                <w:lang w:eastAsia="zh-CN"/>
              </w:rPr>
            </w:pPr>
          </w:p>
        </w:tc>
      </w:tr>
      <w:tr w:rsidR="00B65BDF" w:rsidRPr="00A62BB0" w14:paraId="5C6CC9C9" w14:textId="77777777" w:rsidTr="002243A3">
        <w:trPr>
          <w:cantSplit/>
          <w:ins w:id="9954" w:author="R4-2103570" w:date="2021-02-16T15:16:00Z"/>
        </w:trPr>
        <w:tc>
          <w:tcPr>
            <w:tcW w:w="2518" w:type="dxa"/>
            <w:tcBorders>
              <w:top w:val="single" w:sz="4" w:space="0" w:color="auto"/>
              <w:left w:val="single" w:sz="4" w:space="0" w:color="auto"/>
              <w:bottom w:val="single" w:sz="4" w:space="0" w:color="auto"/>
              <w:right w:val="single" w:sz="4" w:space="0" w:color="auto"/>
            </w:tcBorders>
          </w:tcPr>
          <w:p w14:paraId="6E2A8F8E" w14:textId="77777777" w:rsidR="00B65BDF" w:rsidRPr="00552081" w:rsidRDefault="00B65BDF" w:rsidP="002243A3">
            <w:pPr>
              <w:keepNext/>
              <w:keepLines/>
              <w:spacing w:after="0"/>
              <w:rPr>
                <w:ins w:id="9955" w:author="R4-2103570" w:date="2021-02-16T15:16:00Z"/>
                <w:rFonts w:ascii="Arial" w:hAnsi="Arial" w:cs="v4.2.0"/>
                <w:sz w:val="18"/>
                <w:lang w:eastAsia="zh-CN"/>
              </w:rPr>
            </w:pPr>
            <w:ins w:id="9956" w:author="R4-2103570" w:date="2021-02-16T15:16:00Z">
              <w:r w:rsidRPr="00552081">
                <w:rPr>
                  <w:rFonts w:ascii="Arial" w:hAnsi="Arial" w:cs="v4.2.0"/>
                  <w:sz w:val="18"/>
                  <w:lang w:eastAsia="zh-CN"/>
                </w:rPr>
                <w:t>Timing offset between</w:t>
              </w:r>
              <w:r>
                <w:rPr>
                  <w:rFonts w:ascii="Arial" w:hAnsi="Arial" w:cs="v4.2.0"/>
                  <w:sz w:val="18"/>
                  <w:lang w:eastAsia="zh-CN"/>
                </w:rPr>
                <w:t xml:space="preserve"> the cells</w:t>
              </w:r>
            </w:ins>
          </w:p>
        </w:tc>
        <w:tc>
          <w:tcPr>
            <w:tcW w:w="709" w:type="dxa"/>
            <w:tcBorders>
              <w:top w:val="single" w:sz="4" w:space="0" w:color="auto"/>
              <w:left w:val="single" w:sz="4" w:space="0" w:color="auto"/>
              <w:bottom w:val="single" w:sz="4" w:space="0" w:color="auto"/>
              <w:right w:val="single" w:sz="4" w:space="0" w:color="auto"/>
            </w:tcBorders>
          </w:tcPr>
          <w:p w14:paraId="71D22B20" w14:textId="77777777" w:rsidR="00B65BDF" w:rsidRDefault="00B65BDF" w:rsidP="002243A3">
            <w:pPr>
              <w:keepNext/>
              <w:keepLines/>
              <w:spacing w:after="0"/>
              <w:rPr>
                <w:ins w:id="9957" w:author="R4-2103570" w:date="2021-02-16T15:16:00Z"/>
                <w:rFonts w:ascii="Arial" w:hAnsi="Arial" w:cs="Arial"/>
                <w:sz w:val="18"/>
                <w:lang w:val="it-IT" w:eastAsia="zh-CN"/>
              </w:rPr>
            </w:pPr>
            <w:ins w:id="9958" w:author="R4-2103570" w:date="2021-02-16T15:16:00Z">
              <w:r>
                <w:rPr>
                  <w:rFonts w:ascii="Arial" w:hAnsi="Arial" w:cs="Arial"/>
                  <w:sz w:val="18"/>
                  <w:lang w:val="it-IT" w:eastAsia="zh-CN"/>
                </w:rPr>
                <w:t>ms</w:t>
              </w:r>
            </w:ins>
          </w:p>
        </w:tc>
        <w:tc>
          <w:tcPr>
            <w:tcW w:w="992" w:type="dxa"/>
            <w:tcBorders>
              <w:top w:val="single" w:sz="4" w:space="0" w:color="auto"/>
              <w:left w:val="single" w:sz="4" w:space="0" w:color="auto"/>
              <w:bottom w:val="single" w:sz="4" w:space="0" w:color="auto"/>
              <w:right w:val="single" w:sz="4" w:space="0" w:color="auto"/>
            </w:tcBorders>
          </w:tcPr>
          <w:p w14:paraId="26CD643C" w14:textId="77777777" w:rsidR="00B65BDF" w:rsidRPr="00A62BB0" w:rsidRDefault="00B65BDF" w:rsidP="002243A3">
            <w:pPr>
              <w:keepNext/>
              <w:keepLines/>
              <w:spacing w:after="0"/>
              <w:rPr>
                <w:ins w:id="9959" w:author="R4-2103570" w:date="2021-02-16T15:16:00Z"/>
                <w:rFonts w:ascii="Arial" w:hAnsi="Arial" w:cs="v4.2.0"/>
                <w:sz w:val="18"/>
                <w:lang w:eastAsia="zh-CN"/>
              </w:rPr>
            </w:pPr>
          </w:p>
        </w:tc>
        <w:tc>
          <w:tcPr>
            <w:tcW w:w="2410" w:type="dxa"/>
            <w:gridSpan w:val="4"/>
            <w:tcBorders>
              <w:top w:val="single" w:sz="4" w:space="0" w:color="auto"/>
              <w:left w:val="single" w:sz="4" w:space="0" w:color="auto"/>
              <w:bottom w:val="single" w:sz="4" w:space="0" w:color="auto"/>
              <w:right w:val="single" w:sz="4" w:space="0" w:color="auto"/>
            </w:tcBorders>
          </w:tcPr>
          <w:p w14:paraId="308B2425" w14:textId="77777777" w:rsidR="00B65BDF" w:rsidRPr="00A62BB0" w:rsidRDefault="00B65BDF" w:rsidP="002243A3">
            <w:pPr>
              <w:keepNext/>
              <w:keepLines/>
              <w:spacing w:after="0"/>
              <w:jc w:val="center"/>
              <w:rPr>
                <w:ins w:id="9960" w:author="R4-2103570" w:date="2021-02-16T15:16:00Z"/>
                <w:rFonts w:ascii="Arial" w:hAnsi="Arial" w:cs="v4.2.0"/>
                <w:bCs/>
                <w:sz w:val="18"/>
                <w:lang w:eastAsia="zh-CN"/>
              </w:rPr>
            </w:pPr>
            <w:ins w:id="9961" w:author="R4-2103570" w:date="2021-02-16T15:16:00Z">
              <w:r>
                <w:rPr>
                  <w:rFonts w:ascii="Arial" w:hAnsi="Arial" w:cs="v4.2.0"/>
                  <w:bCs/>
                  <w:sz w:val="18"/>
                  <w:lang w:eastAsia="zh-CN"/>
                </w:rPr>
                <w:t>0</w:t>
              </w:r>
            </w:ins>
          </w:p>
        </w:tc>
        <w:tc>
          <w:tcPr>
            <w:tcW w:w="2977" w:type="dxa"/>
            <w:tcBorders>
              <w:top w:val="single" w:sz="4" w:space="0" w:color="auto"/>
              <w:left w:val="single" w:sz="4" w:space="0" w:color="auto"/>
              <w:bottom w:val="single" w:sz="4" w:space="0" w:color="auto"/>
              <w:right w:val="single" w:sz="4" w:space="0" w:color="auto"/>
            </w:tcBorders>
          </w:tcPr>
          <w:p w14:paraId="64F66AD1" w14:textId="77777777" w:rsidR="00B65BDF" w:rsidRPr="00A62BB0" w:rsidRDefault="00B65BDF" w:rsidP="002243A3">
            <w:pPr>
              <w:keepNext/>
              <w:keepLines/>
              <w:spacing w:after="0"/>
              <w:rPr>
                <w:ins w:id="9962" w:author="R4-2103570" w:date="2021-02-16T15:16:00Z"/>
                <w:rFonts w:ascii="Arial" w:hAnsi="Arial" w:cs="v4.2.0"/>
                <w:bCs/>
                <w:sz w:val="18"/>
                <w:lang w:eastAsia="zh-CN"/>
              </w:rPr>
            </w:pPr>
          </w:p>
        </w:tc>
      </w:tr>
      <w:tr w:rsidR="00B65BDF" w:rsidRPr="00A62BB0" w14:paraId="27E4472F" w14:textId="77777777" w:rsidTr="002243A3">
        <w:trPr>
          <w:cantSplit/>
          <w:ins w:id="9963" w:author="R4-2103570" w:date="2021-02-16T15:16:00Z"/>
        </w:trPr>
        <w:tc>
          <w:tcPr>
            <w:tcW w:w="2518" w:type="dxa"/>
            <w:tcBorders>
              <w:top w:val="single" w:sz="4" w:space="0" w:color="auto"/>
              <w:left w:val="single" w:sz="4" w:space="0" w:color="auto"/>
              <w:bottom w:val="single" w:sz="4" w:space="0" w:color="auto"/>
              <w:right w:val="single" w:sz="4" w:space="0" w:color="auto"/>
            </w:tcBorders>
          </w:tcPr>
          <w:p w14:paraId="54861982" w14:textId="77777777" w:rsidR="00B65BDF" w:rsidRPr="00552081" w:rsidRDefault="00B65BDF" w:rsidP="002243A3">
            <w:pPr>
              <w:keepNext/>
              <w:keepLines/>
              <w:spacing w:after="0"/>
              <w:rPr>
                <w:ins w:id="9964" w:author="R4-2103570" w:date="2021-02-16T15:16:00Z"/>
                <w:rFonts w:ascii="Arial" w:hAnsi="Arial" w:cs="v4.2.0"/>
                <w:sz w:val="18"/>
                <w:lang w:eastAsia="zh-CN"/>
              </w:rPr>
            </w:pPr>
            <w:ins w:id="9965" w:author="R4-2103570" w:date="2021-02-16T15:16:00Z">
              <w:r w:rsidRPr="00552081">
                <w:rPr>
                  <w:rFonts w:ascii="Arial" w:hAnsi="Arial" w:cs="v4.2.0"/>
                  <w:sz w:val="18"/>
                  <w:lang w:eastAsia="zh-CN"/>
                </w:rPr>
                <w:t>Triggering DCI format</w:t>
              </w:r>
            </w:ins>
          </w:p>
        </w:tc>
        <w:tc>
          <w:tcPr>
            <w:tcW w:w="709" w:type="dxa"/>
            <w:tcBorders>
              <w:top w:val="single" w:sz="4" w:space="0" w:color="auto"/>
              <w:left w:val="single" w:sz="4" w:space="0" w:color="auto"/>
              <w:bottom w:val="single" w:sz="4" w:space="0" w:color="auto"/>
              <w:right w:val="single" w:sz="4" w:space="0" w:color="auto"/>
            </w:tcBorders>
          </w:tcPr>
          <w:p w14:paraId="378D62E0" w14:textId="77777777" w:rsidR="00B65BDF" w:rsidRDefault="00B65BDF" w:rsidP="002243A3">
            <w:pPr>
              <w:keepNext/>
              <w:keepLines/>
              <w:spacing w:after="0"/>
              <w:rPr>
                <w:ins w:id="9966" w:author="R4-2103570" w:date="2021-02-16T15:16: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tcPr>
          <w:p w14:paraId="4616EC43" w14:textId="77777777" w:rsidR="00B65BDF" w:rsidRPr="00A62BB0" w:rsidRDefault="00B65BDF" w:rsidP="002243A3">
            <w:pPr>
              <w:keepNext/>
              <w:keepLines/>
              <w:spacing w:after="0"/>
              <w:rPr>
                <w:ins w:id="9967" w:author="R4-2103570" w:date="2021-02-16T15:16:00Z"/>
                <w:rFonts w:ascii="Arial" w:hAnsi="Arial" w:cs="v4.2.0"/>
                <w:sz w:val="18"/>
                <w:lang w:eastAsia="zh-CN"/>
              </w:rPr>
            </w:pPr>
          </w:p>
        </w:tc>
        <w:tc>
          <w:tcPr>
            <w:tcW w:w="602" w:type="dxa"/>
            <w:tcBorders>
              <w:top w:val="single" w:sz="4" w:space="0" w:color="auto"/>
              <w:left w:val="single" w:sz="4" w:space="0" w:color="auto"/>
              <w:bottom w:val="single" w:sz="4" w:space="0" w:color="auto"/>
              <w:right w:val="single" w:sz="4" w:space="0" w:color="auto"/>
            </w:tcBorders>
          </w:tcPr>
          <w:p w14:paraId="7872ABB7" w14:textId="77777777" w:rsidR="00B65BDF" w:rsidRPr="00552081" w:rsidRDefault="00B65BDF" w:rsidP="002243A3">
            <w:pPr>
              <w:keepNext/>
              <w:keepLines/>
              <w:spacing w:after="0"/>
              <w:jc w:val="center"/>
              <w:rPr>
                <w:ins w:id="9968" w:author="R4-2103570" w:date="2021-02-16T15:16:00Z"/>
                <w:rFonts w:ascii="Arial" w:hAnsi="Arial" w:cs="Arial"/>
                <w:bCs/>
                <w:sz w:val="18"/>
                <w:szCs w:val="18"/>
                <w:lang w:eastAsia="zh-CN"/>
              </w:rPr>
            </w:pPr>
            <w:ins w:id="9969" w:author="R4-2103570" w:date="2021-02-16T15:16:00Z">
              <w:r w:rsidRPr="00552081">
                <w:rPr>
                  <w:rFonts w:ascii="Arial" w:hAnsi="Arial" w:cs="Arial"/>
                  <w:sz w:val="18"/>
                  <w:szCs w:val="18"/>
                </w:rPr>
                <w:t>1_1</w:t>
              </w:r>
            </w:ins>
          </w:p>
        </w:tc>
        <w:tc>
          <w:tcPr>
            <w:tcW w:w="603" w:type="dxa"/>
            <w:tcBorders>
              <w:top w:val="single" w:sz="4" w:space="0" w:color="auto"/>
              <w:left w:val="single" w:sz="4" w:space="0" w:color="auto"/>
              <w:bottom w:val="single" w:sz="4" w:space="0" w:color="auto"/>
              <w:right w:val="single" w:sz="4" w:space="0" w:color="auto"/>
            </w:tcBorders>
          </w:tcPr>
          <w:p w14:paraId="62328277" w14:textId="77777777" w:rsidR="00B65BDF" w:rsidRPr="00552081" w:rsidRDefault="00B65BDF" w:rsidP="002243A3">
            <w:pPr>
              <w:keepNext/>
              <w:keepLines/>
              <w:spacing w:after="0"/>
              <w:jc w:val="center"/>
              <w:rPr>
                <w:ins w:id="9970" w:author="R4-2103570" w:date="2021-02-16T15:16:00Z"/>
                <w:rFonts w:ascii="Arial" w:hAnsi="Arial" w:cs="Arial"/>
                <w:bCs/>
                <w:sz w:val="18"/>
                <w:szCs w:val="18"/>
                <w:lang w:eastAsia="zh-CN"/>
              </w:rPr>
            </w:pPr>
            <w:ins w:id="9971" w:author="R4-2103570" w:date="2021-02-16T15:16:00Z">
              <w:r w:rsidRPr="00552081">
                <w:rPr>
                  <w:rFonts w:ascii="Arial" w:hAnsi="Arial" w:cs="Arial"/>
                  <w:sz w:val="18"/>
                  <w:szCs w:val="18"/>
                </w:rPr>
                <w:t>0_1</w:t>
              </w:r>
            </w:ins>
          </w:p>
        </w:tc>
        <w:tc>
          <w:tcPr>
            <w:tcW w:w="602" w:type="dxa"/>
            <w:tcBorders>
              <w:top w:val="single" w:sz="4" w:space="0" w:color="auto"/>
              <w:left w:val="single" w:sz="4" w:space="0" w:color="auto"/>
              <w:bottom w:val="single" w:sz="4" w:space="0" w:color="auto"/>
              <w:right w:val="single" w:sz="4" w:space="0" w:color="auto"/>
            </w:tcBorders>
          </w:tcPr>
          <w:p w14:paraId="46C3FA27" w14:textId="77777777" w:rsidR="00B65BDF" w:rsidRPr="00552081" w:rsidRDefault="00B65BDF" w:rsidP="002243A3">
            <w:pPr>
              <w:keepNext/>
              <w:keepLines/>
              <w:spacing w:after="0"/>
              <w:jc w:val="center"/>
              <w:rPr>
                <w:ins w:id="9972" w:author="R4-2103570" w:date="2021-02-16T15:16:00Z"/>
                <w:rFonts w:ascii="Arial" w:hAnsi="Arial" w:cs="Arial"/>
                <w:bCs/>
                <w:sz w:val="18"/>
                <w:szCs w:val="18"/>
                <w:lang w:eastAsia="zh-CN"/>
              </w:rPr>
            </w:pPr>
            <w:ins w:id="9973" w:author="R4-2103570" w:date="2021-02-16T15:16:00Z">
              <w:r w:rsidRPr="00552081">
                <w:rPr>
                  <w:rFonts w:ascii="Arial" w:hAnsi="Arial" w:cs="Arial"/>
                  <w:sz w:val="18"/>
                  <w:szCs w:val="18"/>
                </w:rPr>
                <w:t>1_1</w:t>
              </w:r>
            </w:ins>
          </w:p>
        </w:tc>
        <w:tc>
          <w:tcPr>
            <w:tcW w:w="603" w:type="dxa"/>
            <w:tcBorders>
              <w:top w:val="single" w:sz="4" w:space="0" w:color="auto"/>
              <w:left w:val="single" w:sz="4" w:space="0" w:color="auto"/>
              <w:bottom w:val="single" w:sz="4" w:space="0" w:color="auto"/>
              <w:right w:val="single" w:sz="4" w:space="0" w:color="auto"/>
            </w:tcBorders>
          </w:tcPr>
          <w:p w14:paraId="67608BB9" w14:textId="77777777" w:rsidR="00B65BDF" w:rsidRPr="00552081" w:rsidRDefault="00B65BDF" w:rsidP="002243A3">
            <w:pPr>
              <w:keepNext/>
              <w:keepLines/>
              <w:spacing w:after="0"/>
              <w:jc w:val="center"/>
              <w:rPr>
                <w:ins w:id="9974" w:author="R4-2103570" w:date="2021-02-16T15:16:00Z"/>
                <w:rFonts w:ascii="Arial" w:hAnsi="Arial" w:cs="Arial"/>
                <w:bCs/>
                <w:sz w:val="18"/>
                <w:szCs w:val="18"/>
                <w:lang w:eastAsia="zh-CN"/>
              </w:rPr>
            </w:pPr>
            <w:ins w:id="9975" w:author="R4-2103570" w:date="2021-02-16T15:16:00Z">
              <w:r w:rsidRPr="00552081">
                <w:rPr>
                  <w:rFonts w:ascii="Arial" w:hAnsi="Arial" w:cs="Arial"/>
                  <w:sz w:val="18"/>
                  <w:szCs w:val="18"/>
                </w:rPr>
                <w:t>0_1</w:t>
              </w:r>
            </w:ins>
          </w:p>
        </w:tc>
        <w:tc>
          <w:tcPr>
            <w:tcW w:w="2977" w:type="dxa"/>
            <w:tcBorders>
              <w:top w:val="single" w:sz="4" w:space="0" w:color="auto"/>
              <w:left w:val="single" w:sz="4" w:space="0" w:color="auto"/>
              <w:bottom w:val="single" w:sz="4" w:space="0" w:color="auto"/>
              <w:right w:val="single" w:sz="4" w:space="0" w:color="auto"/>
            </w:tcBorders>
          </w:tcPr>
          <w:p w14:paraId="7DDD2513" w14:textId="77777777" w:rsidR="00B65BDF" w:rsidRPr="00A62BB0" w:rsidRDefault="00B65BDF" w:rsidP="002243A3">
            <w:pPr>
              <w:keepNext/>
              <w:keepLines/>
              <w:spacing w:after="0"/>
              <w:rPr>
                <w:ins w:id="9976" w:author="R4-2103570" w:date="2021-02-16T15:16:00Z"/>
                <w:rFonts w:ascii="Arial" w:hAnsi="Arial" w:cs="v4.2.0"/>
                <w:bCs/>
                <w:sz w:val="18"/>
                <w:lang w:eastAsia="zh-CN"/>
              </w:rPr>
            </w:pPr>
            <w:ins w:id="9977" w:author="R4-2103570" w:date="2021-02-16T15:16:00Z">
              <w:r w:rsidRPr="00552081">
                <w:rPr>
                  <w:rFonts w:ascii="Arial" w:hAnsi="Arial" w:cs="v4.2.0"/>
                  <w:bCs/>
                  <w:sz w:val="18"/>
                  <w:lang w:eastAsia="zh-CN"/>
                </w:rPr>
                <w:t>Triggering DCI format</w:t>
              </w:r>
            </w:ins>
          </w:p>
        </w:tc>
      </w:tr>
      <w:tr w:rsidR="00B65BDF" w:rsidRPr="00A62BB0" w14:paraId="10E6ED5D" w14:textId="77777777" w:rsidTr="002243A3">
        <w:trPr>
          <w:cantSplit/>
          <w:ins w:id="9978" w:author="R4-2103570" w:date="2021-02-16T15:16:00Z"/>
        </w:trPr>
        <w:tc>
          <w:tcPr>
            <w:tcW w:w="2518" w:type="dxa"/>
            <w:tcBorders>
              <w:top w:val="single" w:sz="4" w:space="0" w:color="auto"/>
              <w:left w:val="single" w:sz="4" w:space="0" w:color="auto"/>
              <w:bottom w:val="single" w:sz="4" w:space="0" w:color="auto"/>
              <w:right w:val="single" w:sz="4" w:space="0" w:color="auto"/>
            </w:tcBorders>
          </w:tcPr>
          <w:p w14:paraId="7B8BA485" w14:textId="77777777" w:rsidR="00B65BDF" w:rsidRPr="00552081" w:rsidRDefault="00B65BDF" w:rsidP="002243A3">
            <w:pPr>
              <w:keepNext/>
              <w:keepLines/>
              <w:spacing w:after="0"/>
              <w:rPr>
                <w:ins w:id="9979" w:author="R4-2103570" w:date="2021-02-16T15:16:00Z"/>
                <w:rFonts w:ascii="Arial" w:hAnsi="Arial" w:cs="v4.2.0"/>
                <w:sz w:val="18"/>
                <w:lang w:eastAsia="zh-CN"/>
              </w:rPr>
            </w:pPr>
            <w:ins w:id="9980" w:author="R4-2103570" w:date="2021-02-16T15:16:00Z">
              <w:r w:rsidRPr="00552081">
                <w:rPr>
                  <w:rFonts w:ascii="Arial" w:hAnsi="Arial" w:cs="v4.2.0"/>
                  <w:sz w:val="18"/>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tcPr>
          <w:p w14:paraId="37338957" w14:textId="77777777" w:rsidR="00B65BDF" w:rsidRDefault="00B65BDF" w:rsidP="002243A3">
            <w:pPr>
              <w:keepNext/>
              <w:keepLines/>
              <w:spacing w:after="0"/>
              <w:rPr>
                <w:ins w:id="9981" w:author="R4-2103570" w:date="2021-02-16T15:16: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tcPr>
          <w:p w14:paraId="4F288E5E" w14:textId="77777777" w:rsidR="00B65BDF" w:rsidRPr="00A62BB0" w:rsidRDefault="00B65BDF" w:rsidP="002243A3">
            <w:pPr>
              <w:keepNext/>
              <w:keepLines/>
              <w:spacing w:after="0"/>
              <w:rPr>
                <w:ins w:id="9982" w:author="R4-2103570" w:date="2021-02-16T15:16:00Z"/>
                <w:rFonts w:ascii="Arial" w:hAnsi="Arial" w:cs="v4.2.0"/>
                <w:sz w:val="18"/>
                <w:lang w:eastAsia="zh-CN"/>
              </w:rPr>
            </w:pPr>
          </w:p>
        </w:tc>
        <w:tc>
          <w:tcPr>
            <w:tcW w:w="1205" w:type="dxa"/>
            <w:gridSpan w:val="2"/>
            <w:tcBorders>
              <w:top w:val="single" w:sz="4" w:space="0" w:color="auto"/>
              <w:left w:val="single" w:sz="4" w:space="0" w:color="auto"/>
              <w:bottom w:val="single" w:sz="4" w:space="0" w:color="auto"/>
              <w:right w:val="single" w:sz="4" w:space="0" w:color="auto"/>
            </w:tcBorders>
          </w:tcPr>
          <w:p w14:paraId="61EA9C17" w14:textId="77777777" w:rsidR="00B65BDF" w:rsidRPr="00552081" w:rsidRDefault="00B65BDF" w:rsidP="002243A3">
            <w:pPr>
              <w:keepNext/>
              <w:keepLines/>
              <w:spacing w:after="0"/>
              <w:jc w:val="center"/>
              <w:rPr>
                <w:ins w:id="9983" w:author="R4-2103570" w:date="2021-02-16T15:16:00Z"/>
                <w:rFonts w:ascii="Arial" w:hAnsi="Arial" w:cs="Arial"/>
                <w:bCs/>
                <w:sz w:val="18"/>
                <w:szCs w:val="18"/>
                <w:lang w:eastAsia="zh-CN"/>
              </w:rPr>
            </w:pPr>
            <w:ins w:id="9984" w:author="R4-2103570" w:date="2021-02-16T15:16:00Z">
              <w:r w:rsidRPr="00552081">
                <w:rPr>
                  <w:rFonts w:ascii="Arial" w:hAnsi="Arial" w:cs="Arial"/>
                  <w:sz w:val="18"/>
                  <w:szCs w:val="18"/>
                </w:rPr>
                <w:t>0 – 2</w:t>
              </w:r>
            </w:ins>
          </w:p>
        </w:tc>
        <w:tc>
          <w:tcPr>
            <w:tcW w:w="1205" w:type="dxa"/>
            <w:gridSpan w:val="2"/>
            <w:tcBorders>
              <w:top w:val="single" w:sz="4" w:space="0" w:color="auto"/>
              <w:left w:val="single" w:sz="4" w:space="0" w:color="auto"/>
              <w:bottom w:val="single" w:sz="4" w:space="0" w:color="auto"/>
              <w:right w:val="single" w:sz="4" w:space="0" w:color="auto"/>
            </w:tcBorders>
          </w:tcPr>
          <w:p w14:paraId="0073066F" w14:textId="77777777" w:rsidR="00B65BDF" w:rsidRPr="00552081" w:rsidRDefault="00B65BDF" w:rsidP="002243A3">
            <w:pPr>
              <w:keepNext/>
              <w:keepLines/>
              <w:spacing w:after="0"/>
              <w:jc w:val="center"/>
              <w:rPr>
                <w:ins w:id="9985" w:author="R4-2103570" w:date="2021-02-16T15:16:00Z"/>
                <w:rFonts w:ascii="Arial" w:hAnsi="Arial" w:cs="Arial"/>
                <w:bCs/>
                <w:sz w:val="18"/>
                <w:szCs w:val="18"/>
                <w:lang w:eastAsia="zh-CN"/>
              </w:rPr>
            </w:pPr>
            <w:ins w:id="9986" w:author="R4-2103570" w:date="2021-02-16T15:16:00Z">
              <w:r w:rsidRPr="00552081">
                <w:rPr>
                  <w:rFonts w:ascii="Arial" w:hAnsi="Arial" w:cs="Arial"/>
                  <w:sz w:val="18"/>
                  <w:szCs w:val="18"/>
                </w:rPr>
                <w:t>3 – 11</w:t>
              </w:r>
            </w:ins>
          </w:p>
        </w:tc>
        <w:tc>
          <w:tcPr>
            <w:tcW w:w="2977" w:type="dxa"/>
            <w:tcBorders>
              <w:top w:val="single" w:sz="4" w:space="0" w:color="auto"/>
              <w:left w:val="single" w:sz="4" w:space="0" w:color="auto"/>
              <w:bottom w:val="single" w:sz="4" w:space="0" w:color="auto"/>
              <w:right w:val="single" w:sz="4" w:space="0" w:color="auto"/>
            </w:tcBorders>
          </w:tcPr>
          <w:p w14:paraId="57CA8F43" w14:textId="77777777" w:rsidR="00B65BDF" w:rsidRPr="00A62BB0" w:rsidRDefault="00B65BDF" w:rsidP="002243A3">
            <w:pPr>
              <w:keepNext/>
              <w:keepLines/>
              <w:spacing w:after="0"/>
              <w:rPr>
                <w:ins w:id="9987" w:author="R4-2103570" w:date="2021-02-16T15:16:00Z"/>
                <w:rFonts w:ascii="Arial" w:hAnsi="Arial" w:cs="v4.2.0"/>
                <w:bCs/>
                <w:sz w:val="18"/>
                <w:lang w:eastAsia="zh-CN"/>
              </w:rPr>
            </w:pPr>
            <w:ins w:id="9988" w:author="R4-2103570" w:date="2021-02-16T15:16:00Z">
              <w:r w:rsidRPr="00552081">
                <w:rPr>
                  <w:rFonts w:ascii="Arial" w:hAnsi="Arial" w:cs="v4.2.0"/>
                  <w:bCs/>
                  <w:sz w:val="18"/>
                  <w:lang w:eastAsia="zh-CN"/>
                </w:rPr>
                <w:t>Test1 and Test3 are based on that triggering DCI is received within the first three OFDM symbols of a slot.</w:t>
              </w:r>
              <w:r>
                <w:rPr>
                  <w:rFonts w:ascii="Arial" w:hAnsi="Arial" w:cs="v4.2.0"/>
                  <w:bCs/>
                  <w:sz w:val="18"/>
                  <w:lang w:eastAsia="zh-CN"/>
                </w:rPr>
                <w:t xml:space="preserve"> </w:t>
              </w:r>
              <w:r w:rsidRPr="00552081">
                <w:rPr>
                  <w:rFonts w:ascii="Arial" w:hAnsi="Arial" w:cs="v4.2.0"/>
                  <w:bCs/>
                  <w:sz w:val="18"/>
                  <w:lang w:eastAsia="zh-CN"/>
                </w:rPr>
                <w:t xml:space="preserve">Test2 and Test4 are based on that the triggering DCI is received </w:t>
              </w:r>
              <w:r>
                <w:rPr>
                  <w:rFonts w:ascii="Arial" w:hAnsi="Arial" w:cs="v4.2.0"/>
                  <w:bCs/>
                  <w:sz w:val="18"/>
                  <w:lang w:eastAsia="zh-CN"/>
                </w:rPr>
                <w:t>after</w:t>
              </w:r>
              <w:r w:rsidRPr="00552081">
                <w:rPr>
                  <w:rFonts w:ascii="Arial" w:hAnsi="Arial" w:cs="v4.2.0"/>
                  <w:bCs/>
                  <w:sz w:val="18"/>
                  <w:lang w:eastAsia="zh-CN"/>
                </w:rPr>
                <w:t xml:space="preserve"> th</w:t>
              </w:r>
              <w:r>
                <w:rPr>
                  <w:rFonts w:ascii="Arial" w:hAnsi="Arial" w:cs="v4.2.0"/>
                  <w:bCs/>
                  <w:sz w:val="18"/>
                  <w:lang w:eastAsia="zh-CN"/>
                </w:rPr>
                <w:t>e</w:t>
              </w:r>
              <w:r w:rsidRPr="00552081">
                <w:rPr>
                  <w:rFonts w:ascii="Arial" w:hAnsi="Arial" w:cs="v4.2.0"/>
                  <w:bCs/>
                  <w:sz w:val="18"/>
                  <w:lang w:eastAsia="zh-CN"/>
                </w:rPr>
                <w:t xml:space="preserve"> first three OFDM symbols of a slot</w:t>
              </w:r>
            </w:ins>
          </w:p>
        </w:tc>
      </w:tr>
      <w:tr w:rsidR="00B65BDF" w:rsidRPr="00A62BB0" w14:paraId="577C0008" w14:textId="77777777" w:rsidTr="002243A3">
        <w:trPr>
          <w:cantSplit/>
          <w:ins w:id="9989"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062CB692" w14:textId="77777777" w:rsidR="00B65BDF" w:rsidRPr="00A62BB0" w:rsidRDefault="00B65BDF" w:rsidP="002243A3">
            <w:pPr>
              <w:keepNext/>
              <w:keepLines/>
              <w:spacing w:after="0"/>
              <w:rPr>
                <w:ins w:id="9990" w:author="R4-2103570" w:date="2021-02-16T15:16:00Z"/>
                <w:rFonts w:ascii="Arial" w:hAnsi="Arial" w:cs="Arial"/>
                <w:sz w:val="18"/>
              </w:rPr>
            </w:pPr>
            <w:ins w:id="9991" w:author="R4-2103570" w:date="2021-02-16T15:16:00Z">
              <w:r w:rsidRPr="00A62BB0">
                <w:rPr>
                  <w:rFonts w:ascii="Arial" w:hAnsi="Arial" w:cs="v4.2.0"/>
                  <w:sz w:val="18"/>
                </w:rPr>
                <w:t>A3-Offset</w:t>
              </w:r>
            </w:ins>
          </w:p>
        </w:tc>
        <w:tc>
          <w:tcPr>
            <w:tcW w:w="709" w:type="dxa"/>
            <w:tcBorders>
              <w:top w:val="single" w:sz="4" w:space="0" w:color="auto"/>
              <w:left w:val="single" w:sz="4" w:space="0" w:color="auto"/>
              <w:bottom w:val="single" w:sz="4" w:space="0" w:color="auto"/>
              <w:right w:val="single" w:sz="4" w:space="0" w:color="auto"/>
            </w:tcBorders>
            <w:hideMark/>
          </w:tcPr>
          <w:p w14:paraId="7C64B1D6" w14:textId="77777777" w:rsidR="00B65BDF" w:rsidRPr="00A62BB0" w:rsidRDefault="00B65BDF" w:rsidP="002243A3">
            <w:pPr>
              <w:keepNext/>
              <w:keepLines/>
              <w:spacing w:after="0"/>
              <w:rPr>
                <w:ins w:id="9992" w:author="R4-2103570" w:date="2021-02-16T15:16:00Z"/>
                <w:rFonts w:ascii="Arial" w:hAnsi="Arial" w:cs="Arial"/>
                <w:sz w:val="18"/>
              </w:rPr>
            </w:pPr>
            <w:ins w:id="9993" w:author="R4-2103570" w:date="2021-02-16T15:16:00Z">
              <w:r w:rsidRPr="00A62BB0">
                <w:rPr>
                  <w:rFonts w:ascii="Arial" w:hAnsi="Arial" w:cs="v4.2.0"/>
                  <w:sz w:val="18"/>
                </w:rPr>
                <w:t>dB</w:t>
              </w:r>
            </w:ins>
          </w:p>
        </w:tc>
        <w:tc>
          <w:tcPr>
            <w:tcW w:w="992" w:type="dxa"/>
            <w:tcBorders>
              <w:top w:val="single" w:sz="4" w:space="0" w:color="auto"/>
              <w:left w:val="single" w:sz="4" w:space="0" w:color="auto"/>
              <w:bottom w:val="single" w:sz="4" w:space="0" w:color="auto"/>
              <w:right w:val="single" w:sz="4" w:space="0" w:color="auto"/>
            </w:tcBorders>
            <w:hideMark/>
          </w:tcPr>
          <w:p w14:paraId="3E0764CA" w14:textId="77777777" w:rsidR="00B65BDF" w:rsidRPr="00A62BB0" w:rsidRDefault="00B65BDF" w:rsidP="002243A3">
            <w:pPr>
              <w:keepNext/>
              <w:keepLines/>
              <w:spacing w:after="0"/>
              <w:rPr>
                <w:ins w:id="9994" w:author="R4-2103570" w:date="2021-02-16T15:16:00Z"/>
                <w:rFonts w:ascii="Arial" w:hAnsi="Arial" w:cs="v4.2.0"/>
                <w:sz w:val="18"/>
              </w:rPr>
            </w:pPr>
            <w:ins w:id="9995"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3CB27193" w14:textId="77777777" w:rsidR="00B65BDF" w:rsidRPr="00A62BB0" w:rsidRDefault="00B65BDF" w:rsidP="002243A3">
            <w:pPr>
              <w:keepNext/>
              <w:keepLines/>
              <w:spacing w:after="0"/>
              <w:jc w:val="center"/>
              <w:rPr>
                <w:ins w:id="9996" w:author="R4-2103570" w:date="2021-02-16T15:16:00Z"/>
                <w:rFonts w:ascii="Arial" w:hAnsi="Arial" w:cs="Arial"/>
                <w:sz w:val="18"/>
              </w:rPr>
            </w:pPr>
            <w:ins w:id="9997" w:author="R4-2103570" w:date="2021-02-16T15:16:00Z">
              <w:r w:rsidRPr="00A62BB0">
                <w:rPr>
                  <w:rFonts w:ascii="Arial" w:hAnsi="Arial" w:cs="v4.2.0"/>
                  <w:sz w:val="18"/>
                </w:rPr>
                <w:t>-4.5</w:t>
              </w:r>
            </w:ins>
          </w:p>
        </w:tc>
        <w:tc>
          <w:tcPr>
            <w:tcW w:w="2977" w:type="dxa"/>
            <w:tcBorders>
              <w:top w:val="single" w:sz="4" w:space="0" w:color="auto"/>
              <w:left w:val="single" w:sz="4" w:space="0" w:color="auto"/>
              <w:bottom w:val="single" w:sz="4" w:space="0" w:color="auto"/>
              <w:right w:val="single" w:sz="4" w:space="0" w:color="auto"/>
            </w:tcBorders>
          </w:tcPr>
          <w:p w14:paraId="24BBE63A" w14:textId="77777777" w:rsidR="00B65BDF" w:rsidRPr="00A62BB0" w:rsidRDefault="00B65BDF" w:rsidP="002243A3">
            <w:pPr>
              <w:keepNext/>
              <w:keepLines/>
              <w:spacing w:after="0"/>
              <w:rPr>
                <w:ins w:id="9998" w:author="R4-2103570" w:date="2021-02-16T15:16:00Z"/>
                <w:rFonts w:ascii="Arial" w:hAnsi="Arial" w:cs="Arial"/>
                <w:sz w:val="18"/>
              </w:rPr>
            </w:pPr>
          </w:p>
        </w:tc>
      </w:tr>
      <w:tr w:rsidR="00B65BDF" w:rsidRPr="00A62BB0" w14:paraId="095293B9" w14:textId="77777777" w:rsidTr="002243A3">
        <w:trPr>
          <w:cantSplit/>
          <w:ins w:id="9999"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4B1A1F41" w14:textId="77777777" w:rsidR="00B65BDF" w:rsidRPr="00A62BB0" w:rsidRDefault="00B65BDF" w:rsidP="002243A3">
            <w:pPr>
              <w:keepNext/>
              <w:keepLines/>
              <w:spacing w:after="0"/>
              <w:rPr>
                <w:ins w:id="10000" w:author="R4-2103570" w:date="2021-02-16T15:16:00Z"/>
                <w:rFonts w:ascii="Arial" w:hAnsi="Arial" w:cs="Arial"/>
                <w:sz w:val="18"/>
              </w:rPr>
            </w:pPr>
            <w:ins w:id="10001" w:author="R4-2103570" w:date="2021-02-16T15:16:00Z">
              <w:r w:rsidRPr="00A62BB0">
                <w:rPr>
                  <w:rFonts w:ascii="Arial" w:hAnsi="Arial" w:cs="v4.2.0"/>
                  <w:sz w:val="18"/>
                </w:rPr>
                <w:t>CP length</w:t>
              </w:r>
            </w:ins>
          </w:p>
        </w:tc>
        <w:tc>
          <w:tcPr>
            <w:tcW w:w="709" w:type="dxa"/>
            <w:tcBorders>
              <w:top w:val="single" w:sz="4" w:space="0" w:color="auto"/>
              <w:left w:val="single" w:sz="4" w:space="0" w:color="auto"/>
              <w:bottom w:val="single" w:sz="4" w:space="0" w:color="auto"/>
              <w:right w:val="single" w:sz="4" w:space="0" w:color="auto"/>
            </w:tcBorders>
          </w:tcPr>
          <w:p w14:paraId="442DCD1D" w14:textId="77777777" w:rsidR="00B65BDF" w:rsidRPr="00A62BB0" w:rsidRDefault="00B65BDF" w:rsidP="002243A3">
            <w:pPr>
              <w:keepNext/>
              <w:keepLines/>
              <w:spacing w:after="0"/>
              <w:rPr>
                <w:ins w:id="10002" w:author="R4-2103570" w:date="2021-02-16T15:16:00Z"/>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2C22BCD6" w14:textId="77777777" w:rsidR="00B65BDF" w:rsidRPr="00A62BB0" w:rsidRDefault="00B65BDF" w:rsidP="002243A3">
            <w:pPr>
              <w:keepNext/>
              <w:keepLines/>
              <w:spacing w:after="0"/>
              <w:rPr>
                <w:ins w:id="10003" w:author="R4-2103570" w:date="2021-02-16T15:16:00Z"/>
                <w:rFonts w:ascii="Arial" w:hAnsi="Arial" w:cs="v4.2.0"/>
                <w:sz w:val="18"/>
              </w:rPr>
            </w:pPr>
            <w:ins w:id="10004"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4BB3156A" w14:textId="77777777" w:rsidR="00B65BDF" w:rsidRPr="00A62BB0" w:rsidRDefault="00B65BDF" w:rsidP="002243A3">
            <w:pPr>
              <w:keepNext/>
              <w:keepLines/>
              <w:spacing w:after="0"/>
              <w:jc w:val="center"/>
              <w:rPr>
                <w:ins w:id="10005" w:author="R4-2103570" w:date="2021-02-16T15:16:00Z"/>
                <w:rFonts w:ascii="Arial" w:hAnsi="Arial" w:cs="Arial"/>
                <w:sz w:val="18"/>
              </w:rPr>
            </w:pPr>
            <w:ins w:id="10006" w:author="R4-2103570" w:date="2021-02-16T15:16:00Z">
              <w:r w:rsidRPr="00A62BB0">
                <w:rPr>
                  <w:rFonts w:ascii="Arial" w:hAnsi="Arial" w:cs="v4.2.0"/>
                  <w:sz w:val="18"/>
                </w:rPr>
                <w:t>Normal</w:t>
              </w:r>
            </w:ins>
          </w:p>
        </w:tc>
        <w:tc>
          <w:tcPr>
            <w:tcW w:w="2977" w:type="dxa"/>
            <w:tcBorders>
              <w:top w:val="single" w:sz="4" w:space="0" w:color="auto"/>
              <w:left w:val="single" w:sz="4" w:space="0" w:color="auto"/>
              <w:bottom w:val="single" w:sz="4" w:space="0" w:color="auto"/>
              <w:right w:val="single" w:sz="4" w:space="0" w:color="auto"/>
            </w:tcBorders>
          </w:tcPr>
          <w:p w14:paraId="30495BC6" w14:textId="77777777" w:rsidR="00B65BDF" w:rsidRPr="00A62BB0" w:rsidRDefault="00B65BDF" w:rsidP="002243A3">
            <w:pPr>
              <w:keepNext/>
              <w:keepLines/>
              <w:spacing w:after="0"/>
              <w:rPr>
                <w:ins w:id="10007" w:author="R4-2103570" w:date="2021-02-16T15:16:00Z"/>
                <w:rFonts w:ascii="Arial" w:hAnsi="Arial" w:cs="Arial"/>
                <w:sz w:val="18"/>
              </w:rPr>
            </w:pPr>
          </w:p>
        </w:tc>
      </w:tr>
      <w:tr w:rsidR="00B65BDF" w:rsidRPr="00A62BB0" w14:paraId="1586F11B" w14:textId="77777777" w:rsidTr="002243A3">
        <w:trPr>
          <w:cantSplit/>
          <w:ins w:id="10008"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3FF9DD0D" w14:textId="77777777" w:rsidR="00B65BDF" w:rsidRPr="00A62BB0" w:rsidRDefault="00B65BDF" w:rsidP="002243A3">
            <w:pPr>
              <w:keepNext/>
              <w:keepLines/>
              <w:spacing w:after="0"/>
              <w:rPr>
                <w:ins w:id="10009" w:author="R4-2103570" w:date="2021-02-16T15:16:00Z"/>
                <w:rFonts w:ascii="Arial" w:hAnsi="Arial" w:cs="Arial"/>
                <w:sz w:val="18"/>
              </w:rPr>
            </w:pPr>
            <w:ins w:id="10010" w:author="R4-2103570" w:date="2021-02-16T15:16:00Z">
              <w:r w:rsidRPr="00A62BB0">
                <w:rPr>
                  <w:rFonts w:ascii="Arial" w:hAnsi="Arial" w:cs="v4.2.0"/>
                  <w:sz w:val="18"/>
                </w:rPr>
                <w:t>Hysteresis</w:t>
              </w:r>
            </w:ins>
          </w:p>
        </w:tc>
        <w:tc>
          <w:tcPr>
            <w:tcW w:w="709" w:type="dxa"/>
            <w:tcBorders>
              <w:top w:val="single" w:sz="4" w:space="0" w:color="auto"/>
              <w:left w:val="single" w:sz="4" w:space="0" w:color="auto"/>
              <w:bottom w:val="single" w:sz="4" w:space="0" w:color="auto"/>
              <w:right w:val="single" w:sz="4" w:space="0" w:color="auto"/>
            </w:tcBorders>
            <w:hideMark/>
          </w:tcPr>
          <w:p w14:paraId="6FA20214" w14:textId="77777777" w:rsidR="00B65BDF" w:rsidRPr="00A62BB0" w:rsidRDefault="00B65BDF" w:rsidP="002243A3">
            <w:pPr>
              <w:keepNext/>
              <w:keepLines/>
              <w:spacing w:after="0"/>
              <w:rPr>
                <w:ins w:id="10011" w:author="R4-2103570" w:date="2021-02-16T15:16:00Z"/>
                <w:rFonts w:ascii="Arial" w:hAnsi="Arial" w:cs="Arial"/>
                <w:sz w:val="18"/>
              </w:rPr>
            </w:pPr>
            <w:ins w:id="10012" w:author="R4-2103570" w:date="2021-02-16T15:16:00Z">
              <w:r w:rsidRPr="00A62BB0">
                <w:rPr>
                  <w:rFonts w:ascii="Arial" w:hAnsi="Arial" w:cs="v4.2.0"/>
                  <w:sz w:val="18"/>
                </w:rPr>
                <w:t>dB</w:t>
              </w:r>
            </w:ins>
          </w:p>
        </w:tc>
        <w:tc>
          <w:tcPr>
            <w:tcW w:w="992" w:type="dxa"/>
            <w:tcBorders>
              <w:top w:val="single" w:sz="4" w:space="0" w:color="auto"/>
              <w:left w:val="single" w:sz="4" w:space="0" w:color="auto"/>
              <w:bottom w:val="single" w:sz="4" w:space="0" w:color="auto"/>
              <w:right w:val="single" w:sz="4" w:space="0" w:color="auto"/>
            </w:tcBorders>
            <w:hideMark/>
          </w:tcPr>
          <w:p w14:paraId="3536A89C" w14:textId="77777777" w:rsidR="00B65BDF" w:rsidRPr="00A62BB0" w:rsidRDefault="00B65BDF" w:rsidP="002243A3">
            <w:pPr>
              <w:keepNext/>
              <w:keepLines/>
              <w:spacing w:after="0"/>
              <w:rPr>
                <w:ins w:id="10013" w:author="R4-2103570" w:date="2021-02-16T15:16:00Z"/>
                <w:rFonts w:ascii="Arial" w:hAnsi="Arial" w:cs="v4.2.0"/>
                <w:sz w:val="18"/>
              </w:rPr>
            </w:pPr>
            <w:ins w:id="10014"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0CEF3F84" w14:textId="77777777" w:rsidR="00B65BDF" w:rsidRPr="00A62BB0" w:rsidRDefault="00B65BDF" w:rsidP="002243A3">
            <w:pPr>
              <w:keepNext/>
              <w:keepLines/>
              <w:spacing w:after="0"/>
              <w:jc w:val="center"/>
              <w:rPr>
                <w:ins w:id="10015" w:author="R4-2103570" w:date="2021-02-16T15:16:00Z"/>
                <w:rFonts w:ascii="Arial" w:hAnsi="Arial" w:cs="Arial"/>
                <w:sz w:val="18"/>
              </w:rPr>
            </w:pPr>
            <w:ins w:id="10016" w:author="R4-2103570" w:date="2021-02-16T15:16:00Z">
              <w:r w:rsidRPr="00A62BB0">
                <w:rPr>
                  <w:rFonts w:ascii="Arial" w:hAnsi="Arial" w:cs="v4.2.0"/>
                  <w:sz w:val="18"/>
                </w:rPr>
                <w:t>0</w:t>
              </w:r>
            </w:ins>
          </w:p>
        </w:tc>
        <w:tc>
          <w:tcPr>
            <w:tcW w:w="2977" w:type="dxa"/>
            <w:tcBorders>
              <w:top w:val="single" w:sz="4" w:space="0" w:color="auto"/>
              <w:left w:val="single" w:sz="4" w:space="0" w:color="auto"/>
              <w:bottom w:val="single" w:sz="4" w:space="0" w:color="auto"/>
              <w:right w:val="single" w:sz="4" w:space="0" w:color="auto"/>
            </w:tcBorders>
          </w:tcPr>
          <w:p w14:paraId="5164726F" w14:textId="77777777" w:rsidR="00B65BDF" w:rsidRPr="00A62BB0" w:rsidRDefault="00B65BDF" w:rsidP="002243A3">
            <w:pPr>
              <w:keepNext/>
              <w:keepLines/>
              <w:spacing w:after="0"/>
              <w:rPr>
                <w:ins w:id="10017" w:author="R4-2103570" w:date="2021-02-16T15:16:00Z"/>
                <w:rFonts w:ascii="Arial" w:hAnsi="Arial" w:cs="Arial"/>
                <w:sz w:val="18"/>
              </w:rPr>
            </w:pPr>
          </w:p>
        </w:tc>
      </w:tr>
      <w:tr w:rsidR="00B65BDF" w:rsidRPr="00A62BB0" w14:paraId="21F5891A" w14:textId="77777777" w:rsidTr="002243A3">
        <w:trPr>
          <w:cantSplit/>
          <w:ins w:id="10018"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74DC580C" w14:textId="77777777" w:rsidR="00B65BDF" w:rsidRPr="00A62BB0" w:rsidRDefault="00B65BDF" w:rsidP="002243A3">
            <w:pPr>
              <w:keepNext/>
              <w:keepLines/>
              <w:spacing w:after="0"/>
              <w:rPr>
                <w:ins w:id="10019" w:author="R4-2103570" w:date="2021-02-16T15:16:00Z"/>
                <w:rFonts w:ascii="Arial" w:hAnsi="Arial" w:cs="Arial"/>
                <w:sz w:val="18"/>
              </w:rPr>
            </w:pPr>
            <w:ins w:id="10020" w:author="R4-2103570" w:date="2021-02-16T15:16:00Z">
              <w:r w:rsidRPr="00A62BB0">
                <w:rPr>
                  <w:rFonts w:ascii="Arial" w:hAnsi="Arial" w:cs="v4.2.0"/>
                  <w:sz w:val="18"/>
                </w:rPr>
                <w:t>Time To Trigger</w:t>
              </w:r>
            </w:ins>
          </w:p>
        </w:tc>
        <w:tc>
          <w:tcPr>
            <w:tcW w:w="709" w:type="dxa"/>
            <w:tcBorders>
              <w:top w:val="single" w:sz="4" w:space="0" w:color="auto"/>
              <w:left w:val="single" w:sz="4" w:space="0" w:color="auto"/>
              <w:bottom w:val="single" w:sz="4" w:space="0" w:color="auto"/>
              <w:right w:val="single" w:sz="4" w:space="0" w:color="auto"/>
            </w:tcBorders>
            <w:hideMark/>
          </w:tcPr>
          <w:p w14:paraId="442AA9E3" w14:textId="77777777" w:rsidR="00B65BDF" w:rsidRPr="00A62BB0" w:rsidRDefault="00B65BDF" w:rsidP="002243A3">
            <w:pPr>
              <w:keepNext/>
              <w:keepLines/>
              <w:spacing w:after="0"/>
              <w:rPr>
                <w:ins w:id="10021" w:author="R4-2103570" w:date="2021-02-16T15:16:00Z"/>
                <w:rFonts w:ascii="Arial" w:hAnsi="Arial" w:cs="Arial"/>
                <w:sz w:val="18"/>
              </w:rPr>
            </w:pPr>
            <w:ins w:id="10022" w:author="R4-2103570" w:date="2021-02-16T15:16:00Z">
              <w:r w:rsidRPr="00A62BB0">
                <w:rPr>
                  <w:rFonts w:ascii="Arial" w:hAnsi="Arial" w:cs="v4.2.0"/>
                  <w:sz w:val="18"/>
                </w:rPr>
                <w:t>s</w:t>
              </w:r>
            </w:ins>
          </w:p>
        </w:tc>
        <w:tc>
          <w:tcPr>
            <w:tcW w:w="992" w:type="dxa"/>
            <w:tcBorders>
              <w:top w:val="single" w:sz="4" w:space="0" w:color="auto"/>
              <w:left w:val="single" w:sz="4" w:space="0" w:color="auto"/>
              <w:bottom w:val="single" w:sz="4" w:space="0" w:color="auto"/>
              <w:right w:val="single" w:sz="4" w:space="0" w:color="auto"/>
            </w:tcBorders>
            <w:hideMark/>
          </w:tcPr>
          <w:p w14:paraId="33C4481A" w14:textId="77777777" w:rsidR="00B65BDF" w:rsidRPr="00A62BB0" w:rsidRDefault="00B65BDF" w:rsidP="002243A3">
            <w:pPr>
              <w:keepNext/>
              <w:keepLines/>
              <w:spacing w:after="0"/>
              <w:rPr>
                <w:ins w:id="10023" w:author="R4-2103570" w:date="2021-02-16T15:16:00Z"/>
                <w:rFonts w:ascii="Arial" w:hAnsi="Arial" w:cs="v4.2.0"/>
                <w:sz w:val="18"/>
              </w:rPr>
            </w:pPr>
            <w:ins w:id="10024"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0C0ED0BC" w14:textId="77777777" w:rsidR="00B65BDF" w:rsidRPr="00A62BB0" w:rsidRDefault="00B65BDF" w:rsidP="002243A3">
            <w:pPr>
              <w:keepNext/>
              <w:keepLines/>
              <w:spacing w:after="0"/>
              <w:jc w:val="center"/>
              <w:rPr>
                <w:ins w:id="10025" w:author="R4-2103570" w:date="2021-02-16T15:16:00Z"/>
                <w:rFonts w:ascii="Arial" w:hAnsi="Arial" w:cs="Arial"/>
                <w:sz w:val="18"/>
              </w:rPr>
            </w:pPr>
            <w:ins w:id="10026" w:author="R4-2103570" w:date="2021-02-16T15:16:00Z">
              <w:r w:rsidRPr="00A62BB0">
                <w:rPr>
                  <w:rFonts w:ascii="Arial" w:hAnsi="Arial" w:cs="v4.2.0"/>
                  <w:sz w:val="18"/>
                </w:rPr>
                <w:t>0</w:t>
              </w:r>
            </w:ins>
          </w:p>
        </w:tc>
        <w:tc>
          <w:tcPr>
            <w:tcW w:w="2977" w:type="dxa"/>
            <w:tcBorders>
              <w:top w:val="single" w:sz="4" w:space="0" w:color="auto"/>
              <w:left w:val="single" w:sz="4" w:space="0" w:color="auto"/>
              <w:bottom w:val="single" w:sz="4" w:space="0" w:color="auto"/>
              <w:right w:val="single" w:sz="4" w:space="0" w:color="auto"/>
            </w:tcBorders>
          </w:tcPr>
          <w:p w14:paraId="2F6A741F" w14:textId="77777777" w:rsidR="00B65BDF" w:rsidRPr="00A62BB0" w:rsidRDefault="00B65BDF" w:rsidP="002243A3">
            <w:pPr>
              <w:keepNext/>
              <w:keepLines/>
              <w:spacing w:after="0"/>
              <w:rPr>
                <w:ins w:id="10027" w:author="R4-2103570" w:date="2021-02-16T15:16:00Z"/>
                <w:rFonts w:ascii="Arial" w:hAnsi="Arial" w:cs="Arial"/>
                <w:sz w:val="18"/>
              </w:rPr>
            </w:pPr>
          </w:p>
        </w:tc>
      </w:tr>
      <w:tr w:rsidR="00B65BDF" w:rsidRPr="00A62BB0" w14:paraId="30B6A030" w14:textId="77777777" w:rsidTr="002243A3">
        <w:trPr>
          <w:cantSplit/>
          <w:ins w:id="10028"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63997AFE" w14:textId="77777777" w:rsidR="00B65BDF" w:rsidRPr="00A62BB0" w:rsidRDefault="00B65BDF" w:rsidP="002243A3">
            <w:pPr>
              <w:keepNext/>
              <w:keepLines/>
              <w:spacing w:after="0"/>
              <w:rPr>
                <w:ins w:id="10029" w:author="R4-2103570" w:date="2021-02-16T15:16:00Z"/>
                <w:rFonts w:ascii="Arial" w:hAnsi="Arial" w:cs="Arial"/>
                <w:sz w:val="18"/>
              </w:rPr>
            </w:pPr>
            <w:ins w:id="10030" w:author="R4-2103570" w:date="2021-02-16T15:16:00Z">
              <w:r w:rsidRPr="00A62BB0">
                <w:rPr>
                  <w:rFonts w:ascii="Arial" w:hAnsi="Arial" w:cs="Arial"/>
                  <w:sz w:val="18"/>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1210463B" w14:textId="77777777" w:rsidR="00B65BDF" w:rsidRPr="00A62BB0" w:rsidRDefault="00B65BDF" w:rsidP="002243A3">
            <w:pPr>
              <w:keepNext/>
              <w:keepLines/>
              <w:spacing w:after="0"/>
              <w:rPr>
                <w:ins w:id="10031" w:author="R4-2103570" w:date="2021-02-16T15:16:00Z"/>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156304C0" w14:textId="77777777" w:rsidR="00B65BDF" w:rsidRPr="00A62BB0" w:rsidRDefault="00B65BDF" w:rsidP="002243A3">
            <w:pPr>
              <w:keepNext/>
              <w:keepLines/>
              <w:spacing w:after="0"/>
              <w:rPr>
                <w:ins w:id="10032" w:author="R4-2103570" w:date="2021-02-16T15:16:00Z"/>
                <w:rFonts w:ascii="Arial" w:hAnsi="Arial" w:cs="v4.2.0"/>
                <w:sz w:val="18"/>
              </w:rPr>
            </w:pPr>
            <w:ins w:id="10033"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12B9FFE3" w14:textId="77777777" w:rsidR="00B65BDF" w:rsidRPr="00A62BB0" w:rsidRDefault="00B65BDF" w:rsidP="002243A3">
            <w:pPr>
              <w:keepNext/>
              <w:keepLines/>
              <w:spacing w:after="0"/>
              <w:jc w:val="center"/>
              <w:rPr>
                <w:ins w:id="10034" w:author="R4-2103570" w:date="2021-02-16T15:16:00Z"/>
                <w:rFonts w:ascii="Arial" w:hAnsi="Arial" w:cs="Arial"/>
                <w:sz w:val="18"/>
              </w:rPr>
            </w:pPr>
            <w:ins w:id="10035" w:author="R4-2103570" w:date="2021-02-16T15:16:00Z">
              <w:r w:rsidRPr="00A62BB0">
                <w:rPr>
                  <w:rFonts w:ascii="Arial" w:hAnsi="Arial" w:cs="v4.2.0"/>
                  <w:sz w:val="18"/>
                </w:rPr>
                <w:t>0</w:t>
              </w:r>
            </w:ins>
          </w:p>
        </w:tc>
        <w:tc>
          <w:tcPr>
            <w:tcW w:w="2977" w:type="dxa"/>
            <w:tcBorders>
              <w:top w:val="single" w:sz="4" w:space="0" w:color="auto"/>
              <w:left w:val="single" w:sz="4" w:space="0" w:color="auto"/>
              <w:bottom w:val="single" w:sz="4" w:space="0" w:color="auto"/>
              <w:right w:val="single" w:sz="4" w:space="0" w:color="auto"/>
            </w:tcBorders>
            <w:hideMark/>
          </w:tcPr>
          <w:p w14:paraId="049A5B8B" w14:textId="77777777" w:rsidR="00B65BDF" w:rsidRPr="00A62BB0" w:rsidRDefault="00B65BDF" w:rsidP="002243A3">
            <w:pPr>
              <w:keepNext/>
              <w:keepLines/>
              <w:spacing w:after="0"/>
              <w:rPr>
                <w:ins w:id="10036" w:author="R4-2103570" w:date="2021-02-16T15:16:00Z"/>
                <w:rFonts w:ascii="Arial" w:hAnsi="Arial" w:cs="Arial"/>
                <w:sz w:val="18"/>
              </w:rPr>
            </w:pPr>
            <w:ins w:id="10037" w:author="R4-2103570" w:date="2021-02-16T15:16:00Z">
              <w:r w:rsidRPr="00A62BB0">
                <w:rPr>
                  <w:rFonts w:ascii="Arial" w:hAnsi="Arial" w:cs="v4.2.0"/>
                  <w:sz w:val="18"/>
                </w:rPr>
                <w:t>L3 filtering is not used</w:t>
              </w:r>
            </w:ins>
          </w:p>
        </w:tc>
      </w:tr>
      <w:tr w:rsidR="00B65BDF" w:rsidRPr="00A62BB0" w14:paraId="46A7698F" w14:textId="77777777" w:rsidTr="002243A3">
        <w:trPr>
          <w:cantSplit/>
          <w:ins w:id="10038"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692C3038" w14:textId="77777777" w:rsidR="00B65BDF" w:rsidRPr="00A62BB0" w:rsidRDefault="00B65BDF" w:rsidP="002243A3">
            <w:pPr>
              <w:keepNext/>
              <w:keepLines/>
              <w:spacing w:after="0"/>
              <w:rPr>
                <w:ins w:id="10039" w:author="R4-2103570" w:date="2021-02-16T15:16:00Z"/>
                <w:rFonts w:ascii="Arial" w:hAnsi="Arial" w:cs="Arial"/>
                <w:sz w:val="18"/>
              </w:rPr>
            </w:pPr>
            <w:ins w:id="10040" w:author="R4-2103570" w:date="2021-02-16T15:16:00Z">
              <w:r w:rsidRPr="00A62BB0">
                <w:rPr>
                  <w:rFonts w:ascii="Arial"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hideMark/>
          </w:tcPr>
          <w:p w14:paraId="5F42CBED" w14:textId="77777777" w:rsidR="00B65BDF" w:rsidRPr="00A62BB0" w:rsidRDefault="00B65BDF" w:rsidP="002243A3">
            <w:pPr>
              <w:keepNext/>
              <w:keepLines/>
              <w:spacing w:after="0"/>
              <w:rPr>
                <w:ins w:id="10041" w:author="R4-2103570" w:date="2021-02-16T15:16:00Z"/>
                <w:rFonts w:ascii="Arial" w:hAnsi="Arial" w:cs="Arial"/>
                <w:sz w:val="18"/>
                <w:lang w:eastAsia="zh-CN"/>
              </w:rPr>
            </w:pPr>
            <w:ins w:id="10042" w:author="R4-2103570" w:date="2021-02-16T15:16:00Z">
              <w:r w:rsidRPr="00A62BB0">
                <w:rPr>
                  <w:rFonts w:ascii="Arial" w:hAnsi="Arial" w:cs="Arial"/>
                  <w:sz w:val="18"/>
                  <w:lang w:eastAsia="zh-CN"/>
                </w:rPr>
                <w:t>ms</w:t>
              </w:r>
            </w:ins>
          </w:p>
        </w:tc>
        <w:tc>
          <w:tcPr>
            <w:tcW w:w="992" w:type="dxa"/>
            <w:tcBorders>
              <w:top w:val="single" w:sz="4" w:space="0" w:color="auto"/>
              <w:left w:val="single" w:sz="4" w:space="0" w:color="auto"/>
              <w:bottom w:val="single" w:sz="4" w:space="0" w:color="auto"/>
              <w:right w:val="single" w:sz="4" w:space="0" w:color="auto"/>
            </w:tcBorders>
            <w:hideMark/>
          </w:tcPr>
          <w:p w14:paraId="20963F68" w14:textId="77777777" w:rsidR="00B65BDF" w:rsidRPr="00A62BB0" w:rsidRDefault="00B65BDF" w:rsidP="002243A3">
            <w:pPr>
              <w:keepNext/>
              <w:keepLines/>
              <w:spacing w:after="0"/>
              <w:rPr>
                <w:ins w:id="10043" w:author="R4-2103570" w:date="2021-02-16T15:16:00Z"/>
                <w:rFonts w:ascii="Arial" w:hAnsi="Arial" w:cs="Arial"/>
                <w:sz w:val="18"/>
              </w:rPr>
            </w:pPr>
            <w:ins w:id="10044"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tcPr>
          <w:p w14:paraId="3F0B395F" w14:textId="77777777" w:rsidR="00B65BDF" w:rsidRPr="00A62BB0" w:rsidRDefault="00B65BDF" w:rsidP="002243A3">
            <w:pPr>
              <w:keepNext/>
              <w:keepLines/>
              <w:spacing w:after="0"/>
              <w:jc w:val="center"/>
              <w:rPr>
                <w:ins w:id="10045" w:author="R4-2103570" w:date="2021-02-16T15:16:00Z"/>
                <w:rFonts w:ascii="Arial" w:hAnsi="Arial" w:cs="Arial"/>
                <w:sz w:val="18"/>
                <w:lang w:eastAsia="zh-CN"/>
              </w:rPr>
            </w:pPr>
          </w:p>
        </w:tc>
        <w:tc>
          <w:tcPr>
            <w:tcW w:w="2977" w:type="dxa"/>
            <w:tcBorders>
              <w:top w:val="single" w:sz="4" w:space="0" w:color="auto"/>
              <w:left w:val="single" w:sz="4" w:space="0" w:color="auto"/>
              <w:bottom w:val="single" w:sz="4" w:space="0" w:color="auto"/>
              <w:right w:val="single" w:sz="4" w:space="0" w:color="auto"/>
            </w:tcBorders>
            <w:hideMark/>
          </w:tcPr>
          <w:p w14:paraId="2CA4BB05" w14:textId="77777777" w:rsidR="00B65BDF" w:rsidRPr="00A62BB0" w:rsidRDefault="00B65BDF" w:rsidP="002243A3">
            <w:pPr>
              <w:keepNext/>
              <w:keepLines/>
              <w:spacing w:after="0"/>
              <w:rPr>
                <w:ins w:id="10046" w:author="R4-2103570" w:date="2021-02-16T15:16:00Z"/>
                <w:rFonts w:ascii="Arial" w:hAnsi="Arial" w:cs="Arial"/>
                <w:sz w:val="18"/>
                <w:lang w:eastAsia="zh-CN"/>
              </w:rPr>
            </w:pPr>
            <w:ins w:id="10047" w:author="R4-2103570" w:date="2021-02-16T15:16:00Z">
              <w:r w:rsidRPr="00A62BB0">
                <w:rPr>
                  <w:rFonts w:ascii="Arial" w:hAnsi="Arial" w:cs="Arial"/>
                  <w:sz w:val="18"/>
                  <w:lang w:eastAsia="zh-CN"/>
                </w:rPr>
                <w:t>OFF</w:t>
              </w:r>
            </w:ins>
          </w:p>
        </w:tc>
      </w:tr>
      <w:tr w:rsidR="00B65BDF" w:rsidRPr="00A62BB0" w14:paraId="7822CA71" w14:textId="77777777" w:rsidTr="002243A3">
        <w:trPr>
          <w:cantSplit/>
          <w:ins w:id="10048"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1F897C60" w14:textId="77777777" w:rsidR="00B65BDF" w:rsidRPr="00D367BB" w:rsidRDefault="00B65BDF" w:rsidP="002243A3">
            <w:pPr>
              <w:keepNext/>
              <w:keepLines/>
              <w:spacing w:after="0"/>
              <w:rPr>
                <w:ins w:id="10049" w:author="R4-2103570" w:date="2021-02-16T15:16:00Z"/>
                <w:rFonts w:ascii="Arial" w:hAnsi="Arial" w:cs="Arial"/>
                <w:sz w:val="18"/>
              </w:rPr>
            </w:pPr>
            <w:ins w:id="10050" w:author="R4-2103570" w:date="2021-02-16T15:16:00Z">
              <w:r w:rsidRPr="00D367BB">
                <w:rPr>
                  <w:rFonts w:ascii="Arial" w:hAnsi="Arial" w:cs="v4.2.0"/>
                  <w:sz w:val="18"/>
                </w:rPr>
                <w:t>T1</w:t>
              </w:r>
            </w:ins>
          </w:p>
        </w:tc>
        <w:tc>
          <w:tcPr>
            <w:tcW w:w="709" w:type="dxa"/>
            <w:tcBorders>
              <w:top w:val="single" w:sz="4" w:space="0" w:color="auto"/>
              <w:left w:val="single" w:sz="4" w:space="0" w:color="auto"/>
              <w:bottom w:val="single" w:sz="4" w:space="0" w:color="auto"/>
              <w:right w:val="single" w:sz="4" w:space="0" w:color="auto"/>
            </w:tcBorders>
            <w:hideMark/>
          </w:tcPr>
          <w:p w14:paraId="78753827" w14:textId="77777777" w:rsidR="00B65BDF" w:rsidRPr="00A62BB0" w:rsidRDefault="00B65BDF" w:rsidP="002243A3">
            <w:pPr>
              <w:keepNext/>
              <w:keepLines/>
              <w:spacing w:after="0"/>
              <w:rPr>
                <w:ins w:id="10051" w:author="R4-2103570" w:date="2021-02-16T15:16:00Z"/>
                <w:rFonts w:ascii="Arial" w:hAnsi="Arial" w:cs="Arial"/>
                <w:sz w:val="18"/>
              </w:rPr>
            </w:pPr>
            <w:ins w:id="10052" w:author="R4-2103570" w:date="2021-02-16T15:16:00Z">
              <w:r w:rsidRPr="00A62BB0">
                <w:rPr>
                  <w:rFonts w:ascii="Arial" w:hAnsi="Arial" w:cs="v4.2.0"/>
                  <w:sz w:val="18"/>
                </w:rPr>
                <w:t>s</w:t>
              </w:r>
            </w:ins>
          </w:p>
        </w:tc>
        <w:tc>
          <w:tcPr>
            <w:tcW w:w="992" w:type="dxa"/>
            <w:tcBorders>
              <w:top w:val="single" w:sz="4" w:space="0" w:color="auto"/>
              <w:left w:val="single" w:sz="4" w:space="0" w:color="auto"/>
              <w:bottom w:val="single" w:sz="4" w:space="0" w:color="auto"/>
              <w:right w:val="single" w:sz="4" w:space="0" w:color="auto"/>
            </w:tcBorders>
            <w:hideMark/>
          </w:tcPr>
          <w:p w14:paraId="43F822BC" w14:textId="77777777" w:rsidR="00B65BDF" w:rsidRPr="00A62BB0" w:rsidRDefault="00B65BDF" w:rsidP="002243A3">
            <w:pPr>
              <w:keepNext/>
              <w:keepLines/>
              <w:spacing w:after="0"/>
              <w:rPr>
                <w:ins w:id="10053" w:author="R4-2103570" w:date="2021-02-16T15:16:00Z"/>
                <w:rFonts w:ascii="Arial" w:hAnsi="Arial" w:cs="v4.2.0"/>
                <w:sz w:val="18"/>
                <w:lang w:eastAsia="zh-CN"/>
              </w:rPr>
            </w:pPr>
            <w:ins w:id="10054"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215955CC" w14:textId="77777777" w:rsidR="00B65BDF" w:rsidRPr="00A62BB0" w:rsidRDefault="00B65BDF" w:rsidP="002243A3">
            <w:pPr>
              <w:keepNext/>
              <w:keepLines/>
              <w:spacing w:after="0"/>
              <w:jc w:val="center"/>
              <w:rPr>
                <w:ins w:id="10055" w:author="R4-2103570" w:date="2021-02-16T15:16:00Z"/>
                <w:rFonts w:ascii="Arial" w:hAnsi="Arial" w:cs="Arial"/>
                <w:sz w:val="18"/>
              </w:rPr>
            </w:pPr>
            <w:ins w:id="10056" w:author="R4-2103570" w:date="2021-02-16T15:16:00Z">
              <w:r>
                <w:rPr>
                  <w:rFonts w:ascii="Arial" w:hAnsi="Arial" w:cs="v4.2.0"/>
                  <w:sz w:val="18"/>
                </w:rPr>
                <w:t>[</w:t>
              </w:r>
              <w:r w:rsidRPr="00A62BB0">
                <w:rPr>
                  <w:rFonts w:ascii="Arial" w:hAnsi="Arial" w:cs="v4.2.0"/>
                  <w:sz w:val="18"/>
                </w:rPr>
                <w:t>5</w:t>
              </w:r>
              <w:r>
                <w:rPr>
                  <w:rFonts w:ascii="Arial" w:hAnsi="Arial" w:cs="v4.2.0"/>
                  <w:sz w:val="18"/>
                </w:rPr>
                <w:t>]</w:t>
              </w:r>
            </w:ins>
          </w:p>
        </w:tc>
        <w:tc>
          <w:tcPr>
            <w:tcW w:w="2977" w:type="dxa"/>
            <w:tcBorders>
              <w:top w:val="single" w:sz="4" w:space="0" w:color="auto"/>
              <w:left w:val="single" w:sz="4" w:space="0" w:color="auto"/>
              <w:bottom w:val="single" w:sz="4" w:space="0" w:color="auto"/>
              <w:right w:val="single" w:sz="4" w:space="0" w:color="auto"/>
            </w:tcBorders>
          </w:tcPr>
          <w:p w14:paraId="7B3D423B" w14:textId="77777777" w:rsidR="00B65BDF" w:rsidRPr="00A62BB0" w:rsidRDefault="00B65BDF" w:rsidP="002243A3">
            <w:pPr>
              <w:keepNext/>
              <w:keepLines/>
              <w:spacing w:after="0"/>
              <w:rPr>
                <w:ins w:id="10057" w:author="R4-2103570" w:date="2021-02-16T15:16:00Z"/>
                <w:rFonts w:ascii="Arial" w:hAnsi="Arial" w:cs="Arial"/>
                <w:sz w:val="18"/>
              </w:rPr>
            </w:pPr>
          </w:p>
        </w:tc>
      </w:tr>
      <w:tr w:rsidR="00B65BDF" w:rsidRPr="00A62BB0" w14:paraId="267C0827" w14:textId="77777777" w:rsidTr="002243A3">
        <w:trPr>
          <w:cantSplit/>
          <w:ins w:id="10058" w:author="R4-2103570" w:date="2021-02-16T15:16:00Z"/>
        </w:trPr>
        <w:tc>
          <w:tcPr>
            <w:tcW w:w="2518" w:type="dxa"/>
            <w:tcBorders>
              <w:top w:val="single" w:sz="4" w:space="0" w:color="auto"/>
              <w:left w:val="single" w:sz="4" w:space="0" w:color="auto"/>
              <w:bottom w:val="single" w:sz="4" w:space="0" w:color="auto"/>
              <w:right w:val="single" w:sz="4" w:space="0" w:color="auto"/>
            </w:tcBorders>
            <w:hideMark/>
          </w:tcPr>
          <w:p w14:paraId="69BD3860" w14:textId="77777777" w:rsidR="00B65BDF" w:rsidRPr="00D367BB" w:rsidRDefault="00B65BDF" w:rsidP="002243A3">
            <w:pPr>
              <w:keepNext/>
              <w:keepLines/>
              <w:spacing w:after="0"/>
              <w:rPr>
                <w:ins w:id="10059" w:author="R4-2103570" w:date="2021-02-16T15:16:00Z"/>
                <w:rFonts w:ascii="Arial" w:hAnsi="Arial" w:cs="Arial"/>
                <w:sz w:val="18"/>
              </w:rPr>
            </w:pPr>
            <w:ins w:id="10060" w:author="R4-2103570" w:date="2021-02-16T15:16:00Z">
              <w:r w:rsidRPr="00D367BB">
                <w:rPr>
                  <w:rFonts w:ascii="Arial" w:hAnsi="Arial" w:cs="v4.2.0"/>
                  <w:sz w:val="18"/>
                </w:rPr>
                <w:t>T2</w:t>
              </w:r>
            </w:ins>
          </w:p>
        </w:tc>
        <w:tc>
          <w:tcPr>
            <w:tcW w:w="709" w:type="dxa"/>
            <w:tcBorders>
              <w:top w:val="single" w:sz="4" w:space="0" w:color="auto"/>
              <w:left w:val="single" w:sz="4" w:space="0" w:color="auto"/>
              <w:bottom w:val="single" w:sz="4" w:space="0" w:color="auto"/>
              <w:right w:val="single" w:sz="4" w:space="0" w:color="auto"/>
            </w:tcBorders>
            <w:hideMark/>
          </w:tcPr>
          <w:p w14:paraId="1B28A74C" w14:textId="77777777" w:rsidR="00B65BDF" w:rsidRPr="00A62BB0" w:rsidRDefault="00B65BDF" w:rsidP="002243A3">
            <w:pPr>
              <w:keepNext/>
              <w:keepLines/>
              <w:spacing w:after="0"/>
              <w:rPr>
                <w:ins w:id="10061" w:author="R4-2103570" w:date="2021-02-16T15:16:00Z"/>
                <w:rFonts w:ascii="Arial" w:hAnsi="Arial" w:cs="Arial"/>
                <w:sz w:val="18"/>
              </w:rPr>
            </w:pPr>
            <w:ins w:id="10062" w:author="R4-2103570" w:date="2021-02-16T15:16:00Z">
              <w:r w:rsidRPr="00A62BB0">
                <w:rPr>
                  <w:rFonts w:ascii="Arial" w:hAnsi="Arial" w:cs="v4.2.0"/>
                  <w:sz w:val="18"/>
                </w:rPr>
                <w:t>s</w:t>
              </w:r>
            </w:ins>
          </w:p>
        </w:tc>
        <w:tc>
          <w:tcPr>
            <w:tcW w:w="992" w:type="dxa"/>
            <w:tcBorders>
              <w:top w:val="single" w:sz="4" w:space="0" w:color="auto"/>
              <w:left w:val="single" w:sz="4" w:space="0" w:color="auto"/>
              <w:bottom w:val="single" w:sz="4" w:space="0" w:color="auto"/>
              <w:right w:val="single" w:sz="4" w:space="0" w:color="auto"/>
            </w:tcBorders>
            <w:hideMark/>
          </w:tcPr>
          <w:p w14:paraId="01A6E215" w14:textId="77777777" w:rsidR="00B65BDF" w:rsidRPr="00A62BB0" w:rsidRDefault="00B65BDF" w:rsidP="002243A3">
            <w:pPr>
              <w:keepNext/>
              <w:keepLines/>
              <w:spacing w:after="0"/>
              <w:rPr>
                <w:ins w:id="10063" w:author="R4-2103570" w:date="2021-02-16T15:16:00Z"/>
                <w:rFonts w:ascii="Arial" w:hAnsi="Arial" w:cs="v4.2.0"/>
                <w:sz w:val="18"/>
              </w:rPr>
            </w:pPr>
            <w:ins w:id="10064" w:author="R4-2103570" w:date="2021-02-16T15:16: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7A3C0070" w14:textId="77777777" w:rsidR="00B65BDF" w:rsidRPr="00A62BB0" w:rsidRDefault="00B65BDF" w:rsidP="002243A3">
            <w:pPr>
              <w:keepNext/>
              <w:keepLines/>
              <w:spacing w:after="0"/>
              <w:jc w:val="center"/>
              <w:rPr>
                <w:ins w:id="10065" w:author="R4-2103570" w:date="2021-02-16T15:16:00Z"/>
                <w:rFonts w:ascii="Arial" w:hAnsi="Arial" w:cs="Arial"/>
                <w:sz w:val="18"/>
              </w:rPr>
            </w:pPr>
            <w:ins w:id="10066" w:author="R4-2103570" w:date="2021-02-16T15:16:00Z">
              <w:r>
                <w:rPr>
                  <w:rFonts w:ascii="Arial" w:hAnsi="Arial" w:cs="v4.2.0"/>
                  <w:sz w:val="18"/>
                </w:rPr>
                <w:t>[</w:t>
              </w:r>
              <w:r w:rsidRPr="00A62BB0">
                <w:rPr>
                  <w:rFonts w:ascii="Arial" w:hAnsi="Arial" w:cs="v4.2.0"/>
                  <w:sz w:val="18"/>
                </w:rPr>
                <w:t>5</w:t>
              </w:r>
              <w:r>
                <w:rPr>
                  <w:rFonts w:ascii="Arial" w:hAnsi="Arial" w:cs="v4.2.0"/>
                  <w:sz w:val="18"/>
                </w:rPr>
                <w:t>]</w:t>
              </w:r>
            </w:ins>
          </w:p>
        </w:tc>
        <w:tc>
          <w:tcPr>
            <w:tcW w:w="2977" w:type="dxa"/>
            <w:tcBorders>
              <w:top w:val="single" w:sz="4" w:space="0" w:color="auto"/>
              <w:left w:val="single" w:sz="4" w:space="0" w:color="auto"/>
              <w:bottom w:val="single" w:sz="4" w:space="0" w:color="auto"/>
              <w:right w:val="single" w:sz="4" w:space="0" w:color="auto"/>
            </w:tcBorders>
          </w:tcPr>
          <w:p w14:paraId="6AE9CD76" w14:textId="77777777" w:rsidR="00B65BDF" w:rsidRPr="00A62BB0" w:rsidRDefault="00B65BDF" w:rsidP="002243A3">
            <w:pPr>
              <w:keepNext/>
              <w:keepLines/>
              <w:spacing w:after="0"/>
              <w:rPr>
                <w:ins w:id="10067" w:author="R4-2103570" w:date="2021-02-16T15:16:00Z"/>
                <w:rFonts w:ascii="Arial" w:hAnsi="Arial" w:cs="Arial"/>
                <w:sz w:val="18"/>
              </w:rPr>
            </w:pPr>
          </w:p>
        </w:tc>
      </w:tr>
    </w:tbl>
    <w:p w14:paraId="7F518360" w14:textId="77777777" w:rsidR="00B65BDF" w:rsidRDefault="00B65BDF" w:rsidP="00B65BDF">
      <w:pPr>
        <w:rPr>
          <w:ins w:id="10068" w:author="R4-2103570" w:date="2021-02-16T15:16:00Z"/>
          <w:noProof/>
        </w:rPr>
      </w:pPr>
    </w:p>
    <w:p w14:paraId="7529F774" w14:textId="0CFA209A" w:rsidR="00B65BDF" w:rsidRPr="00A62BB0" w:rsidRDefault="00B65BDF" w:rsidP="00B65BDF">
      <w:pPr>
        <w:keepNext/>
        <w:keepLines/>
        <w:spacing w:before="60"/>
        <w:jc w:val="center"/>
        <w:rPr>
          <w:ins w:id="10069" w:author="R4-2103570" w:date="2021-02-16T15:16:00Z"/>
          <w:rFonts w:ascii="Arial" w:hAnsi="Arial"/>
          <w:b/>
        </w:rPr>
      </w:pPr>
      <w:ins w:id="10070" w:author="R4-2103570" w:date="2021-02-16T15:16:00Z">
        <w:r w:rsidRPr="00A62BB0">
          <w:rPr>
            <w:rFonts w:ascii="Arial" w:hAnsi="Arial" w:cs="v4.2.0"/>
            <w:b/>
          </w:rPr>
          <w:t>Table A.</w:t>
        </w:r>
      </w:ins>
      <w:ins w:id="10071" w:author="Ericsson" w:date="2021-02-16T16:43:00Z">
        <w:r w:rsidR="00E30D91">
          <w:rPr>
            <w:rFonts w:ascii="Arial" w:hAnsi="Arial" w:cs="v4.2.0"/>
            <w:b/>
          </w:rPr>
          <w:t>7.5.6.</w:t>
        </w:r>
      </w:ins>
      <w:ins w:id="10072" w:author="Ericsson v02" w:date="2021-02-23T09:35:00Z">
        <w:r w:rsidR="00395735">
          <w:rPr>
            <w:rFonts w:ascii="Arial" w:hAnsi="Arial" w:cs="v4.2.0"/>
            <w:b/>
          </w:rPr>
          <w:t>4</w:t>
        </w:r>
      </w:ins>
      <w:ins w:id="10073" w:author="Ericsson" w:date="2021-02-16T16:43:00Z">
        <w:del w:id="10074" w:author="Ericsson v02" w:date="2021-02-23T09:35:00Z">
          <w:r w:rsidR="00E30D91" w:rsidDel="00395735">
            <w:rPr>
              <w:rFonts w:ascii="Arial" w:hAnsi="Arial" w:cs="v4.2.0"/>
              <w:b/>
            </w:rPr>
            <w:delText>3</w:delText>
          </w:r>
        </w:del>
        <w:r w:rsidR="00E30D91">
          <w:rPr>
            <w:rFonts w:ascii="Arial" w:hAnsi="Arial" w:cs="v4.2.0"/>
            <w:b/>
          </w:rPr>
          <w:t>.1.1</w:t>
        </w:r>
      </w:ins>
      <w:ins w:id="10075" w:author="R4-2103570" w:date="2021-02-16T15:16:00Z">
        <w:del w:id="10076" w:author="Ericsson" w:date="2021-02-16T16:43:00Z">
          <w:r w:rsidDel="00E30D91">
            <w:rPr>
              <w:rFonts w:ascii="Arial" w:hAnsi="Arial" w:cs="v4.2.0"/>
              <w:b/>
            </w:rPr>
            <w:delText>x</w:delText>
          </w:r>
          <w:r w:rsidRPr="00A62BB0" w:rsidDel="00E30D91">
            <w:rPr>
              <w:rFonts w:ascii="Arial" w:hAnsi="Arial" w:cs="v4.2.0"/>
              <w:b/>
            </w:rPr>
            <w:delText>.</w:delText>
          </w:r>
          <w:r w:rsidDel="00E30D91">
            <w:rPr>
              <w:rFonts w:ascii="Arial" w:hAnsi="Arial" w:cs="v4.2.0"/>
              <w:b/>
            </w:rPr>
            <w:delText>x</w:delText>
          </w:r>
          <w:r w:rsidRPr="00A62BB0" w:rsidDel="00E30D91">
            <w:rPr>
              <w:rFonts w:ascii="Arial" w:hAnsi="Arial" w:cs="v4.2.0"/>
              <w:b/>
            </w:rPr>
            <w:delText>.</w:delText>
          </w:r>
          <w:r w:rsidDel="00E30D91">
            <w:rPr>
              <w:rFonts w:ascii="Arial" w:hAnsi="Arial" w:cs="v4.2.0"/>
              <w:b/>
            </w:rPr>
            <w:delText>x</w:delText>
          </w:r>
          <w:r w:rsidRPr="00A62BB0" w:rsidDel="00E30D91">
            <w:rPr>
              <w:rFonts w:ascii="Arial" w:hAnsi="Arial" w:cs="v4.2.0"/>
              <w:b/>
            </w:rPr>
            <w:delText>.</w:delText>
          </w:r>
          <w:r w:rsidDel="00E30D91">
            <w:rPr>
              <w:rFonts w:ascii="Arial" w:hAnsi="Arial" w:cs="v4.2.0"/>
              <w:b/>
            </w:rPr>
            <w:delText>x</w:delText>
          </w:r>
          <w:r w:rsidRPr="00A62BB0" w:rsidDel="00E30D91">
            <w:rPr>
              <w:rFonts w:ascii="Arial" w:hAnsi="Arial" w:cs="v4.2.0"/>
              <w:b/>
            </w:rPr>
            <w:delText>.</w:delText>
          </w:r>
          <w:r w:rsidDel="00E30D91">
            <w:rPr>
              <w:rFonts w:ascii="Arial" w:hAnsi="Arial" w:cs="v4.2.0"/>
              <w:b/>
            </w:rPr>
            <w:delText>x</w:delText>
          </w:r>
        </w:del>
        <w:r w:rsidRPr="00A62BB0">
          <w:rPr>
            <w:rFonts w:ascii="Arial" w:hAnsi="Arial" w:cs="v4.2.0"/>
            <w:b/>
          </w:rPr>
          <w:t xml:space="preserve">-3: NR Cell specific test parameters for </w:t>
        </w:r>
        <w:r w:rsidRPr="00741F8B">
          <w:rPr>
            <w:rFonts w:ascii="Arial" w:hAnsi="Arial" w:cs="v4.2.0"/>
            <w:b/>
          </w:rPr>
          <w:t>dormancy SCell in NR SA with PCell and SCell in FR2</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850"/>
        <w:gridCol w:w="851"/>
        <w:gridCol w:w="921"/>
        <w:gridCol w:w="921"/>
      </w:tblGrid>
      <w:tr w:rsidR="00B65BDF" w:rsidRPr="00A62BB0" w14:paraId="474B4629" w14:textId="77777777" w:rsidTr="002243A3">
        <w:trPr>
          <w:cantSplit/>
          <w:trHeight w:val="235"/>
          <w:jc w:val="center"/>
          <w:ins w:id="10077" w:author="R4-2103570" w:date="2021-02-16T15:16:00Z"/>
        </w:trPr>
        <w:tc>
          <w:tcPr>
            <w:tcW w:w="1668" w:type="dxa"/>
            <w:vMerge w:val="restart"/>
            <w:tcBorders>
              <w:top w:val="single" w:sz="4" w:space="0" w:color="auto"/>
              <w:left w:val="single" w:sz="4" w:space="0" w:color="auto"/>
              <w:bottom w:val="single" w:sz="4" w:space="0" w:color="auto"/>
              <w:right w:val="single" w:sz="4" w:space="0" w:color="auto"/>
            </w:tcBorders>
            <w:hideMark/>
          </w:tcPr>
          <w:p w14:paraId="66070776" w14:textId="77777777" w:rsidR="00B65BDF" w:rsidRPr="00A62BB0" w:rsidRDefault="00B65BDF" w:rsidP="002243A3">
            <w:pPr>
              <w:keepLines/>
              <w:spacing w:after="0"/>
              <w:jc w:val="center"/>
              <w:rPr>
                <w:ins w:id="10078" w:author="R4-2103570" w:date="2021-02-16T15:16:00Z"/>
                <w:rFonts w:ascii="Arial" w:hAnsi="Arial" w:cs="Arial"/>
                <w:b/>
                <w:sz w:val="18"/>
              </w:rPr>
            </w:pPr>
            <w:ins w:id="10079" w:author="R4-2103570" w:date="2021-02-16T15:16:00Z">
              <w:r w:rsidRPr="00A62BB0">
                <w:rPr>
                  <w:rFonts w:ascii="Arial" w:hAnsi="Arial" w:cs="v4.2.0"/>
                  <w:b/>
                  <w:sz w:val="18"/>
                </w:rPr>
                <w:t>Parameter</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36B6307B" w14:textId="77777777" w:rsidR="00B65BDF" w:rsidRPr="00A62BB0" w:rsidRDefault="00B65BDF" w:rsidP="002243A3">
            <w:pPr>
              <w:keepLines/>
              <w:spacing w:after="0"/>
              <w:jc w:val="center"/>
              <w:rPr>
                <w:ins w:id="10080" w:author="R4-2103570" w:date="2021-02-16T15:16:00Z"/>
                <w:rFonts w:ascii="Arial" w:hAnsi="Arial" w:cs="v4.2.0"/>
                <w:b/>
                <w:sz w:val="18"/>
              </w:rPr>
            </w:pPr>
            <w:ins w:id="10081" w:author="R4-2103570" w:date="2021-02-16T15:16:00Z">
              <w:r w:rsidRPr="00A62BB0">
                <w:rPr>
                  <w:rFonts w:ascii="Arial" w:hAnsi="Arial" w:cs="v4.2.0"/>
                  <w:b/>
                  <w:sz w:val="18"/>
                </w:rPr>
                <w:t>Unit</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066EA6C5" w14:textId="77777777" w:rsidR="00B65BDF" w:rsidRPr="00A62BB0" w:rsidRDefault="00B65BDF" w:rsidP="002243A3">
            <w:pPr>
              <w:keepLines/>
              <w:spacing w:after="0"/>
              <w:jc w:val="center"/>
              <w:rPr>
                <w:ins w:id="10082" w:author="R4-2103570" w:date="2021-02-16T15:16:00Z"/>
                <w:rFonts w:ascii="Arial" w:hAnsi="Arial" w:cs="v4.2.0"/>
                <w:b/>
                <w:sz w:val="18"/>
                <w:lang w:eastAsia="zh-CN"/>
              </w:rPr>
            </w:pPr>
            <w:ins w:id="10083" w:author="R4-2103570" w:date="2021-02-16T15:16:00Z">
              <w:r w:rsidRPr="00A62BB0">
                <w:rPr>
                  <w:rFonts w:ascii="Arial" w:hAnsi="Arial" w:cs="v4.2.0"/>
                  <w:b/>
                  <w:sz w:val="18"/>
                  <w:lang w:eastAsia="zh-CN"/>
                </w:rPr>
                <w:t xml:space="preserve">Test configuration </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E007D00" w14:textId="77777777" w:rsidR="00B65BDF" w:rsidRPr="00A62BB0" w:rsidRDefault="00B65BDF" w:rsidP="002243A3">
            <w:pPr>
              <w:keepLines/>
              <w:spacing w:after="0"/>
              <w:jc w:val="center"/>
              <w:rPr>
                <w:ins w:id="10084" w:author="R4-2103570" w:date="2021-02-16T15:16:00Z"/>
                <w:rFonts w:ascii="Arial" w:hAnsi="Arial" w:cs="Arial"/>
                <w:b/>
                <w:sz w:val="18"/>
              </w:rPr>
            </w:pPr>
            <w:ins w:id="10085" w:author="R4-2103570" w:date="2021-02-16T15:16:00Z">
              <w:r w:rsidRPr="00A62BB0">
                <w:rPr>
                  <w:rFonts w:ascii="Arial" w:hAnsi="Arial" w:cs="v4.2.0"/>
                  <w:b/>
                  <w:sz w:val="18"/>
                </w:rPr>
                <w:t>Cell 1</w:t>
              </w:r>
              <w:r>
                <w:rPr>
                  <w:rFonts w:ascii="Arial" w:hAnsi="Arial" w:cs="v4.2.0"/>
                  <w:b/>
                  <w:sz w:val="18"/>
                </w:rPr>
                <w:t>, Cell 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3C853FF" w14:textId="77777777" w:rsidR="00B65BDF" w:rsidRPr="00A62BB0" w:rsidRDefault="00B65BDF" w:rsidP="002243A3">
            <w:pPr>
              <w:keepLines/>
              <w:spacing w:after="0"/>
              <w:jc w:val="center"/>
              <w:rPr>
                <w:ins w:id="10086" w:author="R4-2103570" w:date="2021-02-16T15:16:00Z"/>
                <w:rFonts w:ascii="Arial" w:hAnsi="Arial" w:cs="v4.2.0"/>
                <w:b/>
                <w:sz w:val="18"/>
                <w:lang w:eastAsia="zh-CN"/>
              </w:rPr>
            </w:pPr>
            <w:ins w:id="10087" w:author="R4-2103570" w:date="2021-02-16T15:16:00Z">
              <w:r w:rsidRPr="00A62BB0">
                <w:rPr>
                  <w:rFonts w:ascii="Arial" w:hAnsi="Arial" w:cs="v4.2.0"/>
                  <w:b/>
                  <w:sz w:val="18"/>
                  <w:lang w:eastAsia="zh-CN"/>
                </w:rPr>
                <w:t xml:space="preserve">Cell </w:t>
              </w:r>
              <w:r>
                <w:rPr>
                  <w:rFonts w:ascii="Arial" w:hAnsi="Arial" w:cs="v4.2.0"/>
                  <w:b/>
                  <w:sz w:val="18"/>
                  <w:lang w:eastAsia="zh-CN"/>
                </w:rPr>
                <w:t>3</w:t>
              </w:r>
            </w:ins>
          </w:p>
        </w:tc>
      </w:tr>
      <w:tr w:rsidR="00B65BDF" w:rsidRPr="00A62BB0" w14:paraId="74FDD8BA" w14:textId="77777777" w:rsidTr="002243A3">
        <w:trPr>
          <w:cantSplit/>
          <w:trHeight w:val="234"/>
          <w:jc w:val="center"/>
          <w:ins w:id="10088" w:author="R4-2103570" w:date="2021-02-16T15:16: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2DCF7BA5" w14:textId="77777777" w:rsidR="00B65BDF" w:rsidRPr="00A62BB0" w:rsidRDefault="00B65BDF" w:rsidP="002243A3">
            <w:pPr>
              <w:spacing w:after="0"/>
              <w:rPr>
                <w:ins w:id="10089" w:author="R4-2103570" w:date="2021-02-16T15:16:00Z"/>
                <w:rFonts w:ascii="Arial" w:hAnsi="Arial" w:cs="Arial"/>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C7403D" w14:textId="77777777" w:rsidR="00B65BDF" w:rsidRPr="00A62BB0" w:rsidRDefault="00B65BDF" w:rsidP="002243A3">
            <w:pPr>
              <w:spacing w:after="0"/>
              <w:rPr>
                <w:ins w:id="10090" w:author="R4-2103570" w:date="2021-02-16T15:16:00Z"/>
                <w:rFonts w:ascii="Arial" w:hAnsi="Arial" w:cs="v4.2.0"/>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F808B9" w14:textId="77777777" w:rsidR="00B65BDF" w:rsidRPr="00A62BB0" w:rsidRDefault="00B65BDF" w:rsidP="002243A3">
            <w:pPr>
              <w:spacing w:after="0"/>
              <w:rPr>
                <w:ins w:id="10091" w:author="R4-2103570" w:date="2021-02-16T15:16:00Z"/>
                <w:rFonts w:ascii="Arial" w:hAnsi="Arial" w:cs="v4.2.0"/>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4773939F" w14:textId="77777777" w:rsidR="00B65BDF" w:rsidRPr="00A62BB0" w:rsidRDefault="00B65BDF" w:rsidP="002243A3">
            <w:pPr>
              <w:keepLines/>
              <w:spacing w:after="0"/>
              <w:jc w:val="center"/>
              <w:rPr>
                <w:ins w:id="10092" w:author="R4-2103570" w:date="2021-02-16T15:16:00Z"/>
                <w:rFonts w:ascii="Arial" w:hAnsi="Arial" w:cs="v4.2.0"/>
                <w:b/>
                <w:sz w:val="18"/>
                <w:lang w:eastAsia="zh-CN"/>
              </w:rPr>
            </w:pPr>
            <w:ins w:id="10093" w:author="R4-2103570" w:date="2021-02-16T15:16:00Z">
              <w:r w:rsidRPr="00A62BB0">
                <w:rPr>
                  <w:rFonts w:ascii="Arial" w:hAnsi="Arial" w:cs="v4.2.0"/>
                  <w:b/>
                  <w:sz w:val="18"/>
                  <w:lang w:eastAsia="zh-CN"/>
                </w:rPr>
                <w:t>T1</w:t>
              </w:r>
            </w:ins>
          </w:p>
        </w:tc>
        <w:tc>
          <w:tcPr>
            <w:tcW w:w="851" w:type="dxa"/>
            <w:tcBorders>
              <w:top w:val="single" w:sz="4" w:space="0" w:color="auto"/>
              <w:left w:val="single" w:sz="4" w:space="0" w:color="auto"/>
              <w:bottom w:val="single" w:sz="4" w:space="0" w:color="auto"/>
              <w:right w:val="single" w:sz="4" w:space="0" w:color="auto"/>
            </w:tcBorders>
            <w:hideMark/>
          </w:tcPr>
          <w:p w14:paraId="37F322B0" w14:textId="77777777" w:rsidR="00B65BDF" w:rsidRPr="00A62BB0" w:rsidRDefault="00B65BDF" w:rsidP="002243A3">
            <w:pPr>
              <w:keepLines/>
              <w:spacing w:after="0"/>
              <w:jc w:val="center"/>
              <w:rPr>
                <w:ins w:id="10094" w:author="R4-2103570" w:date="2021-02-16T15:16:00Z"/>
                <w:rFonts w:ascii="Arial" w:hAnsi="Arial" w:cs="v4.2.0"/>
                <w:b/>
                <w:sz w:val="18"/>
                <w:lang w:eastAsia="zh-CN"/>
              </w:rPr>
            </w:pPr>
            <w:ins w:id="10095" w:author="R4-2103570" w:date="2021-02-16T15:16:00Z">
              <w:r w:rsidRPr="00A62BB0">
                <w:rPr>
                  <w:rFonts w:ascii="Arial" w:hAnsi="Arial" w:cs="v4.2.0"/>
                  <w:b/>
                  <w:sz w:val="18"/>
                  <w:lang w:eastAsia="zh-CN"/>
                </w:rPr>
                <w:t>T2</w:t>
              </w:r>
            </w:ins>
          </w:p>
        </w:tc>
        <w:tc>
          <w:tcPr>
            <w:tcW w:w="921" w:type="dxa"/>
            <w:tcBorders>
              <w:top w:val="single" w:sz="4" w:space="0" w:color="auto"/>
              <w:left w:val="single" w:sz="4" w:space="0" w:color="auto"/>
              <w:bottom w:val="single" w:sz="4" w:space="0" w:color="auto"/>
              <w:right w:val="single" w:sz="4" w:space="0" w:color="auto"/>
            </w:tcBorders>
            <w:hideMark/>
          </w:tcPr>
          <w:p w14:paraId="0586914F" w14:textId="77777777" w:rsidR="00B65BDF" w:rsidRPr="00A62BB0" w:rsidRDefault="00B65BDF" w:rsidP="002243A3">
            <w:pPr>
              <w:keepLines/>
              <w:spacing w:after="0"/>
              <w:jc w:val="center"/>
              <w:rPr>
                <w:ins w:id="10096" w:author="R4-2103570" w:date="2021-02-16T15:16:00Z"/>
                <w:rFonts w:ascii="Arial" w:hAnsi="Arial" w:cs="v4.2.0"/>
                <w:b/>
                <w:sz w:val="18"/>
                <w:lang w:eastAsia="zh-CN"/>
              </w:rPr>
            </w:pPr>
            <w:ins w:id="10097" w:author="R4-2103570" w:date="2021-02-16T15:16:00Z">
              <w:r w:rsidRPr="00A62BB0">
                <w:rPr>
                  <w:rFonts w:ascii="Arial" w:hAnsi="Arial" w:cs="v4.2.0"/>
                  <w:b/>
                  <w:sz w:val="18"/>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16812F3C" w14:textId="77777777" w:rsidR="00B65BDF" w:rsidRPr="00A62BB0" w:rsidRDefault="00B65BDF" w:rsidP="002243A3">
            <w:pPr>
              <w:keepLines/>
              <w:spacing w:after="0"/>
              <w:jc w:val="center"/>
              <w:rPr>
                <w:ins w:id="10098" w:author="R4-2103570" w:date="2021-02-16T15:16:00Z"/>
                <w:rFonts w:ascii="Arial" w:hAnsi="Arial" w:cs="v4.2.0"/>
                <w:b/>
                <w:sz w:val="18"/>
                <w:lang w:eastAsia="zh-CN"/>
              </w:rPr>
            </w:pPr>
            <w:ins w:id="10099" w:author="R4-2103570" w:date="2021-02-16T15:16:00Z">
              <w:r w:rsidRPr="00A62BB0">
                <w:rPr>
                  <w:rFonts w:ascii="Arial" w:hAnsi="Arial" w:cs="v4.2.0"/>
                  <w:b/>
                  <w:sz w:val="18"/>
                  <w:lang w:eastAsia="zh-CN"/>
                </w:rPr>
                <w:t>T2</w:t>
              </w:r>
            </w:ins>
          </w:p>
        </w:tc>
      </w:tr>
      <w:tr w:rsidR="00B65BDF" w:rsidRPr="00A62BB0" w14:paraId="2CC38859" w14:textId="77777777" w:rsidTr="002243A3">
        <w:trPr>
          <w:cantSplit/>
          <w:jc w:val="center"/>
          <w:ins w:id="10100"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49703FCC" w14:textId="77777777" w:rsidR="00B65BDF" w:rsidRPr="00A62BB0" w:rsidRDefault="00B65BDF" w:rsidP="002243A3">
            <w:pPr>
              <w:keepLines/>
              <w:spacing w:after="0"/>
              <w:rPr>
                <w:ins w:id="10101" w:author="R4-2103570" w:date="2021-02-16T15:16:00Z"/>
                <w:rFonts w:ascii="Arial" w:hAnsi="Arial" w:cs="Arial"/>
                <w:sz w:val="18"/>
                <w:lang w:val="it-IT" w:eastAsia="zh-CN"/>
              </w:rPr>
            </w:pPr>
            <w:ins w:id="10102" w:author="R4-2103570" w:date="2021-02-16T15:16:00Z">
              <w:r w:rsidRPr="00A62BB0">
                <w:rPr>
                  <w:rFonts w:ascii="Arial" w:hAnsi="Arial" w:cs="Arial"/>
                  <w:sz w:val="18"/>
                  <w:lang w:val="it-IT" w:eastAsia="zh-CN"/>
                </w:rPr>
                <w:t>TDD configuration</w:t>
              </w:r>
            </w:ins>
          </w:p>
        </w:tc>
        <w:tc>
          <w:tcPr>
            <w:tcW w:w="1701" w:type="dxa"/>
            <w:tcBorders>
              <w:top w:val="single" w:sz="4" w:space="0" w:color="auto"/>
              <w:left w:val="single" w:sz="4" w:space="0" w:color="auto"/>
              <w:bottom w:val="single" w:sz="4" w:space="0" w:color="auto"/>
              <w:right w:val="single" w:sz="4" w:space="0" w:color="auto"/>
            </w:tcBorders>
          </w:tcPr>
          <w:p w14:paraId="724C420F" w14:textId="77777777" w:rsidR="00B65BDF" w:rsidRPr="00A62BB0" w:rsidRDefault="00B65BDF" w:rsidP="002243A3">
            <w:pPr>
              <w:keepLines/>
              <w:spacing w:after="0"/>
              <w:jc w:val="center"/>
              <w:rPr>
                <w:ins w:id="10103" w:author="R4-2103570" w:date="2021-02-16T15:16:00Z"/>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728F2831" w14:textId="77777777" w:rsidR="00B65BDF" w:rsidRPr="00A62BB0" w:rsidRDefault="00B65BDF" w:rsidP="002243A3">
            <w:pPr>
              <w:keepLines/>
              <w:spacing w:after="0"/>
              <w:jc w:val="center"/>
              <w:rPr>
                <w:ins w:id="10104" w:author="R4-2103570" w:date="2021-02-16T15:16:00Z"/>
                <w:rFonts w:ascii="Arial" w:hAnsi="Arial" w:cs="v4.2.0"/>
                <w:sz w:val="18"/>
                <w:lang w:eastAsia="zh-CN"/>
              </w:rPr>
            </w:pPr>
            <w:ins w:id="10105"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905CB9F" w14:textId="77777777" w:rsidR="00B65BDF" w:rsidRPr="00A62BB0" w:rsidRDefault="00B65BDF" w:rsidP="002243A3">
            <w:pPr>
              <w:keepLines/>
              <w:spacing w:after="0"/>
              <w:jc w:val="center"/>
              <w:rPr>
                <w:ins w:id="10106" w:author="R4-2103570" w:date="2021-02-16T15:16:00Z"/>
                <w:rFonts w:ascii="Arial" w:hAnsi="Arial" w:cs="v4.2.0"/>
                <w:sz w:val="18"/>
                <w:lang w:eastAsia="zh-CN"/>
              </w:rPr>
            </w:pPr>
            <w:ins w:id="10107" w:author="R4-2103570" w:date="2021-02-16T15:16:00Z">
              <w:r w:rsidRPr="001C2529">
                <w:rPr>
                  <w:rFonts w:ascii="Arial" w:hAnsi="Arial" w:cs="v4.2.0"/>
                  <w:sz w:val="18"/>
                  <w:lang w:eastAsia="zh-CN"/>
                </w:rPr>
                <w:t>TDDConf.3.1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E617B49" w14:textId="77777777" w:rsidR="00B65BDF" w:rsidRPr="00A62BB0" w:rsidRDefault="00B65BDF" w:rsidP="002243A3">
            <w:pPr>
              <w:keepLines/>
              <w:spacing w:after="0"/>
              <w:jc w:val="center"/>
              <w:rPr>
                <w:ins w:id="10108" w:author="R4-2103570" w:date="2021-02-16T15:16:00Z"/>
                <w:rFonts w:ascii="Arial" w:hAnsi="Arial" w:cs="v4.2.0"/>
                <w:sz w:val="18"/>
                <w:lang w:eastAsia="zh-CN"/>
              </w:rPr>
            </w:pPr>
            <w:ins w:id="10109" w:author="R4-2103570" w:date="2021-02-16T15:16:00Z">
              <w:r w:rsidRPr="001C2529">
                <w:rPr>
                  <w:rFonts w:ascii="Arial" w:hAnsi="Arial" w:cs="v4.2.0"/>
                  <w:sz w:val="18"/>
                  <w:lang w:eastAsia="zh-CN"/>
                </w:rPr>
                <w:t>TDDConf.3.1</w:t>
              </w:r>
            </w:ins>
          </w:p>
        </w:tc>
      </w:tr>
      <w:tr w:rsidR="00B65BDF" w:rsidRPr="00A62BB0" w14:paraId="2AED041B" w14:textId="77777777" w:rsidTr="002243A3">
        <w:trPr>
          <w:cantSplit/>
          <w:trHeight w:val="229"/>
          <w:jc w:val="center"/>
          <w:ins w:id="10110"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6452764D" w14:textId="77777777" w:rsidR="00B65BDF" w:rsidRPr="00A62BB0" w:rsidRDefault="00B65BDF" w:rsidP="002243A3">
            <w:pPr>
              <w:keepLines/>
              <w:spacing w:after="0"/>
              <w:rPr>
                <w:ins w:id="10111" w:author="R4-2103570" w:date="2021-02-16T15:16:00Z"/>
                <w:rFonts w:ascii="Arial" w:hAnsi="Arial" w:cs="Arial"/>
                <w:sz w:val="18"/>
                <w:lang w:val="it-IT" w:eastAsia="zh-CN"/>
              </w:rPr>
            </w:pPr>
            <w:ins w:id="10112" w:author="R4-2103570" w:date="2021-02-16T15:16:00Z">
              <w:r w:rsidRPr="00A62BB0">
                <w:rPr>
                  <w:rFonts w:ascii="Arial" w:hAnsi="Arial" w:cs="Arial"/>
                  <w:sz w:val="18"/>
                </w:rPr>
                <w:t>PDSCH RMC configuration</w:t>
              </w:r>
            </w:ins>
          </w:p>
        </w:tc>
        <w:tc>
          <w:tcPr>
            <w:tcW w:w="1701" w:type="dxa"/>
            <w:tcBorders>
              <w:top w:val="single" w:sz="4" w:space="0" w:color="auto"/>
              <w:left w:val="single" w:sz="4" w:space="0" w:color="auto"/>
              <w:bottom w:val="single" w:sz="4" w:space="0" w:color="auto"/>
              <w:right w:val="single" w:sz="4" w:space="0" w:color="auto"/>
            </w:tcBorders>
          </w:tcPr>
          <w:p w14:paraId="4A915C1C" w14:textId="77777777" w:rsidR="00B65BDF" w:rsidRPr="00A62BB0" w:rsidRDefault="00B65BDF" w:rsidP="002243A3">
            <w:pPr>
              <w:keepLines/>
              <w:spacing w:after="0"/>
              <w:jc w:val="center"/>
              <w:rPr>
                <w:ins w:id="10113" w:author="R4-2103570" w:date="2021-02-16T15:16:00Z"/>
                <w:rFonts w:ascii="Arial" w:hAnsi="Arial" w:cs="Arial"/>
                <w:sz w:val="18"/>
                <w:lang w:val="it-IT" w:eastAsia="zh-CN"/>
              </w:rPr>
            </w:pPr>
          </w:p>
        </w:tc>
        <w:tc>
          <w:tcPr>
            <w:tcW w:w="1701" w:type="dxa"/>
            <w:tcBorders>
              <w:top w:val="single" w:sz="4" w:space="0" w:color="auto"/>
              <w:left w:val="single" w:sz="4" w:space="0" w:color="auto"/>
              <w:bottom w:val="single" w:sz="4" w:space="0" w:color="auto"/>
              <w:right w:val="single" w:sz="4" w:space="0" w:color="auto"/>
            </w:tcBorders>
            <w:hideMark/>
          </w:tcPr>
          <w:p w14:paraId="45878CD7" w14:textId="77777777" w:rsidR="00B65BDF" w:rsidRPr="00A62BB0" w:rsidRDefault="00B65BDF" w:rsidP="002243A3">
            <w:pPr>
              <w:keepLines/>
              <w:spacing w:after="0"/>
              <w:jc w:val="center"/>
              <w:rPr>
                <w:ins w:id="10114" w:author="R4-2103570" w:date="2021-02-16T15:16:00Z"/>
                <w:rFonts w:ascii="Arial" w:hAnsi="Arial" w:cs="v4.2.0"/>
                <w:sz w:val="18"/>
                <w:lang w:eastAsia="zh-CN"/>
              </w:rPr>
            </w:pPr>
            <w:ins w:id="10115"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C32F8CE" w14:textId="77777777" w:rsidR="00B65BDF" w:rsidRPr="00A62BB0" w:rsidRDefault="00B65BDF" w:rsidP="002243A3">
            <w:pPr>
              <w:keepLines/>
              <w:spacing w:after="0"/>
              <w:jc w:val="center"/>
              <w:rPr>
                <w:ins w:id="10116" w:author="R4-2103570" w:date="2021-02-16T15:16:00Z"/>
                <w:rFonts w:ascii="Arial" w:hAnsi="Arial" w:cs="v4.2.0"/>
                <w:sz w:val="18"/>
                <w:lang w:eastAsia="zh-CN"/>
              </w:rPr>
            </w:pPr>
            <w:ins w:id="10117" w:author="R4-2103570" w:date="2021-02-16T15:16:00Z">
              <w:r w:rsidRPr="00A62BB0">
                <w:rPr>
                  <w:rFonts w:ascii="Arial" w:hAnsi="Arial" w:cs="v4.2.0"/>
                  <w:sz w:val="18"/>
                  <w:lang w:eastAsia="zh-CN"/>
                </w:rPr>
                <w:t>SR.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A7FFBD5" w14:textId="77777777" w:rsidR="00B65BDF" w:rsidRPr="00A62BB0" w:rsidRDefault="00B65BDF" w:rsidP="002243A3">
            <w:pPr>
              <w:keepLines/>
              <w:spacing w:after="0"/>
              <w:jc w:val="center"/>
              <w:rPr>
                <w:ins w:id="10118" w:author="R4-2103570" w:date="2021-02-16T15:16:00Z"/>
                <w:rFonts w:ascii="Arial" w:hAnsi="Arial" w:cs="v4.2.0"/>
                <w:sz w:val="18"/>
                <w:lang w:eastAsia="zh-CN"/>
              </w:rPr>
            </w:pPr>
            <w:ins w:id="10119" w:author="R4-2103570" w:date="2021-02-16T15:16:00Z">
              <w:r w:rsidRPr="00A62BB0">
                <w:rPr>
                  <w:rFonts w:ascii="Arial" w:hAnsi="Arial" w:cs="v4.2.0"/>
                  <w:sz w:val="18"/>
                  <w:lang w:eastAsia="zh-CN"/>
                </w:rPr>
                <w:t>SR.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r>
      <w:tr w:rsidR="00B65BDF" w:rsidRPr="00A62BB0" w14:paraId="51AE6254" w14:textId="77777777" w:rsidTr="002243A3">
        <w:trPr>
          <w:cantSplit/>
          <w:trHeight w:val="229"/>
          <w:jc w:val="center"/>
          <w:ins w:id="10120"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61C33E99" w14:textId="77777777" w:rsidR="00B65BDF" w:rsidRPr="00A62BB0" w:rsidRDefault="00B65BDF" w:rsidP="002243A3">
            <w:pPr>
              <w:keepLines/>
              <w:spacing w:after="0"/>
              <w:rPr>
                <w:ins w:id="10121" w:author="R4-2103570" w:date="2021-02-16T15:16:00Z"/>
                <w:rFonts w:ascii="Arial" w:hAnsi="Arial" w:cs="Arial"/>
                <w:sz w:val="18"/>
                <w:lang w:val="it-IT" w:eastAsia="zh-CN"/>
              </w:rPr>
            </w:pPr>
            <w:ins w:id="10122" w:author="R4-2103570" w:date="2021-02-16T15:16:00Z">
              <w:r w:rsidRPr="00A62BB0">
                <w:rPr>
                  <w:rFonts w:ascii="Arial" w:hAnsi="Arial" w:cs="Arial"/>
                  <w:sz w:val="18"/>
                </w:rPr>
                <w:t>RMSI CORESET RMC configuration</w:t>
              </w:r>
            </w:ins>
          </w:p>
        </w:tc>
        <w:tc>
          <w:tcPr>
            <w:tcW w:w="1701" w:type="dxa"/>
            <w:tcBorders>
              <w:top w:val="single" w:sz="4" w:space="0" w:color="auto"/>
              <w:left w:val="single" w:sz="4" w:space="0" w:color="auto"/>
              <w:bottom w:val="single" w:sz="4" w:space="0" w:color="auto"/>
              <w:right w:val="single" w:sz="4" w:space="0" w:color="auto"/>
            </w:tcBorders>
          </w:tcPr>
          <w:p w14:paraId="1A4555AA" w14:textId="77777777" w:rsidR="00B65BDF" w:rsidRPr="00A62BB0" w:rsidRDefault="00B65BDF" w:rsidP="002243A3">
            <w:pPr>
              <w:keepLines/>
              <w:spacing w:after="0"/>
              <w:jc w:val="center"/>
              <w:rPr>
                <w:ins w:id="10123" w:author="R4-2103570" w:date="2021-02-16T15:16:00Z"/>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70F42BAD" w14:textId="77777777" w:rsidR="00B65BDF" w:rsidRPr="00A62BB0" w:rsidRDefault="00B65BDF" w:rsidP="002243A3">
            <w:pPr>
              <w:keepLines/>
              <w:spacing w:after="0"/>
              <w:jc w:val="center"/>
              <w:rPr>
                <w:ins w:id="10124" w:author="R4-2103570" w:date="2021-02-16T15:16:00Z"/>
                <w:rFonts w:ascii="Arial" w:hAnsi="Arial" w:cs="v4.2.0"/>
                <w:sz w:val="18"/>
                <w:lang w:eastAsia="zh-CN"/>
              </w:rPr>
            </w:pPr>
            <w:ins w:id="10125"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23C92A4" w14:textId="77777777" w:rsidR="00B65BDF" w:rsidRPr="00A62BB0" w:rsidRDefault="00B65BDF" w:rsidP="002243A3">
            <w:pPr>
              <w:keepLines/>
              <w:spacing w:after="0"/>
              <w:jc w:val="center"/>
              <w:rPr>
                <w:ins w:id="10126" w:author="R4-2103570" w:date="2021-02-16T15:16:00Z"/>
                <w:rFonts w:ascii="Arial" w:hAnsi="Arial" w:cs="v4.2.0"/>
                <w:sz w:val="18"/>
                <w:lang w:eastAsia="zh-CN"/>
              </w:rPr>
            </w:pPr>
            <w:ins w:id="10127" w:author="R4-2103570" w:date="2021-02-16T15:16:00Z">
              <w:r w:rsidRPr="00A62BB0">
                <w:rPr>
                  <w:rFonts w:ascii="Arial" w:hAnsi="Arial" w:cs="v4.2.0"/>
                  <w:sz w:val="18"/>
                  <w:lang w:eastAsia="zh-CN"/>
                </w:rPr>
                <w:t>CR.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8D29517" w14:textId="77777777" w:rsidR="00B65BDF" w:rsidRPr="00A62BB0" w:rsidRDefault="00B65BDF" w:rsidP="002243A3">
            <w:pPr>
              <w:keepLines/>
              <w:spacing w:after="0"/>
              <w:jc w:val="center"/>
              <w:rPr>
                <w:ins w:id="10128" w:author="R4-2103570" w:date="2021-02-16T15:16:00Z"/>
                <w:rFonts w:ascii="Arial" w:hAnsi="Arial" w:cs="v4.2.0"/>
                <w:sz w:val="18"/>
                <w:lang w:eastAsia="zh-CN"/>
              </w:rPr>
            </w:pPr>
            <w:ins w:id="10129" w:author="R4-2103570" w:date="2021-02-16T15:16:00Z">
              <w:r w:rsidRPr="00A62BB0">
                <w:rPr>
                  <w:rFonts w:ascii="Arial" w:hAnsi="Arial" w:cs="v4.2.0"/>
                  <w:sz w:val="18"/>
                  <w:lang w:eastAsia="zh-CN"/>
                </w:rPr>
                <w:t>CR.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r>
      <w:tr w:rsidR="00B65BDF" w:rsidRPr="00A62BB0" w14:paraId="3ACD7BBC" w14:textId="77777777" w:rsidTr="002243A3">
        <w:trPr>
          <w:cantSplit/>
          <w:trHeight w:val="229"/>
          <w:jc w:val="center"/>
          <w:ins w:id="10130"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29FF1B97" w14:textId="77777777" w:rsidR="00B65BDF" w:rsidRPr="00A62BB0" w:rsidRDefault="00B65BDF" w:rsidP="002243A3">
            <w:pPr>
              <w:keepLines/>
              <w:spacing w:after="0"/>
              <w:rPr>
                <w:ins w:id="10131" w:author="R4-2103570" w:date="2021-02-16T15:16:00Z"/>
                <w:rFonts w:ascii="Arial" w:hAnsi="Arial" w:cs="Arial"/>
                <w:sz w:val="18"/>
                <w:lang w:eastAsia="zh-CN"/>
              </w:rPr>
            </w:pPr>
            <w:ins w:id="10132" w:author="R4-2103570" w:date="2021-02-16T15:16:00Z">
              <w:r w:rsidRPr="00A62BB0">
                <w:rPr>
                  <w:rFonts w:ascii="Arial" w:hAnsi="Arial" w:cs="Arial"/>
                  <w:sz w:val="18"/>
                  <w:lang w:eastAsia="zh-CN"/>
                </w:rPr>
                <w:t>Dedicated CORESET RMC configuration</w:t>
              </w:r>
            </w:ins>
          </w:p>
        </w:tc>
        <w:tc>
          <w:tcPr>
            <w:tcW w:w="1701" w:type="dxa"/>
            <w:tcBorders>
              <w:top w:val="single" w:sz="4" w:space="0" w:color="auto"/>
              <w:left w:val="single" w:sz="4" w:space="0" w:color="auto"/>
              <w:bottom w:val="single" w:sz="4" w:space="0" w:color="auto"/>
              <w:right w:val="single" w:sz="4" w:space="0" w:color="auto"/>
            </w:tcBorders>
          </w:tcPr>
          <w:p w14:paraId="3AD238FC" w14:textId="77777777" w:rsidR="00B65BDF" w:rsidRPr="00A62BB0" w:rsidRDefault="00B65BDF" w:rsidP="002243A3">
            <w:pPr>
              <w:keepLines/>
              <w:spacing w:after="0"/>
              <w:jc w:val="center"/>
              <w:rPr>
                <w:ins w:id="10133" w:author="R4-2103570" w:date="2021-02-16T15:16:00Z"/>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2DE1002D" w14:textId="77777777" w:rsidR="00B65BDF" w:rsidRPr="00A62BB0" w:rsidRDefault="00B65BDF" w:rsidP="002243A3">
            <w:pPr>
              <w:keepLines/>
              <w:spacing w:after="0"/>
              <w:jc w:val="center"/>
              <w:rPr>
                <w:ins w:id="10134" w:author="R4-2103570" w:date="2021-02-16T15:16:00Z"/>
                <w:rFonts w:ascii="Arial" w:hAnsi="Arial" w:cs="v4.2.0"/>
                <w:sz w:val="18"/>
                <w:lang w:eastAsia="zh-CN"/>
              </w:rPr>
            </w:pPr>
            <w:ins w:id="10135"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BD09604" w14:textId="77777777" w:rsidR="00B65BDF" w:rsidRPr="00A62BB0" w:rsidRDefault="00B65BDF" w:rsidP="002243A3">
            <w:pPr>
              <w:keepLines/>
              <w:spacing w:after="0"/>
              <w:jc w:val="center"/>
              <w:rPr>
                <w:ins w:id="10136" w:author="R4-2103570" w:date="2021-02-16T15:16:00Z"/>
                <w:rFonts w:ascii="Arial" w:hAnsi="Arial" w:cs="v4.2.0"/>
                <w:sz w:val="18"/>
                <w:lang w:eastAsia="zh-CN"/>
              </w:rPr>
            </w:pPr>
            <w:ins w:id="10137" w:author="R4-2103570" w:date="2021-02-16T15:16:00Z">
              <w:r w:rsidRPr="00A62BB0">
                <w:rPr>
                  <w:rFonts w:ascii="Arial" w:hAnsi="Arial" w:cs="v4.2.0"/>
                  <w:sz w:val="18"/>
                  <w:lang w:eastAsia="zh-CN"/>
                </w:rPr>
                <w:t>CCR.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C17DEDB" w14:textId="77777777" w:rsidR="00B65BDF" w:rsidRPr="00A62BB0" w:rsidRDefault="00B65BDF" w:rsidP="002243A3">
            <w:pPr>
              <w:keepLines/>
              <w:spacing w:after="0"/>
              <w:jc w:val="center"/>
              <w:rPr>
                <w:ins w:id="10138" w:author="R4-2103570" w:date="2021-02-16T15:16:00Z"/>
                <w:rFonts w:ascii="Arial" w:hAnsi="Arial" w:cs="v4.2.0"/>
                <w:sz w:val="18"/>
                <w:lang w:eastAsia="zh-CN"/>
              </w:rPr>
            </w:pPr>
            <w:ins w:id="10139" w:author="R4-2103570" w:date="2021-02-16T15:16:00Z">
              <w:r w:rsidRPr="00A62BB0">
                <w:rPr>
                  <w:rFonts w:ascii="Arial" w:hAnsi="Arial" w:cs="v4.2.0"/>
                  <w:sz w:val="18"/>
                  <w:lang w:eastAsia="zh-CN"/>
                </w:rPr>
                <w:t>CCR.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r>
      <w:tr w:rsidR="00B65BDF" w:rsidRPr="00A62BB0" w14:paraId="796592E1" w14:textId="77777777" w:rsidTr="002243A3">
        <w:trPr>
          <w:cantSplit/>
          <w:jc w:val="center"/>
          <w:ins w:id="10140"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78109EA8" w14:textId="77777777" w:rsidR="00B65BDF" w:rsidRPr="00A62BB0" w:rsidRDefault="00B65BDF" w:rsidP="002243A3">
            <w:pPr>
              <w:keepLines/>
              <w:spacing w:after="0"/>
              <w:rPr>
                <w:ins w:id="10141" w:author="R4-2103570" w:date="2021-02-16T15:16:00Z"/>
                <w:rFonts w:ascii="Arial" w:hAnsi="Arial" w:cs="Arial"/>
                <w:sz w:val="18"/>
              </w:rPr>
            </w:pPr>
            <w:ins w:id="10142" w:author="R4-2103570" w:date="2021-02-16T15:16:00Z">
              <w:r w:rsidRPr="00A62BB0">
                <w:rPr>
                  <w:rFonts w:ascii="Arial" w:hAnsi="Arial" w:cs="Arial"/>
                  <w:bCs/>
                  <w:sz w:val="18"/>
                </w:rPr>
                <w:t>OCNG Patterns</w:t>
              </w:r>
            </w:ins>
          </w:p>
        </w:tc>
        <w:tc>
          <w:tcPr>
            <w:tcW w:w="1701" w:type="dxa"/>
            <w:tcBorders>
              <w:top w:val="single" w:sz="4" w:space="0" w:color="auto"/>
              <w:left w:val="single" w:sz="4" w:space="0" w:color="auto"/>
              <w:bottom w:val="single" w:sz="4" w:space="0" w:color="auto"/>
              <w:right w:val="single" w:sz="4" w:space="0" w:color="auto"/>
            </w:tcBorders>
          </w:tcPr>
          <w:p w14:paraId="30A37830" w14:textId="77777777" w:rsidR="00B65BDF" w:rsidRPr="00A62BB0" w:rsidRDefault="00B65BDF" w:rsidP="002243A3">
            <w:pPr>
              <w:keepLines/>
              <w:spacing w:after="0"/>
              <w:jc w:val="center"/>
              <w:rPr>
                <w:ins w:id="10143"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A46854F" w14:textId="77777777" w:rsidR="00B65BDF" w:rsidRPr="00A62BB0" w:rsidRDefault="00B65BDF" w:rsidP="002243A3">
            <w:pPr>
              <w:keepLines/>
              <w:spacing w:after="0"/>
              <w:jc w:val="center"/>
              <w:rPr>
                <w:ins w:id="10144" w:author="R4-2103570" w:date="2021-02-16T15:16:00Z"/>
                <w:rFonts w:ascii="Arial" w:hAnsi="Arial"/>
                <w:sz w:val="18"/>
              </w:rPr>
            </w:pPr>
            <w:ins w:id="10145"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E74E032" w14:textId="77777777" w:rsidR="00B65BDF" w:rsidRPr="00A62BB0" w:rsidRDefault="00B65BDF" w:rsidP="002243A3">
            <w:pPr>
              <w:keepLines/>
              <w:spacing w:after="0"/>
              <w:jc w:val="center"/>
              <w:rPr>
                <w:ins w:id="10146" w:author="R4-2103570" w:date="2021-02-16T15:16:00Z"/>
                <w:rFonts w:ascii="Arial" w:hAnsi="Arial" w:cs="v4.2.0"/>
                <w:sz w:val="18"/>
              </w:rPr>
            </w:pPr>
            <w:ins w:id="10147" w:author="R4-2103570" w:date="2021-02-16T15:16:00Z">
              <w:r w:rsidRPr="00A62BB0">
                <w:rPr>
                  <w:rFonts w:ascii="Arial" w:hAnsi="Arial"/>
                  <w:sz w:val="18"/>
                </w:rPr>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4C9B65A" w14:textId="77777777" w:rsidR="00B65BDF" w:rsidRPr="00A62BB0" w:rsidRDefault="00B65BDF" w:rsidP="002243A3">
            <w:pPr>
              <w:keepLines/>
              <w:spacing w:after="0"/>
              <w:jc w:val="center"/>
              <w:rPr>
                <w:ins w:id="10148" w:author="R4-2103570" w:date="2021-02-16T15:16:00Z"/>
                <w:rFonts w:ascii="Arial" w:hAnsi="Arial" w:cs="Arial"/>
                <w:sz w:val="18"/>
              </w:rPr>
            </w:pPr>
            <w:ins w:id="10149" w:author="R4-2103570" w:date="2021-02-16T15:16:00Z">
              <w:r w:rsidRPr="00A62BB0">
                <w:rPr>
                  <w:rFonts w:ascii="Arial" w:hAnsi="Arial"/>
                  <w:sz w:val="18"/>
                </w:rPr>
                <w:t>OP.1</w:t>
              </w:r>
            </w:ins>
          </w:p>
        </w:tc>
      </w:tr>
      <w:tr w:rsidR="00B65BDF" w:rsidRPr="00A62BB0" w14:paraId="6B0C8F8C" w14:textId="77777777" w:rsidTr="002243A3">
        <w:trPr>
          <w:cantSplit/>
          <w:jc w:val="center"/>
          <w:ins w:id="10150"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48C0A910" w14:textId="77777777" w:rsidR="00B65BDF" w:rsidRPr="00A62BB0" w:rsidRDefault="00B65BDF" w:rsidP="002243A3">
            <w:pPr>
              <w:keepLines/>
              <w:spacing w:after="0"/>
              <w:rPr>
                <w:ins w:id="10151" w:author="R4-2103570" w:date="2021-02-16T15:16:00Z"/>
                <w:rFonts w:ascii="Arial" w:hAnsi="Arial" w:cs="Arial"/>
                <w:bCs/>
                <w:sz w:val="18"/>
              </w:rPr>
            </w:pPr>
            <w:ins w:id="10152" w:author="R4-2103570" w:date="2021-02-16T15:16:00Z">
              <w:r w:rsidRPr="00A62BB0">
                <w:rPr>
                  <w:rFonts w:ascii="Arial" w:hAnsi="Arial" w:cs="Arial"/>
                  <w:sz w:val="18"/>
                </w:rPr>
                <w:t>TRS configuration</w:t>
              </w:r>
            </w:ins>
          </w:p>
        </w:tc>
        <w:tc>
          <w:tcPr>
            <w:tcW w:w="1701" w:type="dxa"/>
            <w:tcBorders>
              <w:top w:val="single" w:sz="4" w:space="0" w:color="auto"/>
              <w:left w:val="single" w:sz="4" w:space="0" w:color="auto"/>
              <w:bottom w:val="single" w:sz="4" w:space="0" w:color="auto"/>
              <w:right w:val="single" w:sz="4" w:space="0" w:color="auto"/>
            </w:tcBorders>
          </w:tcPr>
          <w:p w14:paraId="2222B73C" w14:textId="77777777" w:rsidR="00B65BDF" w:rsidRPr="00A62BB0" w:rsidRDefault="00B65BDF" w:rsidP="002243A3">
            <w:pPr>
              <w:keepLines/>
              <w:spacing w:after="0"/>
              <w:jc w:val="center"/>
              <w:rPr>
                <w:ins w:id="10153"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28DC4C45" w14:textId="77777777" w:rsidR="00B65BDF" w:rsidRPr="00A62BB0" w:rsidRDefault="00B65BDF" w:rsidP="002243A3">
            <w:pPr>
              <w:keepLines/>
              <w:spacing w:after="0"/>
              <w:jc w:val="center"/>
              <w:rPr>
                <w:ins w:id="10154" w:author="R4-2103570" w:date="2021-02-16T15:16:00Z"/>
                <w:rFonts w:ascii="Arial" w:hAnsi="Arial" w:cs="v4.2.0"/>
                <w:sz w:val="18"/>
                <w:lang w:eastAsia="zh-CN"/>
              </w:rPr>
            </w:pPr>
            <w:ins w:id="10155"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2666B3E2" w14:textId="77777777" w:rsidR="00B65BDF" w:rsidRPr="00A62BB0" w:rsidRDefault="00B65BDF" w:rsidP="002243A3">
            <w:pPr>
              <w:keepLines/>
              <w:spacing w:after="0"/>
              <w:jc w:val="center"/>
              <w:rPr>
                <w:ins w:id="10156" w:author="R4-2103570" w:date="2021-02-16T15:16:00Z"/>
                <w:rFonts w:ascii="Arial" w:hAnsi="Arial"/>
                <w:sz w:val="18"/>
              </w:rPr>
            </w:pPr>
            <w:ins w:id="10157" w:author="R4-2103570" w:date="2021-02-16T15:16:00Z">
              <w:r w:rsidRPr="00A62BB0">
                <w:rPr>
                  <w:rFonts w:ascii="Arial" w:hAnsi="Arial" w:cs="v4.2.0"/>
                  <w:sz w:val="18"/>
                  <w:lang w:eastAsia="zh-CN"/>
                </w:rPr>
                <w:t>TRS.</w:t>
              </w:r>
              <w:r>
                <w:rPr>
                  <w:rFonts w:ascii="Arial" w:hAnsi="Arial" w:cs="v4.2.0"/>
                  <w:sz w:val="18"/>
                  <w:lang w:eastAsia="zh-CN"/>
                </w:rPr>
                <w:t>2</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c>
          <w:tcPr>
            <w:tcW w:w="1842" w:type="dxa"/>
            <w:gridSpan w:val="2"/>
            <w:tcBorders>
              <w:top w:val="single" w:sz="4" w:space="0" w:color="auto"/>
              <w:left w:val="single" w:sz="4" w:space="0" w:color="auto"/>
              <w:bottom w:val="single" w:sz="4" w:space="0" w:color="auto"/>
              <w:right w:val="single" w:sz="4" w:space="0" w:color="auto"/>
            </w:tcBorders>
          </w:tcPr>
          <w:p w14:paraId="4D0F9D26" w14:textId="77777777" w:rsidR="00B65BDF" w:rsidRPr="00A62BB0" w:rsidRDefault="00B65BDF" w:rsidP="002243A3">
            <w:pPr>
              <w:keepLines/>
              <w:spacing w:after="0"/>
              <w:jc w:val="center"/>
              <w:rPr>
                <w:ins w:id="10158" w:author="R4-2103570" w:date="2021-02-16T15:16:00Z"/>
                <w:rFonts w:ascii="Arial" w:hAnsi="Arial"/>
                <w:sz w:val="18"/>
              </w:rPr>
            </w:pPr>
            <w:ins w:id="10159" w:author="R4-2103570" w:date="2021-02-16T15:16:00Z">
              <w:r w:rsidRPr="00A62BB0">
                <w:rPr>
                  <w:rFonts w:ascii="Arial" w:hAnsi="Arial" w:cs="v4.2.0"/>
                  <w:sz w:val="18"/>
                  <w:lang w:eastAsia="zh-CN"/>
                </w:rPr>
                <w:t>N/A</w:t>
              </w:r>
            </w:ins>
          </w:p>
        </w:tc>
      </w:tr>
      <w:tr w:rsidR="00B65BDF" w:rsidRPr="00A62BB0" w14:paraId="6DBDB8E3" w14:textId="77777777" w:rsidTr="002243A3">
        <w:trPr>
          <w:cantSplit/>
          <w:jc w:val="center"/>
          <w:ins w:id="10160"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5BEBD868" w14:textId="77777777" w:rsidR="00B65BDF" w:rsidRPr="00A62BB0" w:rsidRDefault="00B65BDF" w:rsidP="002243A3">
            <w:pPr>
              <w:keepLines/>
              <w:spacing w:after="0"/>
              <w:rPr>
                <w:ins w:id="10161" w:author="R4-2103570" w:date="2021-02-16T15:16:00Z"/>
                <w:rFonts w:ascii="Arial" w:hAnsi="Arial" w:cs="Arial"/>
                <w:bCs/>
                <w:sz w:val="18"/>
                <w:lang w:eastAsia="zh-CN"/>
              </w:rPr>
            </w:pPr>
            <w:ins w:id="10162" w:author="R4-2103570" w:date="2021-02-16T15:16:00Z">
              <w:r>
                <w:rPr>
                  <w:rFonts w:ascii="Arial" w:hAnsi="Arial" w:cs="Arial"/>
                  <w:bCs/>
                  <w:sz w:val="18"/>
                  <w:lang w:eastAsia="zh-CN"/>
                </w:rPr>
                <w:t>Downlink i</w:t>
              </w:r>
              <w:r w:rsidRPr="00A62BB0">
                <w:rPr>
                  <w:rFonts w:ascii="Arial" w:hAnsi="Arial" w:cs="Arial"/>
                  <w:bCs/>
                  <w:sz w:val="18"/>
                  <w:lang w:eastAsia="zh-CN"/>
                </w:rPr>
                <w:t>nitial BWP configuration</w:t>
              </w:r>
            </w:ins>
          </w:p>
        </w:tc>
        <w:tc>
          <w:tcPr>
            <w:tcW w:w="1701" w:type="dxa"/>
            <w:tcBorders>
              <w:top w:val="single" w:sz="4" w:space="0" w:color="auto"/>
              <w:left w:val="single" w:sz="4" w:space="0" w:color="auto"/>
              <w:bottom w:val="single" w:sz="4" w:space="0" w:color="auto"/>
              <w:right w:val="single" w:sz="4" w:space="0" w:color="auto"/>
            </w:tcBorders>
          </w:tcPr>
          <w:p w14:paraId="01D9F303" w14:textId="77777777" w:rsidR="00B65BDF" w:rsidRPr="00A62BB0" w:rsidRDefault="00B65BDF" w:rsidP="002243A3">
            <w:pPr>
              <w:keepLines/>
              <w:spacing w:after="0"/>
              <w:jc w:val="center"/>
              <w:rPr>
                <w:ins w:id="10163"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14C7CC7" w14:textId="77777777" w:rsidR="00B65BDF" w:rsidRPr="00A62BB0" w:rsidRDefault="00B65BDF" w:rsidP="002243A3">
            <w:pPr>
              <w:keepLines/>
              <w:spacing w:after="0"/>
              <w:jc w:val="center"/>
              <w:rPr>
                <w:ins w:id="10164" w:author="R4-2103570" w:date="2021-02-16T15:16:00Z"/>
                <w:rFonts w:ascii="Arial" w:hAnsi="Arial" w:cs="v4.2.0"/>
                <w:sz w:val="18"/>
                <w:lang w:eastAsia="zh-CN"/>
              </w:rPr>
            </w:pPr>
            <w:ins w:id="10165"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E5BAB1A" w14:textId="77777777" w:rsidR="00B65BDF" w:rsidRPr="00A62BB0" w:rsidRDefault="00B65BDF" w:rsidP="002243A3">
            <w:pPr>
              <w:keepLines/>
              <w:spacing w:after="0"/>
              <w:jc w:val="center"/>
              <w:rPr>
                <w:ins w:id="10166" w:author="R4-2103570" w:date="2021-02-16T15:16:00Z"/>
                <w:rFonts w:ascii="Arial" w:hAnsi="Arial"/>
                <w:sz w:val="18"/>
              </w:rPr>
            </w:pPr>
            <w:ins w:id="10167" w:author="R4-2103570" w:date="2021-02-16T15:16:00Z">
              <w:r w:rsidRPr="00A62BB0">
                <w:rPr>
                  <w:rFonts w:ascii="Arial" w:hAnsi="Arial" w:cs="v4.2.0"/>
                  <w:sz w:val="18"/>
                  <w:lang w:eastAsia="zh-CN"/>
                </w:rPr>
                <w:t xml:space="preserve">DLBWP.0.1 </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DBFAF87" w14:textId="77777777" w:rsidR="00B65BDF" w:rsidRPr="00A62BB0" w:rsidRDefault="00B65BDF" w:rsidP="002243A3">
            <w:pPr>
              <w:keepLines/>
              <w:spacing w:after="0"/>
              <w:jc w:val="center"/>
              <w:rPr>
                <w:ins w:id="10168" w:author="R4-2103570" w:date="2021-02-16T15:16:00Z"/>
                <w:rFonts w:ascii="Arial" w:hAnsi="Arial"/>
                <w:sz w:val="18"/>
              </w:rPr>
            </w:pPr>
            <w:ins w:id="10169" w:author="R4-2103570" w:date="2021-02-16T15:16:00Z">
              <w:r>
                <w:rPr>
                  <w:rFonts w:ascii="Arial" w:hAnsi="Arial" w:cs="v4.2.0"/>
                  <w:sz w:val="18"/>
                  <w:lang w:eastAsia="zh-CN"/>
                </w:rPr>
                <w:t>N/A</w:t>
              </w:r>
            </w:ins>
          </w:p>
        </w:tc>
      </w:tr>
      <w:tr w:rsidR="00B65BDF" w:rsidRPr="00A62BB0" w14:paraId="586229ED" w14:textId="77777777" w:rsidTr="002243A3">
        <w:trPr>
          <w:cantSplit/>
          <w:jc w:val="center"/>
          <w:ins w:id="10170"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226ADD92" w14:textId="77777777" w:rsidR="00B65BDF" w:rsidRDefault="00B65BDF" w:rsidP="002243A3">
            <w:pPr>
              <w:keepLines/>
              <w:spacing w:after="0"/>
              <w:rPr>
                <w:ins w:id="10171" w:author="R4-2103570" w:date="2021-02-16T15:16:00Z"/>
                <w:rFonts w:ascii="Arial" w:hAnsi="Arial" w:cs="Arial"/>
                <w:bCs/>
                <w:sz w:val="18"/>
                <w:lang w:eastAsia="zh-CN"/>
              </w:rPr>
            </w:pPr>
            <w:ins w:id="10172" w:author="R4-2103570" w:date="2021-02-16T15:16:00Z">
              <w:r>
                <w:rPr>
                  <w:rFonts w:ascii="Arial" w:hAnsi="Arial" w:cs="Arial"/>
                  <w:bCs/>
                  <w:sz w:val="18"/>
                  <w:lang w:eastAsia="zh-CN"/>
                </w:rPr>
                <w:t>Uplink initial BWP configuration</w:t>
              </w:r>
            </w:ins>
          </w:p>
        </w:tc>
        <w:tc>
          <w:tcPr>
            <w:tcW w:w="1701" w:type="dxa"/>
            <w:tcBorders>
              <w:top w:val="single" w:sz="4" w:space="0" w:color="auto"/>
              <w:left w:val="single" w:sz="4" w:space="0" w:color="auto"/>
              <w:bottom w:val="single" w:sz="4" w:space="0" w:color="auto"/>
              <w:right w:val="single" w:sz="4" w:space="0" w:color="auto"/>
            </w:tcBorders>
          </w:tcPr>
          <w:p w14:paraId="78C2DC50" w14:textId="77777777" w:rsidR="00B65BDF" w:rsidRPr="00A62BB0" w:rsidRDefault="00B65BDF" w:rsidP="002243A3">
            <w:pPr>
              <w:keepLines/>
              <w:spacing w:after="0"/>
              <w:jc w:val="center"/>
              <w:rPr>
                <w:ins w:id="10173"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668AE4B1" w14:textId="77777777" w:rsidR="00B65BDF" w:rsidRPr="00A62BB0" w:rsidRDefault="00B65BDF" w:rsidP="002243A3">
            <w:pPr>
              <w:keepLines/>
              <w:spacing w:after="0"/>
              <w:jc w:val="center"/>
              <w:rPr>
                <w:ins w:id="10174" w:author="R4-2103570" w:date="2021-02-16T15:16:00Z"/>
                <w:rFonts w:ascii="Arial" w:hAnsi="Arial" w:cs="v4.2.0"/>
                <w:sz w:val="18"/>
                <w:lang w:eastAsia="zh-CN"/>
              </w:rPr>
            </w:pPr>
            <w:ins w:id="10175" w:author="R4-2103570" w:date="2021-02-16T15:16:00Z">
              <w:r>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tcPr>
          <w:p w14:paraId="79744F69" w14:textId="77777777" w:rsidR="00B65BDF" w:rsidRPr="00A62BB0" w:rsidRDefault="00B65BDF" w:rsidP="002243A3">
            <w:pPr>
              <w:keepLines/>
              <w:spacing w:after="0"/>
              <w:jc w:val="center"/>
              <w:rPr>
                <w:ins w:id="10176" w:author="R4-2103570" w:date="2021-02-16T15:16:00Z"/>
                <w:rFonts w:ascii="Arial" w:hAnsi="Arial" w:cs="v4.2.0"/>
                <w:sz w:val="18"/>
                <w:lang w:eastAsia="zh-CN"/>
              </w:rPr>
            </w:pPr>
            <w:ins w:id="10177" w:author="R4-2103570" w:date="2021-02-16T15:16:00Z">
              <w:r w:rsidRPr="00A62BB0">
                <w:rPr>
                  <w:rFonts w:ascii="Arial" w:hAnsi="Arial" w:cs="v4.2.0"/>
                  <w:sz w:val="18"/>
                  <w:lang w:eastAsia="zh-CN"/>
                </w:rPr>
                <w:t>ULBWP.0.1</w:t>
              </w:r>
            </w:ins>
          </w:p>
        </w:tc>
        <w:tc>
          <w:tcPr>
            <w:tcW w:w="851" w:type="dxa"/>
            <w:tcBorders>
              <w:top w:val="single" w:sz="4" w:space="0" w:color="auto"/>
              <w:left w:val="single" w:sz="4" w:space="0" w:color="auto"/>
              <w:bottom w:val="single" w:sz="4" w:space="0" w:color="auto"/>
              <w:right w:val="single" w:sz="4" w:space="0" w:color="auto"/>
            </w:tcBorders>
          </w:tcPr>
          <w:p w14:paraId="7E176BAC" w14:textId="77777777" w:rsidR="00B65BDF" w:rsidRPr="00A62BB0" w:rsidRDefault="00B65BDF" w:rsidP="002243A3">
            <w:pPr>
              <w:keepLines/>
              <w:spacing w:after="0"/>
              <w:jc w:val="center"/>
              <w:rPr>
                <w:ins w:id="10178" w:author="R4-2103570" w:date="2021-02-16T15:16:00Z"/>
                <w:rFonts w:ascii="Arial" w:hAnsi="Arial" w:cs="v4.2.0"/>
                <w:sz w:val="18"/>
                <w:lang w:eastAsia="zh-CN"/>
              </w:rPr>
            </w:pPr>
            <w:ins w:id="10179" w:author="R4-2103570" w:date="2021-02-16T15:16:00Z">
              <w:r>
                <w:rPr>
                  <w:rFonts w:ascii="Arial" w:hAnsi="Arial" w:cs="v4.2.0"/>
                  <w:sz w:val="18"/>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638AA17D" w14:textId="77777777" w:rsidR="00B65BDF" w:rsidRDefault="00B65BDF" w:rsidP="002243A3">
            <w:pPr>
              <w:keepLines/>
              <w:spacing w:after="0"/>
              <w:jc w:val="center"/>
              <w:rPr>
                <w:ins w:id="10180" w:author="R4-2103570" w:date="2021-02-16T15:16:00Z"/>
                <w:rFonts w:ascii="Arial" w:hAnsi="Arial" w:cs="v4.2.0"/>
                <w:sz w:val="18"/>
                <w:lang w:eastAsia="zh-CN"/>
              </w:rPr>
            </w:pPr>
            <w:ins w:id="10181" w:author="R4-2103570" w:date="2021-02-16T15:16:00Z">
              <w:r>
                <w:rPr>
                  <w:rFonts w:ascii="Arial" w:hAnsi="Arial" w:cs="v4.2.0"/>
                  <w:sz w:val="18"/>
                  <w:lang w:eastAsia="zh-CN"/>
                </w:rPr>
                <w:t>N/A</w:t>
              </w:r>
            </w:ins>
          </w:p>
        </w:tc>
      </w:tr>
      <w:tr w:rsidR="00B65BDF" w:rsidRPr="00A62BB0" w14:paraId="64F6E05B" w14:textId="77777777" w:rsidTr="002243A3">
        <w:trPr>
          <w:cantSplit/>
          <w:jc w:val="center"/>
          <w:ins w:id="10182"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48EF4A0E" w14:textId="77777777" w:rsidR="00B65BDF" w:rsidRDefault="00B65BDF" w:rsidP="002243A3">
            <w:pPr>
              <w:keepLines/>
              <w:spacing w:after="0"/>
              <w:rPr>
                <w:ins w:id="10183" w:author="R4-2103570" w:date="2021-02-16T15:16:00Z"/>
                <w:rFonts w:ascii="Arial" w:hAnsi="Arial" w:cs="Arial"/>
                <w:bCs/>
                <w:sz w:val="18"/>
                <w:lang w:eastAsia="zh-CN"/>
              </w:rPr>
            </w:pPr>
            <w:ins w:id="10184" w:author="R4-2103570" w:date="2021-02-16T15:16:00Z">
              <w:r w:rsidRPr="00552081">
                <w:rPr>
                  <w:rFonts w:ascii="Arial" w:hAnsi="Arial" w:cs="Arial"/>
                  <w:bCs/>
                  <w:sz w:val="18"/>
                  <w:lang w:val="en-US" w:eastAsia="zh-CN"/>
                </w:rPr>
                <w:t>Downlink active non-dormant BWP</w:t>
              </w:r>
              <w:r>
                <w:rPr>
                  <w:rFonts w:ascii="Arial" w:hAnsi="Arial" w:cs="Arial"/>
                  <w:bCs/>
                  <w:sz w:val="18"/>
                  <w:lang w:val="en-US" w:eastAsia="zh-CN"/>
                </w:rPr>
                <w:t xml:space="preserve"> configuration</w:t>
              </w:r>
            </w:ins>
          </w:p>
        </w:tc>
        <w:tc>
          <w:tcPr>
            <w:tcW w:w="1701" w:type="dxa"/>
            <w:tcBorders>
              <w:top w:val="single" w:sz="4" w:space="0" w:color="auto"/>
              <w:left w:val="single" w:sz="4" w:space="0" w:color="auto"/>
              <w:bottom w:val="single" w:sz="4" w:space="0" w:color="auto"/>
              <w:right w:val="single" w:sz="4" w:space="0" w:color="auto"/>
            </w:tcBorders>
          </w:tcPr>
          <w:p w14:paraId="1EF8D693" w14:textId="77777777" w:rsidR="00B65BDF" w:rsidRPr="00A62BB0" w:rsidRDefault="00B65BDF" w:rsidP="002243A3">
            <w:pPr>
              <w:keepLines/>
              <w:spacing w:after="0"/>
              <w:jc w:val="center"/>
              <w:rPr>
                <w:ins w:id="10185"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4B4C96ED" w14:textId="77777777" w:rsidR="00B65BDF" w:rsidRPr="00A62BB0" w:rsidRDefault="00B65BDF" w:rsidP="002243A3">
            <w:pPr>
              <w:keepLines/>
              <w:spacing w:after="0"/>
              <w:jc w:val="center"/>
              <w:rPr>
                <w:ins w:id="10186" w:author="R4-2103570" w:date="2021-02-16T15:16:00Z"/>
                <w:rFonts w:ascii="Arial" w:hAnsi="Arial" w:cs="v4.2.0"/>
                <w:sz w:val="18"/>
                <w:lang w:eastAsia="zh-CN"/>
              </w:rPr>
            </w:pPr>
            <w:ins w:id="10187" w:author="R4-2103570" w:date="2021-02-16T15:16:00Z">
              <w:r>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tcPr>
          <w:p w14:paraId="5446CD8D" w14:textId="77777777" w:rsidR="00B65BDF" w:rsidRPr="00A62BB0" w:rsidRDefault="00B65BDF" w:rsidP="002243A3">
            <w:pPr>
              <w:keepLines/>
              <w:spacing w:after="0"/>
              <w:jc w:val="center"/>
              <w:rPr>
                <w:ins w:id="10188" w:author="R4-2103570" w:date="2021-02-16T15:16:00Z"/>
                <w:rFonts w:ascii="Arial" w:hAnsi="Arial" w:cs="v4.2.0"/>
                <w:sz w:val="18"/>
                <w:lang w:eastAsia="zh-CN"/>
              </w:rPr>
            </w:pPr>
            <w:ins w:id="10189" w:author="R4-2103570" w:date="2021-02-16T15:16:00Z">
              <w:r>
                <w:rPr>
                  <w:rFonts w:ascii="Arial" w:hAnsi="Arial" w:cs="v4.2.0"/>
                  <w:sz w:val="18"/>
                  <w:lang w:eastAsia="zh-CN"/>
                </w:rPr>
                <w:t>N/A</w:t>
              </w:r>
            </w:ins>
          </w:p>
        </w:tc>
        <w:tc>
          <w:tcPr>
            <w:tcW w:w="851" w:type="dxa"/>
            <w:tcBorders>
              <w:top w:val="single" w:sz="4" w:space="0" w:color="auto"/>
              <w:left w:val="single" w:sz="4" w:space="0" w:color="auto"/>
              <w:bottom w:val="single" w:sz="4" w:space="0" w:color="auto"/>
              <w:right w:val="single" w:sz="4" w:space="0" w:color="auto"/>
            </w:tcBorders>
          </w:tcPr>
          <w:p w14:paraId="3B4870B1" w14:textId="77777777" w:rsidR="00B65BDF" w:rsidRPr="00A62BB0" w:rsidRDefault="00B65BDF" w:rsidP="002243A3">
            <w:pPr>
              <w:keepLines/>
              <w:spacing w:after="0"/>
              <w:jc w:val="center"/>
              <w:rPr>
                <w:ins w:id="10190" w:author="R4-2103570" w:date="2021-02-16T15:16:00Z"/>
                <w:rFonts w:ascii="Arial" w:hAnsi="Arial" w:cs="v4.2.0"/>
                <w:sz w:val="18"/>
                <w:lang w:eastAsia="zh-CN"/>
              </w:rPr>
            </w:pPr>
            <w:ins w:id="10191" w:author="R4-2103570" w:date="2021-02-16T15:16:00Z">
              <w:r w:rsidRPr="00A62BB0">
                <w:rPr>
                  <w:rFonts w:ascii="Arial" w:hAnsi="Arial" w:cs="v4.2.0"/>
                  <w:sz w:val="18"/>
                  <w:lang w:eastAsia="zh-CN"/>
                </w:rPr>
                <w:t>DLBWP.1.2</w:t>
              </w:r>
            </w:ins>
          </w:p>
        </w:tc>
        <w:tc>
          <w:tcPr>
            <w:tcW w:w="1842" w:type="dxa"/>
            <w:gridSpan w:val="2"/>
            <w:tcBorders>
              <w:top w:val="single" w:sz="4" w:space="0" w:color="auto"/>
              <w:left w:val="single" w:sz="4" w:space="0" w:color="auto"/>
              <w:bottom w:val="single" w:sz="4" w:space="0" w:color="auto"/>
              <w:right w:val="single" w:sz="4" w:space="0" w:color="auto"/>
            </w:tcBorders>
          </w:tcPr>
          <w:p w14:paraId="6518014D" w14:textId="77777777" w:rsidR="00B65BDF" w:rsidRDefault="00B65BDF" w:rsidP="002243A3">
            <w:pPr>
              <w:keepLines/>
              <w:spacing w:after="0"/>
              <w:jc w:val="center"/>
              <w:rPr>
                <w:ins w:id="10192" w:author="R4-2103570" w:date="2021-02-16T15:16:00Z"/>
                <w:rFonts w:ascii="Arial" w:hAnsi="Arial" w:cs="v4.2.0"/>
                <w:sz w:val="18"/>
                <w:lang w:eastAsia="zh-CN"/>
              </w:rPr>
            </w:pPr>
            <w:ins w:id="10193" w:author="R4-2103570" w:date="2021-02-16T15:16:00Z">
              <w:r>
                <w:rPr>
                  <w:rFonts w:ascii="Arial" w:hAnsi="Arial" w:cs="v4.2.0"/>
                  <w:sz w:val="18"/>
                  <w:lang w:eastAsia="zh-CN"/>
                </w:rPr>
                <w:t>N/A</w:t>
              </w:r>
            </w:ins>
          </w:p>
        </w:tc>
      </w:tr>
      <w:tr w:rsidR="00B65BDF" w:rsidRPr="00A62BB0" w14:paraId="605D7DFD" w14:textId="77777777" w:rsidTr="002243A3">
        <w:trPr>
          <w:cantSplit/>
          <w:jc w:val="center"/>
          <w:ins w:id="10194"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6E09E6C9" w14:textId="77777777" w:rsidR="00B65BDF" w:rsidRPr="00A62BB0" w:rsidRDefault="00B65BDF" w:rsidP="002243A3">
            <w:pPr>
              <w:keepLines/>
              <w:spacing w:after="0"/>
              <w:rPr>
                <w:ins w:id="10195" w:author="R4-2103570" w:date="2021-02-16T15:16:00Z"/>
                <w:rFonts w:ascii="Arial" w:hAnsi="Arial" w:cs="Arial"/>
                <w:bCs/>
                <w:sz w:val="18"/>
                <w:lang w:eastAsia="zh-CN"/>
              </w:rPr>
            </w:pPr>
            <w:ins w:id="10196" w:author="R4-2103570" w:date="2021-02-16T15:16:00Z">
              <w:r>
                <w:rPr>
                  <w:rFonts w:ascii="Arial" w:hAnsi="Arial" w:cs="Arial"/>
                  <w:bCs/>
                  <w:sz w:val="18"/>
                  <w:lang w:eastAsia="zh-CN"/>
                </w:rPr>
                <w:t>Downlink a</w:t>
              </w:r>
              <w:r w:rsidRPr="00A62BB0">
                <w:rPr>
                  <w:rFonts w:ascii="Arial" w:hAnsi="Arial" w:cs="Arial"/>
                  <w:bCs/>
                  <w:sz w:val="18"/>
                  <w:lang w:eastAsia="zh-CN"/>
                </w:rPr>
                <w:t>ctive</w:t>
              </w:r>
              <w:r>
                <w:rPr>
                  <w:rFonts w:ascii="Arial" w:hAnsi="Arial" w:cs="Arial"/>
                  <w:bCs/>
                  <w:sz w:val="18"/>
                  <w:lang w:eastAsia="zh-CN"/>
                </w:rPr>
                <w:t xml:space="preserve"> dormant</w:t>
              </w:r>
              <w:r w:rsidRPr="00A62BB0">
                <w:rPr>
                  <w:rFonts w:ascii="Arial" w:hAnsi="Arial" w:cs="Arial"/>
                  <w:bCs/>
                  <w:sz w:val="18"/>
                  <w:lang w:eastAsia="zh-CN"/>
                </w:rPr>
                <w:t xml:space="preserve"> BWP configuration</w:t>
              </w:r>
            </w:ins>
          </w:p>
        </w:tc>
        <w:tc>
          <w:tcPr>
            <w:tcW w:w="1701" w:type="dxa"/>
            <w:tcBorders>
              <w:top w:val="single" w:sz="4" w:space="0" w:color="auto"/>
              <w:left w:val="single" w:sz="4" w:space="0" w:color="auto"/>
              <w:bottom w:val="single" w:sz="4" w:space="0" w:color="auto"/>
              <w:right w:val="single" w:sz="4" w:space="0" w:color="auto"/>
            </w:tcBorders>
          </w:tcPr>
          <w:p w14:paraId="0CE7A429" w14:textId="77777777" w:rsidR="00B65BDF" w:rsidRPr="00A62BB0" w:rsidRDefault="00B65BDF" w:rsidP="002243A3">
            <w:pPr>
              <w:keepLines/>
              <w:spacing w:after="0"/>
              <w:jc w:val="center"/>
              <w:rPr>
                <w:ins w:id="10197"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D91652E" w14:textId="77777777" w:rsidR="00B65BDF" w:rsidRPr="00A62BB0" w:rsidRDefault="00B65BDF" w:rsidP="002243A3">
            <w:pPr>
              <w:keepLines/>
              <w:spacing w:after="0"/>
              <w:jc w:val="center"/>
              <w:rPr>
                <w:ins w:id="10198" w:author="R4-2103570" w:date="2021-02-16T15:16:00Z"/>
                <w:rFonts w:ascii="Arial" w:hAnsi="Arial" w:cs="v4.2.0"/>
                <w:sz w:val="18"/>
                <w:lang w:eastAsia="zh-CN"/>
              </w:rPr>
            </w:pPr>
            <w:ins w:id="10199"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DE35699" w14:textId="77777777" w:rsidR="00B65BDF" w:rsidRPr="00A62BB0" w:rsidRDefault="00B65BDF" w:rsidP="002243A3">
            <w:pPr>
              <w:keepLines/>
              <w:spacing w:after="0"/>
              <w:jc w:val="center"/>
              <w:rPr>
                <w:ins w:id="10200" w:author="R4-2103570" w:date="2021-02-16T15:16:00Z"/>
                <w:rFonts w:ascii="Arial" w:hAnsi="Arial"/>
                <w:sz w:val="18"/>
              </w:rPr>
            </w:pPr>
            <w:ins w:id="10201" w:author="R4-2103570" w:date="2021-02-16T15:16:00Z">
              <w:r w:rsidRPr="00A62BB0">
                <w:rPr>
                  <w:rFonts w:ascii="Arial" w:hAnsi="Arial" w:cs="v4.2.0"/>
                  <w:sz w:val="18"/>
                  <w:lang w:eastAsia="zh-CN"/>
                </w:rPr>
                <w:t>DLBWP.1.2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57E10F6" w14:textId="77777777" w:rsidR="00B65BDF" w:rsidRPr="00A62BB0" w:rsidRDefault="00B65BDF" w:rsidP="002243A3">
            <w:pPr>
              <w:keepLines/>
              <w:spacing w:after="0"/>
              <w:jc w:val="center"/>
              <w:rPr>
                <w:ins w:id="10202" w:author="R4-2103570" w:date="2021-02-16T15:16:00Z"/>
                <w:rFonts w:ascii="Arial" w:hAnsi="Arial"/>
                <w:sz w:val="18"/>
              </w:rPr>
            </w:pPr>
            <w:ins w:id="10203" w:author="R4-2103570" w:date="2021-02-16T15:16:00Z">
              <w:r>
                <w:rPr>
                  <w:rFonts w:ascii="Arial" w:hAnsi="Arial" w:cs="v4.2.0"/>
                  <w:sz w:val="18"/>
                  <w:lang w:eastAsia="zh-CN"/>
                </w:rPr>
                <w:t>N/A</w:t>
              </w:r>
            </w:ins>
          </w:p>
        </w:tc>
      </w:tr>
      <w:tr w:rsidR="00B65BDF" w:rsidRPr="00A62BB0" w14:paraId="35DB8927" w14:textId="77777777" w:rsidTr="002243A3">
        <w:trPr>
          <w:cantSplit/>
          <w:jc w:val="center"/>
          <w:ins w:id="10204"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7DB73DD4" w14:textId="77777777" w:rsidR="00B65BDF" w:rsidRPr="00A62BB0" w:rsidRDefault="00B65BDF" w:rsidP="002243A3">
            <w:pPr>
              <w:keepLines/>
              <w:spacing w:after="0"/>
              <w:rPr>
                <w:ins w:id="10205" w:author="R4-2103570" w:date="2021-02-16T15:16:00Z"/>
                <w:rFonts w:ascii="Arial" w:hAnsi="Arial" w:cs="Arial"/>
                <w:bCs/>
                <w:sz w:val="18"/>
                <w:lang w:eastAsia="zh-CN"/>
              </w:rPr>
            </w:pPr>
            <w:ins w:id="10206" w:author="R4-2103570" w:date="2021-02-16T15:16:00Z">
              <w:r w:rsidRPr="00A62BB0">
                <w:rPr>
                  <w:rFonts w:ascii="Arial" w:hAnsi="Arial" w:cs="Arial"/>
                  <w:bCs/>
                  <w:sz w:val="18"/>
                  <w:lang w:eastAsia="zh-CN"/>
                </w:rPr>
                <w:t>Active UL BWP configuration</w:t>
              </w:r>
            </w:ins>
          </w:p>
        </w:tc>
        <w:tc>
          <w:tcPr>
            <w:tcW w:w="1701" w:type="dxa"/>
            <w:tcBorders>
              <w:top w:val="single" w:sz="4" w:space="0" w:color="auto"/>
              <w:left w:val="single" w:sz="4" w:space="0" w:color="auto"/>
              <w:bottom w:val="single" w:sz="4" w:space="0" w:color="auto"/>
              <w:right w:val="single" w:sz="4" w:space="0" w:color="auto"/>
            </w:tcBorders>
          </w:tcPr>
          <w:p w14:paraId="79CBF5EF" w14:textId="77777777" w:rsidR="00B65BDF" w:rsidRPr="00A62BB0" w:rsidRDefault="00B65BDF" w:rsidP="002243A3">
            <w:pPr>
              <w:keepLines/>
              <w:spacing w:after="0"/>
              <w:jc w:val="center"/>
              <w:rPr>
                <w:ins w:id="10207"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0A6BED9" w14:textId="77777777" w:rsidR="00B65BDF" w:rsidRPr="00A62BB0" w:rsidRDefault="00B65BDF" w:rsidP="002243A3">
            <w:pPr>
              <w:keepLines/>
              <w:spacing w:after="0"/>
              <w:jc w:val="center"/>
              <w:rPr>
                <w:ins w:id="10208" w:author="R4-2103570" w:date="2021-02-16T15:16:00Z"/>
                <w:rFonts w:ascii="Arial" w:hAnsi="Arial" w:cs="v4.2.0"/>
                <w:sz w:val="18"/>
                <w:lang w:eastAsia="zh-CN"/>
              </w:rPr>
            </w:pPr>
            <w:ins w:id="10209" w:author="R4-2103570" w:date="2021-02-16T15:16:00Z">
              <w:r w:rsidRPr="00A62BB0">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37F44966" w14:textId="77777777" w:rsidR="00B65BDF" w:rsidRPr="00A62BB0" w:rsidRDefault="00B65BDF" w:rsidP="002243A3">
            <w:pPr>
              <w:keepLines/>
              <w:spacing w:after="0"/>
              <w:jc w:val="center"/>
              <w:rPr>
                <w:ins w:id="10210" w:author="R4-2103570" w:date="2021-02-16T15:16:00Z"/>
                <w:rFonts w:ascii="Arial" w:hAnsi="Arial" w:cs="v4.2.0"/>
                <w:sz w:val="18"/>
                <w:lang w:eastAsia="zh-CN"/>
              </w:rPr>
            </w:pPr>
            <w:ins w:id="10211" w:author="R4-2103570" w:date="2021-02-16T15:16:00Z">
              <w:r w:rsidRPr="00A62BB0">
                <w:rPr>
                  <w:rFonts w:ascii="Arial" w:hAnsi="Arial" w:cs="v4.2.0"/>
                  <w:sz w:val="18"/>
                  <w:lang w:eastAsia="zh-CN"/>
                </w:rPr>
                <w:t>ULBWP.1.1</w:t>
              </w:r>
            </w:ins>
          </w:p>
        </w:tc>
        <w:tc>
          <w:tcPr>
            <w:tcW w:w="851" w:type="dxa"/>
            <w:tcBorders>
              <w:top w:val="single" w:sz="4" w:space="0" w:color="auto"/>
              <w:left w:val="single" w:sz="4" w:space="0" w:color="auto"/>
              <w:bottom w:val="single" w:sz="4" w:space="0" w:color="auto"/>
              <w:right w:val="single" w:sz="4" w:space="0" w:color="auto"/>
            </w:tcBorders>
          </w:tcPr>
          <w:p w14:paraId="31B09B3B" w14:textId="77777777" w:rsidR="00B65BDF" w:rsidRPr="00A62BB0" w:rsidRDefault="00B65BDF" w:rsidP="002243A3">
            <w:pPr>
              <w:keepLines/>
              <w:spacing w:after="0"/>
              <w:jc w:val="center"/>
              <w:rPr>
                <w:ins w:id="10212" w:author="R4-2103570" w:date="2021-02-16T15:16:00Z"/>
                <w:rFonts w:ascii="Arial" w:hAnsi="Arial" w:cs="v4.2.0"/>
                <w:sz w:val="18"/>
                <w:lang w:eastAsia="zh-CN"/>
              </w:rPr>
            </w:pPr>
            <w:ins w:id="10213" w:author="R4-2103570" w:date="2021-02-16T15:16:00Z">
              <w:r>
                <w:rPr>
                  <w:rFonts w:ascii="Arial" w:hAnsi="Arial" w:cs="v4.2.0"/>
                  <w:sz w:val="18"/>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F4003B8" w14:textId="77777777" w:rsidR="00B65BDF" w:rsidRPr="00A62BB0" w:rsidRDefault="00B65BDF" w:rsidP="002243A3">
            <w:pPr>
              <w:keepLines/>
              <w:spacing w:after="0"/>
              <w:jc w:val="center"/>
              <w:rPr>
                <w:ins w:id="10214" w:author="R4-2103570" w:date="2021-02-16T15:16:00Z"/>
                <w:rFonts w:ascii="Arial" w:hAnsi="Arial" w:cs="v4.2.0"/>
                <w:sz w:val="18"/>
                <w:lang w:eastAsia="zh-CN"/>
              </w:rPr>
            </w:pPr>
            <w:ins w:id="10215" w:author="R4-2103570" w:date="2021-02-16T15:16:00Z">
              <w:r>
                <w:rPr>
                  <w:rFonts w:ascii="Arial" w:hAnsi="Arial" w:cs="v4.2.0"/>
                  <w:sz w:val="18"/>
                  <w:lang w:eastAsia="zh-CN"/>
                </w:rPr>
                <w:t>N/A</w:t>
              </w:r>
            </w:ins>
          </w:p>
        </w:tc>
      </w:tr>
      <w:tr w:rsidR="00B65BDF" w:rsidRPr="00A62BB0" w14:paraId="4016DF9C" w14:textId="77777777" w:rsidTr="002243A3">
        <w:trPr>
          <w:cantSplit/>
          <w:jc w:val="center"/>
          <w:ins w:id="10216"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422978CE" w14:textId="77777777" w:rsidR="00B65BDF" w:rsidRPr="00A62BB0" w:rsidRDefault="00B65BDF" w:rsidP="002243A3">
            <w:pPr>
              <w:keepLines/>
              <w:spacing w:after="0"/>
              <w:rPr>
                <w:ins w:id="10217" w:author="R4-2103570" w:date="2021-02-16T15:16:00Z"/>
                <w:rFonts w:ascii="Arial" w:hAnsi="Arial" w:cs="Arial"/>
                <w:bCs/>
                <w:sz w:val="18"/>
                <w:lang w:eastAsia="zh-CN"/>
              </w:rPr>
            </w:pPr>
            <w:ins w:id="10218" w:author="R4-2103570" w:date="2021-02-16T15:16:00Z">
              <w:r w:rsidRPr="00A62BB0">
                <w:rPr>
                  <w:rFonts w:ascii="Arial" w:hAnsi="Arial" w:cs="Arial"/>
                  <w:bCs/>
                  <w:sz w:val="18"/>
                  <w:lang w:eastAsia="zh-CN"/>
                </w:rPr>
                <w:t>RLM-RS</w:t>
              </w:r>
            </w:ins>
          </w:p>
        </w:tc>
        <w:tc>
          <w:tcPr>
            <w:tcW w:w="1701" w:type="dxa"/>
            <w:tcBorders>
              <w:top w:val="single" w:sz="4" w:space="0" w:color="auto"/>
              <w:left w:val="single" w:sz="4" w:space="0" w:color="auto"/>
              <w:bottom w:val="single" w:sz="4" w:space="0" w:color="auto"/>
              <w:right w:val="single" w:sz="4" w:space="0" w:color="auto"/>
            </w:tcBorders>
          </w:tcPr>
          <w:p w14:paraId="4C0C564B" w14:textId="77777777" w:rsidR="00B65BDF" w:rsidRPr="00A62BB0" w:rsidRDefault="00B65BDF" w:rsidP="002243A3">
            <w:pPr>
              <w:keepLines/>
              <w:spacing w:after="0"/>
              <w:jc w:val="center"/>
              <w:rPr>
                <w:ins w:id="10219"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105764D3" w14:textId="77777777" w:rsidR="00B65BDF" w:rsidRPr="00A62BB0" w:rsidRDefault="00B65BDF" w:rsidP="002243A3">
            <w:pPr>
              <w:keepLines/>
              <w:spacing w:after="0"/>
              <w:jc w:val="center"/>
              <w:rPr>
                <w:ins w:id="10220" w:author="R4-2103570" w:date="2021-02-16T15:16:00Z"/>
                <w:rFonts w:ascii="Arial" w:hAnsi="Arial" w:cs="v4.2.0"/>
                <w:sz w:val="18"/>
                <w:lang w:eastAsia="zh-CN"/>
              </w:rPr>
            </w:pPr>
            <w:ins w:id="10221" w:author="R4-2103570" w:date="2021-02-16T15:16: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03C3A382" w14:textId="77777777" w:rsidR="00B65BDF" w:rsidRPr="00A62BB0" w:rsidRDefault="00B65BDF" w:rsidP="002243A3">
            <w:pPr>
              <w:keepLines/>
              <w:spacing w:after="0"/>
              <w:jc w:val="center"/>
              <w:rPr>
                <w:ins w:id="10222" w:author="R4-2103570" w:date="2021-02-16T15:16:00Z"/>
                <w:rFonts w:ascii="Arial" w:hAnsi="Arial" w:cs="v4.2.0"/>
                <w:sz w:val="18"/>
                <w:lang w:eastAsia="zh-CN"/>
              </w:rPr>
            </w:pPr>
            <w:ins w:id="10223" w:author="R4-2103570" w:date="2021-02-16T15:16:00Z">
              <w:r w:rsidRPr="00A62BB0">
                <w:rPr>
                  <w:rFonts w:ascii="Arial" w:hAnsi="Arial" w:cs="v4.2.0"/>
                  <w:sz w:val="18"/>
                  <w:lang w:eastAsia="zh-CN"/>
                </w:rPr>
                <w:t>CSI-RS</w:t>
              </w:r>
            </w:ins>
          </w:p>
        </w:tc>
        <w:tc>
          <w:tcPr>
            <w:tcW w:w="1842" w:type="dxa"/>
            <w:gridSpan w:val="2"/>
            <w:tcBorders>
              <w:top w:val="single" w:sz="4" w:space="0" w:color="auto"/>
              <w:left w:val="single" w:sz="4" w:space="0" w:color="auto"/>
              <w:bottom w:val="single" w:sz="4" w:space="0" w:color="auto"/>
              <w:right w:val="single" w:sz="4" w:space="0" w:color="auto"/>
            </w:tcBorders>
          </w:tcPr>
          <w:p w14:paraId="03647631" w14:textId="77777777" w:rsidR="00B65BDF" w:rsidRDefault="00B65BDF" w:rsidP="002243A3">
            <w:pPr>
              <w:keepLines/>
              <w:spacing w:after="0"/>
              <w:jc w:val="center"/>
              <w:rPr>
                <w:ins w:id="10224" w:author="R4-2103570" w:date="2021-02-16T15:16:00Z"/>
                <w:rFonts w:ascii="Arial" w:hAnsi="Arial" w:cs="v4.2.0"/>
                <w:sz w:val="18"/>
                <w:lang w:eastAsia="zh-CN"/>
              </w:rPr>
            </w:pPr>
            <w:ins w:id="10225" w:author="R4-2103570" w:date="2021-02-16T15:16:00Z">
              <w:r>
                <w:rPr>
                  <w:rFonts w:ascii="Arial" w:hAnsi="Arial" w:cs="v4.2.0"/>
                  <w:sz w:val="18"/>
                  <w:lang w:eastAsia="zh-CN"/>
                </w:rPr>
                <w:t>N/A</w:t>
              </w:r>
            </w:ins>
          </w:p>
        </w:tc>
      </w:tr>
      <w:tr w:rsidR="00B65BDF" w:rsidRPr="00A62BB0" w14:paraId="1F9F38C1" w14:textId="77777777" w:rsidTr="002243A3">
        <w:trPr>
          <w:cantSplit/>
          <w:jc w:val="center"/>
          <w:ins w:id="10226"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488D4B26" w14:textId="77777777" w:rsidR="00B65BDF" w:rsidRPr="00A62BB0" w:rsidRDefault="00B65BDF" w:rsidP="002243A3">
            <w:pPr>
              <w:keepLines/>
              <w:spacing w:after="0"/>
              <w:rPr>
                <w:ins w:id="10227" w:author="R4-2103570" w:date="2021-02-16T15:16:00Z"/>
                <w:rFonts w:ascii="Arial" w:hAnsi="Arial" w:cs="Arial"/>
                <w:bCs/>
                <w:sz w:val="18"/>
                <w:lang w:eastAsia="zh-CN"/>
              </w:rPr>
            </w:pPr>
            <w:ins w:id="10228" w:author="R4-2103570" w:date="2021-02-16T15:16:00Z">
              <w:r w:rsidRPr="00971D12">
                <w:rPr>
                  <w:rFonts w:ascii="Arial" w:hAnsi="Arial" w:cs="Arial"/>
                  <w:bCs/>
                  <w:sz w:val="18"/>
                  <w:lang w:eastAsia="zh-CN"/>
                </w:rPr>
                <w:t>EPRE ratio of PSS to SSS</w:t>
              </w:r>
            </w:ins>
          </w:p>
        </w:tc>
        <w:tc>
          <w:tcPr>
            <w:tcW w:w="1701" w:type="dxa"/>
            <w:vMerge w:val="restart"/>
            <w:tcBorders>
              <w:top w:val="single" w:sz="4" w:space="0" w:color="auto"/>
              <w:left w:val="single" w:sz="4" w:space="0" w:color="auto"/>
              <w:right w:val="single" w:sz="4" w:space="0" w:color="auto"/>
            </w:tcBorders>
          </w:tcPr>
          <w:p w14:paraId="6F88C4B9" w14:textId="77777777" w:rsidR="00B65BDF" w:rsidRPr="00A62BB0" w:rsidRDefault="00B65BDF" w:rsidP="002243A3">
            <w:pPr>
              <w:keepLines/>
              <w:spacing w:after="0"/>
              <w:jc w:val="center"/>
              <w:rPr>
                <w:ins w:id="10229" w:author="R4-2103570" w:date="2021-02-16T15:16:00Z"/>
                <w:rFonts w:ascii="Arial" w:hAnsi="Arial" w:cs="Arial"/>
                <w:sz w:val="18"/>
              </w:rPr>
            </w:pPr>
            <w:ins w:id="10230" w:author="R4-2103570" w:date="2021-02-16T15:16:00Z">
              <w:r>
                <w:rPr>
                  <w:rFonts w:ascii="Arial" w:hAnsi="Arial" w:cs="Arial"/>
                  <w:sz w:val="18"/>
                </w:rPr>
                <w:t>dB</w:t>
              </w:r>
            </w:ins>
          </w:p>
        </w:tc>
        <w:tc>
          <w:tcPr>
            <w:tcW w:w="1701" w:type="dxa"/>
            <w:tcBorders>
              <w:top w:val="single" w:sz="4" w:space="0" w:color="auto"/>
              <w:left w:val="single" w:sz="4" w:space="0" w:color="auto"/>
              <w:bottom w:val="single" w:sz="4" w:space="0" w:color="auto"/>
              <w:right w:val="single" w:sz="4" w:space="0" w:color="auto"/>
            </w:tcBorders>
          </w:tcPr>
          <w:p w14:paraId="6CEFD7D4" w14:textId="77777777" w:rsidR="00B65BDF" w:rsidRPr="00A62BB0" w:rsidRDefault="00B65BDF" w:rsidP="002243A3">
            <w:pPr>
              <w:keepLines/>
              <w:spacing w:after="0"/>
              <w:jc w:val="center"/>
              <w:rPr>
                <w:ins w:id="10231" w:author="R4-2103570" w:date="2021-02-16T15:16:00Z"/>
                <w:rFonts w:ascii="Arial" w:hAnsi="Arial" w:cs="v4.2.0"/>
                <w:sz w:val="18"/>
                <w:lang w:eastAsia="zh-CN"/>
              </w:rPr>
            </w:pPr>
          </w:p>
        </w:tc>
        <w:tc>
          <w:tcPr>
            <w:tcW w:w="3543" w:type="dxa"/>
            <w:gridSpan w:val="4"/>
            <w:vMerge w:val="restart"/>
            <w:tcBorders>
              <w:top w:val="single" w:sz="4" w:space="0" w:color="auto"/>
              <w:left w:val="single" w:sz="4" w:space="0" w:color="auto"/>
              <w:right w:val="single" w:sz="4" w:space="0" w:color="auto"/>
            </w:tcBorders>
          </w:tcPr>
          <w:p w14:paraId="4837CC23" w14:textId="77777777" w:rsidR="00B65BDF" w:rsidRPr="00A62BB0" w:rsidRDefault="00B65BDF" w:rsidP="002243A3">
            <w:pPr>
              <w:keepLines/>
              <w:spacing w:after="0"/>
              <w:jc w:val="center"/>
              <w:rPr>
                <w:ins w:id="10232" w:author="R4-2103570" w:date="2021-02-16T15:16:00Z"/>
                <w:rFonts w:ascii="Arial" w:hAnsi="Arial" w:cs="v4.2.0"/>
                <w:sz w:val="18"/>
                <w:lang w:eastAsia="zh-CN"/>
              </w:rPr>
            </w:pPr>
            <w:ins w:id="10233" w:author="R4-2103570" w:date="2021-02-16T15:16:00Z">
              <w:r>
                <w:rPr>
                  <w:rFonts w:ascii="Arial" w:hAnsi="Arial" w:cs="v4.2.0"/>
                  <w:sz w:val="18"/>
                  <w:lang w:eastAsia="zh-CN"/>
                </w:rPr>
                <w:t>0</w:t>
              </w:r>
            </w:ins>
          </w:p>
        </w:tc>
      </w:tr>
      <w:tr w:rsidR="00B65BDF" w:rsidRPr="00A62BB0" w14:paraId="2B3A873A" w14:textId="77777777" w:rsidTr="002243A3">
        <w:trPr>
          <w:cantSplit/>
          <w:jc w:val="center"/>
          <w:ins w:id="10234"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3A50F604" w14:textId="77777777" w:rsidR="00B65BDF" w:rsidRPr="00971D12" w:rsidRDefault="00B65BDF" w:rsidP="002243A3">
            <w:pPr>
              <w:keepLines/>
              <w:spacing w:after="0"/>
              <w:rPr>
                <w:ins w:id="10235" w:author="R4-2103570" w:date="2021-02-16T15:16:00Z"/>
                <w:rFonts w:ascii="Arial" w:hAnsi="Arial" w:cs="Arial"/>
                <w:bCs/>
                <w:sz w:val="18"/>
                <w:lang w:eastAsia="zh-CN"/>
              </w:rPr>
            </w:pPr>
            <w:ins w:id="10236" w:author="R4-2103570" w:date="2021-02-16T15:16:00Z">
              <w:r w:rsidRPr="001A4BB1">
                <w:rPr>
                  <w:rFonts w:ascii="Arial" w:hAnsi="Arial" w:cs="Arial"/>
                  <w:bCs/>
                  <w:sz w:val="18"/>
                  <w:lang w:eastAsia="zh-CN"/>
                </w:rPr>
                <w:t>EPRE ratio of PBCH DMRS to SSS</w:t>
              </w:r>
            </w:ins>
          </w:p>
        </w:tc>
        <w:tc>
          <w:tcPr>
            <w:tcW w:w="1701" w:type="dxa"/>
            <w:vMerge/>
            <w:tcBorders>
              <w:left w:val="single" w:sz="4" w:space="0" w:color="auto"/>
              <w:right w:val="single" w:sz="4" w:space="0" w:color="auto"/>
            </w:tcBorders>
          </w:tcPr>
          <w:p w14:paraId="4EFAD03E" w14:textId="77777777" w:rsidR="00B65BDF" w:rsidRDefault="00B65BDF" w:rsidP="002243A3">
            <w:pPr>
              <w:keepLines/>
              <w:spacing w:after="0"/>
              <w:jc w:val="center"/>
              <w:rPr>
                <w:ins w:id="10237"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0713BDBB" w14:textId="77777777" w:rsidR="00B65BDF" w:rsidRPr="00A62BB0" w:rsidRDefault="00B65BDF" w:rsidP="002243A3">
            <w:pPr>
              <w:keepLines/>
              <w:spacing w:after="0"/>
              <w:jc w:val="center"/>
              <w:rPr>
                <w:ins w:id="10238" w:author="R4-2103570" w:date="2021-02-16T15:16:00Z"/>
                <w:rFonts w:ascii="Arial" w:hAnsi="Arial" w:cs="v4.2.0"/>
                <w:sz w:val="18"/>
                <w:lang w:eastAsia="zh-CN"/>
              </w:rPr>
            </w:pPr>
          </w:p>
        </w:tc>
        <w:tc>
          <w:tcPr>
            <w:tcW w:w="3543" w:type="dxa"/>
            <w:gridSpan w:val="4"/>
            <w:vMerge/>
            <w:tcBorders>
              <w:left w:val="single" w:sz="4" w:space="0" w:color="auto"/>
              <w:right w:val="single" w:sz="4" w:space="0" w:color="auto"/>
            </w:tcBorders>
          </w:tcPr>
          <w:p w14:paraId="1B62754B" w14:textId="77777777" w:rsidR="00B65BDF" w:rsidRPr="00A62BB0" w:rsidRDefault="00B65BDF" w:rsidP="002243A3">
            <w:pPr>
              <w:keepLines/>
              <w:spacing w:after="0"/>
              <w:jc w:val="center"/>
              <w:rPr>
                <w:ins w:id="10239" w:author="R4-2103570" w:date="2021-02-16T15:16:00Z"/>
                <w:rFonts w:ascii="Arial" w:hAnsi="Arial" w:cs="v4.2.0"/>
                <w:sz w:val="18"/>
                <w:lang w:eastAsia="zh-CN"/>
              </w:rPr>
            </w:pPr>
          </w:p>
        </w:tc>
      </w:tr>
      <w:tr w:rsidR="00B65BDF" w:rsidRPr="00A62BB0" w14:paraId="3D5E1B93" w14:textId="77777777" w:rsidTr="002243A3">
        <w:trPr>
          <w:cantSplit/>
          <w:jc w:val="center"/>
          <w:ins w:id="10240"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7F6292C2" w14:textId="77777777" w:rsidR="00B65BDF" w:rsidRPr="001A4BB1" w:rsidRDefault="00B65BDF" w:rsidP="002243A3">
            <w:pPr>
              <w:keepLines/>
              <w:spacing w:after="0"/>
              <w:rPr>
                <w:ins w:id="10241" w:author="R4-2103570" w:date="2021-02-16T15:16:00Z"/>
                <w:rFonts w:ascii="Arial" w:hAnsi="Arial" w:cs="Arial"/>
                <w:bCs/>
                <w:sz w:val="18"/>
                <w:lang w:eastAsia="zh-CN"/>
              </w:rPr>
            </w:pPr>
            <w:ins w:id="10242" w:author="R4-2103570" w:date="2021-02-16T15:16:00Z">
              <w:r w:rsidRPr="001A4BB1">
                <w:rPr>
                  <w:rFonts w:ascii="Arial" w:hAnsi="Arial" w:cs="Arial"/>
                  <w:bCs/>
                  <w:sz w:val="18"/>
                  <w:lang w:eastAsia="zh-CN"/>
                </w:rPr>
                <w:t>EPRE ratio of PBCH to PBCH DMRS</w:t>
              </w:r>
            </w:ins>
          </w:p>
        </w:tc>
        <w:tc>
          <w:tcPr>
            <w:tcW w:w="1701" w:type="dxa"/>
            <w:vMerge/>
            <w:tcBorders>
              <w:left w:val="single" w:sz="4" w:space="0" w:color="auto"/>
              <w:right w:val="single" w:sz="4" w:space="0" w:color="auto"/>
            </w:tcBorders>
          </w:tcPr>
          <w:p w14:paraId="03A522C1" w14:textId="77777777" w:rsidR="00B65BDF" w:rsidRDefault="00B65BDF" w:rsidP="002243A3">
            <w:pPr>
              <w:keepLines/>
              <w:spacing w:after="0"/>
              <w:jc w:val="center"/>
              <w:rPr>
                <w:ins w:id="10243"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7132E668" w14:textId="77777777" w:rsidR="00B65BDF" w:rsidRPr="00A62BB0" w:rsidRDefault="00B65BDF" w:rsidP="002243A3">
            <w:pPr>
              <w:keepLines/>
              <w:spacing w:after="0"/>
              <w:jc w:val="center"/>
              <w:rPr>
                <w:ins w:id="10244" w:author="R4-2103570" w:date="2021-02-16T15:16:00Z"/>
                <w:rFonts w:ascii="Arial" w:hAnsi="Arial" w:cs="v4.2.0"/>
                <w:sz w:val="18"/>
                <w:lang w:eastAsia="zh-CN"/>
              </w:rPr>
            </w:pPr>
          </w:p>
        </w:tc>
        <w:tc>
          <w:tcPr>
            <w:tcW w:w="3543" w:type="dxa"/>
            <w:gridSpan w:val="4"/>
            <w:vMerge/>
            <w:tcBorders>
              <w:left w:val="single" w:sz="4" w:space="0" w:color="auto"/>
              <w:right w:val="single" w:sz="4" w:space="0" w:color="auto"/>
            </w:tcBorders>
          </w:tcPr>
          <w:p w14:paraId="48BE08A2" w14:textId="77777777" w:rsidR="00B65BDF" w:rsidRPr="00A62BB0" w:rsidRDefault="00B65BDF" w:rsidP="002243A3">
            <w:pPr>
              <w:keepLines/>
              <w:spacing w:after="0"/>
              <w:jc w:val="center"/>
              <w:rPr>
                <w:ins w:id="10245" w:author="R4-2103570" w:date="2021-02-16T15:16:00Z"/>
                <w:rFonts w:ascii="Arial" w:hAnsi="Arial" w:cs="v4.2.0"/>
                <w:sz w:val="18"/>
                <w:lang w:eastAsia="zh-CN"/>
              </w:rPr>
            </w:pPr>
          </w:p>
        </w:tc>
      </w:tr>
      <w:tr w:rsidR="00B65BDF" w:rsidRPr="00A62BB0" w14:paraId="59C3D94A" w14:textId="77777777" w:rsidTr="002243A3">
        <w:trPr>
          <w:cantSplit/>
          <w:jc w:val="center"/>
          <w:ins w:id="10246"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5E549F62" w14:textId="77777777" w:rsidR="00B65BDF" w:rsidRPr="001A4BB1" w:rsidRDefault="00B65BDF" w:rsidP="002243A3">
            <w:pPr>
              <w:keepLines/>
              <w:spacing w:after="0"/>
              <w:rPr>
                <w:ins w:id="10247" w:author="R4-2103570" w:date="2021-02-16T15:16:00Z"/>
                <w:rFonts w:ascii="Arial" w:hAnsi="Arial" w:cs="Arial"/>
                <w:bCs/>
                <w:sz w:val="18"/>
                <w:lang w:eastAsia="zh-CN"/>
              </w:rPr>
            </w:pPr>
            <w:ins w:id="10248" w:author="R4-2103570" w:date="2021-02-16T15:16:00Z">
              <w:r w:rsidRPr="001A4BB1">
                <w:rPr>
                  <w:rFonts w:ascii="Arial" w:hAnsi="Arial" w:cs="Arial"/>
                  <w:bCs/>
                  <w:sz w:val="18"/>
                  <w:lang w:eastAsia="zh-CN"/>
                </w:rPr>
                <w:t>EPRE ratio of PDCCH DMRS to SSS</w:t>
              </w:r>
            </w:ins>
          </w:p>
        </w:tc>
        <w:tc>
          <w:tcPr>
            <w:tcW w:w="1701" w:type="dxa"/>
            <w:vMerge/>
            <w:tcBorders>
              <w:left w:val="single" w:sz="4" w:space="0" w:color="auto"/>
              <w:right w:val="single" w:sz="4" w:space="0" w:color="auto"/>
            </w:tcBorders>
          </w:tcPr>
          <w:p w14:paraId="6F73494B" w14:textId="77777777" w:rsidR="00B65BDF" w:rsidRDefault="00B65BDF" w:rsidP="002243A3">
            <w:pPr>
              <w:keepLines/>
              <w:spacing w:after="0"/>
              <w:jc w:val="center"/>
              <w:rPr>
                <w:ins w:id="10249"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34CFA228" w14:textId="77777777" w:rsidR="00B65BDF" w:rsidRPr="00A62BB0" w:rsidRDefault="00B65BDF" w:rsidP="002243A3">
            <w:pPr>
              <w:keepLines/>
              <w:spacing w:after="0"/>
              <w:jc w:val="center"/>
              <w:rPr>
                <w:ins w:id="10250" w:author="R4-2103570" w:date="2021-02-16T15:16:00Z"/>
                <w:rFonts w:ascii="Arial" w:hAnsi="Arial" w:cs="v4.2.0"/>
                <w:sz w:val="18"/>
                <w:lang w:eastAsia="zh-CN"/>
              </w:rPr>
            </w:pPr>
          </w:p>
        </w:tc>
        <w:tc>
          <w:tcPr>
            <w:tcW w:w="3543" w:type="dxa"/>
            <w:gridSpan w:val="4"/>
            <w:vMerge/>
            <w:tcBorders>
              <w:left w:val="single" w:sz="4" w:space="0" w:color="auto"/>
              <w:right w:val="single" w:sz="4" w:space="0" w:color="auto"/>
            </w:tcBorders>
          </w:tcPr>
          <w:p w14:paraId="1C8C9F31" w14:textId="77777777" w:rsidR="00B65BDF" w:rsidRPr="00A62BB0" w:rsidRDefault="00B65BDF" w:rsidP="002243A3">
            <w:pPr>
              <w:keepLines/>
              <w:spacing w:after="0"/>
              <w:jc w:val="center"/>
              <w:rPr>
                <w:ins w:id="10251" w:author="R4-2103570" w:date="2021-02-16T15:16:00Z"/>
                <w:rFonts w:ascii="Arial" w:hAnsi="Arial" w:cs="v4.2.0"/>
                <w:sz w:val="18"/>
                <w:lang w:eastAsia="zh-CN"/>
              </w:rPr>
            </w:pPr>
          </w:p>
        </w:tc>
      </w:tr>
      <w:tr w:rsidR="00B65BDF" w:rsidRPr="00A62BB0" w14:paraId="111B5BDB" w14:textId="77777777" w:rsidTr="002243A3">
        <w:trPr>
          <w:cantSplit/>
          <w:jc w:val="center"/>
          <w:ins w:id="10252"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4973D874" w14:textId="77777777" w:rsidR="00B65BDF" w:rsidRPr="001A4BB1" w:rsidRDefault="00B65BDF" w:rsidP="002243A3">
            <w:pPr>
              <w:keepLines/>
              <w:spacing w:after="0"/>
              <w:rPr>
                <w:ins w:id="10253" w:author="R4-2103570" w:date="2021-02-16T15:16:00Z"/>
                <w:rFonts w:ascii="Arial" w:hAnsi="Arial" w:cs="Arial"/>
                <w:bCs/>
                <w:sz w:val="18"/>
                <w:lang w:eastAsia="zh-CN"/>
              </w:rPr>
            </w:pPr>
            <w:ins w:id="10254" w:author="R4-2103570" w:date="2021-02-16T15:16:00Z">
              <w:r w:rsidRPr="001A4BB1">
                <w:rPr>
                  <w:rFonts w:ascii="Arial" w:hAnsi="Arial" w:cs="Arial"/>
                  <w:bCs/>
                  <w:sz w:val="18"/>
                  <w:lang w:eastAsia="zh-CN"/>
                </w:rPr>
                <w:t>EPRE ratio of PDCCH to PDCCH DMRS</w:t>
              </w:r>
            </w:ins>
          </w:p>
        </w:tc>
        <w:tc>
          <w:tcPr>
            <w:tcW w:w="1701" w:type="dxa"/>
            <w:vMerge/>
            <w:tcBorders>
              <w:left w:val="single" w:sz="4" w:space="0" w:color="auto"/>
              <w:right w:val="single" w:sz="4" w:space="0" w:color="auto"/>
            </w:tcBorders>
          </w:tcPr>
          <w:p w14:paraId="7C43BB8B" w14:textId="77777777" w:rsidR="00B65BDF" w:rsidRDefault="00B65BDF" w:rsidP="002243A3">
            <w:pPr>
              <w:keepLines/>
              <w:spacing w:after="0"/>
              <w:jc w:val="center"/>
              <w:rPr>
                <w:ins w:id="10255"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4D7EC8CB" w14:textId="77777777" w:rsidR="00B65BDF" w:rsidRPr="00A62BB0" w:rsidRDefault="00B65BDF" w:rsidP="002243A3">
            <w:pPr>
              <w:keepLines/>
              <w:spacing w:after="0"/>
              <w:jc w:val="center"/>
              <w:rPr>
                <w:ins w:id="10256" w:author="R4-2103570" w:date="2021-02-16T15:16:00Z"/>
                <w:rFonts w:ascii="Arial" w:hAnsi="Arial" w:cs="v4.2.0"/>
                <w:sz w:val="18"/>
                <w:lang w:eastAsia="zh-CN"/>
              </w:rPr>
            </w:pPr>
          </w:p>
        </w:tc>
        <w:tc>
          <w:tcPr>
            <w:tcW w:w="3543" w:type="dxa"/>
            <w:gridSpan w:val="4"/>
            <w:vMerge/>
            <w:tcBorders>
              <w:left w:val="single" w:sz="4" w:space="0" w:color="auto"/>
              <w:right w:val="single" w:sz="4" w:space="0" w:color="auto"/>
            </w:tcBorders>
          </w:tcPr>
          <w:p w14:paraId="13E9F2FC" w14:textId="77777777" w:rsidR="00B65BDF" w:rsidRPr="00A62BB0" w:rsidRDefault="00B65BDF" w:rsidP="002243A3">
            <w:pPr>
              <w:keepLines/>
              <w:spacing w:after="0"/>
              <w:jc w:val="center"/>
              <w:rPr>
                <w:ins w:id="10257" w:author="R4-2103570" w:date="2021-02-16T15:16:00Z"/>
                <w:rFonts w:ascii="Arial" w:hAnsi="Arial" w:cs="v4.2.0"/>
                <w:sz w:val="18"/>
                <w:lang w:eastAsia="zh-CN"/>
              </w:rPr>
            </w:pPr>
          </w:p>
        </w:tc>
      </w:tr>
      <w:tr w:rsidR="00B65BDF" w:rsidRPr="00A62BB0" w14:paraId="4379272A" w14:textId="77777777" w:rsidTr="002243A3">
        <w:trPr>
          <w:cantSplit/>
          <w:jc w:val="center"/>
          <w:ins w:id="10258"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619F9DC6" w14:textId="77777777" w:rsidR="00B65BDF" w:rsidRPr="001A4BB1" w:rsidRDefault="00B65BDF" w:rsidP="002243A3">
            <w:pPr>
              <w:keepLines/>
              <w:spacing w:after="0"/>
              <w:rPr>
                <w:ins w:id="10259" w:author="R4-2103570" w:date="2021-02-16T15:16:00Z"/>
                <w:rFonts w:ascii="Arial" w:hAnsi="Arial" w:cs="Arial"/>
                <w:bCs/>
                <w:sz w:val="18"/>
                <w:lang w:eastAsia="zh-CN"/>
              </w:rPr>
            </w:pPr>
            <w:ins w:id="10260" w:author="R4-2103570" w:date="2021-02-16T15:16:00Z">
              <w:r w:rsidRPr="001A4BB1">
                <w:rPr>
                  <w:rFonts w:ascii="Arial" w:hAnsi="Arial" w:cs="Arial"/>
                  <w:bCs/>
                  <w:sz w:val="18"/>
                  <w:lang w:eastAsia="zh-CN"/>
                </w:rPr>
                <w:t>EPRE ratio of PDSCH DMRS to SSS</w:t>
              </w:r>
            </w:ins>
          </w:p>
        </w:tc>
        <w:tc>
          <w:tcPr>
            <w:tcW w:w="1701" w:type="dxa"/>
            <w:vMerge/>
            <w:tcBorders>
              <w:left w:val="single" w:sz="4" w:space="0" w:color="auto"/>
              <w:right w:val="single" w:sz="4" w:space="0" w:color="auto"/>
            </w:tcBorders>
          </w:tcPr>
          <w:p w14:paraId="43749E21" w14:textId="77777777" w:rsidR="00B65BDF" w:rsidRDefault="00B65BDF" w:rsidP="002243A3">
            <w:pPr>
              <w:keepLines/>
              <w:spacing w:after="0"/>
              <w:jc w:val="center"/>
              <w:rPr>
                <w:ins w:id="10261"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6BE332B9" w14:textId="77777777" w:rsidR="00B65BDF" w:rsidRPr="00A62BB0" w:rsidRDefault="00B65BDF" w:rsidP="002243A3">
            <w:pPr>
              <w:keepLines/>
              <w:spacing w:after="0"/>
              <w:jc w:val="center"/>
              <w:rPr>
                <w:ins w:id="10262" w:author="R4-2103570" w:date="2021-02-16T15:16:00Z"/>
                <w:rFonts w:ascii="Arial" w:hAnsi="Arial" w:cs="v4.2.0"/>
                <w:sz w:val="18"/>
                <w:lang w:eastAsia="zh-CN"/>
              </w:rPr>
            </w:pPr>
          </w:p>
        </w:tc>
        <w:tc>
          <w:tcPr>
            <w:tcW w:w="3543" w:type="dxa"/>
            <w:gridSpan w:val="4"/>
            <w:vMerge/>
            <w:tcBorders>
              <w:left w:val="single" w:sz="4" w:space="0" w:color="auto"/>
              <w:right w:val="single" w:sz="4" w:space="0" w:color="auto"/>
            </w:tcBorders>
          </w:tcPr>
          <w:p w14:paraId="061DE224" w14:textId="77777777" w:rsidR="00B65BDF" w:rsidRPr="00A62BB0" w:rsidRDefault="00B65BDF" w:rsidP="002243A3">
            <w:pPr>
              <w:keepLines/>
              <w:spacing w:after="0"/>
              <w:jc w:val="center"/>
              <w:rPr>
                <w:ins w:id="10263" w:author="R4-2103570" w:date="2021-02-16T15:16:00Z"/>
                <w:rFonts w:ascii="Arial" w:hAnsi="Arial" w:cs="v4.2.0"/>
                <w:sz w:val="18"/>
                <w:lang w:eastAsia="zh-CN"/>
              </w:rPr>
            </w:pPr>
          </w:p>
        </w:tc>
      </w:tr>
      <w:tr w:rsidR="00B65BDF" w:rsidRPr="00A62BB0" w14:paraId="437C50B0" w14:textId="77777777" w:rsidTr="002243A3">
        <w:trPr>
          <w:cantSplit/>
          <w:jc w:val="center"/>
          <w:ins w:id="10264"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19E056EB" w14:textId="77777777" w:rsidR="00B65BDF" w:rsidRPr="001A4BB1" w:rsidRDefault="00B65BDF" w:rsidP="002243A3">
            <w:pPr>
              <w:keepLines/>
              <w:spacing w:after="0"/>
              <w:rPr>
                <w:ins w:id="10265" w:author="R4-2103570" w:date="2021-02-16T15:16:00Z"/>
                <w:rFonts w:ascii="Arial" w:hAnsi="Arial" w:cs="Arial"/>
                <w:bCs/>
                <w:sz w:val="18"/>
                <w:lang w:eastAsia="zh-CN"/>
              </w:rPr>
            </w:pPr>
            <w:ins w:id="10266" w:author="R4-2103570" w:date="2021-02-16T15:16:00Z">
              <w:r w:rsidRPr="001A4BB1">
                <w:rPr>
                  <w:rFonts w:ascii="Arial" w:hAnsi="Arial" w:cs="Arial"/>
                  <w:bCs/>
                  <w:sz w:val="18"/>
                  <w:lang w:eastAsia="zh-CN"/>
                </w:rPr>
                <w:t>EPRE ratio of PDSCH to PDSCH</w:t>
              </w:r>
            </w:ins>
          </w:p>
        </w:tc>
        <w:tc>
          <w:tcPr>
            <w:tcW w:w="1701" w:type="dxa"/>
            <w:vMerge/>
            <w:tcBorders>
              <w:left w:val="single" w:sz="4" w:space="0" w:color="auto"/>
              <w:right w:val="single" w:sz="4" w:space="0" w:color="auto"/>
            </w:tcBorders>
          </w:tcPr>
          <w:p w14:paraId="4E7334FC" w14:textId="77777777" w:rsidR="00B65BDF" w:rsidRDefault="00B65BDF" w:rsidP="002243A3">
            <w:pPr>
              <w:keepLines/>
              <w:spacing w:after="0"/>
              <w:jc w:val="center"/>
              <w:rPr>
                <w:ins w:id="10267"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34C4898E" w14:textId="77777777" w:rsidR="00B65BDF" w:rsidRPr="00A62BB0" w:rsidRDefault="00B65BDF" w:rsidP="002243A3">
            <w:pPr>
              <w:keepLines/>
              <w:spacing w:after="0"/>
              <w:jc w:val="center"/>
              <w:rPr>
                <w:ins w:id="10268" w:author="R4-2103570" w:date="2021-02-16T15:16:00Z"/>
                <w:rFonts w:ascii="Arial" w:hAnsi="Arial" w:cs="v4.2.0"/>
                <w:sz w:val="18"/>
                <w:lang w:eastAsia="zh-CN"/>
              </w:rPr>
            </w:pPr>
          </w:p>
        </w:tc>
        <w:tc>
          <w:tcPr>
            <w:tcW w:w="3543" w:type="dxa"/>
            <w:gridSpan w:val="4"/>
            <w:vMerge/>
            <w:tcBorders>
              <w:left w:val="single" w:sz="4" w:space="0" w:color="auto"/>
              <w:right w:val="single" w:sz="4" w:space="0" w:color="auto"/>
            </w:tcBorders>
          </w:tcPr>
          <w:p w14:paraId="72DDD68A" w14:textId="77777777" w:rsidR="00B65BDF" w:rsidRPr="00A62BB0" w:rsidRDefault="00B65BDF" w:rsidP="002243A3">
            <w:pPr>
              <w:keepLines/>
              <w:spacing w:after="0"/>
              <w:jc w:val="center"/>
              <w:rPr>
                <w:ins w:id="10269" w:author="R4-2103570" w:date="2021-02-16T15:16:00Z"/>
                <w:rFonts w:ascii="Arial" w:hAnsi="Arial" w:cs="v4.2.0"/>
                <w:sz w:val="18"/>
                <w:lang w:eastAsia="zh-CN"/>
              </w:rPr>
            </w:pPr>
          </w:p>
        </w:tc>
      </w:tr>
      <w:tr w:rsidR="00B65BDF" w:rsidRPr="00A62BB0" w14:paraId="616AA6E2" w14:textId="77777777" w:rsidTr="002243A3">
        <w:trPr>
          <w:cantSplit/>
          <w:jc w:val="center"/>
          <w:ins w:id="10270"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133040CA" w14:textId="77777777" w:rsidR="00B65BDF" w:rsidRPr="001A4BB1" w:rsidRDefault="00B65BDF" w:rsidP="002243A3">
            <w:pPr>
              <w:keepLines/>
              <w:spacing w:after="0"/>
              <w:rPr>
                <w:ins w:id="10271" w:author="R4-2103570" w:date="2021-02-16T15:16:00Z"/>
                <w:rFonts w:ascii="Arial" w:hAnsi="Arial" w:cs="Arial"/>
                <w:bCs/>
                <w:sz w:val="18"/>
                <w:lang w:eastAsia="zh-CN"/>
              </w:rPr>
            </w:pPr>
            <w:ins w:id="10272" w:author="R4-2103570" w:date="2021-02-16T15:16:00Z">
              <w:r w:rsidRPr="001A4BB1">
                <w:rPr>
                  <w:rFonts w:ascii="Arial" w:hAnsi="Arial" w:cs="Arial"/>
                  <w:bCs/>
                  <w:sz w:val="18"/>
                  <w:lang w:eastAsia="zh-CN"/>
                </w:rPr>
                <w:t>EPRE ratio of OCNG DMRS to SSS</w:t>
              </w:r>
              <w:r w:rsidRPr="001A4BB1">
                <w:rPr>
                  <w:rFonts w:ascii="Arial" w:hAnsi="Arial" w:cs="Arial"/>
                  <w:bCs/>
                  <w:sz w:val="18"/>
                  <w:vertAlign w:val="superscript"/>
                  <w:lang w:eastAsia="zh-CN"/>
                </w:rPr>
                <w:t>Note 4</w:t>
              </w:r>
            </w:ins>
          </w:p>
        </w:tc>
        <w:tc>
          <w:tcPr>
            <w:tcW w:w="1701" w:type="dxa"/>
            <w:vMerge/>
            <w:tcBorders>
              <w:left w:val="single" w:sz="4" w:space="0" w:color="auto"/>
              <w:right w:val="single" w:sz="4" w:space="0" w:color="auto"/>
            </w:tcBorders>
          </w:tcPr>
          <w:p w14:paraId="3D32387C" w14:textId="77777777" w:rsidR="00B65BDF" w:rsidRDefault="00B65BDF" w:rsidP="002243A3">
            <w:pPr>
              <w:keepLines/>
              <w:spacing w:after="0"/>
              <w:jc w:val="center"/>
              <w:rPr>
                <w:ins w:id="10273"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4AADC23D" w14:textId="77777777" w:rsidR="00B65BDF" w:rsidRPr="00A62BB0" w:rsidRDefault="00B65BDF" w:rsidP="002243A3">
            <w:pPr>
              <w:keepLines/>
              <w:spacing w:after="0"/>
              <w:jc w:val="center"/>
              <w:rPr>
                <w:ins w:id="10274" w:author="R4-2103570" w:date="2021-02-16T15:16:00Z"/>
                <w:rFonts w:ascii="Arial" w:hAnsi="Arial" w:cs="v4.2.0"/>
                <w:sz w:val="18"/>
                <w:lang w:eastAsia="zh-CN"/>
              </w:rPr>
            </w:pPr>
          </w:p>
        </w:tc>
        <w:tc>
          <w:tcPr>
            <w:tcW w:w="3543" w:type="dxa"/>
            <w:gridSpan w:val="4"/>
            <w:vMerge/>
            <w:tcBorders>
              <w:left w:val="single" w:sz="4" w:space="0" w:color="auto"/>
              <w:right w:val="single" w:sz="4" w:space="0" w:color="auto"/>
            </w:tcBorders>
          </w:tcPr>
          <w:p w14:paraId="07018C29" w14:textId="77777777" w:rsidR="00B65BDF" w:rsidRPr="00A62BB0" w:rsidRDefault="00B65BDF" w:rsidP="002243A3">
            <w:pPr>
              <w:keepLines/>
              <w:spacing w:after="0"/>
              <w:jc w:val="center"/>
              <w:rPr>
                <w:ins w:id="10275" w:author="R4-2103570" w:date="2021-02-16T15:16:00Z"/>
                <w:rFonts w:ascii="Arial" w:hAnsi="Arial" w:cs="v4.2.0"/>
                <w:sz w:val="18"/>
                <w:lang w:eastAsia="zh-CN"/>
              </w:rPr>
            </w:pPr>
          </w:p>
        </w:tc>
      </w:tr>
      <w:tr w:rsidR="00B65BDF" w:rsidRPr="00A62BB0" w14:paraId="3945A9CC" w14:textId="77777777" w:rsidTr="002243A3">
        <w:trPr>
          <w:cantSplit/>
          <w:jc w:val="center"/>
          <w:ins w:id="10276" w:author="R4-2103570" w:date="2021-02-16T15:16:00Z"/>
        </w:trPr>
        <w:tc>
          <w:tcPr>
            <w:tcW w:w="1668" w:type="dxa"/>
            <w:tcBorders>
              <w:top w:val="single" w:sz="4" w:space="0" w:color="auto"/>
              <w:left w:val="single" w:sz="4" w:space="0" w:color="auto"/>
              <w:bottom w:val="single" w:sz="4" w:space="0" w:color="auto"/>
              <w:right w:val="single" w:sz="4" w:space="0" w:color="auto"/>
            </w:tcBorders>
          </w:tcPr>
          <w:p w14:paraId="53910976" w14:textId="77777777" w:rsidR="00B65BDF" w:rsidRPr="001A4BB1" w:rsidRDefault="00B65BDF" w:rsidP="002243A3">
            <w:pPr>
              <w:keepLines/>
              <w:spacing w:after="0"/>
              <w:rPr>
                <w:ins w:id="10277" w:author="R4-2103570" w:date="2021-02-16T15:16:00Z"/>
                <w:rFonts w:ascii="Arial" w:hAnsi="Arial" w:cs="Arial"/>
                <w:bCs/>
                <w:sz w:val="18"/>
                <w:lang w:eastAsia="zh-CN"/>
              </w:rPr>
            </w:pPr>
            <w:ins w:id="10278" w:author="R4-2103570" w:date="2021-02-16T15:16:00Z">
              <w:r w:rsidRPr="001A4BB1">
                <w:rPr>
                  <w:rFonts w:ascii="Arial" w:hAnsi="Arial" w:cs="Arial"/>
                  <w:bCs/>
                  <w:sz w:val="18"/>
                  <w:lang w:eastAsia="zh-CN"/>
                </w:rPr>
                <w:t>EPRE ratio of OCNG to OCNG DMRS</w:t>
              </w:r>
              <w:r w:rsidRPr="001A4BB1">
                <w:rPr>
                  <w:rFonts w:ascii="Arial" w:hAnsi="Arial" w:cs="Arial"/>
                  <w:bCs/>
                  <w:sz w:val="18"/>
                  <w:vertAlign w:val="superscript"/>
                  <w:lang w:eastAsia="zh-CN"/>
                </w:rPr>
                <w:t>Note 4</w:t>
              </w:r>
            </w:ins>
          </w:p>
        </w:tc>
        <w:tc>
          <w:tcPr>
            <w:tcW w:w="1701" w:type="dxa"/>
            <w:vMerge/>
            <w:tcBorders>
              <w:left w:val="single" w:sz="4" w:space="0" w:color="auto"/>
              <w:bottom w:val="single" w:sz="4" w:space="0" w:color="auto"/>
              <w:right w:val="single" w:sz="4" w:space="0" w:color="auto"/>
            </w:tcBorders>
          </w:tcPr>
          <w:p w14:paraId="7E24DA24" w14:textId="77777777" w:rsidR="00B65BDF" w:rsidRDefault="00B65BDF" w:rsidP="002243A3">
            <w:pPr>
              <w:keepLines/>
              <w:spacing w:after="0"/>
              <w:jc w:val="center"/>
              <w:rPr>
                <w:ins w:id="10279"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66D194F5" w14:textId="77777777" w:rsidR="00B65BDF" w:rsidRPr="00A62BB0" w:rsidRDefault="00B65BDF" w:rsidP="002243A3">
            <w:pPr>
              <w:keepLines/>
              <w:spacing w:after="0"/>
              <w:jc w:val="center"/>
              <w:rPr>
                <w:ins w:id="10280" w:author="R4-2103570" w:date="2021-02-16T15:16:00Z"/>
                <w:rFonts w:ascii="Arial" w:hAnsi="Arial" w:cs="v4.2.0"/>
                <w:sz w:val="18"/>
                <w:lang w:eastAsia="zh-CN"/>
              </w:rPr>
            </w:pPr>
          </w:p>
        </w:tc>
        <w:tc>
          <w:tcPr>
            <w:tcW w:w="3543" w:type="dxa"/>
            <w:gridSpan w:val="4"/>
            <w:vMerge/>
            <w:tcBorders>
              <w:left w:val="single" w:sz="4" w:space="0" w:color="auto"/>
              <w:bottom w:val="single" w:sz="4" w:space="0" w:color="auto"/>
              <w:right w:val="single" w:sz="4" w:space="0" w:color="auto"/>
            </w:tcBorders>
          </w:tcPr>
          <w:p w14:paraId="114C5AD7" w14:textId="77777777" w:rsidR="00B65BDF" w:rsidRPr="00A62BB0" w:rsidRDefault="00B65BDF" w:rsidP="002243A3">
            <w:pPr>
              <w:keepLines/>
              <w:spacing w:after="0"/>
              <w:jc w:val="center"/>
              <w:rPr>
                <w:ins w:id="10281" w:author="R4-2103570" w:date="2021-02-16T15:16:00Z"/>
                <w:rFonts w:ascii="Arial" w:hAnsi="Arial" w:cs="v4.2.0"/>
                <w:sz w:val="18"/>
                <w:lang w:eastAsia="zh-CN"/>
              </w:rPr>
            </w:pPr>
          </w:p>
        </w:tc>
      </w:tr>
      <w:tr w:rsidR="00B65BDF" w:rsidRPr="00A62BB0" w14:paraId="0BEADDB3" w14:textId="77777777" w:rsidTr="002243A3">
        <w:trPr>
          <w:cantSplit/>
          <w:trHeight w:val="219"/>
          <w:jc w:val="center"/>
          <w:ins w:id="10282"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408FB9B9" w14:textId="77777777" w:rsidR="00B65BDF" w:rsidRPr="00A62BB0" w:rsidRDefault="00B65BDF" w:rsidP="002243A3">
            <w:pPr>
              <w:keepLines/>
              <w:spacing w:after="0"/>
              <w:rPr>
                <w:ins w:id="10283" w:author="R4-2103570" w:date="2021-02-16T15:16:00Z"/>
                <w:rFonts w:ascii="Arial" w:hAnsi="Arial" w:cs="v4.2.0"/>
                <w:sz w:val="18"/>
              </w:rPr>
            </w:pPr>
            <w:ins w:id="10284" w:author="R4-2103570" w:date="2021-02-16T15:16:00Z">
              <w:r w:rsidRPr="00A62BB0">
                <w:rPr>
                  <w:rFonts w:ascii="Arial" w:hAnsi="Arial" w:cs="v4.2.0"/>
                  <w:noProof/>
                  <w:position w:val="-12"/>
                  <w:sz w:val="18"/>
                  <w:lang w:val="en-US" w:eastAsia="zh-CN"/>
                </w:rPr>
                <w:drawing>
                  <wp:inline distT="0" distB="0" distL="0" distR="0" wp14:anchorId="0BCDC7E3" wp14:editId="707A088F">
                    <wp:extent cx="259080" cy="238125"/>
                    <wp:effectExtent l="0" t="0" r="7620" b="9525"/>
                    <wp:docPr id="3028" name="图片 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A62BB0">
                <w:rPr>
                  <w:rFonts w:ascii="Arial" w:hAnsi="Arial" w:cs="Arial"/>
                  <w:sz w:val="18"/>
                  <w:vertAlign w:val="superscript"/>
                </w:rPr>
                <w:t xml:space="preserve"> Note 2</w:t>
              </w:r>
            </w:ins>
          </w:p>
        </w:tc>
        <w:tc>
          <w:tcPr>
            <w:tcW w:w="1701" w:type="dxa"/>
            <w:tcBorders>
              <w:top w:val="single" w:sz="4" w:space="0" w:color="auto"/>
              <w:left w:val="single" w:sz="4" w:space="0" w:color="auto"/>
              <w:bottom w:val="single" w:sz="4" w:space="0" w:color="auto"/>
              <w:right w:val="single" w:sz="4" w:space="0" w:color="auto"/>
            </w:tcBorders>
            <w:hideMark/>
          </w:tcPr>
          <w:p w14:paraId="64D4B40A" w14:textId="77777777" w:rsidR="00B65BDF" w:rsidRPr="00A62BB0" w:rsidRDefault="00B65BDF" w:rsidP="002243A3">
            <w:pPr>
              <w:keepLines/>
              <w:spacing w:after="0"/>
              <w:jc w:val="center"/>
              <w:rPr>
                <w:ins w:id="10285" w:author="R4-2103570" w:date="2021-02-16T15:16:00Z"/>
                <w:rFonts w:ascii="Arial" w:hAnsi="Arial" w:cs="v4.2.0"/>
                <w:sz w:val="18"/>
                <w:lang w:eastAsia="zh-CN"/>
              </w:rPr>
            </w:pPr>
            <w:ins w:id="10286" w:author="R4-2103570" w:date="2021-02-16T15:16:00Z">
              <w:r w:rsidRPr="00A62BB0">
                <w:rPr>
                  <w:rFonts w:ascii="Arial" w:hAnsi="Arial" w:cs="v4.2.0"/>
                  <w:sz w:val="18"/>
                  <w:lang w:eastAsia="zh-CN"/>
                </w:rPr>
                <w:t>dBm/SCS</w:t>
              </w:r>
            </w:ins>
          </w:p>
        </w:tc>
        <w:tc>
          <w:tcPr>
            <w:tcW w:w="1701" w:type="dxa"/>
            <w:tcBorders>
              <w:top w:val="single" w:sz="4" w:space="0" w:color="auto"/>
              <w:left w:val="single" w:sz="4" w:space="0" w:color="auto"/>
              <w:bottom w:val="single" w:sz="4" w:space="0" w:color="auto"/>
              <w:right w:val="single" w:sz="4" w:space="0" w:color="auto"/>
            </w:tcBorders>
            <w:hideMark/>
          </w:tcPr>
          <w:p w14:paraId="4F0BC890" w14:textId="77777777" w:rsidR="00B65BDF" w:rsidRPr="00A62BB0" w:rsidRDefault="00B65BDF" w:rsidP="002243A3">
            <w:pPr>
              <w:keepLines/>
              <w:spacing w:after="0"/>
              <w:jc w:val="center"/>
              <w:rPr>
                <w:ins w:id="10287" w:author="R4-2103570" w:date="2021-02-16T15:16:00Z"/>
                <w:rFonts w:ascii="Arial" w:hAnsi="Arial" w:cs="v4.2.0"/>
                <w:sz w:val="18"/>
                <w:lang w:eastAsia="zh-CN"/>
              </w:rPr>
            </w:pPr>
            <w:ins w:id="10288" w:author="R4-2103570" w:date="2021-02-16T15:16:00Z">
              <w:r w:rsidRPr="00A62BB0">
                <w:rPr>
                  <w:rFonts w:ascii="Arial" w:hAnsi="Arial" w:cs="v4.2.0"/>
                  <w:sz w:val="18"/>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121A097E" w14:textId="77777777" w:rsidR="00B65BDF" w:rsidRPr="00A62BB0" w:rsidRDefault="00B65BDF" w:rsidP="002243A3">
            <w:pPr>
              <w:keepLines/>
              <w:spacing w:after="0"/>
              <w:jc w:val="center"/>
              <w:rPr>
                <w:ins w:id="10289" w:author="R4-2103570" w:date="2021-02-16T15:16:00Z"/>
                <w:rFonts w:ascii="Arial" w:hAnsi="Arial" w:cs="v4.2.0"/>
                <w:sz w:val="18"/>
                <w:lang w:eastAsia="zh-CN"/>
              </w:rPr>
            </w:pPr>
            <w:ins w:id="10290" w:author="R4-2103570" w:date="2021-02-16T15:16:00Z">
              <w:r>
                <w:rPr>
                  <w:rFonts w:ascii="Arial" w:hAnsi="Arial" w:cs="v4.2.0"/>
                  <w:sz w:val="18"/>
                  <w:lang w:eastAsia="zh-CN"/>
                </w:rPr>
                <w:t>[</w:t>
              </w:r>
              <w:r w:rsidRPr="00A62BB0">
                <w:rPr>
                  <w:rFonts w:ascii="Arial" w:hAnsi="Arial" w:cs="v4.2.0"/>
                  <w:sz w:val="18"/>
                  <w:lang w:eastAsia="zh-CN"/>
                </w:rPr>
                <w:t>-98</w:t>
              </w:r>
              <w:r>
                <w:rPr>
                  <w:rFonts w:ascii="Arial" w:hAnsi="Arial" w:cs="v4.2.0"/>
                  <w:sz w:val="18"/>
                  <w:lang w:eastAsia="zh-CN"/>
                </w:rPr>
                <w:t>]</w:t>
              </w:r>
            </w:ins>
          </w:p>
        </w:tc>
      </w:tr>
      <w:tr w:rsidR="00B65BDF" w:rsidRPr="00A62BB0" w14:paraId="77F4C7B0" w14:textId="77777777" w:rsidTr="002243A3">
        <w:trPr>
          <w:cantSplit/>
          <w:trHeight w:val="124"/>
          <w:jc w:val="center"/>
          <w:ins w:id="10291"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4C47D4F9" w14:textId="77777777" w:rsidR="00B65BDF" w:rsidRPr="00A62BB0" w:rsidRDefault="00B65BDF" w:rsidP="002243A3">
            <w:pPr>
              <w:keepLines/>
              <w:spacing w:after="0"/>
              <w:rPr>
                <w:ins w:id="10292" w:author="R4-2103570" w:date="2021-02-16T15:16:00Z"/>
                <w:rFonts w:ascii="Arial" w:hAnsi="Arial" w:cs="Arial"/>
                <w:sz w:val="18"/>
              </w:rPr>
            </w:pPr>
            <w:ins w:id="10293" w:author="R4-2103570" w:date="2021-02-16T15:16:00Z">
              <w:r w:rsidRPr="00A62BB0">
                <w:rPr>
                  <w:rFonts w:ascii="Arial" w:hAnsi="Arial" w:cs="v4.2.0"/>
                  <w:noProof/>
                  <w:position w:val="-12"/>
                  <w:sz w:val="18"/>
                  <w:lang w:val="en-US" w:eastAsia="zh-CN"/>
                </w:rPr>
                <w:drawing>
                  <wp:inline distT="0" distB="0" distL="0" distR="0" wp14:anchorId="14A73F87" wp14:editId="6F3CCEF8">
                    <wp:extent cx="259080" cy="238125"/>
                    <wp:effectExtent l="0" t="0" r="7620" b="9525"/>
                    <wp:docPr id="3027" name="图片 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A62BB0">
                <w:rPr>
                  <w:rFonts w:ascii="Arial" w:hAnsi="Arial" w:cs="Arial"/>
                  <w:sz w:val="18"/>
                  <w:vertAlign w:val="superscript"/>
                </w:rPr>
                <w:t xml:space="preserve"> Note 2</w:t>
              </w:r>
            </w:ins>
          </w:p>
        </w:tc>
        <w:tc>
          <w:tcPr>
            <w:tcW w:w="1701" w:type="dxa"/>
            <w:tcBorders>
              <w:top w:val="single" w:sz="4" w:space="0" w:color="auto"/>
              <w:left w:val="single" w:sz="4" w:space="0" w:color="auto"/>
              <w:bottom w:val="single" w:sz="4" w:space="0" w:color="auto"/>
              <w:right w:val="single" w:sz="4" w:space="0" w:color="auto"/>
            </w:tcBorders>
            <w:hideMark/>
          </w:tcPr>
          <w:p w14:paraId="7AC23017" w14:textId="77777777" w:rsidR="00B65BDF" w:rsidRPr="00A62BB0" w:rsidRDefault="00B65BDF" w:rsidP="002243A3">
            <w:pPr>
              <w:keepLines/>
              <w:spacing w:after="0"/>
              <w:jc w:val="center"/>
              <w:rPr>
                <w:ins w:id="10294" w:author="R4-2103570" w:date="2021-02-16T15:16:00Z"/>
                <w:rFonts w:ascii="Arial" w:hAnsi="Arial" w:cs="Arial"/>
                <w:sz w:val="18"/>
              </w:rPr>
            </w:pPr>
            <w:ins w:id="10295" w:author="R4-2103570" w:date="2021-02-16T15:16:00Z">
              <w:r w:rsidRPr="00A62BB0">
                <w:rPr>
                  <w:rFonts w:ascii="Arial" w:hAnsi="Arial" w:cs="v4.2.0"/>
                  <w:sz w:val="18"/>
                </w:rPr>
                <w:t>dBm/15 kHz</w:t>
              </w:r>
            </w:ins>
          </w:p>
        </w:tc>
        <w:tc>
          <w:tcPr>
            <w:tcW w:w="1701" w:type="dxa"/>
            <w:tcBorders>
              <w:top w:val="single" w:sz="4" w:space="0" w:color="auto"/>
              <w:left w:val="single" w:sz="4" w:space="0" w:color="auto"/>
              <w:bottom w:val="single" w:sz="4" w:space="0" w:color="auto"/>
              <w:right w:val="single" w:sz="4" w:space="0" w:color="auto"/>
            </w:tcBorders>
            <w:hideMark/>
          </w:tcPr>
          <w:p w14:paraId="06BBE82E" w14:textId="77777777" w:rsidR="00B65BDF" w:rsidRPr="00A62BB0" w:rsidRDefault="00B65BDF" w:rsidP="002243A3">
            <w:pPr>
              <w:keepLines/>
              <w:spacing w:after="0"/>
              <w:jc w:val="center"/>
              <w:rPr>
                <w:ins w:id="10296" w:author="R4-2103570" w:date="2021-02-16T15:16:00Z"/>
                <w:rFonts w:ascii="Arial" w:hAnsi="Arial" w:cs="Arial"/>
                <w:sz w:val="18"/>
                <w:lang w:eastAsia="zh-CN"/>
              </w:rPr>
            </w:pPr>
            <w:ins w:id="10297" w:author="R4-2103570" w:date="2021-02-16T15:16:00Z">
              <w:r w:rsidRPr="00A62BB0">
                <w:rPr>
                  <w:rFonts w:ascii="Arial" w:hAnsi="Arial" w:cs="v4.2.0"/>
                  <w:sz w:val="18"/>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71C6F012" w14:textId="77777777" w:rsidR="00B65BDF" w:rsidRPr="00A62BB0" w:rsidRDefault="00B65BDF" w:rsidP="002243A3">
            <w:pPr>
              <w:keepLines/>
              <w:spacing w:after="0"/>
              <w:jc w:val="center"/>
              <w:rPr>
                <w:ins w:id="10298" w:author="R4-2103570" w:date="2021-02-16T15:16:00Z"/>
                <w:rFonts w:ascii="Arial" w:hAnsi="Arial" w:cs="Arial"/>
                <w:sz w:val="18"/>
              </w:rPr>
            </w:pPr>
            <w:ins w:id="10299" w:author="R4-2103570" w:date="2021-02-16T15:16:00Z">
              <w:r>
                <w:rPr>
                  <w:rFonts w:ascii="Arial" w:hAnsi="Arial" w:cs="Arial"/>
                  <w:sz w:val="18"/>
                </w:rPr>
                <w:t>[</w:t>
              </w:r>
              <w:r w:rsidRPr="00A62BB0">
                <w:rPr>
                  <w:rFonts w:ascii="Arial" w:hAnsi="Arial" w:cs="Arial"/>
                  <w:sz w:val="18"/>
                </w:rPr>
                <w:t>-98</w:t>
              </w:r>
              <w:r>
                <w:rPr>
                  <w:rFonts w:ascii="Arial" w:hAnsi="Arial" w:cs="Arial"/>
                  <w:sz w:val="18"/>
                </w:rPr>
                <w:t>]</w:t>
              </w:r>
            </w:ins>
          </w:p>
        </w:tc>
      </w:tr>
      <w:tr w:rsidR="00B65BDF" w:rsidRPr="00A62BB0" w14:paraId="0DEC0B1B" w14:textId="77777777" w:rsidTr="002243A3">
        <w:trPr>
          <w:cantSplit/>
          <w:trHeight w:val="157"/>
          <w:jc w:val="center"/>
          <w:ins w:id="10300"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049DB389" w14:textId="77777777" w:rsidR="00B65BDF" w:rsidRPr="00A62BB0" w:rsidRDefault="00B65BDF" w:rsidP="002243A3">
            <w:pPr>
              <w:keepLines/>
              <w:spacing w:after="0"/>
              <w:rPr>
                <w:ins w:id="10301" w:author="R4-2103570" w:date="2021-02-16T15:16:00Z"/>
                <w:rFonts w:ascii="Arial" w:hAnsi="Arial" w:cs="Arial"/>
                <w:sz w:val="18"/>
              </w:rPr>
            </w:pPr>
            <w:ins w:id="10302" w:author="R4-2103570" w:date="2021-02-16T15:16:00Z">
              <w:r w:rsidRPr="00A62BB0">
                <w:rPr>
                  <w:rFonts w:ascii="Arial" w:hAnsi="Arial" w:cs="v4.2.0"/>
                  <w:noProof/>
                  <w:position w:val="-12"/>
                  <w:sz w:val="18"/>
                  <w:lang w:val="en-US" w:eastAsia="zh-CN"/>
                </w:rPr>
                <w:drawing>
                  <wp:inline distT="0" distB="0" distL="0" distR="0" wp14:anchorId="0ADCF164" wp14:editId="59252F04">
                    <wp:extent cx="401955" cy="248285"/>
                    <wp:effectExtent l="0" t="0" r="0" b="0"/>
                    <wp:docPr id="3026" name="图片 3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701" w:type="dxa"/>
            <w:tcBorders>
              <w:top w:val="single" w:sz="4" w:space="0" w:color="auto"/>
              <w:left w:val="single" w:sz="4" w:space="0" w:color="auto"/>
              <w:bottom w:val="single" w:sz="4" w:space="0" w:color="auto"/>
              <w:right w:val="single" w:sz="4" w:space="0" w:color="auto"/>
            </w:tcBorders>
            <w:hideMark/>
          </w:tcPr>
          <w:p w14:paraId="30FD4757" w14:textId="77777777" w:rsidR="00B65BDF" w:rsidRPr="00A62BB0" w:rsidRDefault="00B65BDF" w:rsidP="002243A3">
            <w:pPr>
              <w:keepLines/>
              <w:spacing w:after="0"/>
              <w:jc w:val="center"/>
              <w:rPr>
                <w:ins w:id="10303" w:author="R4-2103570" w:date="2021-02-16T15:16:00Z"/>
                <w:rFonts w:ascii="Arial" w:hAnsi="Arial" w:cs="Arial"/>
                <w:sz w:val="18"/>
              </w:rPr>
            </w:pPr>
            <w:ins w:id="10304" w:author="R4-2103570" w:date="2021-02-16T15:16:00Z">
              <w:r w:rsidRPr="00A62BB0">
                <w:rPr>
                  <w:rFonts w:ascii="Arial" w:hAnsi="Arial" w:cs="v4.2.0"/>
                  <w:sz w:val="18"/>
                </w:rPr>
                <w:t>dB</w:t>
              </w:r>
            </w:ins>
          </w:p>
        </w:tc>
        <w:tc>
          <w:tcPr>
            <w:tcW w:w="1701" w:type="dxa"/>
            <w:tcBorders>
              <w:top w:val="single" w:sz="4" w:space="0" w:color="auto"/>
              <w:left w:val="single" w:sz="4" w:space="0" w:color="auto"/>
              <w:bottom w:val="single" w:sz="4" w:space="0" w:color="auto"/>
              <w:right w:val="single" w:sz="4" w:space="0" w:color="auto"/>
            </w:tcBorders>
            <w:hideMark/>
          </w:tcPr>
          <w:p w14:paraId="7FA6B3C3" w14:textId="77777777" w:rsidR="00B65BDF" w:rsidRPr="00A62BB0" w:rsidRDefault="00B65BDF" w:rsidP="002243A3">
            <w:pPr>
              <w:keepLines/>
              <w:spacing w:after="0"/>
              <w:jc w:val="center"/>
              <w:rPr>
                <w:ins w:id="10305" w:author="R4-2103570" w:date="2021-02-16T15:16:00Z"/>
                <w:rFonts w:ascii="Arial" w:hAnsi="Arial" w:cs="v4.2.0"/>
                <w:sz w:val="18"/>
                <w:lang w:eastAsia="zh-CN"/>
              </w:rPr>
            </w:pPr>
            <w:ins w:id="10306" w:author="R4-2103570" w:date="2021-02-16T15:16:00Z">
              <w:r w:rsidRPr="00A62BB0">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394B33E8" w14:textId="77777777" w:rsidR="00B65BDF" w:rsidRPr="00A62BB0" w:rsidRDefault="00B65BDF" w:rsidP="002243A3">
            <w:pPr>
              <w:keepLines/>
              <w:spacing w:after="0"/>
              <w:jc w:val="center"/>
              <w:rPr>
                <w:ins w:id="10307" w:author="R4-2103570" w:date="2021-02-16T15:16:00Z"/>
                <w:rFonts w:ascii="Arial" w:hAnsi="Arial" w:cs="Arial"/>
                <w:sz w:val="18"/>
              </w:rPr>
            </w:pPr>
            <w:ins w:id="10308" w:author="R4-2103570" w:date="2021-02-16T15:16:00Z">
              <w:r>
                <w:rPr>
                  <w:rFonts w:ascii="Arial" w:hAnsi="Arial" w:cs="v4.2.0"/>
                  <w:sz w:val="18"/>
                </w:rPr>
                <w:t>[</w:t>
              </w:r>
              <w:r w:rsidRPr="00A62BB0">
                <w:rPr>
                  <w:rFonts w:ascii="Arial" w:hAnsi="Arial" w:cs="v4.2.0"/>
                  <w:sz w:val="18"/>
                </w:rPr>
                <w:t>4</w:t>
              </w:r>
              <w:r>
                <w:rPr>
                  <w:rFonts w:ascii="Arial" w:hAnsi="Arial" w:cs="v4.2.0"/>
                  <w:sz w:val="18"/>
                </w:rPr>
                <w:t>]</w:t>
              </w:r>
            </w:ins>
          </w:p>
        </w:tc>
        <w:tc>
          <w:tcPr>
            <w:tcW w:w="851" w:type="dxa"/>
            <w:tcBorders>
              <w:top w:val="single" w:sz="4" w:space="0" w:color="auto"/>
              <w:left w:val="single" w:sz="4" w:space="0" w:color="auto"/>
              <w:bottom w:val="single" w:sz="4" w:space="0" w:color="auto"/>
              <w:right w:val="single" w:sz="4" w:space="0" w:color="auto"/>
            </w:tcBorders>
            <w:hideMark/>
          </w:tcPr>
          <w:p w14:paraId="15130CB2" w14:textId="77777777" w:rsidR="00B65BDF" w:rsidRPr="00A62BB0" w:rsidRDefault="00B65BDF" w:rsidP="002243A3">
            <w:pPr>
              <w:keepLines/>
              <w:spacing w:after="0"/>
              <w:jc w:val="center"/>
              <w:rPr>
                <w:ins w:id="10309" w:author="R4-2103570" w:date="2021-02-16T15:16:00Z"/>
                <w:rFonts w:ascii="Arial" w:hAnsi="Arial" w:cs="Arial"/>
                <w:sz w:val="18"/>
              </w:rPr>
            </w:pPr>
            <w:ins w:id="10310" w:author="R4-2103570" w:date="2021-02-16T15:16:00Z">
              <w:r>
                <w:rPr>
                  <w:rFonts w:ascii="Arial" w:hAnsi="Arial" w:cs="v4.2.0"/>
                  <w:sz w:val="18"/>
                </w:rPr>
                <w:t>[</w:t>
              </w:r>
              <w:r w:rsidRPr="00A62BB0">
                <w:rPr>
                  <w:rFonts w:ascii="Arial" w:hAnsi="Arial" w:cs="v4.2.0"/>
                  <w:sz w:val="18"/>
                </w:rPr>
                <w:t>-1.46</w:t>
              </w:r>
              <w:r>
                <w:rPr>
                  <w:rFonts w:ascii="Arial" w:hAnsi="Arial" w:cs="v4.2.0"/>
                  <w:sz w:val="18"/>
                </w:rPr>
                <w:t>]</w:t>
              </w:r>
            </w:ins>
          </w:p>
        </w:tc>
        <w:tc>
          <w:tcPr>
            <w:tcW w:w="921" w:type="dxa"/>
            <w:tcBorders>
              <w:top w:val="single" w:sz="4" w:space="0" w:color="auto"/>
              <w:left w:val="single" w:sz="4" w:space="0" w:color="auto"/>
              <w:bottom w:val="single" w:sz="4" w:space="0" w:color="auto"/>
              <w:right w:val="single" w:sz="4" w:space="0" w:color="auto"/>
            </w:tcBorders>
            <w:hideMark/>
          </w:tcPr>
          <w:p w14:paraId="16DAD219" w14:textId="77777777" w:rsidR="00B65BDF" w:rsidRPr="00A62BB0" w:rsidRDefault="00B65BDF" w:rsidP="002243A3">
            <w:pPr>
              <w:keepLines/>
              <w:spacing w:after="0"/>
              <w:jc w:val="center"/>
              <w:rPr>
                <w:ins w:id="10311" w:author="R4-2103570" w:date="2021-02-16T15:16:00Z"/>
                <w:rFonts w:ascii="Arial" w:hAnsi="Arial" w:cs="v4.2.0"/>
                <w:sz w:val="18"/>
                <w:lang w:eastAsia="zh-CN"/>
              </w:rPr>
            </w:pPr>
            <w:ins w:id="10312" w:author="R4-2103570" w:date="2021-02-16T15:16:00Z">
              <w:r>
                <w:rPr>
                  <w:rFonts w:ascii="Arial" w:hAnsi="Arial" w:cs="v4.2.0"/>
                  <w:sz w:val="18"/>
                  <w:lang w:eastAsia="zh-CN"/>
                </w:rPr>
                <w:t>[</w:t>
              </w:r>
              <w:r w:rsidRPr="00A62BB0">
                <w:rPr>
                  <w:rFonts w:ascii="Arial" w:hAnsi="Arial" w:cs="v4.2.0"/>
                  <w:sz w:val="18"/>
                  <w:lang w:eastAsia="zh-CN"/>
                </w:rPr>
                <w:t>-Infinity</w:t>
              </w:r>
              <w:r>
                <w:rPr>
                  <w:rFonts w:ascii="Arial" w:hAnsi="Arial" w:cs="v4.2.0"/>
                  <w:sz w:val="18"/>
                  <w:lang w:eastAsia="zh-CN"/>
                </w:rPr>
                <w:t>]</w:t>
              </w:r>
            </w:ins>
          </w:p>
        </w:tc>
        <w:tc>
          <w:tcPr>
            <w:tcW w:w="921" w:type="dxa"/>
            <w:tcBorders>
              <w:top w:val="single" w:sz="4" w:space="0" w:color="auto"/>
              <w:left w:val="single" w:sz="4" w:space="0" w:color="auto"/>
              <w:bottom w:val="single" w:sz="4" w:space="0" w:color="auto"/>
              <w:right w:val="single" w:sz="4" w:space="0" w:color="auto"/>
            </w:tcBorders>
            <w:hideMark/>
          </w:tcPr>
          <w:p w14:paraId="63BABCDB" w14:textId="77777777" w:rsidR="00B65BDF" w:rsidRPr="00A62BB0" w:rsidRDefault="00B65BDF" w:rsidP="002243A3">
            <w:pPr>
              <w:keepLines/>
              <w:spacing w:after="0"/>
              <w:jc w:val="center"/>
              <w:rPr>
                <w:ins w:id="10313" w:author="R4-2103570" w:date="2021-02-16T15:16:00Z"/>
                <w:rFonts w:ascii="Arial" w:hAnsi="Arial" w:cs="v4.2.0"/>
                <w:sz w:val="18"/>
                <w:lang w:eastAsia="zh-CN"/>
              </w:rPr>
            </w:pPr>
            <w:ins w:id="10314" w:author="R4-2103570" w:date="2021-02-16T15:16:00Z">
              <w:r>
                <w:rPr>
                  <w:rFonts w:ascii="Arial" w:hAnsi="Arial" w:cs="v4.2.0"/>
                  <w:sz w:val="18"/>
                  <w:lang w:eastAsia="zh-CN"/>
                </w:rPr>
                <w:t>[</w:t>
              </w:r>
              <w:r w:rsidRPr="00A62BB0">
                <w:rPr>
                  <w:rFonts w:ascii="Arial" w:hAnsi="Arial" w:cs="v4.2.0"/>
                  <w:sz w:val="18"/>
                  <w:lang w:eastAsia="zh-CN"/>
                </w:rPr>
                <w:t>-1.46</w:t>
              </w:r>
              <w:r>
                <w:rPr>
                  <w:rFonts w:ascii="Arial" w:hAnsi="Arial" w:cs="v4.2.0"/>
                  <w:sz w:val="18"/>
                  <w:lang w:eastAsia="zh-CN"/>
                </w:rPr>
                <w:t>]</w:t>
              </w:r>
            </w:ins>
          </w:p>
        </w:tc>
      </w:tr>
      <w:tr w:rsidR="00B65BDF" w:rsidRPr="00A62BB0" w14:paraId="1A5ECA2B" w14:textId="77777777" w:rsidTr="002243A3">
        <w:trPr>
          <w:cantSplit/>
          <w:trHeight w:val="157"/>
          <w:jc w:val="center"/>
          <w:ins w:id="10315"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3372D3B7" w14:textId="77777777" w:rsidR="00B65BDF" w:rsidRPr="00A62BB0" w:rsidRDefault="00B65BDF" w:rsidP="002243A3">
            <w:pPr>
              <w:keepLines/>
              <w:spacing w:after="0"/>
              <w:rPr>
                <w:ins w:id="10316" w:author="R4-2103570" w:date="2021-02-16T15:16:00Z"/>
                <w:rFonts w:ascii="Arial" w:hAnsi="Arial" w:cs="Arial"/>
                <w:sz w:val="18"/>
              </w:rPr>
            </w:pPr>
            <w:ins w:id="10317" w:author="R4-2103570" w:date="2021-02-16T15:16:00Z">
              <w:r w:rsidRPr="00A62BB0">
                <w:rPr>
                  <w:rFonts w:ascii="Arial" w:hAnsi="Arial" w:cs="v4.2.0"/>
                  <w:noProof/>
                  <w:position w:val="-12"/>
                  <w:sz w:val="18"/>
                  <w:lang w:val="en-US" w:eastAsia="zh-CN"/>
                </w:rPr>
                <w:drawing>
                  <wp:inline distT="0" distB="0" distL="0" distR="0" wp14:anchorId="0289944F" wp14:editId="730B44BB">
                    <wp:extent cx="512445" cy="248285"/>
                    <wp:effectExtent l="0" t="0" r="1905" b="0"/>
                    <wp:docPr id="3025" name="图片 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701" w:type="dxa"/>
            <w:tcBorders>
              <w:top w:val="single" w:sz="4" w:space="0" w:color="auto"/>
              <w:left w:val="single" w:sz="4" w:space="0" w:color="auto"/>
              <w:bottom w:val="single" w:sz="4" w:space="0" w:color="auto"/>
              <w:right w:val="single" w:sz="4" w:space="0" w:color="auto"/>
            </w:tcBorders>
            <w:hideMark/>
          </w:tcPr>
          <w:p w14:paraId="5730E334" w14:textId="77777777" w:rsidR="00B65BDF" w:rsidRPr="00A62BB0" w:rsidRDefault="00B65BDF" w:rsidP="002243A3">
            <w:pPr>
              <w:keepLines/>
              <w:spacing w:after="0"/>
              <w:jc w:val="center"/>
              <w:rPr>
                <w:ins w:id="10318" w:author="R4-2103570" w:date="2021-02-16T15:16:00Z"/>
                <w:rFonts w:ascii="Arial" w:hAnsi="Arial" w:cs="Arial"/>
                <w:sz w:val="18"/>
              </w:rPr>
            </w:pPr>
            <w:ins w:id="10319" w:author="R4-2103570" w:date="2021-02-16T15:16:00Z">
              <w:r w:rsidRPr="00A62BB0">
                <w:rPr>
                  <w:rFonts w:ascii="Arial" w:hAnsi="Arial" w:cs="v4.2.0"/>
                  <w:sz w:val="18"/>
                </w:rPr>
                <w:t>dB</w:t>
              </w:r>
            </w:ins>
          </w:p>
        </w:tc>
        <w:tc>
          <w:tcPr>
            <w:tcW w:w="1701" w:type="dxa"/>
            <w:tcBorders>
              <w:top w:val="single" w:sz="4" w:space="0" w:color="auto"/>
              <w:left w:val="single" w:sz="4" w:space="0" w:color="auto"/>
              <w:bottom w:val="single" w:sz="4" w:space="0" w:color="auto"/>
              <w:right w:val="single" w:sz="4" w:space="0" w:color="auto"/>
            </w:tcBorders>
            <w:hideMark/>
          </w:tcPr>
          <w:p w14:paraId="098925EC" w14:textId="77777777" w:rsidR="00B65BDF" w:rsidRPr="00A62BB0" w:rsidRDefault="00B65BDF" w:rsidP="002243A3">
            <w:pPr>
              <w:keepLines/>
              <w:spacing w:after="0"/>
              <w:jc w:val="center"/>
              <w:rPr>
                <w:ins w:id="10320" w:author="R4-2103570" w:date="2021-02-16T15:16:00Z"/>
                <w:rFonts w:ascii="Arial" w:hAnsi="Arial" w:cs="v4.2.0"/>
                <w:sz w:val="18"/>
                <w:lang w:eastAsia="zh-CN"/>
              </w:rPr>
            </w:pPr>
            <w:ins w:id="10321" w:author="R4-2103570" w:date="2021-02-16T15:16:00Z">
              <w:r w:rsidRPr="00A62BB0">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6D809504" w14:textId="77777777" w:rsidR="00B65BDF" w:rsidRPr="00A62BB0" w:rsidRDefault="00B65BDF" w:rsidP="002243A3">
            <w:pPr>
              <w:keepLines/>
              <w:spacing w:after="0"/>
              <w:jc w:val="center"/>
              <w:rPr>
                <w:ins w:id="10322" w:author="R4-2103570" w:date="2021-02-16T15:16:00Z"/>
                <w:rFonts w:ascii="Arial" w:hAnsi="Arial" w:cs="Arial"/>
                <w:sz w:val="18"/>
              </w:rPr>
            </w:pPr>
            <w:ins w:id="10323" w:author="R4-2103570" w:date="2021-02-16T15:16:00Z">
              <w:r>
                <w:rPr>
                  <w:rFonts w:ascii="Arial" w:hAnsi="Arial" w:cs="v4.2.0"/>
                  <w:sz w:val="18"/>
                </w:rPr>
                <w:t>[</w:t>
              </w:r>
              <w:r w:rsidRPr="00A62BB0">
                <w:rPr>
                  <w:rFonts w:ascii="Arial" w:hAnsi="Arial" w:cs="v4.2.0"/>
                  <w:sz w:val="18"/>
                </w:rPr>
                <w:t>4</w:t>
              </w:r>
              <w:r>
                <w:rPr>
                  <w:rFonts w:ascii="Arial" w:hAnsi="Arial" w:cs="v4.2.0"/>
                  <w:sz w:val="18"/>
                </w:rPr>
                <w:t>]</w:t>
              </w:r>
            </w:ins>
          </w:p>
        </w:tc>
        <w:tc>
          <w:tcPr>
            <w:tcW w:w="851" w:type="dxa"/>
            <w:tcBorders>
              <w:top w:val="single" w:sz="4" w:space="0" w:color="auto"/>
              <w:left w:val="single" w:sz="4" w:space="0" w:color="auto"/>
              <w:bottom w:val="single" w:sz="4" w:space="0" w:color="auto"/>
              <w:right w:val="single" w:sz="4" w:space="0" w:color="auto"/>
            </w:tcBorders>
            <w:hideMark/>
          </w:tcPr>
          <w:p w14:paraId="78E1A2D3" w14:textId="77777777" w:rsidR="00B65BDF" w:rsidRPr="00A62BB0" w:rsidRDefault="00B65BDF" w:rsidP="002243A3">
            <w:pPr>
              <w:keepLines/>
              <w:spacing w:after="0"/>
              <w:jc w:val="center"/>
              <w:rPr>
                <w:ins w:id="10324" w:author="R4-2103570" w:date="2021-02-16T15:16:00Z"/>
                <w:rFonts w:ascii="Arial" w:hAnsi="Arial" w:cs="Arial"/>
                <w:sz w:val="18"/>
              </w:rPr>
            </w:pPr>
            <w:ins w:id="10325" w:author="R4-2103570" w:date="2021-02-16T15:16:00Z">
              <w:r>
                <w:rPr>
                  <w:rFonts w:ascii="Arial" w:hAnsi="Arial" w:cs="v4.2.0"/>
                  <w:sz w:val="18"/>
                </w:rPr>
                <w:t>[</w:t>
              </w:r>
              <w:r w:rsidRPr="00A62BB0">
                <w:rPr>
                  <w:rFonts w:ascii="Arial" w:hAnsi="Arial" w:cs="v4.2.0"/>
                  <w:sz w:val="18"/>
                </w:rPr>
                <w:t>4</w:t>
              </w:r>
              <w:r>
                <w:rPr>
                  <w:rFonts w:ascii="Arial" w:hAnsi="Arial" w:cs="v4.2.0"/>
                  <w:sz w:val="18"/>
                </w:rPr>
                <w:t>]</w:t>
              </w:r>
            </w:ins>
          </w:p>
        </w:tc>
        <w:tc>
          <w:tcPr>
            <w:tcW w:w="921" w:type="dxa"/>
            <w:tcBorders>
              <w:top w:val="single" w:sz="4" w:space="0" w:color="auto"/>
              <w:left w:val="single" w:sz="4" w:space="0" w:color="auto"/>
              <w:bottom w:val="single" w:sz="4" w:space="0" w:color="auto"/>
              <w:right w:val="single" w:sz="4" w:space="0" w:color="auto"/>
            </w:tcBorders>
            <w:hideMark/>
          </w:tcPr>
          <w:p w14:paraId="033079E8" w14:textId="77777777" w:rsidR="00B65BDF" w:rsidRPr="00A62BB0" w:rsidRDefault="00B65BDF" w:rsidP="002243A3">
            <w:pPr>
              <w:keepLines/>
              <w:spacing w:after="0"/>
              <w:jc w:val="center"/>
              <w:rPr>
                <w:ins w:id="10326" w:author="R4-2103570" w:date="2021-02-16T15:16:00Z"/>
                <w:rFonts w:ascii="Arial" w:hAnsi="Arial" w:cs="v4.2.0"/>
                <w:sz w:val="18"/>
              </w:rPr>
            </w:pPr>
            <w:ins w:id="10327" w:author="R4-2103570" w:date="2021-02-16T15:16:00Z">
              <w:r>
                <w:rPr>
                  <w:rFonts w:ascii="Arial" w:hAnsi="Arial" w:cs="v4.2.0"/>
                  <w:sz w:val="18"/>
                </w:rPr>
                <w:t>[</w:t>
              </w:r>
              <w:r w:rsidRPr="00A62BB0">
                <w:rPr>
                  <w:rFonts w:ascii="Arial" w:hAnsi="Arial" w:cs="v4.2.0"/>
                  <w:sz w:val="18"/>
                </w:rPr>
                <w:t>-Infinity</w:t>
              </w:r>
              <w:r>
                <w:rPr>
                  <w:rFonts w:ascii="Arial" w:hAnsi="Arial" w:cs="v4.2.0"/>
                  <w:sz w:val="18"/>
                </w:rPr>
                <w:t>]</w:t>
              </w:r>
            </w:ins>
          </w:p>
        </w:tc>
        <w:tc>
          <w:tcPr>
            <w:tcW w:w="921" w:type="dxa"/>
            <w:tcBorders>
              <w:top w:val="single" w:sz="4" w:space="0" w:color="auto"/>
              <w:left w:val="single" w:sz="4" w:space="0" w:color="auto"/>
              <w:bottom w:val="single" w:sz="4" w:space="0" w:color="auto"/>
              <w:right w:val="single" w:sz="4" w:space="0" w:color="auto"/>
            </w:tcBorders>
            <w:hideMark/>
          </w:tcPr>
          <w:p w14:paraId="75C1797E" w14:textId="77777777" w:rsidR="00B65BDF" w:rsidRPr="00A62BB0" w:rsidRDefault="00B65BDF" w:rsidP="002243A3">
            <w:pPr>
              <w:keepLines/>
              <w:spacing w:after="0"/>
              <w:jc w:val="center"/>
              <w:rPr>
                <w:ins w:id="10328" w:author="R4-2103570" w:date="2021-02-16T15:16:00Z"/>
                <w:rFonts w:ascii="Arial" w:hAnsi="Arial" w:cs="v4.2.0"/>
                <w:sz w:val="18"/>
              </w:rPr>
            </w:pPr>
            <w:ins w:id="10329" w:author="R4-2103570" w:date="2021-02-16T15:16:00Z">
              <w:r>
                <w:rPr>
                  <w:rFonts w:ascii="Arial" w:hAnsi="Arial" w:cs="v4.2.0"/>
                  <w:sz w:val="18"/>
                </w:rPr>
                <w:t>[</w:t>
              </w:r>
              <w:r w:rsidRPr="00A62BB0">
                <w:rPr>
                  <w:rFonts w:ascii="Arial" w:hAnsi="Arial" w:cs="v4.2.0"/>
                  <w:sz w:val="18"/>
                </w:rPr>
                <w:t>4</w:t>
              </w:r>
              <w:r>
                <w:rPr>
                  <w:rFonts w:ascii="Arial" w:hAnsi="Arial" w:cs="v4.2.0"/>
                  <w:sz w:val="18"/>
                </w:rPr>
                <w:t>]</w:t>
              </w:r>
            </w:ins>
          </w:p>
        </w:tc>
      </w:tr>
      <w:tr w:rsidR="00B65BDF" w:rsidRPr="00A62BB0" w14:paraId="14CB748A" w14:textId="77777777" w:rsidTr="002243A3">
        <w:trPr>
          <w:cantSplit/>
          <w:trHeight w:val="197"/>
          <w:jc w:val="center"/>
          <w:ins w:id="10330"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417E93AF" w14:textId="77777777" w:rsidR="00B65BDF" w:rsidRPr="00A62BB0" w:rsidRDefault="00B65BDF" w:rsidP="002243A3">
            <w:pPr>
              <w:keepLines/>
              <w:spacing w:after="0"/>
              <w:rPr>
                <w:ins w:id="10331" w:author="R4-2103570" w:date="2021-02-16T15:16:00Z"/>
                <w:rFonts w:ascii="Arial" w:hAnsi="Arial" w:cs="Arial"/>
                <w:sz w:val="18"/>
              </w:rPr>
            </w:pPr>
            <w:ins w:id="10332" w:author="R4-2103570" w:date="2021-02-16T15:16:00Z">
              <w:r w:rsidRPr="00A62BB0">
                <w:rPr>
                  <w:rFonts w:ascii="Arial" w:hAnsi="Arial" w:cs="v4.2.0"/>
                  <w:sz w:val="18"/>
                </w:rPr>
                <w:t>SS-RSRP</w:t>
              </w:r>
              <w:r w:rsidRPr="00A62BB0">
                <w:rPr>
                  <w:rFonts w:ascii="Arial" w:hAnsi="Arial" w:cs="Arial"/>
                  <w:sz w:val="18"/>
                  <w:vertAlign w:val="superscript"/>
                </w:rPr>
                <w:t xml:space="preserve"> Note 3</w:t>
              </w:r>
            </w:ins>
          </w:p>
        </w:tc>
        <w:tc>
          <w:tcPr>
            <w:tcW w:w="1701" w:type="dxa"/>
            <w:tcBorders>
              <w:top w:val="single" w:sz="4" w:space="0" w:color="auto"/>
              <w:left w:val="single" w:sz="4" w:space="0" w:color="auto"/>
              <w:bottom w:val="single" w:sz="4" w:space="0" w:color="auto"/>
              <w:right w:val="single" w:sz="4" w:space="0" w:color="auto"/>
            </w:tcBorders>
            <w:hideMark/>
          </w:tcPr>
          <w:p w14:paraId="2FF48607" w14:textId="77777777" w:rsidR="00B65BDF" w:rsidRPr="00A62BB0" w:rsidRDefault="00B65BDF" w:rsidP="002243A3">
            <w:pPr>
              <w:keepLines/>
              <w:spacing w:after="0"/>
              <w:jc w:val="center"/>
              <w:rPr>
                <w:ins w:id="10333" w:author="R4-2103570" w:date="2021-02-16T15:16:00Z"/>
                <w:rFonts w:ascii="Arial" w:hAnsi="Arial" w:cs="Arial"/>
                <w:sz w:val="18"/>
              </w:rPr>
            </w:pPr>
            <w:ins w:id="10334" w:author="R4-2103570" w:date="2021-02-16T15:16:00Z">
              <w:r w:rsidRPr="00A62BB0">
                <w:rPr>
                  <w:rFonts w:ascii="Arial" w:hAnsi="Arial" w:cs="v4.2.0"/>
                  <w:sz w:val="18"/>
                </w:rPr>
                <w:t>dBm/SCS kHz</w:t>
              </w:r>
            </w:ins>
          </w:p>
        </w:tc>
        <w:tc>
          <w:tcPr>
            <w:tcW w:w="1701" w:type="dxa"/>
            <w:tcBorders>
              <w:top w:val="single" w:sz="4" w:space="0" w:color="auto"/>
              <w:left w:val="single" w:sz="4" w:space="0" w:color="auto"/>
              <w:bottom w:val="single" w:sz="4" w:space="0" w:color="auto"/>
              <w:right w:val="single" w:sz="4" w:space="0" w:color="auto"/>
            </w:tcBorders>
            <w:hideMark/>
          </w:tcPr>
          <w:p w14:paraId="52C69222" w14:textId="77777777" w:rsidR="00B65BDF" w:rsidRPr="00A62BB0" w:rsidRDefault="00B65BDF" w:rsidP="002243A3">
            <w:pPr>
              <w:keepLines/>
              <w:spacing w:after="0"/>
              <w:jc w:val="center"/>
              <w:rPr>
                <w:ins w:id="10335" w:author="R4-2103570" w:date="2021-02-16T15:16:00Z"/>
                <w:rFonts w:ascii="Arial" w:hAnsi="Arial" w:cs="v4.2.0"/>
                <w:sz w:val="18"/>
                <w:lang w:eastAsia="zh-CN"/>
              </w:rPr>
            </w:pPr>
            <w:ins w:id="10336" w:author="R4-2103570" w:date="2021-02-16T15:16:00Z">
              <w:r w:rsidRPr="00A62BB0">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26E10928" w14:textId="77777777" w:rsidR="00B65BDF" w:rsidRPr="00A62BB0" w:rsidRDefault="00B65BDF" w:rsidP="002243A3">
            <w:pPr>
              <w:keepLines/>
              <w:spacing w:after="0"/>
              <w:jc w:val="center"/>
              <w:rPr>
                <w:ins w:id="10337" w:author="R4-2103570" w:date="2021-02-16T15:16:00Z"/>
                <w:rFonts w:ascii="Arial" w:hAnsi="Arial" w:cs="Arial"/>
                <w:sz w:val="18"/>
              </w:rPr>
            </w:pPr>
            <w:ins w:id="10338" w:author="R4-2103570" w:date="2021-02-16T15:16:00Z">
              <w:r>
                <w:rPr>
                  <w:rFonts w:ascii="Arial" w:hAnsi="Arial" w:cs="v4.2.0"/>
                  <w:sz w:val="18"/>
                </w:rPr>
                <w:t>[</w:t>
              </w:r>
              <w:r w:rsidRPr="00A62BB0">
                <w:rPr>
                  <w:rFonts w:ascii="Arial" w:hAnsi="Arial" w:cs="v4.2.0"/>
                  <w:sz w:val="18"/>
                </w:rPr>
                <w:t>-94</w:t>
              </w:r>
              <w:r>
                <w:rPr>
                  <w:rFonts w:ascii="Arial" w:hAnsi="Arial" w:cs="v4.2.0"/>
                  <w:sz w:val="18"/>
                </w:rPr>
                <w:t>]</w:t>
              </w:r>
            </w:ins>
          </w:p>
        </w:tc>
        <w:tc>
          <w:tcPr>
            <w:tcW w:w="851" w:type="dxa"/>
            <w:tcBorders>
              <w:top w:val="single" w:sz="4" w:space="0" w:color="auto"/>
              <w:left w:val="single" w:sz="4" w:space="0" w:color="auto"/>
              <w:bottom w:val="single" w:sz="4" w:space="0" w:color="auto"/>
              <w:right w:val="single" w:sz="4" w:space="0" w:color="auto"/>
            </w:tcBorders>
            <w:hideMark/>
          </w:tcPr>
          <w:p w14:paraId="2228FF1A" w14:textId="77777777" w:rsidR="00B65BDF" w:rsidRPr="00A62BB0" w:rsidRDefault="00B65BDF" w:rsidP="002243A3">
            <w:pPr>
              <w:keepLines/>
              <w:spacing w:after="0"/>
              <w:jc w:val="center"/>
              <w:rPr>
                <w:ins w:id="10339" w:author="R4-2103570" w:date="2021-02-16T15:16:00Z"/>
                <w:rFonts w:ascii="Arial" w:hAnsi="Arial" w:cs="Arial"/>
                <w:sz w:val="18"/>
              </w:rPr>
            </w:pPr>
            <w:ins w:id="10340" w:author="R4-2103570" w:date="2021-02-16T15:16:00Z">
              <w:r>
                <w:rPr>
                  <w:rFonts w:ascii="Arial" w:hAnsi="Arial" w:cs="v4.2.0"/>
                  <w:sz w:val="18"/>
                </w:rPr>
                <w:t>[</w:t>
              </w:r>
              <w:r w:rsidRPr="00A62BB0">
                <w:rPr>
                  <w:rFonts w:ascii="Arial" w:hAnsi="Arial" w:cs="v4.2.0"/>
                  <w:sz w:val="18"/>
                </w:rPr>
                <w:t>-94</w:t>
              </w:r>
              <w:r>
                <w:rPr>
                  <w:rFonts w:ascii="Arial" w:hAnsi="Arial" w:cs="v4.2.0"/>
                  <w:sz w:val="18"/>
                </w:rPr>
                <w:t>]</w:t>
              </w:r>
            </w:ins>
          </w:p>
        </w:tc>
        <w:tc>
          <w:tcPr>
            <w:tcW w:w="921" w:type="dxa"/>
            <w:tcBorders>
              <w:top w:val="single" w:sz="4" w:space="0" w:color="auto"/>
              <w:left w:val="single" w:sz="4" w:space="0" w:color="auto"/>
              <w:bottom w:val="single" w:sz="4" w:space="0" w:color="auto"/>
              <w:right w:val="single" w:sz="4" w:space="0" w:color="auto"/>
            </w:tcBorders>
            <w:hideMark/>
          </w:tcPr>
          <w:p w14:paraId="19CF4B6F" w14:textId="77777777" w:rsidR="00B65BDF" w:rsidRPr="00A62BB0" w:rsidRDefault="00B65BDF" w:rsidP="002243A3">
            <w:pPr>
              <w:keepLines/>
              <w:spacing w:after="0"/>
              <w:jc w:val="center"/>
              <w:rPr>
                <w:ins w:id="10341" w:author="R4-2103570" w:date="2021-02-16T15:16:00Z"/>
                <w:rFonts w:ascii="Arial" w:hAnsi="Arial" w:cs="v4.2.0"/>
                <w:sz w:val="18"/>
                <w:lang w:eastAsia="zh-CN"/>
              </w:rPr>
            </w:pPr>
            <w:ins w:id="10342" w:author="R4-2103570" w:date="2021-02-16T15:16:00Z">
              <w:r>
                <w:rPr>
                  <w:rFonts w:ascii="Arial" w:hAnsi="Arial" w:cs="v4.2.0"/>
                  <w:sz w:val="18"/>
                  <w:lang w:eastAsia="zh-CN"/>
                </w:rPr>
                <w:t>[</w:t>
              </w:r>
              <w:r w:rsidRPr="00A62BB0">
                <w:rPr>
                  <w:rFonts w:ascii="Arial" w:hAnsi="Arial" w:cs="v4.2.0"/>
                  <w:sz w:val="18"/>
                  <w:lang w:eastAsia="zh-CN"/>
                </w:rPr>
                <w:t>-Infinity</w:t>
              </w:r>
              <w:r>
                <w:rPr>
                  <w:rFonts w:ascii="Arial" w:hAnsi="Arial" w:cs="v4.2.0"/>
                  <w:sz w:val="18"/>
                  <w:lang w:eastAsia="zh-CN"/>
                </w:rPr>
                <w:t>]</w:t>
              </w:r>
            </w:ins>
          </w:p>
        </w:tc>
        <w:tc>
          <w:tcPr>
            <w:tcW w:w="921" w:type="dxa"/>
            <w:tcBorders>
              <w:top w:val="single" w:sz="4" w:space="0" w:color="auto"/>
              <w:left w:val="single" w:sz="4" w:space="0" w:color="auto"/>
              <w:bottom w:val="single" w:sz="4" w:space="0" w:color="auto"/>
              <w:right w:val="single" w:sz="4" w:space="0" w:color="auto"/>
            </w:tcBorders>
            <w:hideMark/>
          </w:tcPr>
          <w:p w14:paraId="408DA3A3" w14:textId="77777777" w:rsidR="00B65BDF" w:rsidRPr="00A62BB0" w:rsidRDefault="00B65BDF" w:rsidP="002243A3">
            <w:pPr>
              <w:keepLines/>
              <w:spacing w:after="0"/>
              <w:jc w:val="center"/>
              <w:rPr>
                <w:ins w:id="10343" w:author="R4-2103570" w:date="2021-02-16T15:16:00Z"/>
                <w:rFonts w:ascii="Arial" w:hAnsi="Arial" w:cs="v4.2.0"/>
                <w:sz w:val="18"/>
                <w:lang w:eastAsia="zh-CN"/>
              </w:rPr>
            </w:pPr>
            <w:ins w:id="10344" w:author="R4-2103570" w:date="2021-02-16T15:16:00Z">
              <w:r>
                <w:rPr>
                  <w:rFonts w:ascii="Arial" w:hAnsi="Arial" w:cs="v4.2.0"/>
                  <w:sz w:val="18"/>
                  <w:lang w:eastAsia="zh-CN"/>
                </w:rPr>
                <w:t>[</w:t>
              </w:r>
              <w:r w:rsidRPr="00A62BB0">
                <w:rPr>
                  <w:rFonts w:ascii="Arial" w:hAnsi="Arial" w:cs="v4.2.0"/>
                  <w:sz w:val="18"/>
                  <w:lang w:eastAsia="zh-CN"/>
                </w:rPr>
                <w:t>-94</w:t>
              </w:r>
              <w:r>
                <w:rPr>
                  <w:rFonts w:ascii="Arial" w:hAnsi="Arial" w:cs="v4.2.0"/>
                  <w:sz w:val="18"/>
                  <w:lang w:eastAsia="zh-CN"/>
                </w:rPr>
                <w:t>]</w:t>
              </w:r>
            </w:ins>
          </w:p>
        </w:tc>
      </w:tr>
      <w:tr w:rsidR="00B65BDF" w:rsidRPr="00A62BB0" w14:paraId="17AD0928" w14:textId="77777777" w:rsidTr="002243A3">
        <w:trPr>
          <w:cantSplit/>
          <w:trHeight w:val="197"/>
          <w:jc w:val="center"/>
          <w:ins w:id="10345"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5C42A12E" w14:textId="77777777" w:rsidR="00B65BDF" w:rsidRPr="00A62BB0" w:rsidRDefault="00B65BDF" w:rsidP="002243A3">
            <w:pPr>
              <w:keepLines/>
              <w:spacing w:after="0"/>
              <w:rPr>
                <w:ins w:id="10346" w:author="R4-2103570" w:date="2021-02-16T15:16:00Z"/>
                <w:rFonts w:ascii="Arial" w:hAnsi="Arial" w:cs="v4.2.0"/>
                <w:sz w:val="18"/>
                <w:lang w:eastAsia="zh-CN"/>
              </w:rPr>
            </w:pPr>
            <w:ins w:id="10347" w:author="R4-2103570" w:date="2021-02-16T15:16:00Z">
              <w:r w:rsidRPr="00A62BB0">
                <w:rPr>
                  <w:rFonts w:ascii="Arial" w:hAnsi="Arial" w:cs="v4.2.0"/>
                  <w:sz w:val="18"/>
                  <w:lang w:eastAsia="zh-CN"/>
                </w:rPr>
                <w:t>Io</w:t>
              </w:r>
            </w:ins>
          </w:p>
        </w:tc>
        <w:tc>
          <w:tcPr>
            <w:tcW w:w="1701" w:type="dxa"/>
            <w:tcBorders>
              <w:top w:val="single" w:sz="4" w:space="0" w:color="auto"/>
              <w:left w:val="single" w:sz="4" w:space="0" w:color="auto"/>
              <w:bottom w:val="single" w:sz="4" w:space="0" w:color="auto"/>
              <w:right w:val="single" w:sz="4" w:space="0" w:color="auto"/>
            </w:tcBorders>
            <w:hideMark/>
          </w:tcPr>
          <w:p w14:paraId="032E53C1" w14:textId="77777777" w:rsidR="00B65BDF" w:rsidRPr="00A62BB0" w:rsidRDefault="00B65BDF" w:rsidP="002243A3">
            <w:pPr>
              <w:keepLines/>
              <w:spacing w:after="0"/>
              <w:jc w:val="center"/>
              <w:rPr>
                <w:ins w:id="10348" w:author="R4-2103570" w:date="2021-02-16T15:16:00Z"/>
                <w:rFonts w:ascii="Arial" w:hAnsi="Arial" w:cs="v4.2.0"/>
                <w:sz w:val="18"/>
                <w:lang w:eastAsia="zh-CN"/>
              </w:rPr>
            </w:pPr>
            <w:ins w:id="10349" w:author="R4-2103570" w:date="2021-02-16T15:16:00Z">
              <w:r w:rsidRPr="00A62BB0">
                <w:rPr>
                  <w:rFonts w:ascii="Arial" w:hAnsi="Arial" w:cs="v4.2.0"/>
                  <w:sz w:val="18"/>
                  <w:lang w:eastAsia="zh-CN"/>
                </w:rPr>
                <w:t>dBm/9.36 MHz</w:t>
              </w:r>
            </w:ins>
          </w:p>
        </w:tc>
        <w:tc>
          <w:tcPr>
            <w:tcW w:w="1701" w:type="dxa"/>
            <w:tcBorders>
              <w:top w:val="single" w:sz="4" w:space="0" w:color="auto"/>
              <w:left w:val="single" w:sz="4" w:space="0" w:color="auto"/>
              <w:bottom w:val="single" w:sz="4" w:space="0" w:color="auto"/>
              <w:right w:val="single" w:sz="4" w:space="0" w:color="auto"/>
            </w:tcBorders>
            <w:hideMark/>
          </w:tcPr>
          <w:p w14:paraId="234FD820" w14:textId="77777777" w:rsidR="00B65BDF" w:rsidRPr="00A62BB0" w:rsidRDefault="00B65BDF" w:rsidP="002243A3">
            <w:pPr>
              <w:keepLines/>
              <w:spacing w:after="0"/>
              <w:jc w:val="center"/>
              <w:rPr>
                <w:ins w:id="10350" w:author="R4-2103570" w:date="2021-02-16T15:16:00Z"/>
                <w:rFonts w:ascii="Arial" w:hAnsi="Arial" w:cs="v4.2.0"/>
                <w:sz w:val="18"/>
                <w:lang w:eastAsia="zh-CN"/>
              </w:rPr>
            </w:pPr>
            <w:ins w:id="10351" w:author="R4-2103570" w:date="2021-02-16T15:16:00Z">
              <w:r w:rsidRPr="00A62BB0">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49230244" w14:textId="77777777" w:rsidR="00B65BDF" w:rsidRPr="00A62BB0" w:rsidRDefault="00B65BDF" w:rsidP="002243A3">
            <w:pPr>
              <w:keepLines/>
              <w:spacing w:after="0"/>
              <w:jc w:val="center"/>
              <w:rPr>
                <w:ins w:id="10352" w:author="R4-2103570" w:date="2021-02-16T15:16:00Z"/>
                <w:rFonts w:ascii="Arial" w:hAnsi="Arial" w:cs="v4.2.0"/>
                <w:sz w:val="18"/>
                <w:lang w:eastAsia="zh-CN"/>
              </w:rPr>
            </w:pPr>
            <w:ins w:id="10353" w:author="R4-2103570" w:date="2021-02-16T15:16:00Z">
              <w:r>
                <w:rPr>
                  <w:rFonts w:ascii="Arial" w:hAnsi="Arial" w:cs="v4.2.0"/>
                  <w:sz w:val="18"/>
                  <w:lang w:eastAsia="zh-CN"/>
                </w:rPr>
                <w:t>[</w:t>
              </w:r>
              <w:r w:rsidRPr="00A62BB0">
                <w:rPr>
                  <w:rFonts w:ascii="Arial" w:hAnsi="Arial" w:cs="v4.2.0"/>
                  <w:sz w:val="18"/>
                  <w:lang w:eastAsia="zh-CN"/>
                </w:rPr>
                <w:t>-64.60</w:t>
              </w:r>
              <w:r>
                <w:rPr>
                  <w:rFonts w:ascii="Arial" w:hAnsi="Arial" w:cs="v4.2.0"/>
                  <w:sz w:val="18"/>
                  <w:lang w:eastAsia="zh-CN"/>
                </w:rPr>
                <w:t>]</w:t>
              </w:r>
            </w:ins>
          </w:p>
        </w:tc>
        <w:tc>
          <w:tcPr>
            <w:tcW w:w="851" w:type="dxa"/>
            <w:tcBorders>
              <w:top w:val="single" w:sz="4" w:space="0" w:color="auto"/>
              <w:left w:val="single" w:sz="4" w:space="0" w:color="auto"/>
              <w:bottom w:val="single" w:sz="4" w:space="0" w:color="auto"/>
              <w:right w:val="single" w:sz="4" w:space="0" w:color="auto"/>
            </w:tcBorders>
            <w:hideMark/>
          </w:tcPr>
          <w:p w14:paraId="5F1AD5D9" w14:textId="77777777" w:rsidR="00B65BDF" w:rsidRPr="00A62BB0" w:rsidRDefault="00B65BDF" w:rsidP="002243A3">
            <w:pPr>
              <w:keepLines/>
              <w:spacing w:after="0"/>
              <w:jc w:val="center"/>
              <w:rPr>
                <w:ins w:id="10354" w:author="R4-2103570" w:date="2021-02-16T15:16:00Z"/>
                <w:rFonts w:ascii="Arial" w:hAnsi="Arial" w:cs="v4.2.0"/>
                <w:sz w:val="18"/>
                <w:lang w:eastAsia="zh-CN"/>
              </w:rPr>
            </w:pPr>
            <w:ins w:id="10355" w:author="R4-2103570" w:date="2021-02-16T15:16:00Z">
              <w:r>
                <w:rPr>
                  <w:rFonts w:ascii="Arial" w:hAnsi="Arial" w:cs="v4.2.0"/>
                  <w:sz w:val="18"/>
                  <w:lang w:eastAsia="zh-CN"/>
                </w:rPr>
                <w:t>[</w:t>
              </w:r>
              <w:r w:rsidRPr="00A62BB0">
                <w:rPr>
                  <w:rFonts w:ascii="Arial" w:hAnsi="Arial" w:cs="v4.2.0"/>
                  <w:sz w:val="18"/>
                  <w:lang w:eastAsia="zh-CN"/>
                </w:rPr>
                <w:t>-62.25</w:t>
              </w:r>
              <w:r>
                <w:rPr>
                  <w:rFonts w:ascii="Arial" w:hAnsi="Arial" w:cs="v4.2.0"/>
                  <w:sz w:val="18"/>
                  <w:lang w:eastAsia="zh-CN"/>
                </w:rPr>
                <w:t>]</w:t>
              </w:r>
            </w:ins>
          </w:p>
        </w:tc>
        <w:tc>
          <w:tcPr>
            <w:tcW w:w="921" w:type="dxa"/>
            <w:tcBorders>
              <w:top w:val="single" w:sz="4" w:space="0" w:color="auto"/>
              <w:left w:val="single" w:sz="4" w:space="0" w:color="auto"/>
              <w:bottom w:val="single" w:sz="4" w:space="0" w:color="auto"/>
              <w:right w:val="single" w:sz="4" w:space="0" w:color="auto"/>
            </w:tcBorders>
            <w:hideMark/>
          </w:tcPr>
          <w:p w14:paraId="238ADC4C" w14:textId="77777777" w:rsidR="00B65BDF" w:rsidRPr="00A62BB0" w:rsidRDefault="00B65BDF" w:rsidP="002243A3">
            <w:pPr>
              <w:keepLines/>
              <w:spacing w:after="0"/>
              <w:jc w:val="center"/>
              <w:rPr>
                <w:ins w:id="10356" w:author="R4-2103570" w:date="2021-02-16T15:16:00Z"/>
                <w:rFonts w:ascii="Arial" w:hAnsi="Arial" w:cs="v4.2.0"/>
                <w:sz w:val="18"/>
                <w:lang w:eastAsia="zh-CN"/>
              </w:rPr>
            </w:pPr>
            <w:ins w:id="10357" w:author="R4-2103570" w:date="2021-02-16T15:16:00Z">
              <w:r>
                <w:rPr>
                  <w:rFonts w:ascii="Arial" w:hAnsi="Arial" w:cs="v4.2.0"/>
                  <w:sz w:val="18"/>
                  <w:lang w:eastAsia="zh-CN"/>
                </w:rPr>
                <w:t>[</w:t>
              </w:r>
              <w:r w:rsidRPr="00A62BB0" w:rsidDel="00ED11C3">
                <w:rPr>
                  <w:rFonts w:ascii="Arial" w:hAnsi="Arial" w:cs="v4.2.0"/>
                  <w:sz w:val="18"/>
                  <w:lang w:eastAsia="zh-CN"/>
                </w:rPr>
                <w:t>-</w:t>
              </w:r>
              <w:r w:rsidRPr="00A62BB0">
                <w:rPr>
                  <w:rFonts w:ascii="Arial" w:hAnsi="Arial" w:cs="v4.2.0"/>
                  <w:sz w:val="18"/>
                  <w:lang w:eastAsia="zh-CN"/>
                </w:rPr>
                <w:t>-64.60</w:t>
              </w:r>
              <w:r>
                <w:rPr>
                  <w:rFonts w:ascii="Arial" w:hAnsi="Arial" w:cs="v4.2.0"/>
                  <w:sz w:val="18"/>
                  <w:lang w:eastAsia="zh-CN"/>
                </w:rPr>
                <w:t>]</w:t>
              </w:r>
            </w:ins>
          </w:p>
        </w:tc>
        <w:tc>
          <w:tcPr>
            <w:tcW w:w="921" w:type="dxa"/>
            <w:tcBorders>
              <w:top w:val="single" w:sz="4" w:space="0" w:color="auto"/>
              <w:left w:val="single" w:sz="4" w:space="0" w:color="auto"/>
              <w:bottom w:val="single" w:sz="4" w:space="0" w:color="auto"/>
              <w:right w:val="single" w:sz="4" w:space="0" w:color="auto"/>
            </w:tcBorders>
            <w:hideMark/>
          </w:tcPr>
          <w:p w14:paraId="213209C2" w14:textId="77777777" w:rsidR="00B65BDF" w:rsidRPr="00A62BB0" w:rsidRDefault="00B65BDF" w:rsidP="002243A3">
            <w:pPr>
              <w:keepLines/>
              <w:spacing w:after="0"/>
              <w:jc w:val="center"/>
              <w:rPr>
                <w:ins w:id="10358" w:author="R4-2103570" w:date="2021-02-16T15:16:00Z"/>
                <w:rFonts w:ascii="Arial" w:hAnsi="Arial" w:cs="v4.2.0"/>
                <w:sz w:val="18"/>
                <w:lang w:eastAsia="zh-CN"/>
              </w:rPr>
            </w:pPr>
            <w:ins w:id="10359" w:author="R4-2103570" w:date="2021-02-16T15:16:00Z">
              <w:r>
                <w:rPr>
                  <w:rFonts w:ascii="Arial" w:hAnsi="Arial" w:cs="v4.2.0"/>
                  <w:sz w:val="18"/>
                  <w:lang w:eastAsia="zh-CN"/>
                </w:rPr>
                <w:t>[</w:t>
              </w:r>
              <w:r w:rsidRPr="00A62BB0">
                <w:rPr>
                  <w:rFonts w:ascii="Arial" w:hAnsi="Arial" w:cs="v4.2.0"/>
                  <w:sz w:val="18"/>
                  <w:lang w:eastAsia="zh-CN"/>
                </w:rPr>
                <w:t>-62.25</w:t>
              </w:r>
              <w:r>
                <w:rPr>
                  <w:rFonts w:ascii="Arial" w:hAnsi="Arial" w:cs="v4.2.0"/>
                  <w:sz w:val="18"/>
                  <w:lang w:eastAsia="zh-CN"/>
                </w:rPr>
                <w:t>]</w:t>
              </w:r>
            </w:ins>
          </w:p>
        </w:tc>
      </w:tr>
      <w:tr w:rsidR="00B65BDF" w:rsidRPr="00A62BB0" w14:paraId="78DC0323" w14:textId="77777777" w:rsidTr="002243A3">
        <w:trPr>
          <w:cantSplit/>
          <w:jc w:val="center"/>
          <w:ins w:id="10360" w:author="R4-2103570" w:date="2021-02-16T15:16:00Z"/>
        </w:trPr>
        <w:tc>
          <w:tcPr>
            <w:tcW w:w="1668" w:type="dxa"/>
            <w:tcBorders>
              <w:top w:val="single" w:sz="4" w:space="0" w:color="auto"/>
              <w:left w:val="single" w:sz="4" w:space="0" w:color="auto"/>
              <w:bottom w:val="single" w:sz="4" w:space="0" w:color="auto"/>
              <w:right w:val="single" w:sz="4" w:space="0" w:color="auto"/>
            </w:tcBorders>
            <w:hideMark/>
          </w:tcPr>
          <w:p w14:paraId="6445076A" w14:textId="77777777" w:rsidR="00B65BDF" w:rsidRPr="00A62BB0" w:rsidRDefault="00B65BDF" w:rsidP="002243A3">
            <w:pPr>
              <w:keepLines/>
              <w:spacing w:after="0"/>
              <w:rPr>
                <w:ins w:id="10361" w:author="R4-2103570" w:date="2021-02-16T15:16:00Z"/>
                <w:rFonts w:ascii="Arial" w:hAnsi="Arial" w:cs="Arial"/>
                <w:sz w:val="18"/>
              </w:rPr>
            </w:pPr>
            <w:ins w:id="10362" w:author="R4-2103570" w:date="2021-02-16T15:16:00Z">
              <w:r w:rsidRPr="00A62BB0">
                <w:rPr>
                  <w:rFonts w:ascii="Arial" w:hAnsi="Arial" w:cs="v4.2.0"/>
                  <w:sz w:val="18"/>
                </w:rPr>
                <w:t xml:space="preserve">Propagation Condition </w:t>
              </w:r>
            </w:ins>
          </w:p>
        </w:tc>
        <w:tc>
          <w:tcPr>
            <w:tcW w:w="1701" w:type="dxa"/>
            <w:tcBorders>
              <w:top w:val="single" w:sz="4" w:space="0" w:color="auto"/>
              <w:left w:val="single" w:sz="4" w:space="0" w:color="auto"/>
              <w:bottom w:val="single" w:sz="4" w:space="0" w:color="auto"/>
              <w:right w:val="single" w:sz="4" w:space="0" w:color="auto"/>
            </w:tcBorders>
          </w:tcPr>
          <w:p w14:paraId="473A5D13" w14:textId="77777777" w:rsidR="00B65BDF" w:rsidRPr="00A62BB0" w:rsidRDefault="00B65BDF" w:rsidP="002243A3">
            <w:pPr>
              <w:keepLines/>
              <w:spacing w:after="0"/>
              <w:jc w:val="center"/>
              <w:rPr>
                <w:ins w:id="10363" w:author="R4-2103570" w:date="2021-02-16T15:16: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5118D80" w14:textId="77777777" w:rsidR="00B65BDF" w:rsidRPr="00A62BB0" w:rsidRDefault="00B65BDF" w:rsidP="002243A3">
            <w:pPr>
              <w:keepLines/>
              <w:spacing w:after="0"/>
              <w:jc w:val="center"/>
              <w:rPr>
                <w:ins w:id="10364" w:author="R4-2103570" w:date="2021-02-16T15:16:00Z"/>
                <w:rFonts w:ascii="Arial" w:hAnsi="Arial" w:cs="v4.2.0"/>
                <w:sz w:val="18"/>
                <w:lang w:eastAsia="zh-CN"/>
              </w:rPr>
            </w:pPr>
            <w:ins w:id="10365" w:author="R4-2103570" w:date="2021-02-16T15:16:00Z">
              <w:r w:rsidRPr="00A62BB0">
                <w:rPr>
                  <w:rFonts w:ascii="Arial" w:hAnsi="Arial" w:cs="v4.2.0"/>
                  <w:sz w:val="18"/>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2D6E3B0C" w14:textId="77777777" w:rsidR="00B65BDF" w:rsidRPr="00A62BB0" w:rsidRDefault="00B65BDF" w:rsidP="002243A3">
            <w:pPr>
              <w:keepLines/>
              <w:spacing w:after="0"/>
              <w:jc w:val="center"/>
              <w:rPr>
                <w:ins w:id="10366" w:author="R4-2103570" w:date="2021-02-16T15:16:00Z"/>
                <w:rFonts w:ascii="Arial" w:hAnsi="Arial" w:cs="v4.2.0"/>
                <w:sz w:val="18"/>
              </w:rPr>
            </w:pPr>
            <w:ins w:id="10367" w:author="R4-2103570" w:date="2021-02-16T15:16:00Z">
              <w:r w:rsidRPr="00A62BB0">
                <w:rPr>
                  <w:rFonts w:ascii="Arial" w:hAnsi="Arial" w:cs="v4.2.0"/>
                  <w:sz w:val="18"/>
                </w:rPr>
                <w:t>AWGN</w:t>
              </w:r>
            </w:ins>
          </w:p>
        </w:tc>
      </w:tr>
      <w:tr w:rsidR="00B65BDF" w:rsidRPr="00A62BB0" w14:paraId="175E5CF9" w14:textId="77777777" w:rsidTr="002243A3">
        <w:trPr>
          <w:cantSplit/>
          <w:jc w:val="center"/>
          <w:ins w:id="10368" w:author="R4-2103570" w:date="2021-02-16T15:16:00Z"/>
        </w:trPr>
        <w:tc>
          <w:tcPr>
            <w:tcW w:w="8613" w:type="dxa"/>
            <w:gridSpan w:val="7"/>
            <w:tcBorders>
              <w:top w:val="single" w:sz="4" w:space="0" w:color="auto"/>
              <w:left w:val="single" w:sz="4" w:space="0" w:color="auto"/>
              <w:bottom w:val="single" w:sz="4" w:space="0" w:color="auto"/>
              <w:right w:val="single" w:sz="4" w:space="0" w:color="auto"/>
            </w:tcBorders>
            <w:hideMark/>
          </w:tcPr>
          <w:p w14:paraId="2B71565E" w14:textId="77777777" w:rsidR="00B65BDF" w:rsidRPr="00A62BB0" w:rsidRDefault="00B65BDF" w:rsidP="002243A3">
            <w:pPr>
              <w:keepLines/>
              <w:spacing w:after="0"/>
              <w:ind w:left="851" w:hanging="851"/>
              <w:rPr>
                <w:ins w:id="10369" w:author="R4-2103570" w:date="2021-02-16T15:16:00Z"/>
                <w:rFonts w:ascii="Arial" w:hAnsi="Arial"/>
                <w:sz w:val="18"/>
              </w:rPr>
            </w:pPr>
            <w:ins w:id="10370" w:author="R4-2103570" w:date="2021-02-16T15:16:00Z">
              <w:r w:rsidRPr="00A62BB0">
                <w:rPr>
                  <w:rFonts w:ascii="Arial" w:hAnsi="Arial"/>
                  <w:sz w:val="18"/>
                </w:rPr>
                <w:t>Note 1:</w:t>
              </w:r>
              <w:r w:rsidRPr="00A62BB0">
                <w:rPr>
                  <w:rFonts w:ascii="Arial" w:hAnsi="Arial"/>
                  <w:sz w:val="18"/>
                </w:rPr>
                <w:tab/>
                <w:t>The resources for uplink transmission are assigned to the UE prior to the start of time period T2.</w:t>
              </w:r>
            </w:ins>
          </w:p>
          <w:p w14:paraId="360B2958" w14:textId="77777777" w:rsidR="00B65BDF" w:rsidRPr="00A62BB0" w:rsidRDefault="00B65BDF" w:rsidP="002243A3">
            <w:pPr>
              <w:keepLines/>
              <w:spacing w:after="0"/>
              <w:ind w:left="851" w:hanging="851"/>
              <w:rPr>
                <w:ins w:id="10371" w:author="R4-2103570" w:date="2021-02-16T15:16:00Z"/>
                <w:rFonts w:ascii="Arial" w:hAnsi="Arial"/>
                <w:sz w:val="18"/>
              </w:rPr>
            </w:pPr>
            <w:ins w:id="10372" w:author="R4-2103570" w:date="2021-02-16T15:16:00Z">
              <w:r w:rsidRPr="00A62BB0">
                <w:rPr>
                  <w:rFonts w:ascii="Arial" w:hAnsi="Arial"/>
                  <w:sz w:val="18"/>
                </w:rPr>
                <w:t>Note 2:</w:t>
              </w:r>
              <w:r w:rsidRPr="00A62BB0">
                <w:rPr>
                  <w:rFonts w:ascii="Arial" w:hAnsi="Arial"/>
                  <w:sz w:val="18"/>
                </w:rPr>
                <w:tab/>
                <w:t xml:space="preserve">Interference from other cells and noise sources not specified in the test is assumed to be constant over subcarriers and time and shall be modelled as AWGN of appropriate power for </w:t>
              </w:r>
              <w:r w:rsidRPr="00A62BB0">
                <w:rPr>
                  <w:rFonts w:ascii="Arial" w:hAnsi="Arial" w:cs="v4.2.0"/>
                  <w:noProof/>
                  <w:position w:val="-12"/>
                  <w:sz w:val="18"/>
                  <w:lang w:val="en-US" w:eastAsia="zh-CN"/>
                </w:rPr>
                <w:drawing>
                  <wp:inline distT="0" distB="0" distL="0" distR="0" wp14:anchorId="1258B652" wp14:editId="7057200F">
                    <wp:extent cx="259080" cy="238125"/>
                    <wp:effectExtent l="0" t="0" r="7620" b="9525"/>
                    <wp:docPr id="3024" name="图片 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A62BB0">
                <w:rPr>
                  <w:rFonts w:ascii="Arial" w:hAnsi="Arial"/>
                  <w:sz w:val="18"/>
                </w:rPr>
                <w:t xml:space="preserve"> to be fulfilled.</w:t>
              </w:r>
            </w:ins>
          </w:p>
          <w:p w14:paraId="653DDC99" w14:textId="77777777" w:rsidR="00B65BDF" w:rsidRDefault="00B65BDF" w:rsidP="002243A3">
            <w:pPr>
              <w:keepLines/>
              <w:spacing w:after="0"/>
              <w:ind w:left="851" w:hanging="851"/>
              <w:rPr>
                <w:ins w:id="10373" w:author="R4-2103570" w:date="2021-02-16T15:16:00Z"/>
                <w:rFonts w:ascii="Arial" w:hAnsi="Arial"/>
                <w:sz w:val="18"/>
              </w:rPr>
            </w:pPr>
            <w:ins w:id="10374" w:author="R4-2103570" w:date="2021-02-16T15:16:00Z">
              <w:r w:rsidRPr="00A62BB0">
                <w:rPr>
                  <w:rFonts w:ascii="Arial" w:hAnsi="Arial"/>
                  <w:sz w:val="18"/>
                </w:rPr>
                <w:t>Note 3:</w:t>
              </w:r>
              <w:r w:rsidRPr="00A62BB0">
                <w:rPr>
                  <w:rFonts w:ascii="Arial" w:hAnsi="Arial"/>
                  <w:sz w:val="18"/>
                </w:rPr>
                <w:tab/>
                <w:t>SS-RSRP levels have been derived from other parameters for information purposes. They are not settable parameters themselves.</w:t>
              </w:r>
            </w:ins>
          </w:p>
          <w:p w14:paraId="1144CC4D" w14:textId="77777777" w:rsidR="00B65BDF" w:rsidRPr="00A62BB0" w:rsidRDefault="00B65BDF" w:rsidP="002243A3">
            <w:pPr>
              <w:keepLines/>
              <w:spacing w:after="0"/>
              <w:ind w:left="851" w:hanging="851"/>
              <w:rPr>
                <w:ins w:id="10375" w:author="R4-2103570" w:date="2021-02-16T15:16:00Z"/>
                <w:rFonts w:ascii="Arial" w:hAnsi="Arial"/>
                <w:sz w:val="18"/>
              </w:rPr>
            </w:pPr>
            <w:ins w:id="10376" w:author="R4-2103570" w:date="2021-02-16T15:16:00Z">
              <w:r w:rsidRPr="001A4BB1">
                <w:rPr>
                  <w:rFonts w:ascii="Arial" w:hAnsi="Arial"/>
                  <w:sz w:val="18"/>
                  <w:lang w:val="en-US"/>
                </w:rPr>
                <w:t xml:space="preserve">Note </w:t>
              </w:r>
              <w:r>
                <w:rPr>
                  <w:rFonts w:ascii="Arial" w:hAnsi="Arial"/>
                  <w:sz w:val="18"/>
                  <w:lang w:val="en-US"/>
                </w:rPr>
                <w:t>4</w:t>
              </w:r>
              <w:r w:rsidRPr="001A4BB1">
                <w:rPr>
                  <w:rFonts w:ascii="Arial" w:hAnsi="Arial"/>
                  <w:sz w:val="18"/>
                  <w:lang w:val="en-US"/>
                </w:rPr>
                <w:t>:</w:t>
              </w:r>
              <w:r w:rsidRPr="001A4BB1">
                <w:rPr>
                  <w:rFonts w:ascii="Arial" w:hAnsi="Arial"/>
                  <w:sz w:val="18"/>
                  <w:lang w:val="en-US"/>
                </w:rPr>
                <w:tab/>
                <w:t>OCNG shall be used such that the cells are fully allocated and a constant total transmitted power spectral density is achieved for all OFDM symbols</w:t>
              </w:r>
            </w:ins>
          </w:p>
        </w:tc>
      </w:tr>
    </w:tbl>
    <w:p w14:paraId="1A217C60" w14:textId="77777777" w:rsidR="00B65BDF" w:rsidRDefault="00B65BDF" w:rsidP="00B65BDF">
      <w:pPr>
        <w:rPr>
          <w:ins w:id="10377" w:author="R4-2103570" w:date="2021-02-16T15:16:00Z"/>
          <w:noProof/>
        </w:rPr>
      </w:pPr>
    </w:p>
    <w:p w14:paraId="11AD2008" w14:textId="72C16BFD" w:rsidR="00B65BDF" w:rsidRPr="0074252A" w:rsidRDefault="00B65BDF">
      <w:pPr>
        <w:pStyle w:val="Heading6"/>
        <w:rPr>
          <w:ins w:id="10378" w:author="R4-2103570" w:date="2021-02-16T15:16:00Z"/>
          <w:b/>
          <w:i/>
        </w:rPr>
        <w:pPrChange w:id="10379" w:author="Ericsson" w:date="2021-02-16T16:44:00Z">
          <w:pPr>
            <w:pStyle w:val="Heading4"/>
          </w:pPr>
        </w:pPrChange>
      </w:pPr>
      <w:ins w:id="10380" w:author="R4-2103570" w:date="2021-02-16T15:16:00Z">
        <w:r w:rsidRPr="0074252A">
          <w:t>A.</w:t>
        </w:r>
      </w:ins>
      <w:ins w:id="10381" w:author="Ericsson" w:date="2021-02-16T16:43:00Z">
        <w:r w:rsidR="00E30D91">
          <w:t>7.5.6.</w:t>
        </w:r>
      </w:ins>
      <w:ins w:id="10382" w:author="Ericsson v02" w:date="2021-02-23T09:35:00Z">
        <w:r w:rsidR="00395735">
          <w:t>4</w:t>
        </w:r>
      </w:ins>
      <w:ins w:id="10383" w:author="Ericsson" w:date="2021-02-16T16:43:00Z">
        <w:del w:id="10384" w:author="Ericsson v02" w:date="2021-02-23T09:35:00Z">
          <w:r w:rsidR="00E30D91" w:rsidDel="00395735">
            <w:delText>3</w:delText>
          </w:r>
        </w:del>
        <w:r w:rsidR="00E30D91">
          <w:t>.1</w:t>
        </w:r>
      </w:ins>
      <w:ins w:id="10385" w:author="Ericsson" w:date="2021-02-16T16:44:00Z">
        <w:r w:rsidR="00E30D91">
          <w:t>.2</w:t>
        </w:r>
      </w:ins>
      <w:ins w:id="10386" w:author="R4-2103570" w:date="2021-02-16T15:16:00Z">
        <w:del w:id="10387" w:author="Ericsson" w:date="2021-02-16T16:44:00Z">
          <w:r w:rsidDel="00E30D91">
            <w:delText>x</w:delText>
          </w:r>
          <w:r w:rsidRPr="0074252A" w:rsidDel="00E30D91">
            <w:delText>.</w:delText>
          </w:r>
          <w:r w:rsidDel="00E30D91">
            <w:delText>x</w:delText>
          </w:r>
          <w:r w:rsidRPr="0074252A" w:rsidDel="00E30D91">
            <w:delText>.</w:delText>
          </w:r>
          <w:r w:rsidDel="00E30D91">
            <w:delText>x</w:delText>
          </w:r>
          <w:r w:rsidRPr="0074252A" w:rsidDel="00E30D91">
            <w:delText>.2</w:delText>
          </w:r>
        </w:del>
        <w:r w:rsidRPr="0074252A">
          <w:tab/>
          <w:t>Test Requirements</w:t>
        </w:r>
      </w:ins>
    </w:p>
    <w:p w14:paraId="39B28C61" w14:textId="77777777" w:rsidR="00B65BDF" w:rsidRDefault="00B65BDF" w:rsidP="00B65BDF">
      <w:pPr>
        <w:rPr>
          <w:ins w:id="10388" w:author="R4-2103570" w:date="2021-02-16T15:16:00Z"/>
          <w:lang w:eastAsia="zh-CN"/>
        </w:rPr>
      </w:pPr>
      <w:ins w:id="10389" w:author="R4-2103570" w:date="2021-02-16T15:16:00Z">
        <w:r w:rsidRPr="0074252A">
          <w:rPr>
            <w:lang w:eastAsia="zh-CN"/>
          </w:rPr>
          <w:t>During T</w:t>
        </w:r>
        <w:r>
          <w:rPr>
            <w:lang w:eastAsia="zh-CN"/>
          </w:rPr>
          <w:t>1</w:t>
        </w:r>
        <w:r w:rsidRPr="0074252A">
          <w:rPr>
            <w:lang w:eastAsia="zh-CN"/>
          </w:rPr>
          <w:t xml:space="preserve"> the UE shall </w:t>
        </w:r>
        <w:r>
          <w:rPr>
            <w:lang w:eastAsia="zh-CN"/>
          </w:rPr>
          <w:t xml:space="preserve">switch to the dormant BWP. </w:t>
        </w:r>
      </w:ins>
    </w:p>
    <w:p w14:paraId="11C024EE" w14:textId="77777777" w:rsidR="00B65BDF" w:rsidRDefault="00B65BDF" w:rsidP="00B65BDF">
      <w:pPr>
        <w:rPr>
          <w:ins w:id="10390" w:author="R4-2103570" w:date="2021-02-16T15:16:00Z"/>
          <w:lang w:eastAsia="zh-CN"/>
        </w:rPr>
      </w:pPr>
      <w:ins w:id="10391" w:author="R4-2103570" w:date="2021-02-16T15:16:00Z">
        <w:r>
          <w:rPr>
            <w:lang w:eastAsia="zh-CN"/>
          </w:rPr>
          <w:t xml:space="preserve">During T2, T3, T4 and T5 </w:t>
        </w:r>
        <w:r w:rsidRPr="0074252A">
          <w:rPr>
            <w:lang w:eastAsia="zh-CN"/>
          </w:rPr>
          <w:t xml:space="preserve">the UE shall </w:t>
        </w:r>
        <w:r>
          <w:rPr>
            <w:lang w:eastAsia="zh-CN"/>
          </w:rPr>
          <w:t xml:space="preserve">not </w:t>
        </w:r>
        <w:r w:rsidRPr="0074252A">
          <w:rPr>
            <w:lang w:eastAsia="zh-CN"/>
          </w:rPr>
          <w:t xml:space="preserve">send ACK/NACK for the PDSCH data scheduled </w:t>
        </w:r>
        <w:r>
          <w:rPr>
            <w:lang w:eastAsia="zh-CN"/>
          </w:rPr>
          <w:t>on the SCell.</w:t>
        </w:r>
      </w:ins>
    </w:p>
    <w:p w14:paraId="13558113" w14:textId="77777777" w:rsidR="00B65BDF" w:rsidRDefault="00B65BDF" w:rsidP="00B65BDF">
      <w:pPr>
        <w:rPr>
          <w:ins w:id="10392" w:author="R4-2103570" w:date="2021-02-16T15:16:00Z"/>
          <w:lang w:eastAsia="zh-CN"/>
        </w:rPr>
      </w:pPr>
      <w:ins w:id="10393" w:author="R4-2103570" w:date="2021-02-16T15:16:00Z">
        <w:r>
          <w:rPr>
            <w:noProof/>
          </w:rPr>
          <w:t xml:space="preserve">During T2, T3, T4 and T5 the UE shall continue to </w:t>
        </w:r>
        <w:r w:rsidRPr="0074252A">
          <w:rPr>
            <w:lang w:eastAsia="zh-CN"/>
          </w:rPr>
          <w:t>send CSI reports for SCell1 with non-zero CQI index</w:t>
        </w:r>
        <w:r>
          <w:rPr>
            <w:lang w:eastAsia="zh-CN"/>
          </w:rPr>
          <w:t xml:space="preserve">. </w:t>
        </w:r>
      </w:ins>
    </w:p>
    <w:p w14:paraId="52457BBC" w14:textId="77777777" w:rsidR="00B65BDF" w:rsidRDefault="00B65BDF" w:rsidP="00B65BDF">
      <w:pPr>
        <w:rPr>
          <w:ins w:id="10394" w:author="R4-2103570" w:date="2021-02-16T15:16:00Z"/>
          <w:lang w:eastAsia="zh-CN"/>
        </w:rPr>
      </w:pPr>
      <w:ins w:id="10395" w:author="R4-2103570" w:date="2021-02-16T15:16:00Z">
        <w:r>
          <w:rPr>
            <w:noProof/>
          </w:rPr>
          <w:t xml:space="preserve">During T2, T3, T4 and T5 the UE shall continue to </w:t>
        </w:r>
        <w:r w:rsidRPr="0074252A">
          <w:rPr>
            <w:lang w:eastAsia="zh-CN"/>
          </w:rPr>
          <w:t xml:space="preserve">send </w:t>
        </w:r>
        <w:r>
          <w:rPr>
            <w:lang w:eastAsia="zh-CN"/>
          </w:rPr>
          <w:t>L1-RSRP</w:t>
        </w:r>
        <w:r w:rsidRPr="0074252A">
          <w:rPr>
            <w:lang w:eastAsia="zh-CN"/>
          </w:rPr>
          <w:t xml:space="preserve"> reports for SCell</w:t>
        </w:r>
        <w:r>
          <w:rPr>
            <w:lang w:eastAsia="zh-CN"/>
          </w:rPr>
          <w:t>.</w:t>
        </w:r>
      </w:ins>
    </w:p>
    <w:p w14:paraId="4EA8C03A" w14:textId="77777777" w:rsidR="00B65BDF" w:rsidRDefault="00B65BDF" w:rsidP="00B65BDF">
      <w:pPr>
        <w:rPr>
          <w:ins w:id="10396" w:author="R4-2103570" w:date="2021-02-16T15:16:00Z"/>
          <w:rFonts w:cs="v4.2.0"/>
        </w:rPr>
      </w:pPr>
      <w:ins w:id="10397" w:author="R4-2103570" w:date="2021-02-16T15:16:00Z">
        <w:r>
          <w:rPr>
            <w:lang w:eastAsia="zh-CN"/>
          </w:rPr>
          <w:t xml:space="preserve">During T4 the UE </w:t>
        </w:r>
        <w:r w:rsidRPr="00BF1D37">
          <w:rPr>
            <w:rFonts w:cs="v4.2.0"/>
          </w:rPr>
          <w:t>shall send one Event A</w:t>
        </w:r>
        <w:r>
          <w:rPr>
            <w:rFonts w:cs="v4.2.0"/>
          </w:rPr>
          <w:t>6</w:t>
        </w:r>
        <w:r w:rsidRPr="00BF1D37">
          <w:rPr>
            <w:rFonts w:cs="v4.2.0"/>
          </w:rPr>
          <w:t xml:space="preserve"> triggered measurement report, with a measurement reporting delay less than </w:t>
        </w:r>
        <w:r>
          <w:rPr>
            <w:rFonts w:cs="v4.2.0"/>
          </w:rPr>
          <w:t>10</w:t>
        </w:r>
        <w:r w:rsidRPr="00BF1D37">
          <w:rPr>
            <w:rFonts w:cs="v4.2.0"/>
          </w:rPr>
          <w:t>00 ms from the beginning of time period T</w:t>
        </w:r>
        <w:r>
          <w:rPr>
            <w:rFonts w:cs="v4.2.0"/>
          </w:rPr>
          <w:t>4</w:t>
        </w:r>
        <w:r w:rsidRPr="00BF1D37">
          <w:rPr>
            <w:rFonts w:cs="v4.2.0"/>
          </w:rPr>
          <w:t>.</w:t>
        </w:r>
      </w:ins>
    </w:p>
    <w:p w14:paraId="3AE33E3F" w14:textId="77777777" w:rsidR="00B65BDF" w:rsidRDefault="00B65BDF" w:rsidP="00B65BDF">
      <w:pPr>
        <w:rPr>
          <w:ins w:id="10398" w:author="R4-2103570" w:date="2021-02-16T15:16:00Z"/>
          <w:lang w:eastAsia="zh-CN"/>
        </w:rPr>
      </w:pPr>
      <w:ins w:id="10399" w:author="R4-2103570" w:date="2021-02-16T15:16:00Z">
        <w:r w:rsidRPr="0074252A">
          <w:rPr>
            <w:lang w:eastAsia="zh-CN"/>
          </w:rPr>
          <w:t>During T</w:t>
        </w:r>
        <w:r>
          <w:rPr>
            <w:lang w:eastAsia="zh-CN"/>
          </w:rPr>
          <w:t>2, T3, T4 and T5</w:t>
        </w:r>
        <w:r w:rsidRPr="0074252A">
          <w:rPr>
            <w:lang w:eastAsia="zh-CN"/>
          </w:rPr>
          <w:t xml:space="preserve">, the missing ACK/NACK sent in PCell shall be less than </w:t>
        </w:r>
        <w:r>
          <w:rPr>
            <w:lang w:eastAsia="zh-CN"/>
          </w:rPr>
          <w:t>[</w:t>
        </w:r>
        <w:r w:rsidRPr="0074252A">
          <w:rPr>
            <w:lang w:eastAsia="zh-CN"/>
          </w:rPr>
          <w:t>0.5</w:t>
        </w:r>
        <w:r>
          <w:rPr>
            <w:lang w:eastAsia="zh-CN"/>
          </w:rPr>
          <w:t xml:space="preserve"> + x + x]</w:t>
        </w:r>
        <w:r w:rsidRPr="0074252A">
          <w:rPr>
            <w:lang w:eastAsia="zh-CN"/>
          </w:rPr>
          <w:t>% of the total number of the expected ACK/NACK.</w:t>
        </w:r>
      </w:ins>
    </w:p>
    <w:p w14:paraId="3AD7D42C" w14:textId="77777777" w:rsidR="00B65BDF" w:rsidRDefault="00B65BDF" w:rsidP="00B65BDF">
      <w:pPr>
        <w:rPr>
          <w:ins w:id="10400" w:author="R4-2103570" w:date="2021-02-16T15:16:00Z"/>
          <w:lang w:eastAsia="zh-CN"/>
        </w:rPr>
      </w:pPr>
      <w:ins w:id="10401" w:author="R4-2103570" w:date="2021-02-16T15:16:00Z">
        <w:r w:rsidRPr="0074252A">
          <w:rPr>
            <w:lang w:eastAsia="zh-CN"/>
          </w:rPr>
          <w:t>During T</w:t>
        </w:r>
        <w:r>
          <w:rPr>
            <w:lang w:eastAsia="zh-CN"/>
          </w:rPr>
          <w:t>6</w:t>
        </w:r>
        <w:r w:rsidRPr="0074252A">
          <w:rPr>
            <w:lang w:eastAsia="zh-CN"/>
          </w:rPr>
          <w:t>, the UE shall send ACK/NACK for the PDSCH data scheduled after subframe (n+</w:t>
        </w:r>
        <w:r w:rsidRPr="004B54B7">
          <w:rPr>
            <w:rPrChange w:id="10402" w:author="Ericsson" w:date="2021-02-17T10:41:00Z">
              <w:rPr>
                <w:highlight w:val="lightGray"/>
              </w:rPr>
            </w:rPrChange>
          </w:rPr>
          <w:t xml:space="preserve"> T</w:t>
        </w:r>
        <w:r w:rsidRPr="004B54B7">
          <w:rPr>
            <w:sz w:val="13"/>
            <w:szCs w:val="13"/>
            <w:rPrChange w:id="10403" w:author="Ericsson" w:date="2021-02-17T10:41:00Z">
              <w:rPr>
                <w:sz w:val="13"/>
                <w:szCs w:val="13"/>
                <w:highlight w:val="lightGray"/>
              </w:rPr>
            </w:rPrChange>
          </w:rPr>
          <w:t xml:space="preserve">BWPswitchDelay </w:t>
        </w:r>
        <w:r w:rsidRPr="004B54B7">
          <w:rPr>
            <w:rPrChange w:id="10404" w:author="Ericsson" w:date="2021-02-17T10:41:00Z">
              <w:rPr>
                <w:highlight w:val="lightGray"/>
              </w:rPr>
            </w:rPrChange>
          </w:rPr>
          <w:t>+ X</w:t>
        </w:r>
        <w:r w:rsidRPr="0074252A">
          <w:rPr>
            <w:lang w:eastAsia="zh-CN"/>
          </w:rPr>
          <w:t xml:space="preserve">) for </w:t>
        </w:r>
        <w:r>
          <w:rPr>
            <w:lang w:eastAsia="zh-CN"/>
          </w:rPr>
          <w:t>the</w:t>
        </w:r>
        <w:r w:rsidRPr="0074252A">
          <w:rPr>
            <w:lang w:eastAsia="zh-CN"/>
          </w:rPr>
          <w:t xml:space="preserve"> SCell1</w:t>
        </w:r>
        <w:r>
          <w:rPr>
            <w:lang w:eastAsia="zh-CN"/>
          </w:rPr>
          <w:t>.</w:t>
        </w:r>
      </w:ins>
    </w:p>
    <w:p w14:paraId="04F37B4C" w14:textId="77777777" w:rsidR="00B65BDF" w:rsidRDefault="00B65BDF" w:rsidP="00B65BDF">
      <w:pPr>
        <w:rPr>
          <w:ins w:id="10405" w:author="R4-2103570" w:date="2021-02-16T15:16:00Z"/>
          <w:lang w:eastAsia="zh-CN"/>
        </w:rPr>
      </w:pPr>
      <w:ins w:id="10406" w:author="R4-2103570" w:date="2021-02-16T15:16:00Z">
        <w:r w:rsidRPr="0074252A">
          <w:rPr>
            <w:lang w:eastAsia="zh-CN"/>
          </w:rPr>
          <w:t xml:space="preserve">All of the above test requirements shall be fulfilled in order for the observed SCell1 </w:t>
        </w:r>
        <w:r>
          <w:rPr>
            <w:lang w:eastAsia="zh-CN"/>
          </w:rPr>
          <w:t>BWP switch delays</w:t>
        </w:r>
        <w:r w:rsidRPr="0074252A">
          <w:rPr>
            <w:lang w:eastAsia="zh-CN"/>
          </w:rPr>
          <w:t xml:space="preserve">, </w:t>
        </w:r>
        <w:r>
          <w:rPr>
            <w:lang w:eastAsia="zh-CN"/>
          </w:rPr>
          <w:t>Pcell interruption rate, correct CSI and L1-RSRP reporting and event triggeres reporting</w:t>
        </w:r>
        <w:r w:rsidRPr="0074252A">
          <w:rPr>
            <w:lang w:eastAsia="zh-CN"/>
          </w:rPr>
          <w:t>. The rate of correct observed SCell1 hibernation delay, activation delay and SCell1 deactivation delay during repeated tests shall be at least 90%.</w:t>
        </w:r>
      </w:ins>
    </w:p>
    <w:p w14:paraId="7A41A35A" w14:textId="1153B0A6" w:rsidR="00A64516" w:rsidRDefault="00A64516">
      <w:pPr>
        <w:rPr>
          <w:noProof/>
        </w:rPr>
      </w:pPr>
    </w:p>
    <w:p w14:paraId="5AB7C762" w14:textId="31FBCFAA" w:rsidR="00B65BDF" w:rsidRPr="00B65BDF" w:rsidDel="00E30D91" w:rsidRDefault="00B65BDF" w:rsidP="00B65BDF">
      <w:pPr>
        <w:keepNext/>
        <w:keepLines/>
        <w:spacing w:before="120"/>
        <w:outlineLvl w:val="2"/>
        <w:rPr>
          <w:ins w:id="10407" w:author="R4-2103569" w:date="2021-02-16T15:18:00Z"/>
          <w:del w:id="10408" w:author="Ericsson" w:date="2021-02-16T16:40:00Z"/>
          <w:rFonts w:ascii="Arial" w:eastAsia="SimSun" w:hAnsi="Arial"/>
          <w:sz w:val="28"/>
        </w:rPr>
      </w:pPr>
      <w:ins w:id="10409" w:author="R4-2103569" w:date="2021-02-16T15:18:00Z">
        <w:del w:id="10410" w:author="Ericsson" w:date="2021-02-16T16:40:00Z">
          <w:r w:rsidRPr="00B65BDF" w:rsidDel="00E30D91">
            <w:rPr>
              <w:rFonts w:ascii="Arial" w:eastAsia="SimSun" w:hAnsi="Arial"/>
              <w:sz w:val="28"/>
            </w:rPr>
            <w:delText>A.7.5.X</w:delText>
          </w:r>
          <w:r w:rsidRPr="00B65BDF" w:rsidDel="00E30D91">
            <w:rPr>
              <w:rFonts w:ascii="Arial" w:eastAsia="SimSun" w:hAnsi="Arial"/>
              <w:sz w:val="28"/>
            </w:rPr>
            <w:tab/>
            <w:delText>SCell Dormancy</w:delText>
          </w:r>
        </w:del>
      </w:ins>
    </w:p>
    <w:p w14:paraId="5768E9DE" w14:textId="0158C406" w:rsidR="00B65BDF" w:rsidRPr="00B65BDF" w:rsidRDefault="00B65BDF">
      <w:pPr>
        <w:pStyle w:val="Heading5"/>
        <w:rPr>
          <w:ins w:id="10411" w:author="R4-2103569" w:date="2021-02-16T15:18:00Z"/>
          <w:rFonts w:eastAsia="SimSun"/>
        </w:rPr>
        <w:pPrChange w:id="10412" w:author="Ericsson" w:date="2021-02-16T16:44:00Z">
          <w:pPr>
            <w:keepNext/>
            <w:keepLines/>
            <w:spacing w:before="120"/>
            <w:outlineLvl w:val="3"/>
          </w:pPr>
        </w:pPrChange>
      </w:pPr>
      <w:ins w:id="10413" w:author="R4-2103569" w:date="2021-02-16T15:18:00Z">
        <w:r w:rsidRPr="00B65BDF">
          <w:rPr>
            <w:rFonts w:eastAsia="SimSun"/>
          </w:rPr>
          <w:t>A.7.5.</w:t>
        </w:r>
      </w:ins>
      <w:ins w:id="10414" w:author="Ericsson" w:date="2021-02-16T16:44:00Z">
        <w:r w:rsidR="00E30D91">
          <w:rPr>
            <w:rFonts w:eastAsia="SimSun"/>
          </w:rPr>
          <w:t>6.</w:t>
        </w:r>
      </w:ins>
      <w:ins w:id="10415" w:author="Ericsson v02" w:date="2021-02-23T09:35:00Z">
        <w:r w:rsidR="00395735">
          <w:rPr>
            <w:rFonts w:eastAsia="SimSun"/>
          </w:rPr>
          <w:t>4</w:t>
        </w:r>
      </w:ins>
      <w:ins w:id="10416" w:author="Ericsson" w:date="2021-02-16T16:44:00Z">
        <w:del w:id="10417" w:author="Ericsson v02" w:date="2021-02-23T09:35:00Z">
          <w:r w:rsidR="00E30D91" w:rsidDel="00395735">
            <w:rPr>
              <w:rFonts w:eastAsia="SimSun"/>
            </w:rPr>
            <w:delText>3</w:delText>
          </w:r>
        </w:del>
        <w:r w:rsidR="00E30D91">
          <w:rPr>
            <w:rFonts w:eastAsia="SimSun"/>
          </w:rPr>
          <w:t>.2</w:t>
        </w:r>
      </w:ins>
      <w:ins w:id="10418" w:author="R4-2103569" w:date="2021-02-16T15:18:00Z">
        <w:del w:id="10419" w:author="Ericsson" w:date="2021-02-16T16:44:00Z">
          <w:r w:rsidRPr="00B65BDF" w:rsidDel="00E30D91">
            <w:rPr>
              <w:rFonts w:eastAsia="SimSun"/>
            </w:rPr>
            <w:delText>X.Y</w:delText>
          </w:r>
        </w:del>
        <w:r w:rsidRPr="00B65BDF">
          <w:rPr>
            <w:rFonts w:eastAsia="SimSun"/>
          </w:rPr>
          <w:tab/>
        </w:r>
      </w:ins>
      <w:ins w:id="10420" w:author="Ericsson" w:date="2021-02-17T10:39:00Z">
        <w:r w:rsidR="008F7568">
          <w:rPr>
            <w:rFonts w:eastAsia="SimSun"/>
          </w:rPr>
          <w:t>NR FR1 PCell SCell dormancy switch</w:t>
        </w:r>
      </w:ins>
      <w:ins w:id="10421" w:author="Ericsson" w:date="2021-02-17T10:40:00Z">
        <w:r w:rsidR="008F7568">
          <w:rPr>
            <w:rFonts w:eastAsia="SimSun"/>
          </w:rPr>
          <w:t xml:space="preserve"> of two FR2 SCells outside active time</w:t>
        </w:r>
      </w:ins>
      <w:ins w:id="10422" w:author="R4-2103569" w:date="2021-02-16T15:18:00Z">
        <w:del w:id="10423" w:author="Ericsson" w:date="2021-02-17T10:40:00Z">
          <w:r w:rsidRPr="00B65BDF" w:rsidDel="008F7568">
            <w:rPr>
              <w:rFonts w:eastAsia="SimSun"/>
            </w:rPr>
            <w:delText>SCell Dormancy switching with triggering outside DRX active time</w:delText>
          </w:r>
        </w:del>
      </w:ins>
    </w:p>
    <w:p w14:paraId="6EE0DFBC" w14:textId="4564B813" w:rsidR="00B65BDF" w:rsidRPr="00E30D91" w:rsidRDefault="00B65BDF">
      <w:pPr>
        <w:pStyle w:val="Heading6"/>
        <w:rPr>
          <w:ins w:id="10424" w:author="R4-2103569" w:date="2021-02-16T15:18:00Z"/>
          <w:rFonts w:eastAsia="SimSun"/>
          <w:rPrChange w:id="10425" w:author="Ericsson" w:date="2021-02-16T16:45:00Z">
            <w:rPr>
              <w:ins w:id="10426" w:author="R4-2103569" w:date="2021-02-16T15:18:00Z"/>
              <w:rFonts w:eastAsia="SimSun"/>
              <w:lang w:val="en-US"/>
            </w:rPr>
          </w:rPrChange>
        </w:rPr>
        <w:pPrChange w:id="10427" w:author="Ericsson" w:date="2021-02-16T16:45:00Z">
          <w:pPr>
            <w:keepNext/>
            <w:keepLines/>
            <w:spacing w:before="120"/>
            <w:ind w:left="1701" w:hanging="1701"/>
            <w:outlineLvl w:val="4"/>
          </w:pPr>
        </w:pPrChange>
      </w:pPr>
      <w:ins w:id="10428" w:author="R4-2103569" w:date="2021-02-16T15:18:00Z">
        <w:r w:rsidRPr="00E30D91">
          <w:rPr>
            <w:rFonts w:eastAsia="SimSun"/>
            <w:rPrChange w:id="10429" w:author="Ericsson" w:date="2021-02-16T16:45:00Z">
              <w:rPr>
                <w:rFonts w:eastAsia="SimSun"/>
                <w:lang w:val="en-US"/>
              </w:rPr>
            </w:rPrChange>
          </w:rPr>
          <w:t>A.7.5.</w:t>
        </w:r>
      </w:ins>
      <w:ins w:id="10430" w:author="Ericsson" w:date="2021-02-16T16:46:00Z">
        <w:r w:rsidR="00E30D91">
          <w:rPr>
            <w:rFonts w:eastAsia="SimSun"/>
          </w:rPr>
          <w:t>6.</w:t>
        </w:r>
      </w:ins>
      <w:ins w:id="10431" w:author="Ericsson v02" w:date="2021-02-23T09:35:00Z">
        <w:r w:rsidR="00395735">
          <w:rPr>
            <w:rFonts w:eastAsia="SimSun"/>
          </w:rPr>
          <w:t>4</w:t>
        </w:r>
      </w:ins>
      <w:ins w:id="10432" w:author="Ericsson" w:date="2021-02-16T16:46:00Z">
        <w:del w:id="10433" w:author="Ericsson v02" w:date="2021-02-23T09:35:00Z">
          <w:r w:rsidR="00E30D91" w:rsidDel="00395735">
            <w:rPr>
              <w:rFonts w:eastAsia="SimSun"/>
            </w:rPr>
            <w:delText>3</w:delText>
          </w:r>
        </w:del>
        <w:r w:rsidR="00E30D91">
          <w:rPr>
            <w:rFonts w:eastAsia="SimSun"/>
          </w:rPr>
          <w:t>.2.1</w:t>
        </w:r>
      </w:ins>
      <w:ins w:id="10434" w:author="R4-2103569" w:date="2021-02-16T15:18:00Z">
        <w:del w:id="10435" w:author="Ericsson" w:date="2021-02-16T16:46:00Z">
          <w:r w:rsidRPr="00E30D91" w:rsidDel="00E30D91">
            <w:rPr>
              <w:rFonts w:eastAsia="SimSun"/>
              <w:rPrChange w:id="10436" w:author="Ericsson" w:date="2021-02-16T16:45:00Z">
                <w:rPr>
                  <w:rFonts w:eastAsia="SimSun"/>
                  <w:lang w:val="en-US"/>
                </w:rPr>
              </w:rPrChange>
            </w:rPr>
            <w:delText>X.Y.1</w:delText>
          </w:r>
        </w:del>
        <w:r w:rsidRPr="00E30D91">
          <w:rPr>
            <w:rFonts w:eastAsia="SimSun"/>
            <w:rPrChange w:id="10437" w:author="Ericsson" w:date="2021-02-16T16:45:00Z">
              <w:rPr>
                <w:rFonts w:eastAsia="SimSun"/>
                <w:lang w:val="en-US"/>
              </w:rPr>
            </w:rPrChange>
          </w:rPr>
          <w:tab/>
        </w:r>
        <w:r w:rsidRPr="00E30D91">
          <w:rPr>
            <w:rFonts w:eastAsia="SimSun"/>
            <w:rPrChange w:id="10438" w:author="Ericsson" w:date="2021-02-16T16:45:00Z">
              <w:rPr>
                <w:rFonts w:eastAsia="SimSun"/>
                <w:lang w:val="en-US"/>
              </w:rPr>
            </w:rPrChange>
          </w:rPr>
          <w:tab/>
          <w:t>Test Purpose and Environment</w:t>
        </w:r>
      </w:ins>
    </w:p>
    <w:p w14:paraId="43F41354" w14:textId="77777777" w:rsidR="00B65BDF" w:rsidRPr="00B65BDF" w:rsidRDefault="00B65BDF" w:rsidP="00B65BDF">
      <w:pPr>
        <w:rPr>
          <w:ins w:id="10439" w:author="R4-2103569" w:date="2021-02-16T15:18:00Z"/>
          <w:rFonts w:eastAsia="SimSun"/>
        </w:rPr>
      </w:pPr>
      <w:ins w:id="10440" w:author="R4-2103569" w:date="2021-02-16T15:18:00Z">
        <w:r w:rsidRPr="00B65BDF">
          <w:rPr>
            <w:rFonts w:eastAsia="SimSun"/>
          </w:rPr>
          <w:t xml:space="preserve">The purpose of this test is to verify fulfillment of SCell dormancy switching delay requirements in clause 8.6.2A when the UE is triggered to switch between non-dormancy and dormancy outside DRX active time. In the tested scenario, the UE is connected to PCell in FR1and two SCells in FR2, and the SCells are switched from non-dormancy to dormancy, and vice versa, at a point in time before start of </w:t>
        </w:r>
        <w:r w:rsidRPr="00B65BDF">
          <w:rPr>
            <w:rFonts w:eastAsia="SimSun"/>
            <w:i/>
            <w:iCs/>
          </w:rPr>
          <w:t>onDuration</w:t>
        </w:r>
        <w:r w:rsidRPr="00B65BDF">
          <w:rPr>
            <w:rFonts w:eastAsia="SimSun"/>
          </w:rPr>
          <w:t xml:space="preserve">. The UE is configured to monitor PDCCH for DCI format 2_6 at </w:t>
        </w:r>
        <w:r w:rsidRPr="00B65BDF">
          <w:rPr>
            <w:rFonts w:eastAsia="SimSun"/>
            <w:i/>
            <w:iCs/>
          </w:rPr>
          <w:t>ps-Offset</w:t>
        </w:r>
        <w:r w:rsidRPr="00B65BDF">
          <w:rPr>
            <w:rFonts w:eastAsia="SimSun"/>
          </w:rPr>
          <w:t xml:space="preserve"> before the start of </w:t>
        </w:r>
        <w:r w:rsidRPr="00B65BDF">
          <w:rPr>
            <w:rFonts w:eastAsia="SimSun"/>
            <w:i/>
            <w:iCs/>
          </w:rPr>
          <w:t>onDuration</w:t>
        </w:r>
        <w:r w:rsidRPr="00B65BDF">
          <w:rPr>
            <w:rFonts w:eastAsia="SimSun"/>
          </w:rPr>
          <w:t xml:space="preserve">. Two tests are specified, where a UE that only supports triggering within the first three OFDM symbols of a slot shall undergo Test1 only, and a UE that supports triggering also in remaining OFDM symbols of a slot shall undergo both Test1 and Test2. In the tested scenario, </w:t>
        </w:r>
        <w:r w:rsidRPr="00B65BDF">
          <w:rPr>
            <w:rFonts w:eastAsia="SimSun"/>
            <w:i/>
            <w:iCs/>
          </w:rPr>
          <w:t>ps-Offset</w:t>
        </w:r>
        <w:r w:rsidRPr="00B65BDF">
          <w:rPr>
            <w:rFonts w:eastAsia="SimSun"/>
          </w:rPr>
          <w:t xml:space="preserve"> is selected to correspond to the dormancy switching time specified in clause 8.6.2A.</w:t>
        </w:r>
      </w:ins>
    </w:p>
    <w:p w14:paraId="059643E1" w14:textId="1281CBDC" w:rsidR="00B65BDF" w:rsidRPr="00B65BDF" w:rsidRDefault="00B65BDF" w:rsidP="00B65BDF">
      <w:pPr>
        <w:rPr>
          <w:ins w:id="10441" w:author="R4-2103569" w:date="2021-02-16T15:18:00Z"/>
          <w:rFonts w:eastAsia="SimSun"/>
        </w:rPr>
      </w:pPr>
      <w:ins w:id="10442" w:author="R4-2103569" w:date="2021-02-16T15:18:00Z">
        <w:r w:rsidRPr="00B65BDF">
          <w:rPr>
            <w:rFonts w:eastAsia="SimSun"/>
          </w:rPr>
          <w:t>The supported test configurations are provided in Table A.7.5.</w:t>
        </w:r>
      </w:ins>
      <w:ins w:id="10443" w:author="Ericsson" w:date="2021-02-16T16:46:00Z">
        <w:r w:rsidR="00E30D91">
          <w:rPr>
            <w:rFonts w:eastAsia="SimSun"/>
          </w:rPr>
          <w:t>6.</w:t>
        </w:r>
      </w:ins>
      <w:ins w:id="10444" w:author="Ericsson v02" w:date="2021-02-23T09:35:00Z">
        <w:r w:rsidR="00395735">
          <w:rPr>
            <w:rFonts w:eastAsia="SimSun"/>
          </w:rPr>
          <w:t>4</w:t>
        </w:r>
      </w:ins>
      <w:ins w:id="10445" w:author="Ericsson" w:date="2021-02-16T16:46:00Z">
        <w:del w:id="10446" w:author="Ericsson v02" w:date="2021-02-23T09:35:00Z">
          <w:r w:rsidR="00E30D91" w:rsidDel="00395735">
            <w:rPr>
              <w:rFonts w:eastAsia="SimSun"/>
            </w:rPr>
            <w:delText>3</w:delText>
          </w:r>
        </w:del>
        <w:r w:rsidR="00E30D91">
          <w:rPr>
            <w:rFonts w:eastAsia="SimSun"/>
          </w:rPr>
          <w:t>.2.1</w:t>
        </w:r>
      </w:ins>
      <w:ins w:id="10447" w:author="R4-2103569" w:date="2021-02-16T15:18:00Z">
        <w:del w:id="10448" w:author="Ericsson" w:date="2021-02-16T16:46:00Z">
          <w:r w:rsidRPr="00B65BDF" w:rsidDel="00E30D91">
            <w:rPr>
              <w:rFonts w:eastAsia="SimSun"/>
            </w:rPr>
            <w:delText>X.Y.1</w:delText>
          </w:r>
        </w:del>
        <w:r w:rsidRPr="00B65BDF">
          <w:rPr>
            <w:rFonts w:eastAsia="SimSun"/>
          </w:rPr>
          <w:t>-1 below. General test parameters are provided in Table A.7.5.</w:t>
        </w:r>
      </w:ins>
      <w:ins w:id="10449" w:author="Ericsson" w:date="2021-02-16T16:46:00Z">
        <w:r w:rsidR="00E30D91">
          <w:rPr>
            <w:rFonts w:eastAsia="SimSun"/>
          </w:rPr>
          <w:t>6.</w:t>
        </w:r>
      </w:ins>
      <w:ins w:id="10450" w:author="Ericsson v02" w:date="2021-02-23T09:35:00Z">
        <w:r w:rsidR="00395735">
          <w:rPr>
            <w:rFonts w:eastAsia="SimSun"/>
          </w:rPr>
          <w:t>4</w:t>
        </w:r>
      </w:ins>
      <w:ins w:id="10451" w:author="Ericsson" w:date="2021-02-16T16:46:00Z">
        <w:del w:id="10452" w:author="Ericsson v02" w:date="2021-02-23T09:35:00Z">
          <w:r w:rsidR="00E30D91" w:rsidDel="00395735">
            <w:rPr>
              <w:rFonts w:eastAsia="SimSun"/>
            </w:rPr>
            <w:delText>3</w:delText>
          </w:r>
        </w:del>
        <w:r w:rsidR="00E30D91">
          <w:rPr>
            <w:rFonts w:eastAsia="SimSun"/>
          </w:rPr>
          <w:t>.2.1</w:t>
        </w:r>
      </w:ins>
      <w:ins w:id="10453" w:author="R4-2103569" w:date="2021-02-16T15:18:00Z">
        <w:del w:id="10454" w:author="Ericsson" w:date="2021-02-16T16:46:00Z">
          <w:r w:rsidRPr="00B65BDF" w:rsidDel="00E30D91">
            <w:rPr>
              <w:rFonts w:eastAsia="SimSun"/>
            </w:rPr>
            <w:delText>X.Y.1</w:delText>
          </w:r>
        </w:del>
        <w:r w:rsidRPr="00B65BDF">
          <w:rPr>
            <w:rFonts w:eastAsia="SimSun"/>
          </w:rPr>
          <w:t>-2, and cell-specific parameters are provided in Table A.7.5.</w:t>
        </w:r>
      </w:ins>
      <w:ins w:id="10455" w:author="Ericsson" w:date="2021-02-16T16:46:00Z">
        <w:r w:rsidR="00F47F71">
          <w:rPr>
            <w:rFonts w:eastAsia="SimSun"/>
          </w:rPr>
          <w:t>6.</w:t>
        </w:r>
      </w:ins>
      <w:ins w:id="10456" w:author="Ericsson v02" w:date="2021-02-23T09:35:00Z">
        <w:r w:rsidR="00395735">
          <w:rPr>
            <w:rFonts w:eastAsia="SimSun"/>
          </w:rPr>
          <w:t>4</w:t>
        </w:r>
      </w:ins>
      <w:ins w:id="10457" w:author="Ericsson" w:date="2021-02-16T16:46:00Z">
        <w:del w:id="10458" w:author="Ericsson v02" w:date="2021-02-23T09:35:00Z">
          <w:r w:rsidR="00F47F71" w:rsidDel="00395735">
            <w:rPr>
              <w:rFonts w:eastAsia="SimSun"/>
            </w:rPr>
            <w:delText>3</w:delText>
          </w:r>
        </w:del>
        <w:r w:rsidR="00F47F71">
          <w:rPr>
            <w:rFonts w:eastAsia="SimSun"/>
          </w:rPr>
          <w:t>.2</w:t>
        </w:r>
      </w:ins>
      <w:ins w:id="10459" w:author="Ericsson" w:date="2021-02-16T16:47:00Z">
        <w:r w:rsidR="00F47F71">
          <w:rPr>
            <w:rFonts w:eastAsia="SimSun"/>
          </w:rPr>
          <w:t>.1</w:t>
        </w:r>
      </w:ins>
      <w:ins w:id="10460" w:author="R4-2103569" w:date="2021-02-16T15:18:00Z">
        <w:del w:id="10461" w:author="Ericsson" w:date="2021-02-16T16:47:00Z">
          <w:r w:rsidRPr="00B65BDF" w:rsidDel="00F47F71">
            <w:rPr>
              <w:rFonts w:eastAsia="SimSun"/>
            </w:rPr>
            <w:delText>5.X.Y.1</w:delText>
          </w:r>
        </w:del>
        <w:r w:rsidRPr="00B65BDF">
          <w:rPr>
            <w:rFonts w:eastAsia="SimSun"/>
          </w:rPr>
          <w:t xml:space="preserve">-3 below. OTA-related test parameters are provided in Table </w:t>
        </w:r>
        <w:r w:rsidRPr="00B65BDF">
          <w:rPr>
            <w:rFonts w:cs="v4.2.0"/>
          </w:rPr>
          <w:t>A.7.5.</w:t>
        </w:r>
      </w:ins>
      <w:ins w:id="10462" w:author="Ericsson" w:date="2021-02-16T16:47:00Z">
        <w:r w:rsidR="00F47F71">
          <w:rPr>
            <w:rFonts w:cs="v4.2.0"/>
          </w:rPr>
          <w:t>6.</w:t>
        </w:r>
      </w:ins>
      <w:ins w:id="10463" w:author="Ericsson v02" w:date="2021-02-23T09:35:00Z">
        <w:r w:rsidR="00395735">
          <w:rPr>
            <w:rFonts w:cs="v4.2.0"/>
          </w:rPr>
          <w:t>4</w:t>
        </w:r>
      </w:ins>
      <w:ins w:id="10464" w:author="Ericsson" w:date="2021-02-16T16:47:00Z">
        <w:del w:id="10465" w:author="Ericsson v02" w:date="2021-02-23T09:35:00Z">
          <w:r w:rsidR="00F47F71" w:rsidDel="00395735">
            <w:rPr>
              <w:rFonts w:cs="v4.2.0"/>
            </w:rPr>
            <w:delText>3</w:delText>
          </w:r>
        </w:del>
        <w:r w:rsidR="00F47F71">
          <w:rPr>
            <w:rFonts w:cs="v4.2.0"/>
          </w:rPr>
          <w:t>.2.1</w:t>
        </w:r>
      </w:ins>
      <w:ins w:id="10466" w:author="R4-2103569" w:date="2021-02-16T15:18:00Z">
        <w:del w:id="10467" w:author="Ericsson" w:date="2021-02-16T16:47:00Z">
          <w:r w:rsidRPr="00B65BDF" w:rsidDel="00F47F71">
            <w:rPr>
              <w:rFonts w:cs="v4.2.0"/>
            </w:rPr>
            <w:delText>X.Y.1</w:delText>
          </w:r>
        </w:del>
        <w:r w:rsidRPr="00B65BDF">
          <w:rPr>
            <w:rFonts w:cs="v4.2.0"/>
          </w:rPr>
          <w:t>-4.</w:t>
        </w:r>
      </w:ins>
    </w:p>
    <w:p w14:paraId="70B6B15A" w14:textId="77777777" w:rsidR="00B65BDF" w:rsidRPr="00B65BDF" w:rsidRDefault="00B65BDF" w:rsidP="00B65BDF">
      <w:pPr>
        <w:rPr>
          <w:ins w:id="10468" w:author="R4-2103569" w:date="2021-02-16T15:18:00Z"/>
          <w:rFonts w:eastAsia="SimSun"/>
        </w:rPr>
      </w:pPr>
      <w:ins w:id="10469" w:author="R4-2103569" w:date="2021-02-16T15:18:00Z">
        <w:r w:rsidRPr="00B65BDF">
          <w:rPr>
            <w:rFonts w:eastAsia="SimSun"/>
          </w:rPr>
          <w:t xml:space="preserve">The tests consist of four consecutive time periods, T1, T2, T3 and T4, respectively. </w:t>
        </w:r>
      </w:ins>
    </w:p>
    <w:p w14:paraId="2BBEC6C1" w14:textId="77777777" w:rsidR="00B65BDF" w:rsidRPr="00B65BDF" w:rsidRDefault="00B65BDF" w:rsidP="00B65BDF">
      <w:pPr>
        <w:rPr>
          <w:ins w:id="10470" w:author="R4-2103569" w:date="2021-02-16T15:18:00Z"/>
          <w:rFonts w:eastAsia="SimSun"/>
        </w:rPr>
      </w:pPr>
      <w:ins w:id="10471" w:author="R4-2103569" w:date="2021-02-16T15:18:00Z">
        <w:r w:rsidRPr="00B65BDF">
          <w:rPr>
            <w:rFonts w:eastAsia="SimSun"/>
          </w:rPr>
          <w:t xml:space="preserve">Three carriers are used in the test. Cell 1 (PCell) is on RF channel 1 (PCC) in FR1, and Cell 2 (SCell1) and Cell 3 (SCell2) are on RF channels 2 (SCC1) and 3 (SCC2) in FR2, respectively. All three cells have constant signal levels throughout the test. </w:t>
        </w:r>
      </w:ins>
    </w:p>
    <w:p w14:paraId="50DB93BC" w14:textId="77777777" w:rsidR="00B65BDF" w:rsidRPr="00B65BDF" w:rsidRDefault="00B65BDF" w:rsidP="00B65BDF">
      <w:pPr>
        <w:rPr>
          <w:ins w:id="10472" w:author="R4-2103569" w:date="2021-02-16T15:18:00Z"/>
          <w:rFonts w:eastAsia="SimSun"/>
        </w:rPr>
      </w:pPr>
      <w:ins w:id="10473" w:author="R4-2103569" w:date="2021-02-16T15:18:00Z">
        <w:r w:rsidRPr="00B65BDF">
          <w:rPr>
            <w:rFonts w:eastAsia="SimSun"/>
          </w:rPr>
          <w:t>Before the test starts,</w:t>
        </w:r>
      </w:ins>
    </w:p>
    <w:p w14:paraId="12BF60ED" w14:textId="77777777" w:rsidR="00B65BDF" w:rsidRPr="00B65BDF" w:rsidRDefault="00B65BDF" w:rsidP="00B65BDF">
      <w:pPr>
        <w:ind w:left="284" w:firstLine="284"/>
        <w:rPr>
          <w:ins w:id="10474" w:author="R4-2103569" w:date="2021-02-16T15:18:00Z"/>
          <w:rFonts w:eastAsia="SimSun"/>
        </w:rPr>
      </w:pPr>
      <w:ins w:id="10475" w:author="R4-2103569" w:date="2021-02-16T15:18:00Z">
        <w:r w:rsidRPr="00B65BDF">
          <w:rPr>
            <w:rFonts w:eastAsia="SimSun"/>
          </w:rPr>
          <w:t>UE is connected to Cell 1 (PCell), Cell 2 (SCell1) and Cell 3 (SCell2).</w:t>
        </w:r>
      </w:ins>
    </w:p>
    <w:p w14:paraId="52F61E77" w14:textId="77777777" w:rsidR="00B65BDF" w:rsidRPr="00B65BDF" w:rsidRDefault="00B65BDF" w:rsidP="00B65BDF">
      <w:pPr>
        <w:ind w:left="567" w:firstLine="1"/>
        <w:rPr>
          <w:ins w:id="10476" w:author="R4-2103569" w:date="2021-02-16T15:18:00Z"/>
          <w:rFonts w:eastAsia="SimSun"/>
        </w:rPr>
      </w:pPr>
      <w:ins w:id="10477" w:author="R4-2103569" w:date="2021-02-16T15:18:00Z">
        <w:r w:rsidRPr="00B65BDF">
          <w:rPr>
            <w:rFonts w:eastAsia="SimSun"/>
          </w:rPr>
          <w:t>UE is configured with a single UE-specific downlink bandwidth part, BWP-0, for Cell 1. BWP-0 includes the bandwidth of the initial DL BWP and SSB.</w:t>
        </w:r>
      </w:ins>
    </w:p>
    <w:p w14:paraId="46FBA82D" w14:textId="77777777" w:rsidR="00B65BDF" w:rsidRPr="00B65BDF" w:rsidRDefault="00B65BDF" w:rsidP="00B65BDF">
      <w:pPr>
        <w:ind w:left="567" w:firstLine="1"/>
        <w:rPr>
          <w:ins w:id="10478" w:author="R4-2103569" w:date="2021-02-16T15:18:00Z"/>
          <w:rFonts w:eastAsia="SimSun"/>
        </w:rPr>
      </w:pPr>
      <w:ins w:id="10479" w:author="R4-2103569" w:date="2021-02-16T15:18:00Z">
        <w:r w:rsidRPr="00B65BDF">
          <w:rPr>
            <w:rFonts w:eastAsia="SimSun"/>
          </w:rPr>
          <w:t>UE is configured with one non-dormant and one dormant UE-specific downlink bandwidth part, BWP-0 and BWP-1, respectively, for Cell 2 and Cell 3.</w:t>
        </w:r>
        <w:r w:rsidRPr="00B65BDF">
          <w:rPr>
            <w:rFonts w:eastAsia="SimSun"/>
            <w:lang w:eastAsia="zh-CN"/>
          </w:rPr>
          <w:t xml:space="preserve"> BWP-0 includes the bandwidth of the initial DL BWP and SSB.</w:t>
        </w:r>
      </w:ins>
    </w:p>
    <w:p w14:paraId="3F6FA43C" w14:textId="77777777" w:rsidR="00B65BDF" w:rsidRPr="00B65BDF" w:rsidRDefault="00B65BDF" w:rsidP="00B65BDF">
      <w:pPr>
        <w:ind w:left="568" w:hanging="1"/>
        <w:rPr>
          <w:ins w:id="10480" w:author="R4-2103569" w:date="2021-02-16T15:18:00Z"/>
          <w:rFonts w:eastAsia="SimSun"/>
          <w:lang w:eastAsia="zh-CN"/>
        </w:rPr>
      </w:pPr>
      <w:ins w:id="10481" w:author="R4-2103569" w:date="2021-02-16T15:18:00Z">
        <w:r w:rsidRPr="00B65BDF">
          <w:rPr>
            <w:rFonts w:eastAsia="SimSun"/>
            <w:lang w:eastAsia="zh-CN"/>
          </w:rPr>
          <w:t xml:space="preserve">UE is indicated in </w:t>
        </w:r>
        <w:r w:rsidRPr="00B65BDF">
          <w:rPr>
            <w:rFonts w:eastAsia="SimSun"/>
            <w:i/>
            <w:iCs/>
            <w:lang w:eastAsia="zh-CN"/>
          </w:rPr>
          <w:t>firstActiveDownlinkBWP-Id</w:t>
        </w:r>
        <w:r w:rsidRPr="00B65BDF">
          <w:rPr>
            <w:rFonts w:eastAsia="SimSun"/>
            <w:lang w:eastAsia="zh-CN"/>
          </w:rPr>
          <w:t xml:space="preserve"> that the active DL BWP in Cell 1 is BWP-0.</w:t>
        </w:r>
      </w:ins>
    </w:p>
    <w:p w14:paraId="38FC5C20" w14:textId="77777777" w:rsidR="00B65BDF" w:rsidRPr="00B65BDF" w:rsidRDefault="00B65BDF" w:rsidP="00B65BDF">
      <w:pPr>
        <w:ind w:left="568" w:hanging="284"/>
        <w:rPr>
          <w:ins w:id="10482" w:author="R4-2103569" w:date="2021-02-16T15:18:00Z"/>
          <w:rFonts w:eastAsia="SimSun"/>
        </w:rPr>
      </w:pPr>
      <w:ins w:id="10483" w:author="R4-2103569" w:date="2021-02-16T15:18:00Z">
        <w:r w:rsidRPr="00B65BDF">
          <w:rPr>
            <w:rFonts w:eastAsia="SimSun"/>
            <w:lang w:eastAsia="zh-CN"/>
          </w:rPr>
          <w:tab/>
        </w:r>
        <w:r w:rsidRPr="00B65BDF">
          <w:rPr>
            <w:rFonts w:eastAsia="SimSun"/>
          </w:rPr>
          <w:t xml:space="preserve">UE is indicated in </w:t>
        </w:r>
        <w:r w:rsidRPr="00B65BDF">
          <w:rPr>
            <w:rFonts w:eastAsia="SimSun"/>
            <w:i/>
          </w:rPr>
          <w:t>firstActiveDownlinkBWP-Id</w:t>
        </w:r>
        <w:r w:rsidRPr="00B65BDF">
          <w:rPr>
            <w:rFonts w:eastAsia="SimSun"/>
          </w:rPr>
          <w:t xml:space="preserve"> that the active DL BWP</w:t>
        </w:r>
        <w:r w:rsidRPr="00B65BDF">
          <w:rPr>
            <w:rFonts w:eastAsia="SimSun"/>
            <w:i/>
          </w:rPr>
          <w:t xml:space="preserve"> </w:t>
        </w:r>
        <w:r w:rsidRPr="00B65BDF">
          <w:rPr>
            <w:rFonts w:eastAsia="SimSun"/>
            <w:lang w:eastAsia="zh-CN"/>
          </w:rPr>
          <w:t>in Cell 2</w:t>
        </w:r>
        <w:r w:rsidRPr="00B65BDF">
          <w:rPr>
            <w:rFonts w:eastAsia="SimSun"/>
          </w:rPr>
          <w:t xml:space="preserve"> is BWP-0.</w:t>
        </w:r>
      </w:ins>
    </w:p>
    <w:p w14:paraId="446718A8" w14:textId="77777777" w:rsidR="00B65BDF" w:rsidRPr="00B65BDF" w:rsidRDefault="00B65BDF" w:rsidP="00B65BDF">
      <w:pPr>
        <w:ind w:left="568"/>
        <w:rPr>
          <w:ins w:id="10484" w:author="R4-2103569" w:date="2021-02-16T15:18:00Z"/>
          <w:rFonts w:eastAsia="SimSun"/>
        </w:rPr>
      </w:pPr>
      <w:ins w:id="10485" w:author="R4-2103569" w:date="2021-02-16T15:18:00Z">
        <w:r w:rsidRPr="00B65BDF">
          <w:rPr>
            <w:rFonts w:eastAsia="SimSun"/>
          </w:rPr>
          <w:t xml:space="preserve">UE is indicated in </w:t>
        </w:r>
        <w:r w:rsidRPr="00B65BDF">
          <w:rPr>
            <w:rFonts w:eastAsia="SimSun"/>
            <w:i/>
          </w:rPr>
          <w:t>firstActiveDownlinkBWP-Id</w:t>
        </w:r>
        <w:r w:rsidRPr="00B65BDF">
          <w:rPr>
            <w:rFonts w:eastAsia="SimSun"/>
          </w:rPr>
          <w:t xml:space="preserve"> that the active DL BWP</w:t>
        </w:r>
        <w:r w:rsidRPr="00B65BDF">
          <w:rPr>
            <w:rFonts w:eastAsia="SimSun"/>
            <w:i/>
          </w:rPr>
          <w:t xml:space="preserve"> </w:t>
        </w:r>
        <w:r w:rsidRPr="00B65BDF">
          <w:rPr>
            <w:rFonts w:eastAsia="SimSun"/>
            <w:lang w:eastAsia="zh-CN"/>
          </w:rPr>
          <w:t xml:space="preserve">in Cell 3 is </w:t>
        </w:r>
        <w:r w:rsidRPr="00B65BDF">
          <w:rPr>
            <w:rFonts w:eastAsia="SimSun"/>
          </w:rPr>
          <w:t>BWP-0.</w:t>
        </w:r>
      </w:ins>
    </w:p>
    <w:p w14:paraId="4229C77D" w14:textId="77777777" w:rsidR="00B65BDF" w:rsidRPr="00B65BDF" w:rsidRDefault="00B65BDF" w:rsidP="00B65BDF">
      <w:pPr>
        <w:ind w:left="568"/>
        <w:rPr>
          <w:ins w:id="10486" w:author="R4-2103569" w:date="2021-02-16T15:18:00Z"/>
          <w:rFonts w:eastAsia="SimSun"/>
        </w:rPr>
      </w:pPr>
      <w:ins w:id="10487" w:author="R4-2103569" w:date="2021-02-16T15:18:00Z">
        <w:r w:rsidRPr="00B65BDF">
          <w:rPr>
            <w:rFonts w:eastAsia="SimSun"/>
          </w:rPr>
          <w:t>UE is configured with DRX.</w:t>
        </w:r>
      </w:ins>
    </w:p>
    <w:p w14:paraId="57D6D3CF" w14:textId="77777777" w:rsidR="00B65BDF" w:rsidRPr="00B65BDF" w:rsidRDefault="00B65BDF" w:rsidP="00B65BDF">
      <w:pPr>
        <w:ind w:left="568"/>
        <w:rPr>
          <w:ins w:id="10488" w:author="R4-2103569" w:date="2021-02-16T15:18:00Z"/>
          <w:rFonts w:eastAsia="SimSun"/>
        </w:rPr>
      </w:pPr>
      <w:ins w:id="10489" w:author="R4-2103569" w:date="2021-02-16T15:18:00Z">
        <w:r w:rsidRPr="00B65BDF">
          <w:rPr>
            <w:rFonts w:eastAsia="SimSun"/>
          </w:rPr>
          <w:t xml:space="preserve">UE is configured to monitor DCI format 2_6, and to be active during </w:t>
        </w:r>
        <w:r w:rsidRPr="00B65BDF">
          <w:rPr>
            <w:rFonts w:eastAsia="SimSun"/>
            <w:i/>
            <w:iCs/>
          </w:rPr>
          <w:t>onDuration</w:t>
        </w:r>
        <w:r w:rsidRPr="00B65BDF">
          <w:rPr>
            <w:rFonts w:eastAsia="SimSun"/>
          </w:rPr>
          <w:t xml:space="preserve"> even when no DCI format 2_6 is detected (</w:t>
        </w:r>
        <w:r w:rsidRPr="00B65BDF">
          <w:rPr>
            <w:rFonts w:eastAsia="SimSun"/>
            <w:i/>
            <w:iCs/>
          </w:rPr>
          <w:t>ps-WakeUp</w:t>
        </w:r>
        <w:r w:rsidRPr="00B65BDF">
          <w:rPr>
            <w:rFonts w:eastAsia="SimSun"/>
          </w:rPr>
          <w:t>).</w:t>
        </w:r>
      </w:ins>
    </w:p>
    <w:p w14:paraId="67889E63" w14:textId="77777777" w:rsidR="00B65BDF" w:rsidRPr="00B65BDF" w:rsidRDefault="00B65BDF" w:rsidP="00B65BDF">
      <w:pPr>
        <w:rPr>
          <w:ins w:id="10490" w:author="R4-2103569" w:date="2021-02-16T15:18:00Z"/>
          <w:rFonts w:eastAsia="SimSun"/>
        </w:rPr>
      </w:pPr>
      <w:ins w:id="10491" w:author="R4-2103569" w:date="2021-02-16T15:18:00Z">
        <w:r w:rsidRPr="00B65BDF">
          <w:rPr>
            <w:rFonts w:eastAsia="SimSun"/>
          </w:rPr>
          <w:t xml:space="preserve">Time period T1 starts when the UE at </w:t>
        </w:r>
        <w:r w:rsidRPr="00B65BDF">
          <w:rPr>
            <w:rFonts w:eastAsia="SimSun"/>
            <w:i/>
            <w:iCs/>
          </w:rPr>
          <w:t>ps-Offset</w:t>
        </w:r>
        <w:r w:rsidRPr="00B65BDF">
          <w:rPr>
            <w:rFonts w:eastAsia="SimSun"/>
          </w:rPr>
          <w:t xml:space="preserve"> before </w:t>
        </w:r>
        <w:r w:rsidRPr="00B65BDF">
          <w:rPr>
            <w:rFonts w:eastAsia="SimSun"/>
            <w:i/>
            <w:iCs/>
          </w:rPr>
          <w:t>onDuration</w:t>
        </w:r>
        <w:r w:rsidRPr="00B65BDF">
          <w:rPr>
            <w:rFonts w:eastAsia="SimSun"/>
          </w:rPr>
          <w:t xml:space="preserve"> detects a DCI format 2_6 carrying dormancy indication that indicates that SCell1 and SCell2 are to be switched from non-dormancy to dormancy. The UE shall switch active bandwidth parts for SCell1 and SCell2, respectively, from non-dormant BWP-0 to dormant BWP-1. The UE shall complete the switching before the start of </w:t>
        </w:r>
        <w:r w:rsidRPr="00B65BDF">
          <w:rPr>
            <w:rFonts w:eastAsia="SimSun"/>
            <w:i/>
            <w:iCs/>
          </w:rPr>
          <w:t>onDuration</w:t>
        </w:r>
        <w:r w:rsidRPr="00B65BDF">
          <w:rPr>
            <w:rFonts w:eastAsia="SimSun"/>
          </w:rPr>
          <w:t xml:space="preserve">. The test equipment schedules the UE continuously with new data indications in PCell starting from beginning of </w:t>
        </w:r>
        <w:r w:rsidRPr="00B65BDF">
          <w:rPr>
            <w:rFonts w:eastAsia="SimSun"/>
            <w:i/>
            <w:iCs/>
          </w:rPr>
          <w:t>onDuration</w:t>
        </w:r>
        <w:r w:rsidRPr="00B65BDF">
          <w:rPr>
            <w:rFonts w:eastAsia="SimSun"/>
          </w:rPr>
          <w:t xml:space="preserve">. The test equipment verifies that the UE is transmitting HARQ feedback for PCell from the beginning of </w:t>
        </w:r>
        <w:r w:rsidRPr="00B65BDF">
          <w:rPr>
            <w:rFonts w:eastAsia="SimSun"/>
            <w:i/>
            <w:iCs/>
          </w:rPr>
          <w:t>onDuration</w:t>
        </w:r>
        <w:r w:rsidRPr="00B65BDF">
          <w:rPr>
            <w:rFonts w:eastAsia="SimSun"/>
          </w:rPr>
          <w:t xml:space="preserve"> and thus verifies that the UE has completed interruptions due to dormancy switching before the start of </w:t>
        </w:r>
        <w:r w:rsidRPr="00B65BDF">
          <w:rPr>
            <w:rFonts w:eastAsia="SimSun"/>
            <w:i/>
            <w:iCs/>
          </w:rPr>
          <w:t>onDuration.</w:t>
        </w:r>
      </w:ins>
    </w:p>
    <w:p w14:paraId="7F313545" w14:textId="77777777" w:rsidR="00B65BDF" w:rsidRPr="00B65BDF" w:rsidRDefault="00B65BDF" w:rsidP="00B65BDF">
      <w:pPr>
        <w:rPr>
          <w:ins w:id="10492" w:author="R4-2103569" w:date="2021-02-16T15:18:00Z"/>
          <w:rFonts w:eastAsia="SimSun"/>
        </w:rPr>
      </w:pPr>
      <w:ins w:id="10493" w:author="R4-2103569" w:date="2021-02-16T15:18:00Z">
        <w:r w:rsidRPr="00B65BDF">
          <w:rPr>
            <w:rFonts w:eastAsia="SimSun"/>
          </w:rPr>
          <w:t>Time period T2 starts when T1 is completed. The test equipment continues to schedule the UE continuously in PCell. The UE shall carry out CSI and RRM measurements on the dormant SCells. The UE shall report ACK/NACK in PCell in response to scheduled PDSCH, with the maximum loss of transmitted ACK/NACKs fulfilling the requirement in clause 8.2.2.2.12. The test equipment verifies that the loss of ACK/NACKs is no larger than 1.5%.</w:t>
        </w:r>
      </w:ins>
    </w:p>
    <w:p w14:paraId="1DD59B31" w14:textId="77777777" w:rsidR="00B65BDF" w:rsidRPr="00B65BDF" w:rsidRDefault="00B65BDF" w:rsidP="00B65BDF">
      <w:pPr>
        <w:rPr>
          <w:ins w:id="10494" w:author="R4-2103569" w:date="2021-02-16T15:18:00Z"/>
          <w:rFonts w:eastAsia="SimSun"/>
        </w:rPr>
      </w:pPr>
      <w:ins w:id="10495" w:author="R4-2103569" w:date="2021-02-16T15:18:00Z">
        <w:r w:rsidRPr="00B65BDF">
          <w:rPr>
            <w:rFonts w:eastAsia="SimSun"/>
          </w:rPr>
          <w:t>Time period T3 starts when T2 is completed. During T3, the test equipment does not schedule the UE, by which the inactivity timer expires and the UE stops monitoring PDCCH except for signalling using DCI format 2_6 at wake-up signalling occasions.</w:t>
        </w:r>
      </w:ins>
    </w:p>
    <w:p w14:paraId="26AF7BD9" w14:textId="77777777" w:rsidR="00B65BDF" w:rsidRPr="00B65BDF" w:rsidRDefault="00B65BDF" w:rsidP="00B65BDF">
      <w:pPr>
        <w:rPr>
          <w:ins w:id="10496" w:author="R4-2103569" w:date="2021-02-16T15:18:00Z"/>
          <w:rFonts w:eastAsia="SimSun"/>
        </w:rPr>
      </w:pPr>
      <w:ins w:id="10497" w:author="R4-2103569" w:date="2021-02-16T15:18:00Z">
        <w:r w:rsidRPr="00B65BDF">
          <w:rPr>
            <w:rFonts w:eastAsia="SimSun"/>
          </w:rPr>
          <w:t xml:space="preserve">Time period T4 starts when the UE at </w:t>
        </w:r>
        <w:r w:rsidRPr="00B65BDF">
          <w:rPr>
            <w:rFonts w:eastAsia="SimSun"/>
            <w:i/>
            <w:iCs/>
          </w:rPr>
          <w:t xml:space="preserve">ps-Offset </w:t>
        </w:r>
        <w:r w:rsidRPr="00B65BDF">
          <w:rPr>
            <w:rFonts w:eastAsia="SimSun"/>
          </w:rPr>
          <w:t xml:space="preserve">before </w:t>
        </w:r>
        <w:r w:rsidRPr="00B65BDF">
          <w:rPr>
            <w:rFonts w:eastAsia="SimSun"/>
            <w:i/>
            <w:iCs/>
          </w:rPr>
          <w:t>onDuration</w:t>
        </w:r>
        <w:r w:rsidRPr="00B65BDF">
          <w:rPr>
            <w:rFonts w:eastAsia="SimSun"/>
          </w:rPr>
          <w:t xml:space="preserve"> detects a DCI format 2_6 carrying dormancy indication that indicates that SCell1 and SCell2 are to be switched from dormancy to non-dormancy. The UE shall switch active bandwidth parts for SCell1 and SCell2, respectively, from dormant BWP-1 to non-dormant BWP-0. The UE shall complete the switching before the start of </w:t>
        </w:r>
        <w:r w:rsidRPr="00B65BDF">
          <w:rPr>
            <w:rFonts w:eastAsia="SimSun"/>
            <w:i/>
            <w:iCs/>
          </w:rPr>
          <w:t>onDuration</w:t>
        </w:r>
        <w:r w:rsidRPr="00B65BDF">
          <w:rPr>
            <w:rFonts w:eastAsia="SimSun"/>
          </w:rPr>
          <w:t xml:space="preserve">. The test equipment schedules the UE with new data indication in PCell, SCell1 and SCell2 during </w:t>
        </w:r>
        <w:r w:rsidRPr="00B65BDF">
          <w:rPr>
            <w:rFonts w:eastAsia="SimSun"/>
            <w:i/>
            <w:iCs/>
          </w:rPr>
          <w:t>onDuration</w:t>
        </w:r>
        <w:r w:rsidRPr="00B65BDF">
          <w:rPr>
            <w:rFonts w:eastAsia="SimSun"/>
          </w:rPr>
          <w:t xml:space="preserve">. The UE shall receive in PCell, SCell1 and SCell2 and send HARQ feedback for PCell, SCell1 and SCell2 via PCell. The test equipment verifies that the UE is transmitting HARQ feedback for PCell, SCell1 and SCell2 from the beginning of </w:t>
        </w:r>
        <w:r w:rsidRPr="00B65BDF">
          <w:rPr>
            <w:rFonts w:eastAsia="SimSun"/>
            <w:i/>
            <w:iCs/>
          </w:rPr>
          <w:t>onDuration</w:t>
        </w:r>
        <w:r w:rsidRPr="00B65BDF">
          <w:rPr>
            <w:rFonts w:eastAsia="SimSun"/>
          </w:rPr>
          <w:t xml:space="preserve">, and thus verifies that the UE has completed interruptions due to dormancy switching before the start of </w:t>
        </w:r>
        <w:r w:rsidRPr="00B65BDF">
          <w:rPr>
            <w:rFonts w:eastAsia="SimSun"/>
            <w:i/>
            <w:iCs/>
          </w:rPr>
          <w:t>onDuration</w:t>
        </w:r>
        <w:r w:rsidRPr="00B65BDF">
          <w:rPr>
            <w:rFonts w:eastAsia="SimSun"/>
          </w:rPr>
          <w:t xml:space="preserve">. </w:t>
        </w:r>
      </w:ins>
    </w:p>
    <w:p w14:paraId="352EED87" w14:textId="18766382" w:rsidR="00B65BDF" w:rsidRPr="00B65BDF" w:rsidRDefault="00B65BDF" w:rsidP="00B65BDF">
      <w:pPr>
        <w:keepNext/>
        <w:keepLines/>
        <w:spacing w:before="60"/>
        <w:jc w:val="center"/>
        <w:rPr>
          <w:ins w:id="10498" w:author="R4-2103569" w:date="2021-02-16T15:18:00Z"/>
          <w:rFonts w:ascii="Arial" w:hAnsi="Arial"/>
          <w:b/>
        </w:rPr>
      </w:pPr>
      <w:ins w:id="10499" w:author="R4-2103569" w:date="2021-02-16T15:18:00Z">
        <w:r w:rsidRPr="00B65BDF">
          <w:rPr>
            <w:rFonts w:ascii="Arial" w:hAnsi="Arial"/>
            <w:b/>
          </w:rPr>
          <w:t>Table A.</w:t>
        </w:r>
        <w:r w:rsidRPr="00B65BDF">
          <w:rPr>
            <w:rFonts w:ascii="Arial" w:hAnsi="Arial"/>
            <w:b/>
            <w:lang w:eastAsia="zh-CN"/>
          </w:rPr>
          <w:t>7</w:t>
        </w:r>
        <w:r w:rsidRPr="00B65BDF">
          <w:rPr>
            <w:rFonts w:ascii="Arial" w:hAnsi="Arial"/>
            <w:b/>
          </w:rPr>
          <w:t>.5.</w:t>
        </w:r>
      </w:ins>
      <w:ins w:id="10500" w:author="Ericsson" w:date="2021-02-16T16:47:00Z">
        <w:r w:rsidR="00F47F71">
          <w:rPr>
            <w:rFonts w:ascii="Arial" w:hAnsi="Arial"/>
            <w:b/>
          </w:rPr>
          <w:t>6.</w:t>
        </w:r>
      </w:ins>
      <w:ins w:id="10501" w:author="Ericsson v02" w:date="2021-02-23T09:35:00Z">
        <w:r w:rsidR="00395735">
          <w:rPr>
            <w:rFonts w:ascii="Arial" w:hAnsi="Arial"/>
            <w:b/>
          </w:rPr>
          <w:t>4</w:t>
        </w:r>
      </w:ins>
      <w:ins w:id="10502" w:author="Ericsson" w:date="2021-02-16T16:47:00Z">
        <w:del w:id="10503" w:author="Ericsson v02" w:date="2021-02-23T09:35:00Z">
          <w:r w:rsidR="00F47F71" w:rsidDel="00395735">
            <w:rPr>
              <w:rFonts w:ascii="Arial" w:hAnsi="Arial"/>
              <w:b/>
            </w:rPr>
            <w:delText>3</w:delText>
          </w:r>
        </w:del>
        <w:r w:rsidR="00F47F71">
          <w:rPr>
            <w:rFonts w:ascii="Arial" w:hAnsi="Arial"/>
            <w:b/>
          </w:rPr>
          <w:t>.2.1</w:t>
        </w:r>
      </w:ins>
      <w:ins w:id="10504" w:author="R4-2103569" w:date="2021-02-16T15:18:00Z">
        <w:del w:id="10505" w:author="Ericsson" w:date="2021-02-16T16:47:00Z">
          <w:r w:rsidRPr="00B65BDF" w:rsidDel="00F47F71">
            <w:rPr>
              <w:rFonts w:ascii="Arial" w:hAnsi="Arial"/>
              <w:b/>
            </w:rPr>
            <w:delText>X.Y.1</w:delText>
          </w:r>
        </w:del>
        <w:r w:rsidRPr="00B65BDF">
          <w:rPr>
            <w:rFonts w:ascii="Arial" w:hAnsi="Arial"/>
            <w:b/>
          </w:rPr>
          <w:t>-1: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B65BDF" w:rsidRPr="00B65BDF" w14:paraId="70A878F8" w14:textId="77777777" w:rsidTr="002243A3">
        <w:trPr>
          <w:ins w:id="10506" w:author="R4-2103569" w:date="2021-02-16T15:18:00Z"/>
        </w:trPr>
        <w:tc>
          <w:tcPr>
            <w:tcW w:w="2330" w:type="dxa"/>
            <w:shd w:val="clear" w:color="auto" w:fill="auto"/>
          </w:tcPr>
          <w:p w14:paraId="645B28A3" w14:textId="77777777" w:rsidR="00B65BDF" w:rsidRPr="00B65BDF" w:rsidRDefault="00B65BDF" w:rsidP="00B65BDF">
            <w:pPr>
              <w:keepNext/>
              <w:keepLines/>
              <w:spacing w:after="0"/>
              <w:jc w:val="center"/>
              <w:rPr>
                <w:ins w:id="10507" w:author="R4-2103569" w:date="2021-02-16T15:18:00Z"/>
                <w:rFonts w:ascii="Arial" w:hAnsi="Arial"/>
                <w:b/>
                <w:sz w:val="18"/>
              </w:rPr>
            </w:pPr>
            <w:ins w:id="10508" w:author="R4-2103569" w:date="2021-02-16T15:18:00Z">
              <w:r w:rsidRPr="00B65BDF">
                <w:rPr>
                  <w:rFonts w:ascii="Arial" w:hAnsi="Arial"/>
                  <w:b/>
                  <w:sz w:val="18"/>
                </w:rPr>
                <w:t>Config</w:t>
              </w:r>
            </w:ins>
          </w:p>
        </w:tc>
        <w:tc>
          <w:tcPr>
            <w:tcW w:w="7299" w:type="dxa"/>
            <w:shd w:val="clear" w:color="auto" w:fill="auto"/>
          </w:tcPr>
          <w:p w14:paraId="1832D1D4" w14:textId="77777777" w:rsidR="00B65BDF" w:rsidRPr="00B65BDF" w:rsidRDefault="00B65BDF" w:rsidP="00B65BDF">
            <w:pPr>
              <w:keepNext/>
              <w:keepLines/>
              <w:spacing w:after="0"/>
              <w:jc w:val="center"/>
              <w:rPr>
                <w:ins w:id="10509" w:author="R4-2103569" w:date="2021-02-16T15:18:00Z"/>
                <w:rFonts w:ascii="Arial" w:hAnsi="Arial"/>
                <w:b/>
                <w:sz w:val="18"/>
              </w:rPr>
            </w:pPr>
            <w:ins w:id="10510" w:author="R4-2103569" w:date="2021-02-16T15:18:00Z">
              <w:r w:rsidRPr="00B65BDF">
                <w:rPr>
                  <w:rFonts w:ascii="Arial" w:hAnsi="Arial"/>
                  <w:b/>
                  <w:sz w:val="18"/>
                </w:rPr>
                <w:t>Description</w:t>
              </w:r>
            </w:ins>
          </w:p>
        </w:tc>
      </w:tr>
      <w:tr w:rsidR="00B65BDF" w:rsidRPr="00B65BDF" w14:paraId="314C6C49" w14:textId="77777777" w:rsidTr="002243A3">
        <w:trPr>
          <w:ins w:id="10511" w:author="R4-2103569" w:date="2021-02-16T15:18:00Z"/>
        </w:trPr>
        <w:tc>
          <w:tcPr>
            <w:tcW w:w="2330" w:type="dxa"/>
            <w:shd w:val="clear" w:color="auto" w:fill="auto"/>
          </w:tcPr>
          <w:p w14:paraId="0A35C2D3" w14:textId="77777777" w:rsidR="00B65BDF" w:rsidRPr="00B65BDF" w:rsidRDefault="00B65BDF" w:rsidP="00B65BDF">
            <w:pPr>
              <w:keepNext/>
              <w:keepLines/>
              <w:spacing w:after="0"/>
              <w:jc w:val="center"/>
              <w:rPr>
                <w:ins w:id="10512" w:author="R4-2103569" w:date="2021-02-16T15:18:00Z"/>
                <w:rFonts w:ascii="Arial" w:hAnsi="Arial"/>
                <w:sz w:val="18"/>
              </w:rPr>
            </w:pPr>
            <w:ins w:id="10513" w:author="R4-2103569" w:date="2021-02-16T15:18:00Z">
              <w:r w:rsidRPr="00B65BDF">
                <w:rPr>
                  <w:rFonts w:ascii="Arial" w:hAnsi="Arial"/>
                  <w:sz w:val="18"/>
                </w:rPr>
                <w:t>1</w:t>
              </w:r>
            </w:ins>
          </w:p>
        </w:tc>
        <w:tc>
          <w:tcPr>
            <w:tcW w:w="7299" w:type="dxa"/>
            <w:shd w:val="clear" w:color="auto" w:fill="auto"/>
          </w:tcPr>
          <w:p w14:paraId="4B7FCE87" w14:textId="77777777" w:rsidR="00B65BDF" w:rsidRPr="00B65BDF" w:rsidRDefault="00B65BDF" w:rsidP="00B65BDF">
            <w:pPr>
              <w:keepNext/>
              <w:keepLines/>
              <w:spacing w:after="0"/>
              <w:rPr>
                <w:ins w:id="10514" w:author="R4-2103569" w:date="2021-02-16T15:18:00Z"/>
                <w:rFonts w:ascii="Arial" w:hAnsi="Arial"/>
                <w:sz w:val="18"/>
              </w:rPr>
            </w:pPr>
            <w:ins w:id="10515" w:author="R4-2103569" w:date="2021-02-16T15:18:00Z">
              <w:r w:rsidRPr="00B65BDF">
                <w:rPr>
                  <w:rFonts w:ascii="Arial" w:hAnsi="Arial"/>
                  <w:sz w:val="18"/>
                </w:rPr>
                <w:t>PCell: 15kHz SSB SCS, 10MHz bandwidth, FDD duplex mode</w:t>
              </w:r>
            </w:ins>
          </w:p>
          <w:p w14:paraId="0122DB87" w14:textId="77777777" w:rsidR="00B65BDF" w:rsidRPr="00B65BDF" w:rsidRDefault="00B65BDF" w:rsidP="00B65BDF">
            <w:pPr>
              <w:keepNext/>
              <w:keepLines/>
              <w:spacing w:after="0"/>
              <w:rPr>
                <w:ins w:id="10516" w:author="R4-2103569" w:date="2021-02-16T15:18:00Z"/>
                <w:rFonts w:ascii="Arial" w:hAnsi="Arial"/>
                <w:sz w:val="18"/>
              </w:rPr>
            </w:pPr>
            <w:ins w:id="10517" w:author="R4-2103569" w:date="2021-02-16T15:18:00Z">
              <w:r w:rsidRPr="00B65BDF">
                <w:rPr>
                  <w:rFonts w:ascii="Arial" w:hAnsi="Arial"/>
                  <w:sz w:val="18"/>
                </w:rPr>
                <w:t>SCells: NR 1</w:t>
              </w:r>
              <w:r w:rsidRPr="00B65BDF">
                <w:rPr>
                  <w:rFonts w:ascii="Arial" w:hAnsi="Arial"/>
                  <w:sz w:val="18"/>
                  <w:lang w:eastAsia="zh-CN"/>
                </w:rPr>
                <w:t>20</w:t>
              </w:r>
              <w:r w:rsidRPr="00B65BDF">
                <w:rPr>
                  <w:rFonts w:ascii="Arial" w:hAnsi="Arial"/>
                  <w:sz w:val="18"/>
                </w:rPr>
                <w:t xml:space="preserve"> kHz SSB SCS, 100 MHz bandwidth, </w:t>
              </w:r>
              <w:r w:rsidRPr="00B65BDF">
                <w:rPr>
                  <w:rFonts w:ascii="Arial" w:hAnsi="Arial"/>
                  <w:sz w:val="18"/>
                  <w:lang w:eastAsia="zh-CN"/>
                </w:rPr>
                <w:t>TDD</w:t>
              </w:r>
              <w:r w:rsidRPr="00B65BDF">
                <w:rPr>
                  <w:rFonts w:ascii="Arial" w:hAnsi="Arial"/>
                  <w:sz w:val="18"/>
                </w:rPr>
                <w:t xml:space="preserve"> duplex mode</w:t>
              </w:r>
            </w:ins>
          </w:p>
        </w:tc>
      </w:tr>
      <w:tr w:rsidR="00B65BDF" w:rsidRPr="00B65BDF" w14:paraId="3C1FBA90" w14:textId="77777777" w:rsidTr="002243A3">
        <w:trPr>
          <w:ins w:id="10518" w:author="R4-2103569" w:date="2021-02-16T15:18:00Z"/>
        </w:trPr>
        <w:tc>
          <w:tcPr>
            <w:tcW w:w="2330" w:type="dxa"/>
            <w:shd w:val="clear" w:color="auto" w:fill="auto"/>
          </w:tcPr>
          <w:p w14:paraId="5BE306BC" w14:textId="77777777" w:rsidR="00B65BDF" w:rsidRPr="00B65BDF" w:rsidRDefault="00B65BDF" w:rsidP="00B65BDF">
            <w:pPr>
              <w:keepNext/>
              <w:keepLines/>
              <w:spacing w:after="0"/>
              <w:jc w:val="center"/>
              <w:rPr>
                <w:ins w:id="10519" w:author="R4-2103569" w:date="2021-02-16T15:18:00Z"/>
                <w:rFonts w:ascii="Arial" w:hAnsi="Arial"/>
                <w:sz w:val="18"/>
              </w:rPr>
            </w:pPr>
            <w:ins w:id="10520" w:author="R4-2103569" w:date="2021-02-16T15:18:00Z">
              <w:r w:rsidRPr="00B65BDF">
                <w:rPr>
                  <w:rFonts w:ascii="Arial" w:hAnsi="Arial"/>
                  <w:sz w:val="18"/>
                </w:rPr>
                <w:t>2</w:t>
              </w:r>
            </w:ins>
          </w:p>
        </w:tc>
        <w:tc>
          <w:tcPr>
            <w:tcW w:w="7299" w:type="dxa"/>
            <w:shd w:val="clear" w:color="auto" w:fill="auto"/>
          </w:tcPr>
          <w:p w14:paraId="2F8633F3" w14:textId="77777777" w:rsidR="00B65BDF" w:rsidRPr="00B65BDF" w:rsidRDefault="00B65BDF" w:rsidP="00B65BDF">
            <w:pPr>
              <w:keepNext/>
              <w:keepLines/>
              <w:spacing w:after="0"/>
              <w:rPr>
                <w:ins w:id="10521" w:author="R4-2103569" w:date="2021-02-16T15:18:00Z"/>
                <w:rFonts w:ascii="Arial" w:hAnsi="Arial"/>
                <w:sz w:val="18"/>
              </w:rPr>
            </w:pPr>
            <w:ins w:id="10522" w:author="R4-2103569" w:date="2021-02-16T15:18:00Z">
              <w:r w:rsidRPr="00B65BDF">
                <w:rPr>
                  <w:rFonts w:ascii="Arial" w:hAnsi="Arial"/>
                  <w:sz w:val="18"/>
                </w:rPr>
                <w:t>PCell: 15kHz SSB SCS, 10MHz bandwidth, TDD duplex mode</w:t>
              </w:r>
            </w:ins>
          </w:p>
          <w:p w14:paraId="4A83C4BF" w14:textId="77777777" w:rsidR="00B65BDF" w:rsidRPr="00B65BDF" w:rsidRDefault="00B65BDF" w:rsidP="00B65BDF">
            <w:pPr>
              <w:keepNext/>
              <w:keepLines/>
              <w:spacing w:after="0"/>
              <w:rPr>
                <w:ins w:id="10523" w:author="R4-2103569" w:date="2021-02-16T15:18:00Z"/>
                <w:rFonts w:ascii="Arial" w:hAnsi="Arial"/>
                <w:sz w:val="18"/>
              </w:rPr>
            </w:pPr>
            <w:ins w:id="10524" w:author="R4-2103569" w:date="2021-02-16T15:18:00Z">
              <w:r w:rsidRPr="00B65BDF">
                <w:rPr>
                  <w:rFonts w:ascii="Arial" w:hAnsi="Arial"/>
                  <w:sz w:val="18"/>
                </w:rPr>
                <w:t>SCells: NR 1</w:t>
              </w:r>
              <w:r w:rsidRPr="00B65BDF">
                <w:rPr>
                  <w:rFonts w:ascii="Arial" w:hAnsi="Arial"/>
                  <w:sz w:val="18"/>
                  <w:lang w:eastAsia="zh-CN"/>
                </w:rPr>
                <w:t>20</w:t>
              </w:r>
              <w:r w:rsidRPr="00B65BDF">
                <w:rPr>
                  <w:rFonts w:ascii="Arial" w:hAnsi="Arial"/>
                  <w:sz w:val="18"/>
                </w:rPr>
                <w:t xml:space="preserve"> kHz SSB SCS, 100 MHz bandwidth, </w:t>
              </w:r>
              <w:r w:rsidRPr="00B65BDF">
                <w:rPr>
                  <w:rFonts w:ascii="Arial" w:hAnsi="Arial"/>
                  <w:sz w:val="18"/>
                  <w:lang w:eastAsia="zh-CN"/>
                </w:rPr>
                <w:t>TDD</w:t>
              </w:r>
              <w:r w:rsidRPr="00B65BDF">
                <w:rPr>
                  <w:rFonts w:ascii="Arial" w:hAnsi="Arial"/>
                  <w:sz w:val="18"/>
                </w:rPr>
                <w:t xml:space="preserve"> duplex mode</w:t>
              </w:r>
            </w:ins>
          </w:p>
        </w:tc>
      </w:tr>
      <w:tr w:rsidR="00B65BDF" w:rsidRPr="00B65BDF" w14:paraId="44F8D0E1" w14:textId="77777777" w:rsidTr="002243A3">
        <w:trPr>
          <w:ins w:id="10525" w:author="R4-2103569" w:date="2021-02-16T15:18:00Z"/>
        </w:trPr>
        <w:tc>
          <w:tcPr>
            <w:tcW w:w="2330" w:type="dxa"/>
            <w:shd w:val="clear" w:color="auto" w:fill="auto"/>
          </w:tcPr>
          <w:p w14:paraId="284504B9" w14:textId="77777777" w:rsidR="00B65BDF" w:rsidRPr="00B65BDF" w:rsidRDefault="00B65BDF" w:rsidP="00B65BDF">
            <w:pPr>
              <w:keepNext/>
              <w:keepLines/>
              <w:spacing w:after="0"/>
              <w:jc w:val="center"/>
              <w:rPr>
                <w:ins w:id="10526" w:author="R4-2103569" w:date="2021-02-16T15:18:00Z"/>
                <w:rFonts w:ascii="Arial" w:hAnsi="Arial"/>
                <w:sz w:val="18"/>
              </w:rPr>
            </w:pPr>
            <w:ins w:id="10527" w:author="R4-2103569" w:date="2021-02-16T15:18:00Z">
              <w:r w:rsidRPr="00B65BDF">
                <w:rPr>
                  <w:rFonts w:ascii="Arial" w:hAnsi="Arial"/>
                  <w:sz w:val="18"/>
                </w:rPr>
                <w:t>3</w:t>
              </w:r>
            </w:ins>
          </w:p>
        </w:tc>
        <w:tc>
          <w:tcPr>
            <w:tcW w:w="7299" w:type="dxa"/>
            <w:shd w:val="clear" w:color="auto" w:fill="auto"/>
          </w:tcPr>
          <w:p w14:paraId="7AD301F3" w14:textId="77777777" w:rsidR="00B65BDF" w:rsidRPr="00B65BDF" w:rsidRDefault="00B65BDF" w:rsidP="00B65BDF">
            <w:pPr>
              <w:keepNext/>
              <w:keepLines/>
              <w:spacing w:after="0"/>
              <w:rPr>
                <w:ins w:id="10528" w:author="R4-2103569" w:date="2021-02-16T15:18:00Z"/>
                <w:rFonts w:ascii="Arial" w:hAnsi="Arial"/>
                <w:sz w:val="18"/>
              </w:rPr>
            </w:pPr>
            <w:ins w:id="10529" w:author="R4-2103569" w:date="2021-02-16T15:18:00Z">
              <w:r w:rsidRPr="00B65BDF">
                <w:rPr>
                  <w:rFonts w:ascii="Arial" w:hAnsi="Arial"/>
                  <w:sz w:val="18"/>
                </w:rPr>
                <w:t>PCell: 30kHz SSB SCS, 40MHz bandwidth, TDD duplex mode</w:t>
              </w:r>
            </w:ins>
          </w:p>
          <w:p w14:paraId="0BFEB1D4" w14:textId="77777777" w:rsidR="00B65BDF" w:rsidRPr="00B65BDF" w:rsidRDefault="00B65BDF" w:rsidP="00B65BDF">
            <w:pPr>
              <w:keepNext/>
              <w:keepLines/>
              <w:spacing w:after="0"/>
              <w:rPr>
                <w:ins w:id="10530" w:author="R4-2103569" w:date="2021-02-16T15:18:00Z"/>
                <w:rFonts w:ascii="Arial" w:hAnsi="Arial"/>
                <w:sz w:val="18"/>
              </w:rPr>
            </w:pPr>
            <w:ins w:id="10531" w:author="R4-2103569" w:date="2021-02-16T15:18:00Z">
              <w:r w:rsidRPr="00B65BDF">
                <w:rPr>
                  <w:rFonts w:ascii="Arial" w:hAnsi="Arial"/>
                  <w:sz w:val="18"/>
                </w:rPr>
                <w:t>SCells: NR 1</w:t>
              </w:r>
              <w:r w:rsidRPr="00B65BDF">
                <w:rPr>
                  <w:rFonts w:ascii="Arial" w:hAnsi="Arial"/>
                  <w:sz w:val="18"/>
                  <w:lang w:eastAsia="zh-CN"/>
                </w:rPr>
                <w:t>20</w:t>
              </w:r>
              <w:r w:rsidRPr="00B65BDF">
                <w:rPr>
                  <w:rFonts w:ascii="Arial" w:hAnsi="Arial"/>
                  <w:sz w:val="18"/>
                </w:rPr>
                <w:t xml:space="preserve"> kHz SSB SCS, 100 MHz bandwidth, </w:t>
              </w:r>
              <w:r w:rsidRPr="00B65BDF">
                <w:rPr>
                  <w:rFonts w:ascii="Arial" w:hAnsi="Arial"/>
                  <w:sz w:val="18"/>
                  <w:lang w:eastAsia="zh-CN"/>
                </w:rPr>
                <w:t>TDD</w:t>
              </w:r>
              <w:r w:rsidRPr="00B65BDF">
                <w:rPr>
                  <w:rFonts w:ascii="Arial" w:hAnsi="Arial"/>
                  <w:sz w:val="18"/>
                </w:rPr>
                <w:t xml:space="preserve"> duplex mode</w:t>
              </w:r>
            </w:ins>
          </w:p>
        </w:tc>
      </w:tr>
      <w:tr w:rsidR="00B65BDF" w:rsidRPr="00B65BDF" w14:paraId="6FC6822F" w14:textId="77777777" w:rsidTr="002243A3">
        <w:trPr>
          <w:ins w:id="10532" w:author="R4-2103569" w:date="2021-02-16T15:18:00Z"/>
        </w:trPr>
        <w:tc>
          <w:tcPr>
            <w:tcW w:w="9629" w:type="dxa"/>
            <w:gridSpan w:val="2"/>
            <w:shd w:val="clear" w:color="auto" w:fill="auto"/>
          </w:tcPr>
          <w:p w14:paraId="187230CA" w14:textId="77777777" w:rsidR="00B65BDF" w:rsidRPr="00B65BDF" w:rsidRDefault="00B65BDF" w:rsidP="00B65BDF">
            <w:pPr>
              <w:keepNext/>
              <w:keepLines/>
              <w:spacing w:after="0"/>
              <w:rPr>
                <w:ins w:id="10533" w:author="R4-2103569" w:date="2021-02-16T15:18:00Z"/>
                <w:rFonts w:ascii="Arial" w:hAnsi="Arial"/>
                <w:sz w:val="18"/>
              </w:rPr>
            </w:pPr>
            <w:ins w:id="10534" w:author="R4-2103569" w:date="2021-02-16T15:18:00Z">
              <w:r w:rsidRPr="00B65BDF">
                <w:rPr>
                  <w:rFonts w:ascii="Arial" w:hAnsi="Arial"/>
                  <w:sz w:val="18"/>
                </w:rPr>
                <w:t>Note: The UE is only required to undergo test for one of the supported test configurations.</w:t>
              </w:r>
            </w:ins>
          </w:p>
        </w:tc>
      </w:tr>
    </w:tbl>
    <w:p w14:paraId="2D7D25E2" w14:textId="77777777" w:rsidR="00B65BDF" w:rsidRPr="00B65BDF" w:rsidRDefault="00B65BDF" w:rsidP="00B65BDF">
      <w:pPr>
        <w:rPr>
          <w:ins w:id="10535" w:author="R4-2103569" w:date="2021-02-16T15:18:00Z"/>
          <w:lang w:eastAsia="zh-CN"/>
        </w:rPr>
      </w:pPr>
    </w:p>
    <w:p w14:paraId="35231CA7" w14:textId="10D428A1" w:rsidR="00B65BDF" w:rsidRPr="00B65BDF" w:rsidRDefault="00B65BDF" w:rsidP="00B65BDF">
      <w:pPr>
        <w:keepNext/>
        <w:keepLines/>
        <w:spacing w:before="60"/>
        <w:jc w:val="center"/>
        <w:rPr>
          <w:ins w:id="10536" w:author="R4-2103569" w:date="2021-02-16T15:18:00Z"/>
          <w:rFonts w:ascii="Arial" w:hAnsi="Arial" w:cs="v4.2.0"/>
          <w:b/>
          <w:lang w:eastAsia="zh-CN"/>
        </w:rPr>
      </w:pPr>
      <w:ins w:id="10537" w:author="R4-2103569" w:date="2021-02-16T15:18:00Z">
        <w:r w:rsidRPr="00B65BDF">
          <w:rPr>
            <w:rFonts w:ascii="Arial" w:hAnsi="Arial" w:cs="v4.2.0"/>
            <w:b/>
          </w:rPr>
          <w:t>Table A.</w:t>
        </w:r>
        <w:r w:rsidRPr="00B65BDF">
          <w:rPr>
            <w:rFonts w:ascii="Arial" w:hAnsi="Arial"/>
            <w:b/>
            <w:bCs/>
            <w:lang w:eastAsia="zh-CN"/>
          </w:rPr>
          <w:t>7</w:t>
        </w:r>
        <w:r w:rsidRPr="00B65BDF">
          <w:rPr>
            <w:rFonts w:ascii="Arial" w:eastAsia="MS Mincho" w:hAnsi="Arial"/>
            <w:b/>
            <w:bCs/>
          </w:rPr>
          <w:t>.5.</w:t>
        </w:r>
      </w:ins>
      <w:ins w:id="10538" w:author="Ericsson" w:date="2021-02-16T16:47:00Z">
        <w:r w:rsidR="00F47F71">
          <w:rPr>
            <w:rFonts w:ascii="Arial" w:eastAsia="MS Mincho" w:hAnsi="Arial"/>
            <w:b/>
            <w:bCs/>
          </w:rPr>
          <w:t>6.</w:t>
        </w:r>
      </w:ins>
      <w:ins w:id="10539" w:author="Ericsson v02" w:date="2021-02-23T09:35:00Z">
        <w:r w:rsidR="00395735">
          <w:rPr>
            <w:rFonts w:ascii="Arial" w:eastAsia="MS Mincho" w:hAnsi="Arial"/>
            <w:b/>
            <w:bCs/>
          </w:rPr>
          <w:t>4</w:t>
        </w:r>
      </w:ins>
      <w:ins w:id="10540" w:author="Ericsson" w:date="2021-02-16T16:47:00Z">
        <w:del w:id="10541" w:author="Ericsson v02" w:date="2021-02-23T09:35:00Z">
          <w:r w:rsidR="00F47F71" w:rsidDel="00395735">
            <w:rPr>
              <w:rFonts w:ascii="Arial" w:eastAsia="MS Mincho" w:hAnsi="Arial"/>
              <w:b/>
              <w:bCs/>
            </w:rPr>
            <w:delText>3</w:delText>
          </w:r>
        </w:del>
        <w:r w:rsidR="00F47F71">
          <w:rPr>
            <w:rFonts w:ascii="Arial" w:eastAsia="MS Mincho" w:hAnsi="Arial"/>
            <w:b/>
            <w:bCs/>
          </w:rPr>
          <w:t>.2.1</w:t>
        </w:r>
      </w:ins>
      <w:ins w:id="10542" w:author="R4-2103569" w:date="2021-02-16T15:18:00Z">
        <w:del w:id="10543" w:author="Ericsson" w:date="2021-02-16T16:47:00Z">
          <w:r w:rsidRPr="00B65BDF" w:rsidDel="00F47F71">
            <w:rPr>
              <w:rFonts w:ascii="Arial" w:eastAsia="MS Mincho" w:hAnsi="Arial"/>
              <w:b/>
              <w:bCs/>
            </w:rPr>
            <w:delText>X.Y.1</w:delText>
          </w:r>
        </w:del>
        <w:r w:rsidRPr="00B65BDF">
          <w:rPr>
            <w:rFonts w:ascii="Arial" w:hAnsi="Arial" w:cs="v4.2.0"/>
            <w:b/>
          </w:rPr>
          <w:t>-2: General test parameters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1488"/>
        <w:gridCol w:w="1489"/>
        <w:gridCol w:w="3652"/>
      </w:tblGrid>
      <w:tr w:rsidR="00B65BDF" w:rsidRPr="00B65BDF" w14:paraId="0444FB77" w14:textId="77777777" w:rsidTr="002243A3">
        <w:trPr>
          <w:cantSplit/>
          <w:jc w:val="center"/>
          <w:ins w:id="10544" w:author="R4-2103569" w:date="2021-02-16T15:18:00Z"/>
        </w:trPr>
        <w:tc>
          <w:tcPr>
            <w:tcW w:w="2517" w:type="dxa"/>
            <w:vMerge w:val="restart"/>
            <w:tcBorders>
              <w:top w:val="single" w:sz="4" w:space="0" w:color="auto"/>
              <w:left w:val="single" w:sz="4" w:space="0" w:color="auto"/>
              <w:right w:val="single" w:sz="4" w:space="0" w:color="auto"/>
            </w:tcBorders>
            <w:hideMark/>
          </w:tcPr>
          <w:p w14:paraId="1F0F0C6F" w14:textId="77777777" w:rsidR="00B65BDF" w:rsidRPr="00B65BDF" w:rsidRDefault="00B65BDF" w:rsidP="00B65BDF">
            <w:pPr>
              <w:keepNext/>
              <w:keepLines/>
              <w:spacing w:after="0"/>
              <w:jc w:val="center"/>
              <w:rPr>
                <w:ins w:id="10545" w:author="R4-2103569" w:date="2021-02-16T15:18:00Z"/>
                <w:rFonts w:ascii="Arial" w:hAnsi="Arial"/>
                <w:b/>
                <w:sz w:val="18"/>
                <w:lang w:eastAsia="ja-JP"/>
              </w:rPr>
            </w:pPr>
            <w:ins w:id="10546" w:author="R4-2103569" w:date="2021-02-16T15:18:00Z">
              <w:r w:rsidRPr="00B65BDF">
                <w:rPr>
                  <w:rFonts w:ascii="Arial" w:hAnsi="Arial"/>
                  <w:b/>
                  <w:sz w:val="18"/>
                </w:rPr>
                <w:t>Parameter</w:t>
              </w:r>
            </w:ins>
          </w:p>
        </w:tc>
        <w:tc>
          <w:tcPr>
            <w:tcW w:w="709" w:type="dxa"/>
            <w:vMerge w:val="restart"/>
            <w:tcBorders>
              <w:top w:val="single" w:sz="4" w:space="0" w:color="auto"/>
              <w:left w:val="single" w:sz="4" w:space="0" w:color="auto"/>
              <w:right w:val="single" w:sz="4" w:space="0" w:color="auto"/>
            </w:tcBorders>
            <w:hideMark/>
          </w:tcPr>
          <w:p w14:paraId="1F5CC908" w14:textId="77777777" w:rsidR="00B65BDF" w:rsidRPr="00B65BDF" w:rsidRDefault="00B65BDF" w:rsidP="00B65BDF">
            <w:pPr>
              <w:keepNext/>
              <w:keepLines/>
              <w:spacing w:after="0"/>
              <w:jc w:val="center"/>
              <w:rPr>
                <w:ins w:id="10547" w:author="R4-2103569" w:date="2021-02-16T15:18:00Z"/>
                <w:rFonts w:ascii="Arial" w:hAnsi="Arial"/>
                <w:b/>
                <w:sz w:val="18"/>
                <w:lang w:eastAsia="ja-JP"/>
              </w:rPr>
            </w:pPr>
            <w:ins w:id="10548" w:author="R4-2103569" w:date="2021-02-16T15:18:00Z">
              <w:r w:rsidRPr="00B65BDF">
                <w:rPr>
                  <w:rFonts w:ascii="Arial" w:hAnsi="Arial"/>
                  <w:b/>
                  <w:sz w:val="18"/>
                </w:rPr>
                <w:t>Unit</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4598EF0E" w14:textId="77777777" w:rsidR="00B65BDF" w:rsidRPr="00B65BDF" w:rsidRDefault="00B65BDF" w:rsidP="00B65BDF">
            <w:pPr>
              <w:keepNext/>
              <w:keepLines/>
              <w:spacing w:after="0"/>
              <w:jc w:val="center"/>
              <w:rPr>
                <w:ins w:id="10549" w:author="R4-2103569" w:date="2021-02-16T15:18:00Z"/>
                <w:rFonts w:ascii="Arial" w:hAnsi="Arial"/>
                <w:b/>
                <w:sz w:val="18"/>
                <w:lang w:eastAsia="ja-JP"/>
              </w:rPr>
            </w:pPr>
            <w:ins w:id="10550" w:author="R4-2103569" w:date="2021-02-16T15:18:00Z">
              <w:r w:rsidRPr="00B65BDF">
                <w:rPr>
                  <w:rFonts w:ascii="Arial" w:hAnsi="Arial"/>
                  <w:b/>
                  <w:sz w:val="18"/>
                </w:rPr>
                <w:t>Value</w:t>
              </w:r>
            </w:ins>
          </w:p>
        </w:tc>
        <w:tc>
          <w:tcPr>
            <w:tcW w:w="3652" w:type="dxa"/>
            <w:vMerge w:val="restart"/>
            <w:tcBorders>
              <w:top w:val="single" w:sz="4" w:space="0" w:color="auto"/>
              <w:left w:val="single" w:sz="4" w:space="0" w:color="auto"/>
              <w:right w:val="single" w:sz="4" w:space="0" w:color="auto"/>
            </w:tcBorders>
            <w:hideMark/>
          </w:tcPr>
          <w:p w14:paraId="1717B9F0" w14:textId="77777777" w:rsidR="00B65BDF" w:rsidRPr="00B65BDF" w:rsidRDefault="00B65BDF" w:rsidP="00B65BDF">
            <w:pPr>
              <w:keepNext/>
              <w:keepLines/>
              <w:spacing w:after="0"/>
              <w:jc w:val="center"/>
              <w:rPr>
                <w:ins w:id="10551" w:author="R4-2103569" w:date="2021-02-16T15:18:00Z"/>
                <w:rFonts w:ascii="Arial" w:hAnsi="Arial"/>
                <w:b/>
                <w:sz w:val="18"/>
                <w:lang w:eastAsia="ja-JP"/>
              </w:rPr>
            </w:pPr>
            <w:ins w:id="10552" w:author="R4-2103569" w:date="2021-02-16T15:18:00Z">
              <w:r w:rsidRPr="00B65BDF">
                <w:rPr>
                  <w:rFonts w:ascii="Arial" w:hAnsi="Arial"/>
                  <w:b/>
                  <w:sz w:val="18"/>
                </w:rPr>
                <w:t>Comment</w:t>
              </w:r>
            </w:ins>
          </w:p>
        </w:tc>
      </w:tr>
      <w:tr w:rsidR="00B65BDF" w:rsidRPr="00B65BDF" w14:paraId="16AB7927" w14:textId="77777777" w:rsidTr="002243A3">
        <w:trPr>
          <w:cantSplit/>
          <w:jc w:val="center"/>
          <w:ins w:id="10553" w:author="R4-2103569" w:date="2021-02-16T15:18:00Z"/>
        </w:trPr>
        <w:tc>
          <w:tcPr>
            <w:tcW w:w="2517" w:type="dxa"/>
            <w:vMerge/>
            <w:tcBorders>
              <w:left w:val="single" w:sz="4" w:space="0" w:color="auto"/>
              <w:bottom w:val="single" w:sz="4" w:space="0" w:color="auto"/>
              <w:right w:val="single" w:sz="4" w:space="0" w:color="auto"/>
            </w:tcBorders>
          </w:tcPr>
          <w:p w14:paraId="656FBE73" w14:textId="77777777" w:rsidR="00B65BDF" w:rsidRPr="00B65BDF" w:rsidRDefault="00B65BDF" w:rsidP="00B65BDF">
            <w:pPr>
              <w:keepNext/>
              <w:keepLines/>
              <w:spacing w:after="0"/>
              <w:rPr>
                <w:ins w:id="10554" w:author="R4-2103569" w:date="2021-02-16T15:18:00Z"/>
                <w:rFonts w:ascii="Arial" w:hAnsi="Arial"/>
                <w:sz w:val="18"/>
              </w:rPr>
            </w:pPr>
          </w:p>
        </w:tc>
        <w:tc>
          <w:tcPr>
            <w:tcW w:w="709" w:type="dxa"/>
            <w:vMerge/>
            <w:tcBorders>
              <w:left w:val="single" w:sz="4" w:space="0" w:color="auto"/>
              <w:bottom w:val="single" w:sz="4" w:space="0" w:color="auto"/>
              <w:right w:val="single" w:sz="4" w:space="0" w:color="auto"/>
            </w:tcBorders>
            <w:vAlign w:val="center"/>
          </w:tcPr>
          <w:p w14:paraId="0AEA20CA" w14:textId="77777777" w:rsidR="00B65BDF" w:rsidRPr="00B65BDF" w:rsidRDefault="00B65BDF" w:rsidP="00B65BDF">
            <w:pPr>
              <w:keepNext/>
              <w:keepLines/>
              <w:spacing w:after="0"/>
              <w:jc w:val="center"/>
              <w:rPr>
                <w:ins w:id="10555" w:author="R4-2103569" w:date="2021-02-16T15:18:00Z"/>
                <w:rFonts w:ascii="Arial" w:hAnsi="Arial"/>
                <w:sz w:val="18"/>
                <w:lang w:eastAsia="ja-JP"/>
              </w:rPr>
            </w:pPr>
          </w:p>
        </w:tc>
        <w:tc>
          <w:tcPr>
            <w:tcW w:w="1488" w:type="dxa"/>
            <w:tcBorders>
              <w:top w:val="single" w:sz="4" w:space="0" w:color="auto"/>
              <w:left w:val="single" w:sz="4" w:space="0" w:color="auto"/>
              <w:bottom w:val="single" w:sz="4" w:space="0" w:color="auto"/>
              <w:right w:val="single" w:sz="4" w:space="0" w:color="auto"/>
            </w:tcBorders>
            <w:vAlign w:val="center"/>
          </w:tcPr>
          <w:p w14:paraId="52F8A525" w14:textId="77777777" w:rsidR="00B65BDF" w:rsidRPr="00B65BDF" w:rsidRDefault="00B65BDF" w:rsidP="00B65BDF">
            <w:pPr>
              <w:keepNext/>
              <w:keepLines/>
              <w:spacing w:after="0"/>
              <w:jc w:val="center"/>
              <w:rPr>
                <w:ins w:id="10556" w:author="R4-2103569" w:date="2021-02-16T15:18:00Z"/>
                <w:rFonts w:ascii="Arial" w:hAnsi="Arial"/>
                <w:b/>
                <w:bCs/>
                <w:sz w:val="18"/>
              </w:rPr>
            </w:pPr>
            <w:ins w:id="10557" w:author="R4-2103569" w:date="2021-02-16T15:18:00Z">
              <w:r w:rsidRPr="00B65BDF">
                <w:rPr>
                  <w:rFonts w:ascii="Arial" w:hAnsi="Arial"/>
                  <w:b/>
                  <w:bCs/>
                  <w:sz w:val="18"/>
                </w:rPr>
                <w:t>Test1</w:t>
              </w:r>
            </w:ins>
          </w:p>
        </w:tc>
        <w:tc>
          <w:tcPr>
            <w:tcW w:w="1489" w:type="dxa"/>
            <w:tcBorders>
              <w:top w:val="single" w:sz="4" w:space="0" w:color="auto"/>
              <w:left w:val="single" w:sz="4" w:space="0" w:color="auto"/>
              <w:bottom w:val="single" w:sz="4" w:space="0" w:color="auto"/>
              <w:right w:val="single" w:sz="4" w:space="0" w:color="auto"/>
            </w:tcBorders>
            <w:vAlign w:val="center"/>
          </w:tcPr>
          <w:p w14:paraId="27E46C63" w14:textId="77777777" w:rsidR="00B65BDF" w:rsidRPr="00B65BDF" w:rsidRDefault="00B65BDF" w:rsidP="00B65BDF">
            <w:pPr>
              <w:keepNext/>
              <w:keepLines/>
              <w:spacing w:after="0"/>
              <w:jc w:val="center"/>
              <w:rPr>
                <w:ins w:id="10558" w:author="R4-2103569" w:date="2021-02-16T15:18:00Z"/>
                <w:rFonts w:ascii="Arial" w:hAnsi="Arial"/>
                <w:b/>
                <w:bCs/>
                <w:sz w:val="18"/>
              </w:rPr>
            </w:pPr>
            <w:ins w:id="10559" w:author="R4-2103569" w:date="2021-02-16T15:18:00Z">
              <w:r w:rsidRPr="00B65BDF">
                <w:rPr>
                  <w:rFonts w:ascii="Arial" w:hAnsi="Arial"/>
                  <w:b/>
                  <w:bCs/>
                  <w:sz w:val="18"/>
                </w:rPr>
                <w:t>Test2</w:t>
              </w:r>
            </w:ins>
          </w:p>
        </w:tc>
        <w:tc>
          <w:tcPr>
            <w:tcW w:w="3652" w:type="dxa"/>
            <w:vMerge/>
            <w:tcBorders>
              <w:left w:val="single" w:sz="4" w:space="0" w:color="auto"/>
              <w:bottom w:val="single" w:sz="4" w:space="0" w:color="auto"/>
              <w:right w:val="single" w:sz="4" w:space="0" w:color="auto"/>
            </w:tcBorders>
          </w:tcPr>
          <w:p w14:paraId="011ED3AE" w14:textId="77777777" w:rsidR="00B65BDF" w:rsidRPr="00B65BDF" w:rsidRDefault="00B65BDF" w:rsidP="00B65BDF">
            <w:pPr>
              <w:keepNext/>
              <w:keepLines/>
              <w:spacing w:after="0"/>
              <w:rPr>
                <w:ins w:id="10560" w:author="R4-2103569" w:date="2021-02-16T15:18:00Z"/>
                <w:rFonts w:ascii="Arial" w:hAnsi="Arial"/>
                <w:sz w:val="18"/>
                <w:lang w:eastAsia="zh-CN"/>
              </w:rPr>
            </w:pPr>
          </w:p>
        </w:tc>
      </w:tr>
      <w:tr w:rsidR="00B65BDF" w:rsidRPr="00B65BDF" w14:paraId="447A9FCF" w14:textId="77777777" w:rsidTr="002243A3">
        <w:trPr>
          <w:cantSplit/>
          <w:jc w:val="center"/>
          <w:ins w:id="10561"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4B5396D3" w14:textId="77777777" w:rsidR="00B65BDF" w:rsidRPr="00B65BDF" w:rsidRDefault="00B65BDF" w:rsidP="00B65BDF">
            <w:pPr>
              <w:keepNext/>
              <w:keepLines/>
              <w:spacing w:after="0"/>
              <w:rPr>
                <w:ins w:id="10562" w:author="R4-2103569" w:date="2021-02-16T15:18:00Z"/>
                <w:rFonts w:ascii="Arial" w:hAnsi="Arial"/>
                <w:sz w:val="18"/>
              </w:rPr>
            </w:pPr>
            <w:ins w:id="10563" w:author="R4-2103569" w:date="2021-02-16T15:18:00Z">
              <w:r w:rsidRPr="00B65BDF">
                <w:rPr>
                  <w:rFonts w:ascii="Arial" w:hAnsi="Arial"/>
                  <w:sz w:val="18"/>
                </w:rPr>
                <w:t xml:space="preserve">NR </w:t>
              </w:r>
              <w:r w:rsidRPr="00B65BDF">
                <w:rPr>
                  <w:rFonts w:ascii="Arial" w:hAnsi="Arial"/>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60CDF0D5" w14:textId="77777777" w:rsidR="00B65BDF" w:rsidRPr="00B65BDF" w:rsidRDefault="00B65BDF" w:rsidP="00B65BDF">
            <w:pPr>
              <w:keepNext/>
              <w:keepLines/>
              <w:spacing w:after="0"/>
              <w:jc w:val="center"/>
              <w:rPr>
                <w:ins w:id="10564" w:author="R4-2103569" w:date="2021-02-16T15:18: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79D0B2C" w14:textId="77777777" w:rsidR="00B65BDF" w:rsidRPr="00B65BDF" w:rsidRDefault="00B65BDF" w:rsidP="00B65BDF">
            <w:pPr>
              <w:keepNext/>
              <w:keepLines/>
              <w:spacing w:after="0"/>
              <w:jc w:val="center"/>
              <w:rPr>
                <w:ins w:id="10565" w:author="R4-2103569" w:date="2021-02-16T15:18:00Z"/>
                <w:rFonts w:ascii="Arial" w:hAnsi="Arial"/>
                <w:sz w:val="18"/>
              </w:rPr>
            </w:pPr>
            <w:ins w:id="10566" w:author="R4-2103569" w:date="2021-02-16T15:18:00Z">
              <w:r w:rsidRPr="00B65BDF">
                <w:rPr>
                  <w:rFonts w:ascii="Arial" w:hAnsi="Arial"/>
                  <w:sz w:val="18"/>
                </w:rPr>
                <w:t>1, 2, 3</w:t>
              </w:r>
            </w:ins>
          </w:p>
        </w:tc>
        <w:tc>
          <w:tcPr>
            <w:tcW w:w="3652" w:type="dxa"/>
            <w:tcBorders>
              <w:top w:val="single" w:sz="4" w:space="0" w:color="auto"/>
              <w:left w:val="single" w:sz="4" w:space="0" w:color="auto"/>
              <w:bottom w:val="single" w:sz="4" w:space="0" w:color="auto"/>
              <w:right w:val="single" w:sz="4" w:space="0" w:color="auto"/>
            </w:tcBorders>
          </w:tcPr>
          <w:p w14:paraId="3EC27120" w14:textId="77777777" w:rsidR="00B65BDF" w:rsidRPr="00B65BDF" w:rsidRDefault="00B65BDF" w:rsidP="00B65BDF">
            <w:pPr>
              <w:keepNext/>
              <w:keepLines/>
              <w:spacing w:after="0"/>
              <w:rPr>
                <w:ins w:id="10567" w:author="R4-2103569" w:date="2021-02-16T15:18:00Z"/>
                <w:rFonts w:ascii="Arial" w:hAnsi="Arial"/>
                <w:sz w:val="18"/>
              </w:rPr>
            </w:pPr>
            <w:ins w:id="10568" w:author="R4-2103569" w:date="2021-02-16T15:18:00Z">
              <w:r w:rsidRPr="00B65BDF">
                <w:rPr>
                  <w:rFonts w:ascii="Arial" w:hAnsi="Arial"/>
                  <w:sz w:val="18"/>
                  <w:lang w:eastAsia="zh-CN"/>
                </w:rPr>
                <w:t>Three</w:t>
              </w:r>
              <w:r w:rsidRPr="00B65BDF">
                <w:rPr>
                  <w:rFonts w:ascii="Arial" w:hAnsi="Arial"/>
                  <w:sz w:val="18"/>
                </w:rPr>
                <w:t xml:space="preserve"> NR radio channels are used for this test</w:t>
              </w:r>
            </w:ins>
          </w:p>
        </w:tc>
      </w:tr>
      <w:tr w:rsidR="00B65BDF" w:rsidRPr="00B65BDF" w14:paraId="766D7D9E" w14:textId="77777777" w:rsidTr="002243A3">
        <w:trPr>
          <w:cantSplit/>
          <w:jc w:val="center"/>
          <w:ins w:id="10569" w:author="R4-2103569" w:date="2021-02-16T15:18:00Z"/>
        </w:trPr>
        <w:tc>
          <w:tcPr>
            <w:tcW w:w="2517" w:type="dxa"/>
            <w:tcBorders>
              <w:top w:val="single" w:sz="4" w:space="0" w:color="auto"/>
              <w:left w:val="single" w:sz="4" w:space="0" w:color="auto"/>
              <w:bottom w:val="single" w:sz="4" w:space="0" w:color="auto"/>
              <w:right w:val="single" w:sz="4" w:space="0" w:color="auto"/>
            </w:tcBorders>
            <w:hideMark/>
          </w:tcPr>
          <w:p w14:paraId="2F51911B" w14:textId="77777777" w:rsidR="00B65BDF" w:rsidRPr="00B65BDF" w:rsidRDefault="00B65BDF" w:rsidP="00B65BDF">
            <w:pPr>
              <w:keepNext/>
              <w:keepLines/>
              <w:spacing w:after="0"/>
              <w:rPr>
                <w:ins w:id="10570" w:author="R4-2103569" w:date="2021-02-16T15:18:00Z"/>
                <w:rFonts w:ascii="Arial" w:hAnsi="Arial"/>
                <w:sz w:val="18"/>
                <w:lang w:eastAsia="ja-JP"/>
              </w:rPr>
            </w:pPr>
            <w:ins w:id="10571" w:author="R4-2103569" w:date="2021-02-16T15:18:00Z">
              <w:r w:rsidRPr="00B65BDF">
                <w:rPr>
                  <w:rFonts w:ascii="Arial" w:hAnsi="Arial"/>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67388888" w14:textId="77777777" w:rsidR="00B65BDF" w:rsidRPr="00B65BDF" w:rsidRDefault="00B65BDF" w:rsidP="00B65BDF">
            <w:pPr>
              <w:keepNext/>
              <w:keepLines/>
              <w:spacing w:after="0"/>
              <w:jc w:val="center"/>
              <w:rPr>
                <w:ins w:id="10572" w:author="R4-2103569" w:date="2021-02-16T15:18: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EDAAD6F" w14:textId="77777777" w:rsidR="00B65BDF" w:rsidRPr="00B65BDF" w:rsidRDefault="00B65BDF" w:rsidP="00B65BDF">
            <w:pPr>
              <w:keepNext/>
              <w:keepLines/>
              <w:spacing w:after="0"/>
              <w:jc w:val="center"/>
              <w:rPr>
                <w:ins w:id="10573" w:author="R4-2103569" w:date="2021-02-16T15:18:00Z"/>
                <w:rFonts w:ascii="Arial" w:hAnsi="Arial"/>
                <w:sz w:val="18"/>
                <w:lang w:eastAsia="ja-JP"/>
              </w:rPr>
            </w:pPr>
            <w:ins w:id="10574" w:author="R4-2103569" w:date="2021-02-16T15:18:00Z">
              <w:r w:rsidRPr="00B65BDF">
                <w:rPr>
                  <w:rFonts w:ascii="Arial" w:hAnsi="Arial"/>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263C67F9" w14:textId="77777777" w:rsidR="00B65BDF" w:rsidRPr="00B65BDF" w:rsidRDefault="00B65BDF" w:rsidP="00B65BDF">
            <w:pPr>
              <w:keepNext/>
              <w:keepLines/>
              <w:spacing w:after="0"/>
              <w:rPr>
                <w:ins w:id="10575" w:author="R4-2103569" w:date="2021-02-16T15:18:00Z"/>
                <w:rFonts w:ascii="Arial" w:hAnsi="Arial"/>
                <w:sz w:val="18"/>
                <w:lang w:eastAsia="ja-JP"/>
              </w:rPr>
            </w:pPr>
            <w:ins w:id="10576" w:author="R4-2103569" w:date="2021-02-16T15:18:00Z">
              <w:r w:rsidRPr="00B65BDF">
                <w:rPr>
                  <w:rFonts w:ascii="Arial" w:hAnsi="Arial"/>
                  <w:sz w:val="18"/>
                </w:rPr>
                <w:t>PCell on RF channel number 1 in FR1</w:t>
              </w:r>
            </w:ins>
          </w:p>
        </w:tc>
      </w:tr>
      <w:tr w:rsidR="00B65BDF" w:rsidRPr="00B65BDF" w14:paraId="687EC613" w14:textId="77777777" w:rsidTr="002243A3">
        <w:trPr>
          <w:cantSplit/>
          <w:jc w:val="center"/>
          <w:ins w:id="10577"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6178FF26" w14:textId="77777777" w:rsidR="00B65BDF" w:rsidRPr="00B65BDF" w:rsidRDefault="00B65BDF" w:rsidP="00B65BDF">
            <w:pPr>
              <w:keepNext/>
              <w:keepLines/>
              <w:spacing w:after="0"/>
              <w:rPr>
                <w:ins w:id="10578" w:author="R4-2103569" w:date="2021-02-16T15:18:00Z"/>
                <w:rFonts w:ascii="Arial" w:hAnsi="Arial"/>
                <w:sz w:val="18"/>
                <w:lang w:eastAsia="ja-JP"/>
              </w:rPr>
            </w:pPr>
            <w:ins w:id="10579" w:author="R4-2103569" w:date="2021-02-16T15:18:00Z">
              <w:r w:rsidRPr="00B65BDF">
                <w:rPr>
                  <w:rFonts w:ascii="Arial" w:hAnsi="Arial"/>
                  <w:sz w:val="18"/>
                </w:rPr>
                <w:t>Active SCell1</w:t>
              </w:r>
            </w:ins>
          </w:p>
        </w:tc>
        <w:tc>
          <w:tcPr>
            <w:tcW w:w="709" w:type="dxa"/>
            <w:tcBorders>
              <w:top w:val="single" w:sz="4" w:space="0" w:color="auto"/>
              <w:left w:val="single" w:sz="4" w:space="0" w:color="auto"/>
              <w:bottom w:val="single" w:sz="4" w:space="0" w:color="auto"/>
              <w:right w:val="single" w:sz="4" w:space="0" w:color="auto"/>
            </w:tcBorders>
            <w:vAlign w:val="center"/>
          </w:tcPr>
          <w:p w14:paraId="79E12C3E" w14:textId="77777777" w:rsidR="00B65BDF" w:rsidRPr="00B65BDF" w:rsidRDefault="00B65BDF" w:rsidP="00B65BDF">
            <w:pPr>
              <w:keepNext/>
              <w:keepLines/>
              <w:spacing w:after="0"/>
              <w:jc w:val="center"/>
              <w:rPr>
                <w:ins w:id="10580" w:author="R4-2103569" w:date="2021-02-16T15:18: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E6B45C0" w14:textId="77777777" w:rsidR="00B65BDF" w:rsidRPr="00B65BDF" w:rsidRDefault="00B65BDF" w:rsidP="00B65BDF">
            <w:pPr>
              <w:keepNext/>
              <w:keepLines/>
              <w:spacing w:after="0"/>
              <w:jc w:val="center"/>
              <w:rPr>
                <w:ins w:id="10581" w:author="R4-2103569" w:date="2021-02-16T15:18:00Z"/>
                <w:rFonts w:ascii="Arial" w:hAnsi="Arial"/>
                <w:sz w:val="18"/>
                <w:lang w:eastAsia="ja-JP"/>
              </w:rPr>
            </w:pPr>
            <w:ins w:id="10582" w:author="R4-2103569" w:date="2021-02-16T15:18:00Z">
              <w:r w:rsidRPr="00B65BDF">
                <w:rPr>
                  <w:rFonts w:ascii="Arial" w:hAnsi="Arial"/>
                  <w:sz w:val="18"/>
                </w:rPr>
                <w:t>Cell 2</w:t>
              </w:r>
            </w:ins>
          </w:p>
        </w:tc>
        <w:tc>
          <w:tcPr>
            <w:tcW w:w="3652" w:type="dxa"/>
            <w:tcBorders>
              <w:top w:val="single" w:sz="4" w:space="0" w:color="auto"/>
              <w:left w:val="single" w:sz="4" w:space="0" w:color="auto"/>
              <w:bottom w:val="single" w:sz="4" w:space="0" w:color="auto"/>
              <w:right w:val="single" w:sz="4" w:space="0" w:color="auto"/>
            </w:tcBorders>
          </w:tcPr>
          <w:p w14:paraId="045FC114" w14:textId="77777777" w:rsidR="00B65BDF" w:rsidRPr="00B65BDF" w:rsidRDefault="00B65BDF" w:rsidP="00B65BDF">
            <w:pPr>
              <w:keepNext/>
              <w:keepLines/>
              <w:spacing w:after="0"/>
              <w:rPr>
                <w:ins w:id="10583" w:author="R4-2103569" w:date="2021-02-16T15:18:00Z"/>
                <w:rFonts w:ascii="Arial" w:hAnsi="Arial"/>
                <w:sz w:val="18"/>
                <w:lang w:eastAsia="ja-JP"/>
              </w:rPr>
            </w:pPr>
            <w:ins w:id="10584" w:author="R4-2103569" w:date="2021-02-16T15:18:00Z">
              <w:r w:rsidRPr="00B65BDF">
                <w:rPr>
                  <w:rFonts w:ascii="Arial" w:hAnsi="Arial"/>
                  <w:sz w:val="18"/>
                </w:rPr>
                <w:t>SCell1 on RF channel number 2 in FR2</w:t>
              </w:r>
            </w:ins>
          </w:p>
        </w:tc>
      </w:tr>
      <w:tr w:rsidR="00B65BDF" w:rsidRPr="00B65BDF" w14:paraId="30EE1920" w14:textId="77777777" w:rsidTr="002243A3">
        <w:trPr>
          <w:cantSplit/>
          <w:jc w:val="center"/>
          <w:ins w:id="10585"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6281AE60" w14:textId="77777777" w:rsidR="00B65BDF" w:rsidRPr="00B65BDF" w:rsidRDefault="00B65BDF" w:rsidP="00B65BDF">
            <w:pPr>
              <w:keepNext/>
              <w:keepLines/>
              <w:spacing w:after="0"/>
              <w:rPr>
                <w:ins w:id="10586" w:author="R4-2103569" w:date="2021-02-16T15:18:00Z"/>
                <w:rFonts w:ascii="Arial" w:hAnsi="Arial"/>
                <w:sz w:val="18"/>
              </w:rPr>
            </w:pPr>
            <w:ins w:id="10587" w:author="R4-2103569" w:date="2021-02-16T15:18:00Z">
              <w:r w:rsidRPr="00B65BDF">
                <w:rPr>
                  <w:rFonts w:ascii="Arial" w:hAnsi="Arial"/>
                  <w:sz w:val="18"/>
                </w:rPr>
                <w:t>Active SCell2</w:t>
              </w:r>
            </w:ins>
          </w:p>
        </w:tc>
        <w:tc>
          <w:tcPr>
            <w:tcW w:w="709" w:type="dxa"/>
            <w:tcBorders>
              <w:top w:val="single" w:sz="4" w:space="0" w:color="auto"/>
              <w:left w:val="single" w:sz="4" w:space="0" w:color="auto"/>
              <w:bottom w:val="single" w:sz="4" w:space="0" w:color="auto"/>
              <w:right w:val="single" w:sz="4" w:space="0" w:color="auto"/>
            </w:tcBorders>
            <w:vAlign w:val="center"/>
          </w:tcPr>
          <w:p w14:paraId="240B9329" w14:textId="77777777" w:rsidR="00B65BDF" w:rsidRPr="00B65BDF" w:rsidRDefault="00B65BDF" w:rsidP="00B65BDF">
            <w:pPr>
              <w:keepNext/>
              <w:keepLines/>
              <w:spacing w:after="0"/>
              <w:jc w:val="center"/>
              <w:rPr>
                <w:ins w:id="10588" w:author="R4-2103569" w:date="2021-02-16T15:18: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B195027" w14:textId="77777777" w:rsidR="00B65BDF" w:rsidRPr="00B65BDF" w:rsidRDefault="00B65BDF" w:rsidP="00B65BDF">
            <w:pPr>
              <w:keepNext/>
              <w:keepLines/>
              <w:spacing w:after="0"/>
              <w:jc w:val="center"/>
              <w:rPr>
                <w:ins w:id="10589" w:author="R4-2103569" w:date="2021-02-16T15:18:00Z"/>
                <w:rFonts w:ascii="Arial" w:hAnsi="Arial"/>
                <w:sz w:val="18"/>
              </w:rPr>
            </w:pPr>
            <w:ins w:id="10590" w:author="R4-2103569" w:date="2021-02-16T15:18:00Z">
              <w:r w:rsidRPr="00B65BDF">
                <w:rPr>
                  <w:rFonts w:ascii="Arial" w:hAnsi="Arial"/>
                  <w:sz w:val="18"/>
                </w:rPr>
                <w:t>Cell 3</w:t>
              </w:r>
            </w:ins>
          </w:p>
        </w:tc>
        <w:tc>
          <w:tcPr>
            <w:tcW w:w="3652" w:type="dxa"/>
            <w:tcBorders>
              <w:top w:val="single" w:sz="4" w:space="0" w:color="auto"/>
              <w:left w:val="single" w:sz="4" w:space="0" w:color="auto"/>
              <w:bottom w:val="single" w:sz="4" w:space="0" w:color="auto"/>
              <w:right w:val="single" w:sz="4" w:space="0" w:color="auto"/>
            </w:tcBorders>
          </w:tcPr>
          <w:p w14:paraId="4524D437" w14:textId="77777777" w:rsidR="00B65BDF" w:rsidRPr="00B65BDF" w:rsidRDefault="00B65BDF" w:rsidP="00B65BDF">
            <w:pPr>
              <w:keepNext/>
              <w:keepLines/>
              <w:spacing w:after="0"/>
              <w:rPr>
                <w:ins w:id="10591" w:author="R4-2103569" w:date="2021-02-16T15:18:00Z"/>
                <w:rFonts w:ascii="Arial" w:hAnsi="Arial"/>
                <w:sz w:val="18"/>
              </w:rPr>
            </w:pPr>
            <w:ins w:id="10592" w:author="R4-2103569" w:date="2021-02-16T15:18:00Z">
              <w:r w:rsidRPr="00B65BDF">
                <w:rPr>
                  <w:rFonts w:ascii="Arial" w:hAnsi="Arial"/>
                  <w:sz w:val="18"/>
                </w:rPr>
                <w:t>SCell2 on RF channel number 3 in FR2</w:t>
              </w:r>
            </w:ins>
          </w:p>
        </w:tc>
      </w:tr>
      <w:tr w:rsidR="00B65BDF" w:rsidRPr="00B65BDF" w14:paraId="129485CA" w14:textId="77777777" w:rsidTr="002243A3">
        <w:trPr>
          <w:cantSplit/>
          <w:jc w:val="center"/>
          <w:ins w:id="10593"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39469D9E" w14:textId="77777777" w:rsidR="00B65BDF" w:rsidRPr="00B65BDF" w:rsidRDefault="00B65BDF" w:rsidP="00B65BDF">
            <w:pPr>
              <w:keepNext/>
              <w:keepLines/>
              <w:spacing w:after="0"/>
              <w:rPr>
                <w:ins w:id="10594" w:author="R4-2103569" w:date="2021-02-16T15:18:00Z"/>
                <w:rFonts w:ascii="Arial" w:hAnsi="Arial"/>
                <w:sz w:val="18"/>
              </w:rPr>
            </w:pPr>
            <w:ins w:id="10595" w:author="R4-2103569" w:date="2021-02-16T15:18:00Z">
              <w:r w:rsidRPr="00B65BDF">
                <w:rPr>
                  <w:rFonts w:ascii="Arial" w:hAnsi="Arial" w:cs="Arial"/>
                  <w:sz w:val="18"/>
                </w:rPr>
                <w:t>CSI reporting periodicity, Non-dormant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65198AB1" w14:textId="77777777" w:rsidR="00B65BDF" w:rsidRPr="00B65BDF" w:rsidRDefault="00B65BDF" w:rsidP="00B65BDF">
            <w:pPr>
              <w:keepNext/>
              <w:keepLines/>
              <w:spacing w:after="0"/>
              <w:jc w:val="center"/>
              <w:rPr>
                <w:ins w:id="10596" w:author="R4-2103569" w:date="2021-02-16T15:18:00Z"/>
                <w:rFonts w:ascii="Arial" w:hAnsi="Arial"/>
                <w:sz w:val="18"/>
                <w:lang w:eastAsia="ja-JP"/>
              </w:rPr>
            </w:pPr>
            <w:ins w:id="10597" w:author="R4-2103569" w:date="2021-02-16T15:18:00Z">
              <w:r w:rsidRPr="00B65BDF">
                <w:rPr>
                  <w:rFonts w:ascii="Arial" w:hAnsi="Arial"/>
                  <w:sz w:val="18"/>
                  <w:lang w:eastAsia="ja-JP"/>
                </w:rPr>
                <w:t>ms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FEA8F68" w14:textId="77777777" w:rsidR="00B65BDF" w:rsidRPr="00B65BDF" w:rsidRDefault="00B65BDF" w:rsidP="00B65BDF">
            <w:pPr>
              <w:keepNext/>
              <w:keepLines/>
              <w:spacing w:after="0"/>
              <w:jc w:val="center"/>
              <w:rPr>
                <w:ins w:id="10598" w:author="R4-2103569" w:date="2021-02-16T15:18:00Z"/>
                <w:rFonts w:ascii="Arial" w:hAnsi="Arial"/>
                <w:sz w:val="18"/>
              </w:rPr>
            </w:pPr>
            <w:ins w:id="10599" w:author="R4-2103569" w:date="2021-02-16T15:18:00Z">
              <w:r w:rsidRPr="00B65BDF">
                <w:rPr>
                  <w:rFonts w:ascii="Arial" w:hAnsi="Arial"/>
                  <w:sz w:val="18"/>
                </w:rPr>
                <w:t>2</w:t>
              </w:r>
            </w:ins>
          </w:p>
        </w:tc>
        <w:tc>
          <w:tcPr>
            <w:tcW w:w="3652" w:type="dxa"/>
            <w:tcBorders>
              <w:top w:val="single" w:sz="4" w:space="0" w:color="auto"/>
              <w:left w:val="single" w:sz="4" w:space="0" w:color="auto"/>
              <w:bottom w:val="single" w:sz="4" w:space="0" w:color="auto"/>
              <w:right w:val="single" w:sz="4" w:space="0" w:color="auto"/>
            </w:tcBorders>
          </w:tcPr>
          <w:p w14:paraId="048C39DD" w14:textId="77777777" w:rsidR="00B65BDF" w:rsidRPr="00B65BDF" w:rsidRDefault="00B65BDF" w:rsidP="00B65BDF">
            <w:pPr>
              <w:keepNext/>
              <w:keepLines/>
              <w:spacing w:after="0"/>
              <w:rPr>
                <w:ins w:id="10600" w:author="R4-2103569" w:date="2021-02-16T15:18:00Z"/>
                <w:rFonts w:ascii="Arial" w:hAnsi="Arial"/>
                <w:sz w:val="18"/>
              </w:rPr>
            </w:pPr>
            <w:ins w:id="10601" w:author="R4-2103569" w:date="2021-02-16T15:18:00Z">
              <w:r w:rsidRPr="00B65BDF">
                <w:rPr>
                  <w:rFonts w:ascii="Arial" w:hAnsi="Arial"/>
                  <w:sz w:val="18"/>
                </w:rPr>
                <w:t>CSI reporting periodicity for periodic reporting of CQI for PCell and non-dormant SCells</w:t>
              </w:r>
            </w:ins>
          </w:p>
        </w:tc>
      </w:tr>
      <w:tr w:rsidR="00B65BDF" w:rsidRPr="00B65BDF" w14:paraId="122C85C0" w14:textId="77777777" w:rsidTr="002243A3">
        <w:trPr>
          <w:cantSplit/>
          <w:jc w:val="center"/>
          <w:ins w:id="10602"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66DD5A31" w14:textId="77777777" w:rsidR="00B65BDF" w:rsidRPr="00B65BDF" w:rsidRDefault="00B65BDF" w:rsidP="00B65BDF">
            <w:pPr>
              <w:keepNext/>
              <w:keepLines/>
              <w:spacing w:after="0"/>
              <w:rPr>
                <w:ins w:id="10603" w:author="R4-2103569" w:date="2021-02-16T15:18:00Z"/>
                <w:rFonts w:ascii="Arial" w:hAnsi="Arial"/>
                <w:sz w:val="18"/>
              </w:rPr>
            </w:pPr>
            <w:ins w:id="10604" w:author="R4-2103569" w:date="2021-02-16T15:18:00Z">
              <w:r w:rsidRPr="00B65BDF">
                <w:rPr>
                  <w:rFonts w:ascii="Arial" w:hAnsi="Arial" w:cs="Arial"/>
                  <w:sz w:val="18"/>
                </w:rPr>
                <w:t>CSI reporting periodicity, 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54D9F266" w14:textId="77777777" w:rsidR="00B65BDF" w:rsidRPr="00B65BDF" w:rsidRDefault="00B65BDF" w:rsidP="00B65BDF">
            <w:pPr>
              <w:keepNext/>
              <w:keepLines/>
              <w:spacing w:after="0"/>
              <w:jc w:val="center"/>
              <w:rPr>
                <w:ins w:id="10605" w:author="R4-2103569" w:date="2021-02-16T15:18:00Z"/>
                <w:rFonts w:ascii="Arial" w:hAnsi="Arial"/>
                <w:sz w:val="18"/>
                <w:lang w:eastAsia="ja-JP"/>
              </w:rPr>
            </w:pPr>
            <w:ins w:id="10606" w:author="R4-2103569" w:date="2021-02-16T15:18:00Z">
              <w:r w:rsidRPr="00B65BDF">
                <w:rPr>
                  <w:rFonts w:ascii="Arial" w:hAnsi="Arial"/>
                  <w:sz w:val="18"/>
                  <w:lang w:eastAsia="ja-JP"/>
                </w:rPr>
                <w:t>ms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83522C6" w14:textId="77777777" w:rsidR="00B65BDF" w:rsidRPr="00B65BDF" w:rsidRDefault="00B65BDF" w:rsidP="00B65BDF">
            <w:pPr>
              <w:keepNext/>
              <w:keepLines/>
              <w:spacing w:after="0"/>
              <w:jc w:val="center"/>
              <w:rPr>
                <w:ins w:id="10607" w:author="R4-2103569" w:date="2021-02-16T15:18:00Z"/>
                <w:rFonts w:ascii="Arial" w:hAnsi="Arial"/>
                <w:sz w:val="18"/>
              </w:rPr>
            </w:pPr>
            <w:ins w:id="10608" w:author="R4-2103569" w:date="2021-02-16T15:18:00Z">
              <w:r w:rsidRPr="00B65BDF">
                <w:rPr>
                  <w:rFonts w:ascii="Arial" w:hAnsi="Arial"/>
                  <w:sz w:val="18"/>
                </w:rPr>
                <w:t>40</w:t>
              </w:r>
            </w:ins>
          </w:p>
        </w:tc>
        <w:tc>
          <w:tcPr>
            <w:tcW w:w="3652" w:type="dxa"/>
            <w:tcBorders>
              <w:top w:val="single" w:sz="4" w:space="0" w:color="auto"/>
              <w:left w:val="single" w:sz="4" w:space="0" w:color="auto"/>
              <w:bottom w:val="single" w:sz="4" w:space="0" w:color="auto"/>
              <w:right w:val="single" w:sz="4" w:space="0" w:color="auto"/>
            </w:tcBorders>
          </w:tcPr>
          <w:p w14:paraId="3983D91A" w14:textId="77777777" w:rsidR="00B65BDF" w:rsidRPr="00B65BDF" w:rsidRDefault="00B65BDF" w:rsidP="00B65BDF">
            <w:pPr>
              <w:keepNext/>
              <w:keepLines/>
              <w:spacing w:after="0"/>
              <w:rPr>
                <w:ins w:id="10609" w:author="R4-2103569" w:date="2021-02-16T15:18:00Z"/>
                <w:rFonts w:ascii="Arial" w:hAnsi="Arial"/>
                <w:sz w:val="18"/>
              </w:rPr>
            </w:pPr>
            <w:ins w:id="10610" w:author="R4-2103569" w:date="2021-02-16T15:18:00Z">
              <w:r w:rsidRPr="00B65BDF">
                <w:rPr>
                  <w:rFonts w:ascii="Arial" w:hAnsi="Arial"/>
                  <w:sz w:val="18"/>
                </w:rPr>
                <w:t>CSI reporting periodicity for periodic reporting of CQI for dormant SCells</w:t>
              </w:r>
            </w:ins>
          </w:p>
        </w:tc>
      </w:tr>
      <w:tr w:rsidR="00B65BDF" w:rsidRPr="00B65BDF" w14:paraId="62A63BBD" w14:textId="77777777" w:rsidTr="002243A3">
        <w:trPr>
          <w:cantSplit/>
          <w:jc w:val="center"/>
          <w:ins w:id="10611" w:author="R4-2103569" w:date="2021-02-16T15:18:00Z"/>
        </w:trPr>
        <w:tc>
          <w:tcPr>
            <w:tcW w:w="2517" w:type="dxa"/>
            <w:tcBorders>
              <w:top w:val="single" w:sz="4" w:space="0" w:color="auto"/>
              <w:left w:val="single" w:sz="4" w:space="0" w:color="auto"/>
              <w:bottom w:val="single" w:sz="4" w:space="0" w:color="auto"/>
              <w:right w:val="single" w:sz="4" w:space="0" w:color="auto"/>
            </w:tcBorders>
            <w:hideMark/>
          </w:tcPr>
          <w:p w14:paraId="5113DF48" w14:textId="77777777" w:rsidR="00B65BDF" w:rsidRPr="00B65BDF" w:rsidRDefault="00B65BDF" w:rsidP="00B65BDF">
            <w:pPr>
              <w:keepNext/>
              <w:keepLines/>
              <w:spacing w:after="0"/>
              <w:rPr>
                <w:ins w:id="10612" w:author="R4-2103569" w:date="2021-02-16T15:18:00Z"/>
                <w:rFonts w:ascii="Arial" w:hAnsi="Arial"/>
                <w:sz w:val="18"/>
                <w:lang w:eastAsia="ja-JP"/>
              </w:rPr>
            </w:pPr>
            <w:ins w:id="10613" w:author="R4-2103569" w:date="2021-02-16T15:18:00Z">
              <w:r w:rsidRPr="00B65BDF">
                <w:rPr>
                  <w:rFonts w:ascii="Arial" w:hAnsi="Arial"/>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0269A068" w14:textId="77777777" w:rsidR="00B65BDF" w:rsidRPr="00B65BDF" w:rsidRDefault="00B65BDF" w:rsidP="00B65BDF">
            <w:pPr>
              <w:keepNext/>
              <w:keepLines/>
              <w:spacing w:after="0"/>
              <w:jc w:val="center"/>
              <w:rPr>
                <w:ins w:id="10614" w:author="R4-2103569" w:date="2021-02-16T15:18: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93B61B1" w14:textId="77777777" w:rsidR="00B65BDF" w:rsidRPr="00B65BDF" w:rsidRDefault="00B65BDF" w:rsidP="00B65BDF">
            <w:pPr>
              <w:keepNext/>
              <w:keepLines/>
              <w:spacing w:after="0"/>
              <w:jc w:val="center"/>
              <w:rPr>
                <w:ins w:id="10615" w:author="R4-2103569" w:date="2021-02-16T15:18:00Z"/>
                <w:rFonts w:ascii="Arial" w:hAnsi="Arial"/>
                <w:sz w:val="18"/>
                <w:lang w:eastAsia="ja-JP"/>
              </w:rPr>
            </w:pPr>
            <w:ins w:id="10616" w:author="R4-2103569" w:date="2021-02-16T15:18:00Z">
              <w:r w:rsidRPr="00B65BDF">
                <w:rPr>
                  <w:rFonts w:ascii="Arial" w:hAnsi="Arial"/>
                  <w:sz w:val="18"/>
                </w:rPr>
                <w:t>Normal</w:t>
              </w:r>
            </w:ins>
          </w:p>
        </w:tc>
        <w:tc>
          <w:tcPr>
            <w:tcW w:w="3652" w:type="dxa"/>
            <w:tcBorders>
              <w:top w:val="single" w:sz="4" w:space="0" w:color="auto"/>
              <w:left w:val="single" w:sz="4" w:space="0" w:color="auto"/>
              <w:bottom w:val="single" w:sz="4" w:space="0" w:color="auto"/>
              <w:right w:val="single" w:sz="4" w:space="0" w:color="auto"/>
            </w:tcBorders>
          </w:tcPr>
          <w:p w14:paraId="661F87B6" w14:textId="77777777" w:rsidR="00B65BDF" w:rsidRPr="00B65BDF" w:rsidRDefault="00B65BDF" w:rsidP="00B65BDF">
            <w:pPr>
              <w:keepNext/>
              <w:keepLines/>
              <w:spacing w:after="0"/>
              <w:rPr>
                <w:ins w:id="10617" w:author="R4-2103569" w:date="2021-02-16T15:18:00Z"/>
                <w:rFonts w:ascii="Arial" w:hAnsi="Arial"/>
                <w:sz w:val="18"/>
                <w:lang w:eastAsia="ja-JP"/>
              </w:rPr>
            </w:pPr>
          </w:p>
        </w:tc>
      </w:tr>
      <w:tr w:rsidR="00B65BDF" w:rsidRPr="00B65BDF" w14:paraId="79BE30DC" w14:textId="77777777" w:rsidTr="002243A3">
        <w:trPr>
          <w:cantSplit/>
          <w:jc w:val="center"/>
          <w:ins w:id="10618" w:author="R4-2103569" w:date="2021-02-16T15:18:00Z"/>
        </w:trPr>
        <w:tc>
          <w:tcPr>
            <w:tcW w:w="2517" w:type="dxa"/>
            <w:tcBorders>
              <w:top w:val="single" w:sz="4" w:space="0" w:color="auto"/>
              <w:left w:val="single" w:sz="4" w:space="0" w:color="auto"/>
              <w:bottom w:val="single" w:sz="4" w:space="0" w:color="auto"/>
              <w:right w:val="single" w:sz="4" w:space="0" w:color="auto"/>
            </w:tcBorders>
            <w:hideMark/>
          </w:tcPr>
          <w:p w14:paraId="1E4EADB6" w14:textId="77777777" w:rsidR="00B65BDF" w:rsidRPr="00B65BDF" w:rsidRDefault="00B65BDF" w:rsidP="00B65BDF">
            <w:pPr>
              <w:keepNext/>
              <w:keepLines/>
              <w:spacing w:after="0"/>
              <w:rPr>
                <w:ins w:id="10619" w:author="R4-2103569" w:date="2021-02-16T15:18:00Z"/>
                <w:rFonts w:ascii="Arial" w:hAnsi="Arial" w:cs="Arial"/>
                <w:sz w:val="18"/>
                <w:lang w:eastAsia="ja-JP"/>
              </w:rPr>
            </w:pPr>
            <w:ins w:id="10620" w:author="R4-2103569" w:date="2021-02-16T15:18:00Z">
              <w:r w:rsidRPr="00B65BDF">
                <w:rPr>
                  <w:rFonts w:ascii="Arial"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4B6ACFBF" w14:textId="77777777" w:rsidR="00B65BDF" w:rsidRPr="00B65BDF" w:rsidRDefault="00B65BDF" w:rsidP="00B65BDF">
            <w:pPr>
              <w:keepNext/>
              <w:keepLines/>
              <w:spacing w:after="0"/>
              <w:jc w:val="center"/>
              <w:rPr>
                <w:ins w:id="10621" w:author="R4-2103569" w:date="2021-02-16T15:18: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BB0A7CE" w14:textId="77777777" w:rsidR="00B65BDF" w:rsidRPr="00B65BDF" w:rsidRDefault="00B65BDF" w:rsidP="00B65BDF">
            <w:pPr>
              <w:keepNext/>
              <w:keepLines/>
              <w:spacing w:after="0"/>
              <w:jc w:val="center"/>
              <w:rPr>
                <w:ins w:id="10622" w:author="R4-2103569" w:date="2021-02-16T15:18:00Z"/>
                <w:rFonts w:ascii="Arial" w:hAnsi="Arial"/>
                <w:sz w:val="18"/>
                <w:lang w:eastAsia="ja-JP"/>
              </w:rPr>
            </w:pPr>
            <w:ins w:id="10623" w:author="R4-2103569" w:date="2021-02-16T15:18:00Z">
              <w:r w:rsidRPr="00B65BDF">
                <w:rPr>
                  <w:rFonts w:ascii="Arial" w:hAnsi="Arial"/>
                  <w:sz w:val="18"/>
                </w:rPr>
                <w:t>DRX.8</w:t>
              </w:r>
            </w:ins>
          </w:p>
        </w:tc>
        <w:tc>
          <w:tcPr>
            <w:tcW w:w="3652" w:type="dxa"/>
            <w:tcBorders>
              <w:top w:val="single" w:sz="4" w:space="0" w:color="auto"/>
              <w:left w:val="single" w:sz="4" w:space="0" w:color="auto"/>
              <w:bottom w:val="single" w:sz="4" w:space="0" w:color="auto"/>
              <w:right w:val="single" w:sz="4" w:space="0" w:color="auto"/>
            </w:tcBorders>
            <w:hideMark/>
          </w:tcPr>
          <w:p w14:paraId="23226660" w14:textId="77777777" w:rsidR="00B65BDF" w:rsidRPr="00B65BDF" w:rsidRDefault="00B65BDF" w:rsidP="00B65BDF">
            <w:pPr>
              <w:keepNext/>
              <w:keepLines/>
              <w:spacing w:after="0"/>
              <w:rPr>
                <w:ins w:id="10624" w:author="R4-2103569" w:date="2021-02-16T15:18:00Z"/>
                <w:rFonts w:ascii="Arial" w:hAnsi="Arial"/>
                <w:sz w:val="18"/>
                <w:lang w:eastAsia="ja-JP"/>
              </w:rPr>
            </w:pPr>
            <w:ins w:id="10625" w:author="R4-2103569" w:date="2021-02-16T15:18:00Z">
              <w:r w:rsidRPr="00B65BDF">
                <w:rPr>
                  <w:rFonts w:ascii="Arial" w:hAnsi="Arial"/>
                  <w:sz w:val="18"/>
                  <w:lang w:eastAsia="ja-JP"/>
                </w:rPr>
                <w:t xml:space="preserve">For both </w:t>
              </w:r>
              <w:r w:rsidRPr="00B65BDF">
                <w:rPr>
                  <w:rFonts w:ascii="Arial" w:hAnsi="Arial"/>
                  <w:sz w:val="18"/>
                </w:rPr>
                <w:t xml:space="preserve">PCell and SCells. See clause </w:t>
              </w:r>
              <w:r w:rsidRPr="00B65BDF">
                <w:rPr>
                  <w:rFonts w:ascii="Arial" w:hAnsi="Arial"/>
                  <w:sz w:val="18"/>
                  <w:lang w:val="en-US"/>
                </w:rPr>
                <w:t>A.3.3.8.</w:t>
              </w:r>
            </w:ins>
          </w:p>
        </w:tc>
      </w:tr>
      <w:tr w:rsidR="00B65BDF" w:rsidRPr="00B65BDF" w14:paraId="0243A9E8" w14:textId="77777777" w:rsidTr="002243A3">
        <w:trPr>
          <w:cantSplit/>
          <w:jc w:val="center"/>
          <w:ins w:id="10626"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10656CC6" w14:textId="77777777" w:rsidR="00B65BDF" w:rsidRPr="00B65BDF" w:rsidRDefault="00B65BDF" w:rsidP="00B65BDF">
            <w:pPr>
              <w:keepNext/>
              <w:keepLines/>
              <w:spacing w:after="0"/>
              <w:rPr>
                <w:ins w:id="10627" w:author="R4-2103569" w:date="2021-02-16T15:18:00Z"/>
                <w:rFonts w:ascii="Arial" w:hAnsi="Arial" w:cs="Arial"/>
                <w:sz w:val="18"/>
              </w:rPr>
            </w:pPr>
            <w:ins w:id="10628" w:author="R4-2103569" w:date="2021-02-16T15:18:00Z">
              <w:r w:rsidRPr="00B65BDF">
                <w:rPr>
                  <w:rFonts w:ascii="Arial" w:hAnsi="Arial" w:cs="Arial"/>
                  <w:sz w:val="18"/>
                </w:rPr>
                <w:t>ps-Offset</w:t>
              </w:r>
            </w:ins>
          </w:p>
        </w:tc>
        <w:tc>
          <w:tcPr>
            <w:tcW w:w="709" w:type="dxa"/>
            <w:tcBorders>
              <w:top w:val="single" w:sz="4" w:space="0" w:color="auto"/>
              <w:left w:val="single" w:sz="4" w:space="0" w:color="auto"/>
              <w:bottom w:val="single" w:sz="4" w:space="0" w:color="auto"/>
              <w:right w:val="single" w:sz="4" w:space="0" w:color="auto"/>
            </w:tcBorders>
            <w:vAlign w:val="center"/>
          </w:tcPr>
          <w:p w14:paraId="1E0A9D5B" w14:textId="77777777" w:rsidR="00B65BDF" w:rsidRPr="00B65BDF" w:rsidRDefault="00B65BDF" w:rsidP="00B65BDF">
            <w:pPr>
              <w:keepNext/>
              <w:keepLines/>
              <w:spacing w:after="0"/>
              <w:rPr>
                <w:ins w:id="10629" w:author="R4-2103569" w:date="2021-02-16T15:18: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8437318" w14:textId="77777777" w:rsidR="00B65BDF" w:rsidRPr="00B65BDF" w:rsidRDefault="00B65BDF" w:rsidP="00B65BDF">
            <w:pPr>
              <w:keepNext/>
              <w:keepLines/>
              <w:spacing w:after="0"/>
              <w:jc w:val="center"/>
              <w:rPr>
                <w:ins w:id="10630" w:author="R4-2103569" w:date="2021-02-16T15:18:00Z"/>
                <w:rFonts w:ascii="Arial" w:hAnsi="Arial"/>
                <w:sz w:val="18"/>
                <w:highlight w:val="yellow"/>
              </w:rPr>
            </w:pPr>
            <w:ins w:id="10631" w:author="R4-2103569" w:date="2021-02-16T15:18:00Z">
              <w:r w:rsidRPr="00B65BDF">
                <w:rPr>
                  <w:rFonts w:ascii="Arial" w:hAnsi="Arial"/>
                  <w:sz w:val="18"/>
                </w:rPr>
                <w:t>Depending on UE capability</w:t>
              </w:r>
            </w:ins>
          </w:p>
        </w:tc>
        <w:tc>
          <w:tcPr>
            <w:tcW w:w="3652" w:type="dxa"/>
            <w:tcBorders>
              <w:top w:val="single" w:sz="4" w:space="0" w:color="auto"/>
              <w:left w:val="single" w:sz="4" w:space="0" w:color="auto"/>
              <w:bottom w:val="single" w:sz="4" w:space="0" w:color="auto"/>
              <w:right w:val="single" w:sz="4" w:space="0" w:color="auto"/>
            </w:tcBorders>
          </w:tcPr>
          <w:p w14:paraId="6EA31AAF" w14:textId="77777777" w:rsidR="00B65BDF" w:rsidRPr="00B65BDF" w:rsidRDefault="00B65BDF" w:rsidP="00B65BDF">
            <w:pPr>
              <w:keepNext/>
              <w:keepLines/>
              <w:spacing w:after="0"/>
              <w:rPr>
                <w:ins w:id="10632" w:author="R4-2103569" w:date="2021-02-16T15:18:00Z"/>
                <w:rFonts w:ascii="Arial" w:hAnsi="Arial"/>
                <w:sz w:val="18"/>
                <w:lang w:eastAsia="ja-JP"/>
              </w:rPr>
            </w:pPr>
            <w:ins w:id="10633" w:author="R4-2103569" w:date="2021-02-16T15:18:00Z">
              <w:r w:rsidRPr="00B65BDF">
                <w:rPr>
                  <w:rFonts w:ascii="Arial" w:hAnsi="Arial"/>
                  <w:sz w:val="18"/>
                  <w:lang w:eastAsia="ja-JP"/>
                </w:rPr>
                <w:t>Monitoring of DCI 2_6 ahead of start of drx-onDurationTimer. Value of ps-Offset shall correspond to SCell dormancy switching time for switching of two SCells, as specified in clause 8.6.2A. Actual value depends on reported UE capabilities.</w:t>
              </w:r>
            </w:ins>
          </w:p>
        </w:tc>
      </w:tr>
      <w:tr w:rsidR="00B65BDF" w:rsidRPr="00B65BDF" w14:paraId="1866ACA4" w14:textId="77777777" w:rsidTr="002243A3">
        <w:trPr>
          <w:cantSplit/>
          <w:jc w:val="center"/>
          <w:ins w:id="10634"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78D9E658" w14:textId="77777777" w:rsidR="00B65BDF" w:rsidRPr="00B65BDF" w:rsidRDefault="00B65BDF" w:rsidP="00B65BDF">
            <w:pPr>
              <w:keepNext/>
              <w:keepLines/>
              <w:spacing w:after="0"/>
              <w:rPr>
                <w:ins w:id="10635" w:author="R4-2103569" w:date="2021-02-16T15:18:00Z"/>
                <w:rFonts w:ascii="Arial" w:hAnsi="Arial" w:cs="Arial"/>
                <w:sz w:val="18"/>
              </w:rPr>
            </w:pPr>
            <w:ins w:id="10636" w:author="R4-2103569" w:date="2021-02-16T15:18:00Z">
              <w:r w:rsidRPr="00B65BDF">
                <w:rPr>
                  <w:rFonts w:ascii="Arial" w:hAnsi="Arial" w:cs="Arial"/>
                  <w:sz w:val="18"/>
                </w:rPr>
                <w:t>ps-WakeUp</w:t>
              </w:r>
            </w:ins>
          </w:p>
        </w:tc>
        <w:tc>
          <w:tcPr>
            <w:tcW w:w="709" w:type="dxa"/>
            <w:tcBorders>
              <w:top w:val="single" w:sz="4" w:space="0" w:color="auto"/>
              <w:left w:val="single" w:sz="4" w:space="0" w:color="auto"/>
              <w:bottom w:val="single" w:sz="4" w:space="0" w:color="auto"/>
              <w:right w:val="single" w:sz="4" w:space="0" w:color="auto"/>
            </w:tcBorders>
            <w:vAlign w:val="center"/>
          </w:tcPr>
          <w:p w14:paraId="5A66BF99" w14:textId="77777777" w:rsidR="00B65BDF" w:rsidRPr="00B65BDF" w:rsidRDefault="00B65BDF" w:rsidP="00B65BDF">
            <w:pPr>
              <w:keepNext/>
              <w:keepLines/>
              <w:spacing w:after="0"/>
              <w:jc w:val="center"/>
              <w:rPr>
                <w:ins w:id="10637" w:author="R4-2103569" w:date="2021-02-16T15:18: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2D12447" w14:textId="77777777" w:rsidR="00B65BDF" w:rsidRPr="00B65BDF" w:rsidRDefault="00B65BDF" w:rsidP="00B65BDF">
            <w:pPr>
              <w:keepNext/>
              <w:keepLines/>
              <w:spacing w:after="0"/>
              <w:jc w:val="center"/>
              <w:rPr>
                <w:ins w:id="10638" w:author="R4-2103569" w:date="2021-02-16T15:18:00Z"/>
                <w:rFonts w:ascii="Arial" w:hAnsi="Arial"/>
                <w:sz w:val="18"/>
                <w:highlight w:val="yellow"/>
              </w:rPr>
            </w:pPr>
            <w:ins w:id="10639" w:author="R4-2103569" w:date="2021-02-16T15:18:00Z">
              <w:r w:rsidRPr="00B65BDF">
                <w:rPr>
                  <w:rFonts w:ascii="Arial" w:hAnsi="Arial"/>
                  <w:sz w:val="18"/>
                </w:rPr>
                <w:t>true</w:t>
              </w:r>
            </w:ins>
          </w:p>
        </w:tc>
        <w:tc>
          <w:tcPr>
            <w:tcW w:w="3652" w:type="dxa"/>
            <w:tcBorders>
              <w:top w:val="single" w:sz="4" w:space="0" w:color="auto"/>
              <w:left w:val="single" w:sz="4" w:space="0" w:color="auto"/>
              <w:bottom w:val="single" w:sz="4" w:space="0" w:color="auto"/>
              <w:right w:val="single" w:sz="4" w:space="0" w:color="auto"/>
            </w:tcBorders>
          </w:tcPr>
          <w:p w14:paraId="1C698D83" w14:textId="77777777" w:rsidR="00B65BDF" w:rsidRPr="00B65BDF" w:rsidRDefault="00B65BDF" w:rsidP="00B65BDF">
            <w:pPr>
              <w:keepNext/>
              <w:keepLines/>
              <w:spacing w:after="0"/>
              <w:rPr>
                <w:ins w:id="10640" w:author="R4-2103569" w:date="2021-02-16T15:18:00Z"/>
                <w:rFonts w:ascii="Arial" w:hAnsi="Arial"/>
                <w:sz w:val="18"/>
                <w:lang w:eastAsia="ja-JP"/>
              </w:rPr>
            </w:pPr>
            <w:ins w:id="10641" w:author="R4-2103569" w:date="2021-02-16T15:18:00Z">
              <w:r w:rsidRPr="00B65BDF">
                <w:rPr>
                  <w:rFonts w:ascii="Arial" w:hAnsi="Arial"/>
                  <w:sz w:val="18"/>
                  <w:lang w:eastAsia="ja-JP"/>
                </w:rPr>
                <w:t>Wake up for onDuration in case DCI format 2_6 is not detected.</w:t>
              </w:r>
            </w:ins>
          </w:p>
        </w:tc>
      </w:tr>
      <w:tr w:rsidR="00B65BDF" w:rsidRPr="00B65BDF" w14:paraId="082A9893" w14:textId="77777777" w:rsidTr="002243A3">
        <w:trPr>
          <w:cantSplit/>
          <w:jc w:val="center"/>
          <w:ins w:id="10642"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35F9BF15" w14:textId="77777777" w:rsidR="00B65BDF" w:rsidRPr="00B65BDF" w:rsidRDefault="00B65BDF" w:rsidP="00B65BDF">
            <w:pPr>
              <w:keepNext/>
              <w:keepLines/>
              <w:spacing w:after="0"/>
              <w:rPr>
                <w:ins w:id="10643" w:author="R4-2103569" w:date="2021-02-16T15:18:00Z"/>
                <w:rFonts w:ascii="Arial" w:hAnsi="Arial" w:cs="Arial"/>
                <w:sz w:val="18"/>
              </w:rPr>
            </w:pPr>
            <w:ins w:id="10644" w:author="R4-2103569" w:date="2021-02-16T15:18:00Z">
              <w:r w:rsidRPr="00B65BDF">
                <w:rPr>
                  <w:rFonts w:ascii="Arial" w:hAnsi="Arial" w:cs="Arial"/>
                  <w:sz w:val="18"/>
                </w:rPr>
                <w:t>Cell 2 timing offset to Cell 1</w:t>
              </w:r>
            </w:ins>
          </w:p>
        </w:tc>
        <w:tc>
          <w:tcPr>
            <w:tcW w:w="709" w:type="dxa"/>
            <w:tcBorders>
              <w:top w:val="single" w:sz="4" w:space="0" w:color="auto"/>
              <w:left w:val="single" w:sz="4" w:space="0" w:color="auto"/>
              <w:bottom w:val="single" w:sz="4" w:space="0" w:color="auto"/>
              <w:right w:val="single" w:sz="4" w:space="0" w:color="auto"/>
            </w:tcBorders>
            <w:vAlign w:val="center"/>
          </w:tcPr>
          <w:p w14:paraId="4924689D" w14:textId="77777777" w:rsidR="00B65BDF" w:rsidRPr="00B65BDF" w:rsidRDefault="00B65BDF" w:rsidP="00B65BDF">
            <w:pPr>
              <w:keepNext/>
              <w:keepLines/>
              <w:spacing w:after="0"/>
              <w:jc w:val="center"/>
              <w:rPr>
                <w:ins w:id="10645" w:author="R4-2103569" w:date="2021-02-16T15:18:00Z"/>
                <w:rFonts w:ascii="Arial" w:hAnsi="Arial"/>
                <w:sz w:val="18"/>
                <w:lang w:eastAsia="ja-JP"/>
              </w:rPr>
            </w:pPr>
            <w:ins w:id="10646" w:author="R4-2103569" w:date="2021-02-16T15:18:00Z">
              <w:r w:rsidRPr="00B65BDF">
                <w:rPr>
                  <w:rFonts w:ascii="Arial" w:hAnsi="Arial" w:cs="Arial"/>
                  <w:sz w:val="18"/>
                  <w:lang w:eastAsia="ja-JP"/>
                </w:rPr>
                <w:t>µ</w:t>
              </w:r>
              <w:r w:rsidRPr="00B65BDF">
                <w:rPr>
                  <w:rFonts w:ascii="Arial" w:hAnsi="Arial"/>
                  <w:sz w:val="18"/>
                  <w:lang w:eastAsia="ja-JP"/>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4CE1CAA" w14:textId="77777777" w:rsidR="00B65BDF" w:rsidRPr="00B65BDF" w:rsidRDefault="00B65BDF" w:rsidP="00B65BDF">
            <w:pPr>
              <w:keepNext/>
              <w:keepLines/>
              <w:spacing w:after="0"/>
              <w:jc w:val="center"/>
              <w:rPr>
                <w:ins w:id="10647" w:author="R4-2103569" w:date="2021-02-16T15:18:00Z"/>
                <w:rFonts w:ascii="Arial" w:hAnsi="Arial"/>
                <w:sz w:val="18"/>
              </w:rPr>
            </w:pPr>
            <w:ins w:id="10648" w:author="R4-2103569" w:date="2021-02-16T15:18:00Z">
              <w:r w:rsidRPr="00B65BDF">
                <w:rPr>
                  <w:rFonts w:ascii="Arial" w:hAnsi="Arial"/>
                  <w:sz w:val="18"/>
                </w:rPr>
                <w:t>&lt;24</w:t>
              </w:r>
            </w:ins>
          </w:p>
        </w:tc>
        <w:tc>
          <w:tcPr>
            <w:tcW w:w="3652" w:type="dxa"/>
            <w:tcBorders>
              <w:top w:val="single" w:sz="4" w:space="0" w:color="auto"/>
              <w:left w:val="single" w:sz="4" w:space="0" w:color="auto"/>
              <w:bottom w:val="single" w:sz="4" w:space="0" w:color="auto"/>
              <w:right w:val="single" w:sz="4" w:space="0" w:color="auto"/>
            </w:tcBorders>
          </w:tcPr>
          <w:p w14:paraId="422E6021" w14:textId="77777777" w:rsidR="00B65BDF" w:rsidRPr="00B65BDF" w:rsidRDefault="00B65BDF" w:rsidP="00B65BDF">
            <w:pPr>
              <w:keepNext/>
              <w:keepLines/>
              <w:spacing w:after="0"/>
              <w:rPr>
                <w:ins w:id="10649" w:author="R4-2103569" w:date="2021-02-16T15:18:00Z"/>
                <w:rFonts w:ascii="Arial" w:hAnsi="Arial"/>
                <w:sz w:val="18"/>
                <w:lang w:eastAsia="ja-JP"/>
              </w:rPr>
            </w:pPr>
            <w:ins w:id="10650" w:author="R4-2103569" w:date="2021-02-16T15:18:00Z">
              <w:r w:rsidRPr="00B65BDF">
                <w:rPr>
                  <w:rFonts w:ascii="Arial" w:hAnsi="Arial"/>
                  <w:sz w:val="18"/>
                  <w:lang w:eastAsia="ja-JP"/>
                </w:rPr>
                <w:t>Timing offset shall be less than MRTD for FR1-FR2 CA, and leave margin for timing difference between Cell2 and Cell3.</w:t>
              </w:r>
            </w:ins>
          </w:p>
        </w:tc>
      </w:tr>
      <w:tr w:rsidR="00B65BDF" w:rsidRPr="00B65BDF" w14:paraId="327B8D51" w14:textId="77777777" w:rsidTr="002243A3">
        <w:trPr>
          <w:cantSplit/>
          <w:jc w:val="center"/>
          <w:ins w:id="10651"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652BF6EC" w14:textId="77777777" w:rsidR="00B65BDF" w:rsidRPr="00B65BDF" w:rsidRDefault="00B65BDF" w:rsidP="00B65BDF">
            <w:pPr>
              <w:keepNext/>
              <w:keepLines/>
              <w:spacing w:after="0"/>
              <w:rPr>
                <w:ins w:id="10652" w:author="R4-2103569" w:date="2021-02-16T15:18:00Z"/>
                <w:rFonts w:ascii="Arial" w:hAnsi="Arial" w:cs="Arial"/>
                <w:sz w:val="18"/>
              </w:rPr>
            </w:pPr>
            <w:ins w:id="10653" w:author="R4-2103569" w:date="2021-02-16T15:18:00Z">
              <w:r w:rsidRPr="00B65BDF">
                <w:rPr>
                  <w:rFonts w:ascii="Arial" w:hAnsi="Arial" w:cs="Arial"/>
                  <w:sz w:val="18"/>
                </w:rPr>
                <w:t>Cell 3 timing offset to Cell 2</w:t>
              </w:r>
            </w:ins>
          </w:p>
        </w:tc>
        <w:tc>
          <w:tcPr>
            <w:tcW w:w="709" w:type="dxa"/>
            <w:tcBorders>
              <w:top w:val="single" w:sz="4" w:space="0" w:color="auto"/>
              <w:left w:val="single" w:sz="4" w:space="0" w:color="auto"/>
              <w:bottom w:val="single" w:sz="4" w:space="0" w:color="auto"/>
              <w:right w:val="single" w:sz="4" w:space="0" w:color="auto"/>
            </w:tcBorders>
            <w:vAlign w:val="center"/>
          </w:tcPr>
          <w:p w14:paraId="62ACAC6D" w14:textId="77777777" w:rsidR="00B65BDF" w:rsidRPr="00B65BDF" w:rsidRDefault="00B65BDF" w:rsidP="00B65BDF">
            <w:pPr>
              <w:keepNext/>
              <w:keepLines/>
              <w:spacing w:after="0"/>
              <w:jc w:val="center"/>
              <w:rPr>
                <w:ins w:id="10654" w:author="R4-2103569" w:date="2021-02-16T15:18:00Z"/>
                <w:rFonts w:ascii="Arial" w:hAnsi="Arial"/>
                <w:sz w:val="18"/>
                <w:lang w:eastAsia="ja-JP"/>
              </w:rPr>
            </w:pPr>
            <w:ins w:id="10655" w:author="R4-2103569" w:date="2021-02-16T15:18:00Z">
              <w:r w:rsidRPr="00B65BDF">
                <w:rPr>
                  <w:rFonts w:ascii="Arial" w:hAnsi="Arial"/>
                  <w:sz w:val="18"/>
                  <w:lang w:eastAsia="ja-JP"/>
                </w:rPr>
                <w:t>ns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55FB2A2" w14:textId="77777777" w:rsidR="00B65BDF" w:rsidRPr="00B65BDF" w:rsidRDefault="00B65BDF" w:rsidP="00B65BDF">
            <w:pPr>
              <w:keepNext/>
              <w:keepLines/>
              <w:spacing w:after="0"/>
              <w:jc w:val="center"/>
              <w:rPr>
                <w:ins w:id="10656" w:author="R4-2103569" w:date="2021-02-16T15:18:00Z"/>
                <w:rFonts w:ascii="Arial" w:hAnsi="Arial"/>
                <w:sz w:val="18"/>
              </w:rPr>
            </w:pPr>
            <w:ins w:id="10657" w:author="R4-2103569" w:date="2021-02-16T15:18:00Z">
              <w:r w:rsidRPr="00B65BDF">
                <w:rPr>
                  <w:rFonts w:ascii="Arial" w:hAnsi="Arial"/>
                  <w:sz w:val="18"/>
                </w:rPr>
                <w:t>&lt;260</w:t>
              </w:r>
            </w:ins>
          </w:p>
        </w:tc>
        <w:tc>
          <w:tcPr>
            <w:tcW w:w="3652" w:type="dxa"/>
            <w:tcBorders>
              <w:top w:val="single" w:sz="4" w:space="0" w:color="auto"/>
              <w:left w:val="single" w:sz="4" w:space="0" w:color="auto"/>
              <w:bottom w:val="single" w:sz="4" w:space="0" w:color="auto"/>
              <w:right w:val="single" w:sz="4" w:space="0" w:color="auto"/>
            </w:tcBorders>
          </w:tcPr>
          <w:p w14:paraId="1354ACF2" w14:textId="77777777" w:rsidR="00B65BDF" w:rsidRPr="00B65BDF" w:rsidRDefault="00B65BDF" w:rsidP="00B65BDF">
            <w:pPr>
              <w:keepNext/>
              <w:keepLines/>
              <w:spacing w:after="0"/>
              <w:rPr>
                <w:ins w:id="10658" w:author="R4-2103569" w:date="2021-02-16T15:18:00Z"/>
                <w:rFonts w:ascii="Arial" w:hAnsi="Arial"/>
                <w:sz w:val="18"/>
                <w:lang w:eastAsia="ja-JP"/>
              </w:rPr>
            </w:pPr>
            <w:ins w:id="10659" w:author="R4-2103569" w:date="2021-02-16T15:18:00Z">
              <w:r w:rsidRPr="00B65BDF">
                <w:rPr>
                  <w:rFonts w:ascii="Arial" w:hAnsi="Arial"/>
                  <w:sz w:val="18"/>
                  <w:lang w:eastAsia="ja-JP"/>
                </w:rPr>
                <w:t>Timing offset shall be less than MRTD for FR2 intra-band non-contiguous CA.</w:t>
              </w:r>
            </w:ins>
          </w:p>
        </w:tc>
      </w:tr>
      <w:tr w:rsidR="00B65BDF" w:rsidRPr="00B65BDF" w14:paraId="64A24274" w14:textId="77777777" w:rsidTr="002243A3">
        <w:trPr>
          <w:cantSplit/>
          <w:jc w:val="center"/>
          <w:ins w:id="10660"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48E92841" w14:textId="77777777" w:rsidR="00B65BDF" w:rsidRPr="00B65BDF" w:rsidRDefault="00B65BDF" w:rsidP="00B65BDF">
            <w:pPr>
              <w:keepNext/>
              <w:keepLines/>
              <w:spacing w:after="0"/>
              <w:rPr>
                <w:ins w:id="10661" w:author="R4-2103569" w:date="2021-02-16T15:18:00Z"/>
                <w:rFonts w:ascii="Arial" w:hAnsi="Arial"/>
                <w:sz w:val="18"/>
                <w:lang w:eastAsia="ja-JP"/>
              </w:rPr>
            </w:pPr>
            <w:ins w:id="10662" w:author="R4-2103569" w:date="2021-02-16T15:18:00Z">
              <w:r w:rsidRPr="00B65BDF">
                <w:rPr>
                  <w:rFonts w:ascii="Arial" w:hAnsi="Arial" w:cs="Arial"/>
                  <w:sz w:val="18"/>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vAlign w:val="center"/>
          </w:tcPr>
          <w:p w14:paraId="33BA188F" w14:textId="77777777" w:rsidR="00B65BDF" w:rsidRPr="00B65BDF" w:rsidRDefault="00B65BDF" w:rsidP="00B65BDF">
            <w:pPr>
              <w:keepNext/>
              <w:keepLines/>
              <w:spacing w:after="0"/>
              <w:jc w:val="center"/>
              <w:rPr>
                <w:ins w:id="10663" w:author="R4-2103569" w:date="2021-02-16T15:18:00Z"/>
                <w:rFonts w:ascii="Arial" w:hAnsi="Arial"/>
                <w:sz w:val="18"/>
                <w:lang w:eastAsia="ja-JP"/>
              </w:rPr>
            </w:pPr>
          </w:p>
        </w:tc>
        <w:tc>
          <w:tcPr>
            <w:tcW w:w="1488" w:type="dxa"/>
            <w:tcBorders>
              <w:top w:val="single" w:sz="4" w:space="0" w:color="auto"/>
              <w:left w:val="single" w:sz="4" w:space="0" w:color="auto"/>
              <w:bottom w:val="single" w:sz="4" w:space="0" w:color="auto"/>
              <w:right w:val="single" w:sz="4" w:space="0" w:color="auto"/>
            </w:tcBorders>
            <w:vAlign w:val="center"/>
          </w:tcPr>
          <w:p w14:paraId="054D02B7" w14:textId="77777777" w:rsidR="00B65BDF" w:rsidRPr="00B65BDF" w:rsidRDefault="00B65BDF" w:rsidP="00B65BDF">
            <w:pPr>
              <w:keepNext/>
              <w:keepLines/>
              <w:spacing w:after="0"/>
              <w:jc w:val="center"/>
              <w:rPr>
                <w:ins w:id="10664" w:author="R4-2103569" w:date="2021-02-16T15:18:00Z"/>
                <w:rFonts w:ascii="Arial" w:hAnsi="Arial"/>
                <w:sz w:val="18"/>
                <w:lang w:eastAsia="ja-JP"/>
              </w:rPr>
            </w:pPr>
            <w:ins w:id="10665" w:author="R4-2103569" w:date="2021-02-16T15:18:00Z">
              <w:r w:rsidRPr="00B65BDF">
                <w:rPr>
                  <w:rFonts w:ascii="Arial" w:hAnsi="Arial" w:cs="Arial"/>
                  <w:sz w:val="18"/>
                </w:rPr>
                <w:t>0 – 2</w:t>
              </w:r>
            </w:ins>
          </w:p>
        </w:tc>
        <w:tc>
          <w:tcPr>
            <w:tcW w:w="1489" w:type="dxa"/>
            <w:tcBorders>
              <w:top w:val="single" w:sz="4" w:space="0" w:color="auto"/>
              <w:left w:val="single" w:sz="4" w:space="0" w:color="auto"/>
              <w:bottom w:val="single" w:sz="4" w:space="0" w:color="auto"/>
              <w:right w:val="single" w:sz="4" w:space="0" w:color="auto"/>
            </w:tcBorders>
            <w:vAlign w:val="center"/>
          </w:tcPr>
          <w:p w14:paraId="766DD502" w14:textId="77777777" w:rsidR="00B65BDF" w:rsidRPr="00B65BDF" w:rsidRDefault="00B65BDF" w:rsidP="00B65BDF">
            <w:pPr>
              <w:keepNext/>
              <w:keepLines/>
              <w:spacing w:after="0"/>
              <w:jc w:val="center"/>
              <w:rPr>
                <w:ins w:id="10666" w:author="R4-2103569" w:date="2021-02-16T15:18:00Z"/>
                <w:rFonts w:ascii="Arial" w:hAnsi="Arial"/>
                <w:sz w:val="18"/>
                <w:lang w:eastAsia="ja-JP"/>
              </w:rPr>
            </w:pPr>
            <w:ins w:id="10667" w:author="R4-2103569" w:date="2021-02-16T15:18:00Z">
              <w:r w:rsidRPr="00B65BDF">
                <w:rPr>
                  <w:rFonts w:ascii="Arial" w:hAnsi="Arial" w:cs="Arial"/>
                  <w:sz w:val="18"/>
                </w:rPr>
                <w:t>3 – 11</w:t>
              </w:r>
            </w:ins>
          </w:p>
        </w:tc>
        <w:tc>
          <w:tcPr>
            <w:tcW w:w="3652" w:type="dxa"/>
            <w:tcBorders>
              <w:top w:val="single" w:sz="4" w:space="0" w:color="auto"/>
              <w:left w:val="single" w:sz="4" w:space="0" w:color="auto"/>
              <w:bottom w:val="single" w:sz="4" w:space="0" w:color="auto"/>
              <w:right w:val="single" w:sz="4" w:space="0" w:color="auto"/>
            </w:tcBorders>
          </w:tcPr>
          <w:p w14:paraId="6E91A635" w14:textId="77777777" w:rsidR="00B65BDF" w:rsidRPr="00B65BDF" w:rsidRDefault="00B65BDF" w:rsidP="00B65BDF">
            <w:pPr>
              <w:keepNext/>
              <w:keepLines/>
              <w:spacing w:after="0"/>
              <w:rPr>
                <w:ins w:id="10668" w:author="R4-2103569" w:date="2021-02-16T15:18:00Z"/>
                <w:rFonts w:ascii="Arial" w:hAnsi="Arial"/>
                <w:sz w:val="18"/>
                <w:lang w:eastAsia="ja-JP"/>
              </w:rPr>
            </w:pPr>
            <w:ins w:id="10669" w:author="R4-2103569" w:date="2021-02-16T15:18:00Z">
              <w:r w:rsidRPr="00B65BDF">
                <w:rPr>
                  <w:rFonts w:ascii="Arial" w:hAnsi="Arial" w:cs="Arial"/>
                  <w:sz w:val="18"/>
                </w:rPr>
                <w:t>Test1 is based on that triggering DCI is received within the first three OFDM symbols of a slot.Test2 is based on that the triggering DCI is received later than within the first three OFDM symbols of a slot.</w:t>
              </w:r>
            </w:ins>
          </w:p>
        </w:tc>
      </w:tr>
      <w:tr w:rsidR="00B65BDF" w:rsidRPr="00B65BDF" w14:paraId="5B4ECBD1" w14:textId="77777777" w:rsidTr="002243A3">
        <w:trPr>
          <w:cantSplit/>
          <w:jc w:val="center"/>
          <w:ins w:id="10670" w:author="R4-2103569" w:date="2021-02-16T15:18:00Z"/>
        </w:trPr>
        <w:tc>
          <w:tcPr>
            <w:tcW w:w="2517" w:type="dxa"/>
            <w:tcBorders>
              <w:top w:val="single" w:sz="4" w:space="0" w:color="auto"/>
              <w:left w:val="single" w:sz="4" w:space="0" w:color="auto"/>
              <w:bottom w:val="single" w:sz="4" w:space="0" w:color="auto"/>
              <w:right w:val="single" w:sz="4" w:space="0" w:color="auto"/>
            </w:tcBorders>
            <w:hideMark/>
          </w:tcPr>
          <w:p w14:paraId="3FDC3814" w14:textId="77777777" w:rsidR="00B65BDF" w:rsidRPr="00B65BDF" w:rsidRDefault="00B65BDF" w:rsidP="00B65BDF">
            <w:pPr>
              <w:keepNext/>
              <w:keepLines/>
              <w:spacing w:after="0"/>
              <w:rPr>
                <w:ins w:id="10671" w:author="R4-2103569" w:date="2021-02-16T15:18:00Z"/>
                <w:rFonts w:ascii="Arial" w:hAnsi="Arial"/>
                <w:sz w:val="18"/>
                <w:lang w:eastAsia="ja-JP"/>
              </w:rPr>
            </w:pPr>
            <w:ins w:id="10672" w:author="R4-2103569" w:date="2021-02-16T15:18:00Z">
              <w:r w:rsidRPr="00B65BDF">
                <w:rPr>
                  <w:rFonts w:ascii="Arial" w:hAnsi="Arial"/>
                  <w:sz w:val="18"/>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E602C3B" w14:textId="77777777" w:rsidR="00B65BDF" w:rsidRPr="00B65BDF" w:rsidRDefault="00B65BDF" w:rsidP="00B65BDF">
            <w:pPr>
              <w:keepNext/>
              <w:keepLines/>
              <w:spacing w:after="0"/>
              <w:jc w:val="center"/>
              <w:rPr>
                <w:ins w:id="10673" w:author="R4-2103569" w:date="2021-02-16T15:18:00Z"/>
                <w:rFonts w:ascii="Arial" w:hAnsi="Arial"/>
                <w:sz w:val="18"/>
                <w:lang w:eastAsia="ja-JP"/>
              </w:rPr>
            </w:pPr>
            <w:ins w:id="10674" w:author="R4-2103569" w:date="2021-02-16T15:18:00Z">
              <w:r w:rsidRPr="00B65BDF">
                <w:rPr>
                  <w:rFonts w:ascii="Arial" w:hAnsi="Arial"/>
                  <w:sz w:val="18"/>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A8DD2E3" w14:textId="77777777" w:rsidR="00B65BDF" w:rsidRPr="00B65BDF" w:rsidRDefault="00B65BDF" w:rsidP="00B65BDF">
            <w:pPr>
              <w:keepNext/>
              <w:keepLines/>
              <w:spacing w:after="0"/>
              <w:jc w:val="center"/>
              <w:rPr>
                <w:ins w:id="10675" w:author="R4-2103569" w:date="2021-02-16T15:18:00Z"/>
                <w:rFonts w:ascii="Arial" w:hAnsi="Arial"/>
                <w:sz w:val="18"/>
                <w:lang w:eastAsia="ja-JP"/>
              </w:rPr>
            </w:pPr>
            <w:ins w:id="10676" w:author="R4-2103569" w:date="2021-02-16T15:18:00Z">
              <w:r w:rsidRPr="00B65BDF">
                <w:rPr>
                  <w:rFonts w:ascii="Arial" w:hAnsi="Arial"/>
                  <w:sz w:val="18"/>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3DE02741" w14:textId="77777777" w:rsidR="00B65BDF" w:rsidRPr="00B65BDF" w:rsidRDefault="00B65BDF" w:rsidP="00B65BDF">
            <w:pPr>
              <w:keepNext/>
              <w:keepLines/>
              <w:spacing w:after="0"/>
              <w:rPr>
                <w:ins w:id="10677" w:author="R4-2103569" w:date="2021-02-16T15:18:00Z"/>
                <w:rFonts w:ascii="Arial" w:hAnsi="Arial"/>
                <w:sz w:val="18"/>
                <w:lang w:eastAsia="ja-JP"/>
              </w:rPr>
            </w:pPr>
            <w:ins w:id="10678" w:author="R4-2103569" w:date="2021-02-16T15:18:00Z">
              <w:r w:rsidRPr="00B65BDF">
                <w:rPr>
                  <w:rFonts w:ascii="Arial" w:hAnsi="Arial"/>
                  <w:sz w:val="18"/>
                  <w:lang w:eastAsia="ja-JP"/>
                </w:rPr>
                <w:t>During this time the SCells are switched from non-dormancy to dormancy.</w:t>
              </w:r>
            </w:ins>
          </w:p>
        </w:tc>
      </w:tr>
      <w:tr w:rsidR="00B65BDF" w:rsidRPr="00B65BDF" w14:paraId="1166A9A2" w14:textId="77777777" w:rsidTr="002243A3">
        <w:trPr>
          <w:cantSplit/>
          <w:jc w:val="center"/>
          <w:ins w:id="10679" w:author="R4-2103569" w:date="2021-02-16T15:18:00Z"/>
        </w:trPr>
        <w:tc>
          <w:tcPr>
            <w:tcW w:w="2517" w:type="dxa"/>
            <w:tcBorders>
              <w:top w:val="single" w:sz="4" w:space="0" w:color="auto"/>
              <w:left w:val="single" w:sz="4" w:space="0" w:color="auto"/>
              <w:bottom w:val="single" w:sz="4" w:space="0" w:color="auto"/>
              <w:right w:val="single" w:sz="4" w:space="0" w:color="auto"/>
            </w:tcBorders>
            <w:hideMark/>
          </w:tcPr>
          <w:p w14:paraId="78EDFDA5" w14:textId="77777777" w:rsidR="00B65BDF" w:rsidRPr="00B65BDF" w:rsidRDefault="00B65BDF" w:rsidP="00B65BDF">
            <w:pPr>
              <w:keepNext/>
              <w:keepLines/>
              <w:spacing w:after="0"/>
              <w:rPr>
                <w:ins w:id="10680" w:author="R4-2103569" w:date="2021-02-16T15:18:00Z"/>
                <w:rFonts w:ascii="Arial" w:hAnsi="Arial"/>
                <w:sz w:val="18"/>
                <w:lang w:eastAsia="ja-JP"/>
              </w:rPr>
            </w:pPr>
            <w:ins w:id="10681" w:author="R4-2103569" w:date="2021-02-16T15:18:00Z">
              <w:r w:rsidRPr="00B65BDF">
                <w:rPr>
                  <w:rFonts w:ascii="Arial" w:hAnsi="Arial"/>
                  <w:sz w:val="18"/>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D289249" w14:textId="77777777" w:rsidR="00B65BDF" w:rsidRPr="00B65BDF" w:rsidRDefault="00B65BDF" w:rsidP="00B65BDF">
            <w:pPr>
              <w:keepNext/>
              <w:keepLines/>
              <w:spacing w:after="0"/>
              <w:jc w:val="center"/>
              <w:rPr>
                <w:ins w:id="10682" w:author="R4-2103569" w:date="2021-02-16T15:18:00Z"/>
                <w:rFonts w:ascii="Arial" w:hAnsi="Arial"/>
                <w:sz w:val="18"/>
                <w:lang w:eastAsia="ja-JP"/>
              </w:rPr>
            </w:pPr>
            <w:ins w:id="10683" w:author="R4-2103569" w:date="2021-02-16T15:18:00Z">
              <w:r w:rsidRPr="00B65BDF">
                <w:rPr>
                  <w:rFonts w:ascii="Arial" w:hAnsi="Arial"/>
                  <w:sz w:val="18"/>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880D15C" w14:textId="77777777" w:rsidR="00B65BDF" w:rsidRPr="00B65BDF" w:rsidRDefault="00B65BDF" w:rsidP="00B65BDF">
            <w:pPr>
              <w:keepNext/>
              <w:keepLines/>
              <w:spacing w:after="0"/>
              <w:jc w:val="center"/>
              <w:rPr>
                <w:ins w:id="10684" w:author="R4-2103569" w:date="2021-02-16T15:18:00Z"/>
                <w:rFonts w:ascii="Arial" w:hAnsi="Arial"/>
                <w:sz w:val="18"/>
                <w:lang w:eastAsia="ja-JP"/>
              </w:rPr>
            </w:pPr>
            <w:ins w:id="10685" w:author="R4-2103569" w:date="2021-02-16T15:18:00Z">
              <w:r w:rsidRPr="00B65BDF">
                <w:rPr>
                  <w:rFonts w:ascii="Arial" w:hAnsi="Arial"/>
                  <w:sz w:val="18"/>
                  <w:lang w:eastAsia="ja-JP"/>
                </w:rPr>
                <w:t xml:space="preserve"> [10]</w:t>
              </w:r>
            </w:ins>
          </w:p>
        </w:tc>
        <w:tc>
          <w:tcPr>
            <w:tcW w:w="3652" w:type="dxa"/>
            <w:tcBorders>
              <w:top w:val="single" w:sz="4" w:space="0" w:color="auto"/>
              <w:left w:val="single" w:sz="4" w:space="0" w:color="auto"/>
              <w:bottom w:val="single" w:sz="4" w:space="0" w:color="auto"/>
              <w:right w:val="single" w:sz="4" w:space="0" w:color="auto"/>
            </w:tcBorders>
          </w:tcPr>
          <w:p w14:paraId="00ECA445" w14:textId="77777777" w:rsidR="00B65BDF" w:rsidRPr="00B65BDF" w:rsidRDefault="00B65BDF" w:rsidP="00B65BDF">
            <w:pPr>
              <w:keepNext/>
              <w:keepLines/>
              <w:spacing w:after="0"/>
              <w:rPr>
                <w:ins w:id="10686" w:author="R4-2103569" w:date="2021-02-16T15:18:00Z"/>
                <w:rFonts w:ascii="Arial" w:hAnsi="Arial"/>
                <w:sz w:val="18"/>
                <w:lang w:eastAsia="ja-JP"/>
              </w:rPr>
            </w:pPr>
            <w:ins w:id="10687" w:author="R4-2103569" w:date="2021-02-16T15:18:00Z">
              <w:r w:rsidRPr="00B65BDF">
                <w:rPr>
                  <w:rFonts w:ascii="Arial" w:hAnsi="Arial"/>
                  <w:sz w:val="18"/>
                  <w:lang w:eastAsia="ja-JP"/>
                </w:rPr>
                <w:t>During this time the SCells are dormant.</w:t>
              </w:r>
            </w:ins>
          </w:p>
        </w:tc>
      </w:tr>
      <w:tr w:rsidR="00B65BDF" w:rsidRPr="00B65BDF" w14:paraId="78A59513" w14:textId="77777777" w:rsidTr="002243A3">
        <w:trPr>
          <w:cantSplit/>
          <w:jc w:val="center"/>
          <w:ins w:id="10688"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2A867908" w14:textId="77777777" w:rsidR="00B65BDF" w:rsidRPr="00B65BDF" w:rsidRDefault="00B65BDF" w:rsidP="00B65BDF">
            <w:pPr>
              <w:keepNext/>
              <w:keepLines/>
              <w:spacing w:after="0"/>
              <w:rPr>
                <w:ins w:id="10689" w:author="R4-2103569" w:date="2021-02-16T15:18:00Z"/>
                <w:rFonts w:ascii="Arial" w:hAnsi="Arial"/>
                <w:sz w:val="18"/>
              </w:rPr>
            </w:pPr>
            <w:ins w:id="10690" w:author="R4-2103569" w:date="2021-02-16T15:18:00Z">
              <w:r w:rsidRPr="00B65BDF">
                <w:rPr>
                  <w:rFonts w:ascii="Arial" w:hAnsi="Arial"/>
                  <w:sz w:val="18"/>
                </w:rPr>
                <w:t>T3</w:t>
              </w:r>
            </w:ins>
          </w:p>
        </w:tc>
        <w:tc>
          <w:tcPr>
            <w:tcW w:w="709" w:type="dxa"/>
            <w:tcBorders>
              <w:top w:val="single" w:sz="4" w:space="0" w:color="auto"/>
              <w:left w:val="single" w:sz="4" w:space="0" w:color="auto"/>
              <w:bottom w:val="single" w:sz="4" w:space="0" w:color="auto"/>
              <w:right w:val="single" w:sz="4" w:space="0" w:color="auto"/>
            </w:tcBorders>
            <w:vAlign w:val="center"/>
          </w:tcPr>
          <w:p w14:paraId="03DDEA56" w14:textId="77777777" w:rsidR="00B65BDF" w:rsidRPr="00B65BDF" w:rsidRDefault="00B65BDF" w:rsidP="00B65BDF">
            <w:pPr>
              <w:keepNext/>
              <w:keepLines/>
              <w:spacing w:after="0"/>
              <w:jc w:val="center"/>
              <w:rPr>
                <w:ins w:id="10691" w:author="R4-2103569" w:date="2021-02-16T15:18:00Z"/>
                <w:rFonts w:ascii="Arial" w:hAnsi="Arial"/>
                <w:sz w:val="18"/>
              </w:rPr>
            </w:pPr>
            <w:ins w:id="10692" w:author="R4-2103569" w:date="2021-02-16T15:18:00Z">
              <w:r w:rsidRPr="00B65BDF">
                <w:rPr>
                  <w:rFonts w:ascii="Arial" w:hAnsi="Arial"/>
                  <w:sz w:val="18"/>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3738678" w14:textId="77777777" w:rsidR="00B65BDF" w:rsidRPr="00B65BDF" w:rsidRDefault="00B65BDF" w:rsidP="00B65BDF">
            <w:pPr>
              <w:keepNext/>
              <w:keepLines/>
              <w:spacing w:after="0"/>
              <w:jc w:val="center"/>
              <w:rPr>
                <w:ins w:id="10693" w:author="R4-2103569" w:date="2021-02-16T15:18:00Z"/>
                <w:rFonts w:ascii="Arial" w:hAnsi="Arial"/>
                <w:sz w:val="18"/>
                <w:lang w:eastAsia="ja-JP"/>
              </w:rPr>
            </w:pPr>
            <w:ins w:id="10694" w:author="R4-2103569" w:date="2021-02-16T15:18:00Z">
              <w:r w:rsidRPr="00B65BDF">
                <w:rPr>
                  <w:rFonts w:ascii="Arial" w:hAnsi="Arial"/>
                  <w:sz w:val="18"/>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31FAAC02" w14:textId="77777777" w:rsidR="00B65BDF" w:rsidRPr="00B65BDF" w:rsidRDefault="00B65BDF" w:rsidP="00B65BDF">
            <w:pPr>
              <w:keepNext/>
              <w:keepLines/>
              <w:spacing w:after="0"/>
              <w:rPr>
                <w:ins w:id="10695" w:author="R4-2103569" w:date="2021-02-16T15:18:00Z"/>
                <w:rFonts w:ascii="Arial" w:hAnsi="Arial"/>
                <w:sz w:val="18"/>
                <w:lang w:eastAsia="ja-JP"/>
              </w:rPr>
            </w:pPr>
            <w:ins w:id="10696" w:author="R4-2103569" w:date="2021-02-16T15:18:00Z">
              <w:r w:rsidRPr="00B65BDF">
                <w:rPr>
                  <w:rFonts w:ascii="Arial" w:hAnsi="Arial"/>
                  <w:sz w:val="18"/>
                  <w:lang w:eastAsia="ja-JP"/>
                </w:rPr>
                <w:t>During this time the UE is not scheduled in PCell.</w:t>
              </w:r>
            </w:ins>
          </w:p>
        </w:tc>
      </w:tr>
      <w:tr w:rsidR="00B65BDF" w:rsidRPr="00B65BDF" w14:paraId="23CADEA9" w14:textId="77777777" w:rsidTr="002243A3">
        <w:trPr>
          <w:cantSplit/>
          <w:jc w:val="center"/>
          <w:ins w:id="10697" w:author="R4-2103569" w:date="2021-02-16T15:18:00Z"/>
        </w:trPr>
        <w:tc>
          <w:tcPr>
            <w:tcW w:w="2517" w:type="dxa"/>
            <w:tcBorders>
              <w:top w:val="single" w:sz="4" w:space="0" w:color="auto"/>
              <w:left w:val="single" w:sz="4" w:space="0" w:color="auto"/>
              <w:bottom w:val="single" w:sz="4" w:space="0" w:color="auto"/>
              <w:right w:val="single" w:sz="4" w:space="0" w:color="auto"/>
            </w:tcBorders>
          </w:tcPr>
          <w:p w14:paraId="0354FDA1" w14:textId="77777777" w:rsidR="00B65BDF" w:rsidRPr="00B65BDF" w:rsidRDefault="00B65BDF" w:rsidP="00B65BDF">
            <w:pPr>
              <w:keepNext/>
              <w:keepLines/>
              <w:spacing w:after="0"/>
              <w:rPr>
                <w:ins w:id="10698" w:author="R4-2103569" w:date="2021-02-16T15:18:00Z"/>
                <w:rFonts w:ascii="Arial" w:hAnsi="Arial"/>
                <w:sz w:val="18"/>
              </w:rPr>
            </w:pPr>
            <w:ins w:id="10699" w:author="R4-2103569" w:date="2021-02-16T15:18:00Z">
              <w:r w:rsidRPr="00B65BDF">
                <w:rPr>
                  <w:rFonts w:ascii="Arial" w:hAnsi="Arial"/>
                  <w:sz w:val="18"/>
                </w:rPr>
                <w:t>T4</w:t>
              </w:r>
            </w:ins>
          </w:p>
        </w:tc>
        <w:tc>
          <w:tcPr>
            <w:tcW w:w="709" w:type="dxa"/>
            <w:tcBorders>
              <w:top w:val="single" w:sz="4" w:space="0" w:color="auto"/>
              <w:left w:val="single" w:sz="4" w:space="0" w:color="auto"/>
              <w:bottom w:val="single" w:sz="4" w:space="0" w:color="auto"/>
              <w:right w:val="single" w:sz="4" w:space="0" w:color="auto"/>
            </w:tcBorders>
            <w:vAlign w:val="center"/>
          </w:tcPr>
          <w:p w14:paraId="6E92C98D" w14:textId="77777777" w:rsidR="00B65BDF" w:rsidRPr="00B65BDF" w:rsidRDefault="00B65BDF" w:rsidP="00B65BDF">
            <w:pPr>
              <w:keepNext/>
              <w:keepLines/>
              <w:spacing w:after="0"/>
              <w:jc w:val="center"/>
              <w:rPr>
                <w:ins w:id="10700" w:author="R4-2103569" w:date="2021-02-16T15:18:00Z"/>
                <w:rFonts w:ascii="Arial" w:hAnsi="Arial"/>
                <w:sz w:val="18"/>
              </w:rPr>
            </w:pPr>
            <w:ins w:id="10701" w:author="R4-2103569" w:date="2021-02-16T15:18:00Z">
              <w:r w:rsidRPr="00B65BDF">
                <w:rPr>
                  <w:rFonts w:ascii="Arial" w:hAnsi="Arial"/>
                  <w:sz w:val="18"/>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04B0BAE" w14:textId="77777777" w:rsidR="00B65BDF" w:rsidRPr="00B65BDF" w:rsidRDefault="00B65BDF" w:rsidP="00B65BDF">
            <w:pPr>
              <w:keepNext/>
              <w:keepLines/>
              <w:spacing w:after="0"/>
              <w:jc w:val="center"/>
              <w:rPr>
                <w:ins w:id="10702" w:author="R4-2103569" w:date="2021-02-16T15:18:00Z"/>
                <w:rFonts w:ascii="Arial" w:hAnsi="Arial"/>
                <w:sz w:val="18"/>
                <w:lang w:eastAsia="ja-JP"/>
              </w:rPr>
            </w:pPr>
            <w:ins w:id="10703" w:author="R4-2103569" w:date="2021-02-16T15:18:00Z">
              <w:r w:rsidRPr="00B65BDF">
                <w:rPr>
                  <w:rFonts w:ascii="Arial" w:hAnsi="Arial"/>
                  <w:sz w:val="18"/>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2A0BDA85" w14:textId="77777777" w:rsidR="00B65BDF" w:rsidRPr="00B65BDF" w:rsidRDefault="00B65BDF" w:rsidP="00B65BDF">
            <w:pPr>
              <w:keepNext/>
              <w:keepLines/>
              <w:spacing w:after="0"/>
              <w:rPr>
                <w:ins w:id="10704" w:author="R4-2103569" w:date="2021-02-16T15:18:00Z"/>
                <w:rFonts w:ascii="Arial" w:hAnsi="Arial"/>
                <w:sz w:val="18"/>
                <w:lang w:eastAsia="ja-JP"/>
              </w:rPr>
            </w:pPr>
            <w:ins w:id="10705" w:author="R4-2103569" w:date="2021-02-16T15:18:00Z">
              <w:r w:rsidRPr="00B65BDF">
                <w:rPr>
                  <w:rFonts w:ascii="Arial" w:hAnsi="Arial"/>
                  <w:sz w:val="18"/>
                  <w:lang w:eastAsia="ja-JP"/>
                </w:rPr>
                <w:t xml:space="preserve">During this time the SCells are switched from dormancy to non-dormancy. </w:t>
              </w:r>
            </w:ins>
          </w:p>
        </w:tc>
      </w:tr>
    </w:tbl>
    <w:p w14:paraId="38CCB1AB" w14:textId="77777777" w:rsidR="00B65BDF" w:rsidRPr="00B65BDF" w:rsidRDefault="00B65BDF" w:rsidP="00B65BDF">
      <w:pPr>
        <w:rPr>
          <w:ins w:id="10706" w:author="R4-2103569" w:date="2021-02-16T15:18:00Z"/>
        </w:rPr>
      </w:pPr>
    </w:p>
    <w:p w14:paraId="1FC8B069" w14:textId="36275705" w:rsidR="00B65BDF" w:rsidRPr="00B65BDF" w:rsidRDefault="00B65BDF" w:rsidP="00B65BDF">
      <w:pPr>
        <w:keepNext/>
        <w:keepLines/>
        <w:spacing w:before="60"/>
        <w:jc w:val="center"/>
        <w:rPr>
          <w:ins w:id="10707" w:author="R4-2103569" w:date="2021-02-16T15:18:00Z"/>
          <w:rFonts w:ascii="Arial" w:hAnsi="Arial"/>
          <w:b/>
          <w:lang w:eastAsia="zh-CN"/>
        </w:rPr>
      </w:pPr>
      <w:ins w:id="10708" w:author="R4-2103569" w:date="2021-02-16T15:18:00Z">
        <w:r w:rsidRPr="00B65BDF">
          <w:rPr>
            <w:rFonts w:ascii="Arial" w:hAnsi="Arial"/>
            <w:b/>
          </w:rPr>
          <w:t>Table A.</w:t>
        </w:r>
        <w:r w:rsidRPr="00B65BDF">
          <w:rPr>
            <w:rFonts w:ascii="Arial" w:hAnsi="Arial"/>
            <w:b/>
            <w:bCs/>
            <w:lang w:eastAsia="zh-CN"/>
          </w:rPr>
          <w:t>7</w:t>
        </w:r>
        <w:r w:rsidRPr="00B65BDF">
          <w:rPr>
            <w:rFonts w:ascii="Arial" w:eastAsia="MS Mincho" w:hAnsi="Arial"/>
            <w:b/>
            <w:bCs/>
          </w:rPr>
          <w:t>.5.</w:t>
        </w:r>
      </w:ins>
      <w:ins w:id="10709" w:author="Ericsson" w:date="2021-02-16T16:47:00Z">
        <w:r w:rsidR="00F47F71">
          <w:rPr>
            <w:rFonts w:ascii="Arial" w:eastAsia="MS Mincho" w:hAnsi="Arial"/>
            <w:b/>
            <w:bCs/>
          </w:rPr>
          <w:t>6.</w:t>
        </w:r>
      </w:ins>
      <w:ins w:id="10710" w:author="Ericsson v02" w:date="2021-02-23T09:35:00Z">
        <w:r w:rsidR="00395735">
          <w:rPr>
            <w:rFonts w:ascii="Arial" w:eastAsia="MS Mincho" w:hAnsi="Arial"/>
            <w:b/>
            <w:bCs/>
          </w:rPr>
          <w:t>4</w:t>
        </w:r>
      </w:ins>
      <w:ins w:id="10711" w:author="Ericsson" w:date="2021-02-16T16:47:00Z">
        <w:del w:id="10712" w:author="Ericsson v02" w:date="2021-02-23T09:35:00Z">
          <w:r w:rsidR="00F47F71" w:rsidDel="00395735">
            <w:rPr>
              <w:rFonts w:ascii="Arial" w:eastAsia="MS Mincho" w:hAnsi="Arial"/>
              <w:b/>
              <w:bCs/>
            </w:rPr>
            <w:delText>3</w:delText>
          </w:r>
        </w:del>
        <w:r w:rsidR="00F47F71">
          <w:rPr>
            <w:rFonts w:ascii="Arial" w:eastAsia="MS Mincho" w:hAnsi="Arial"/>
            <w:b/>
            <w:bCs/>
          </w:rPr>
          <w:t>.2.1</w:t>
        </w:r>
      </w:ins>
      <w:ins w:id="10713" w:author="R4-2103569" w:date="2021-02-16T15:18:00Z">
        <w:del w:id="10714" w:author="Ericsson" w:date="2021-02-16T16:47:00Z">
          <w:r w:rsidRPr="00B65BDF" w:rsidDel="00F47F71">
            <w:rPr>
              <w:rFonts w:ascii="Arial" w:eastAsia="MS Mincho" w:hAnsi="Arial"/>
              <w:b/>
              <w:bCs/>
            </w:rPr>
            <w:delText>X.Y</w:delText>
          </w:r>
          <w:r w:rsidRPr="00B65BDF" w:rsidDel="00F47F71">
            <w:rPr>
              <w:rFonts w:ascii="Arial" w:hAnsi="Arial"/>
              <w:b/>
            </w:rPr>
            <w:delText>.1</w:delText>
          </w:r>
        </w:del>
        <w:r w:rsidRPr="00B65BDF">
          <w:rPr>
            <w:rFonts w:ascii="Arial" w:hAnsi="Arial"/>
            <w:b/>
          </w:rPr>
          <w:t>-3: Cell specific test parameters</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5"/>
        <w:gridCol w:w="993"/>
        <w:gridCol w:w="1560"/>
        <w:gridCol w:w="1558"/>
        <w:gridCol w:w="1418"/>
      </w:tblGrid>
      <w:tr w:rsidR="00B65BDF" w:rsidRPr="00B65BDF" w14:paraId="16842799" w14:textId="77777777" w:rsidTr="002243A3">
        <w:trPr>
          <w:cantSplit/>
          <w:jc w:val="center"/>
          <w:ins w:id="10715"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hideMark/>
          </w:tcPr>
          <w:p w14:paraId="712463F7" w14:textId="77777777" w:rsidR="00B65BDF" w:rsidRPr="00B65BDF" w:rsidRDefault="00B65BDF" w:rsidP="00B65BDF">
            <w:pPr>
              <w:keepNext/>
              <w:keepLines/>
              <w:spacing w:after="0"/>
              <w:jc w:val="center"/>
              <w:rPr>
                <w:ins w:id="10716" w:author="R4-2103569" w:date="2021-02-16T15:18:00Z"/>
                <w:rFonts w:ascii="Arial" w:hAnsi="Arial" w:cs="Arial"/>
                <w:b/>
                <w:sz w:val="18"/>
                <w:szCs w:val="18"/>
              </w:rPr>
            </w:pPr>
            <w:ins w:id="10717" w:author="R4-2103569" w:date="2021-02-16T15:18:00Z">
              <w:r w:rsidRPr="00B65BDF">
                <w:rPr>
                  <w:rFonts w:ascii="Arial" w:hAnsi="Arial" w:cs="Arial"/>
                  <w:b/>
                  <w:sz w:val="18"/>
                  <w:szCs w:val="18"/>
                </w:rPr>
                <w:t>Parameter</w:t>
              </w:r>
            </w:ins>
          </w:p>
        </w:tc>
        <w:tc>
          <w:tcPr>
            <w:tcW w:w="993" w:type="dxa"/>
            <w:tcBorders>
              <w:top w:val="single" w:sz="4" w:space="0" w:color="auto"/>
              <w:left w:val="single" w:sz="4" w:space="0" w:color="auto"/>
              <w:bottom w:val="single" w:sz="4" w:space="0" w:color="auto"/>
              <w:right w:val="single" w:sz="4" w:space="0" w:color="auto"/>
            </w:tcBorders>
          </w:tcPr>
          <w:p w14:paraId="1C1BE0EF" w14:textId="77777777" w:rsidR="00B65BDF" w:rsidRPr="00B65BDF" w:rsidRDefault="00B65BDF" w:rsidP="00B65BDF">
            <w:pPr>
              <w:keepNext/>
              <w:keepLines/>
              <w:spacing w:after="0"/>
              <w:jc w:val="center"/>
              <w:rPr>
                <w:ins w:id="10718" w:author="R4-2103569" w:date="2021-02-16T15:18:00Z"/>
                <w:rFonts w:ascii="Arial" w:hAnsi="Arial" w:cs="Arial"/>
                <w:b/>
                <w:sz w:val="18"/>
                <w:szCs w:val="18"/>
              </w:rPr>
            </w:pPr>
            <w:ins w:id="10719" w:author="R4-2103569" w:date="2021-02-16T15:18:00Z">
              <w:r w:rsidRPr="00B65BDF">
                <w:rPr>
                  <w:rFonts w:ascii="Arial" w:hAnsi="Arial" w:cs="Arial"/>
                  <w:b/>
                  <w:sz w:val="18"/>
                  <w:szCs w:val="18"/>
                </w:rPr>
                <w:t>Unit</w:t>
              </w:r>
            </w:ins>
          </w:p>
        </w:tc>
        <w:tc>
          <w:tcPr>
            <w:tcW w:w="1560" w:type="dxa"/>
            <w:tcBorders>
              <w:top w:val="single" w:sz="4" w:space="0" w:color="auto"/>
              <w:left w:val="single" w:sz="4" w:space="0" w:color="auto"/>
              <w:bottom w:val="single" w:sz="4" w:space="0" w:color="auto"/>
              <w:right w:val="single" w:sz="4" w:space="0" w:color="auto"/>
            </w:tcBorders>
          </w:tcPr>
          <w:p w14:paraId="7491015F" w14:textId="77777777" w:rsidR="00B65BDF" w:rsidRPr="00B65BDF" w:rsidRDefault="00B65BDF" w:rsidP="00B65BDF">
            <w:pPr>
              <w:keepNext/>
              <w:keepLines/>
              <w:spacing w:after="0"/>
              <w:jc w:val="center"/>
              <w:rPr>
                <w:ins w:id="10720" w:author="R4-2103569" w:date="2021-02-16T15:18:00Z"/>
                <w:rFonts w:ascii="Arial" w:hAnsi="Arial" w:cs="v4.2.0"/>
                <w:b/>
                <w:sz w:val="18"/>
                <w:lang w:eastAsia="zh-CN"/>
              </w:rPr>
            </w:pPr>
            <w:ins w:id="10721" w:author="R4-2103569" w:date="2021-02-16T15:18:00Z">
              <w:r w:rsidRPr="00B65BDF">
                <w:rPr>
                  <w:rFonts w:ascii="Arial" w:hAnsi="Arial" w:cs="v4.2.0"/>
                  <w:b/>
                  <w:sz w:val="18"/>
                </w:rPr>
                <w:t xml:space="preserve">Cell </w:t>
              </w:r>
              <w:r w:rsidRPr="00B65BDF">
                <w:rPr>
                  <w:rFonts w:ascii="Arial" w:hAnsi="Arial" w:cs="v4.2.0"/>
                  <w:b/>
                  <w:sz w:val="18"/>
                  <w:lang w:eastAsia="zh-CN"/>
                </w:rPr>
                <w:t>1</w:t>
              </w:r>
            </w:ins>
          </w:p>
        </w:tc>
        <w:tc>
          <w:tcPr>
            <w:tcW w:w="1558" w:type="dxa"/>
            <w:tcBorders>
              <w:top w:val="single" w:sz="4" w:space="0" w:color="auto"/>
              <w:left w:val="single" w:sz="4" w:space="0" w:color="auto"/>
              <w:bottom w:val="single" w:sz="4" w:space="0" w:color="auto"/>
              <w:right w:val="single" w:sz="4" w:space="0" w:color="auto"/>
            </w:tcBorders>
          </w:tcPr>
          <w:p w14:paraId="79EE7D76" w14:textId="77777777" w:rsidR="00B65BDF" w:rsidRPr="00B65BDF" w:rsidRDefault="00B65BDF" w:rsidP="00B65BDF">
            <w:pPr>
              <w:keepNext/>
              <w:keepLines/>
              <w:spacing w:after="0"/>
              <w:jc w:val="center"/>
              <w:rPr>
                <w:ins w:id="10722" w:author="R4-2103569" w:date="2021-02-16T15:18:00Z"/>
                <w:rFonts w:ascii="Arial" w:hAnsi="Arial" w:cs="v4.2.0"/>
                <w:b/>
                <w:sz w:val="18"/>
                <w:lang w:eastAsia="zh-CN"/>
              </w:rPr>
            </w:pPr>
            <w:ins w:id="10723" w:author="R4-2103569" w:date="2021-02-16T15:18:00Z">
              <w:r w:rsidRPr="00B65BDF">
                <w:rPr>
                  <w:rFonts w:ascii="Arial" w:hAnsi="Arial" w:cs="v4.2.0"/>
                  <w:b/>
                  <w:sz w:val="18"/>
                  <w:lang w:eastAsia="zh-CN"/>
                </w:rPr>
                <w:t>Cell2</w:t>
              </w:r>
            </w:ins>
          </w:p>
        </w:tc>
        <w:tc>
          <w:tcPr>
            <w:tcW w:w="1418" w:type="dxa"/>
            <w:tcBorders>
              <w:top w:val="single" w:sz="4" w:space="0" w:color="auto"/>
              <w:left w:val="single" w:sz="4" w:space="0" w:color="auto"/>
              <w:bottom w:val="single" w:sz="4" w:space="0" w:color="auto"/>
              <w:right w:val="single" w:sz="4" w:space="0" w:color="auto"/>
            </w:tcBorders>
          </w:tcPr>
          <w:p w14:paraId="4D50240F" w14:textId="77777777" w:rsidR="00B65BDF" w:rsidRPr="00B65BDF" w:rsidRDefault="00B65BDF" w:rsidP="00B65BDF">
            <w:pPr>
              <w:keepNext/>
              <w:keepLines/>
              <w:spacing w:after="0"/>
              <w:jc w:val="center"/>
              <w:rPr>
                <w:ins w:id="10724" w:author="R4-2103569" w:date="2021-02-16T15:18:00Z"/>
                <w:rFonts w:ascii="Arial" w:hAnsi="Arial" w:cs="v4.2.0"/>
                <w:b/>
                <w:sz w:val="18"/>
                <w:lang w:eastAsia="zh-CN"/>
              </w:rPr>
            </w:pPr>
            <w:ins w:id="10725" w:author="R4-2103569" w:date="2021-02-16T15:18:00Z">
              <w:r w:rsidRPr="00B65BDF">
                <w:rPr>
                  <w:rFonts w:ascii="Arial" w:hAnsi="Arial" w:cs="v4.2.0"/>
                  <w:b/>
                  <w:sz w:val="18"/>
                  <w:lang w:eastAsia="zh-CN"/>
                </w:rPr>
                <w:t>Cell 3</w:t>
              </w:r>
            </w:ins>
          </w:p>
        </w:tc>
      </w:tr>
      <w:tr w:rsidR="00B65BDF" w:rsidRPr="00B65BDF" w14:paraId="38D088E2" w14:textId="77777777" w:rsidTr="002243A3">
        <w:trPr>
          <w:cantSplit/>
          <w:jc w:val="center"/>
          <w:ins w:id="10726"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66EFCB62" w14:textId="77777777" w:rsidR="00B65BDF" w:rsidRPr="00B65BDF" w:rsidRDefault="00B65BDF" w:rsidP="00B65BDF">
            <w:pPr>
              <w:keepNext/>
              <w:keepLines/>
              <w:spacing w:after="0"/>
              <w:rPr>
                <w:ins w:id="10727" w:author="R4-2103569" w:date="2021-02-16T15:18:00Z"/>
                <w:rFonts w:ascii="Arial" w:hAnsi="Arial"/>
                <w:sz w:val="18"/>
                <w:lang w:val="it-IT"/>
              </w:rPr>
            </w:pPr>
            <w:ins w:id="10728" w:author="R4-2103569" w:date="2021-02-16T15:18:00Z">
              <w:r w:rsidRPr="00B65BDF">
                <w:rPr>
                  <w:rFonts w:ascii="Arial" w:hAnsi="Arial"/>
                  <w:sz w:val="18"/>
                  <w:lang w:val="it-IT" w:eastAsia="zh-CN"/>
                </w:rPr>
                <w:t>Frequency Range</w:t>
              </w:r>
            </w:ins>
          </w:p>
        </w:tc>
        <w:tc>
          <w:tcPr>
            <w:tcW w:w="993" w:type="dxa"/>
            <w:tcBorders>
              <w:top w:val="single" w:sz="4" w:space="0" w:color="auto"/>
              <w:left w:val="single" w:sz="4" w:space="0" w:color="auto"/>
              <w:bottom w:val="single" w:sz="4" w:space="0" w:color="auto"/>
              <w:right w:val="single" w:sz="4" w:space="0" w:color="auto"/>
            </w:tcBorders>
          </w:tcPr>
          <w:p w14:paraId="185A4E4A" w14:textId="77777777" w:rsidR="00B65BDF" w:rsidRPr="00B65BDF" w:rsidRDefault="00B65BDF" w:rsidP="00B65BDF">
            <w:pPr>
              <w:keepNext/>
              <w:keepLines/>
              <w:spacing w:after="0"/>
              <w:jc w:val="center"/>
              <w:rPr>
                <w:ins w:id="10729" w:author="R4-2103569" w:date="2021-02-16T15:18:00Z"/>
                <w:rFonts w:ascii="Arial" w:hAnsi="Arial"/>
                <w:sz w:val="18"/>
                <w:lang w:val="it-IT"/>
              </w:rPr>
            </w:pPr>
          </w:p>
        </w:tc>
        <w:tc>
          <w:tcPr>
            <w:tcW w:w="1560" w:type="dxa"/>
            <w:tcBorders>
              <w:top w:val="single" w:sz="4" w:space="0" w:color="auto"/>
              <w:left w:val="single" w:sz="4" w:space="0" w:color="auto"/>
              <w:bottom w:val="single" w:sz="4" w:space="0" w:color="auto"/>
              <w:right w:val="single" w:sz="4" w:space="0" w:color="auto"/>
            </w:tcBorders>
          </w:tcPr>
          <w:p w14:paraId="5B7A1EA2" w14:textId="77777777" w:rsidR="00B65BDF" w:rsidRPr="00B65BDF" w:rsidRDefault="00B65BDF" w:rsidP="00B65BDF">
            <w:pPr>
              <w:keepNext/>
              <w:keepLines/>
              <w:spacing w:after="0"/>
              <w:jc w:val="center"/>
              <w:rPr>
                <w:ins w:id="10730" w:author="R4-2103569" w:date="2021-02-16T15:18:00Z"/>
                <w:rFonts w:ascii="Arial" w:hAnsi="Arial" w:cs="v4.2.0"/>
                <w:sz w:val="18"/>
                <w:lang w:eastAsia="zh-CN"/>
              </w:rPr>
            </w:pPr>
            <w:ins w:id="10731" w:author="R4-2103569" w:date="2021-02-16T15:18:00Z">
              <w:r w:rsidRPr="00B65BDF">
                <w:rPr>
                  <w:rFonts w:ascii="Arial" w:hAnsi="Arial" w:cs="v4.2.0"/>
                  <w:sz w:val="18"/>
                  <w:lang w:eastAsia="zh-CN"/>
                </w:rPr>
                <w:t>FR1</w:t>
              </w:r>
            </w:ins>
          </w:p>
        </w:tc>
        <w:tc>
          <w:tcPr>
            <w:tcW w:w="1558" w:type="dxa"/>
            <w:tcBorders>
              <w:top w:val="single" w:sz="4" w:space="0" w:color="auto"/>
              <w:left w:val="single" w:sz="4" w:space="0" w:color="auto"/>
              <w:bottom w:val="single" w:sz="4" w:space="0" w:color="auto"/>
              <w:right w:val="single" w:sz="4" w:space="0" w:color="auto"/>
            </w:tcBorders>
          </w:tcPr>
          <w:p w14:paraId="76F61E11" w14:textId="77777777" w:rsidR="00B65BDF" w:rsidRPr="00B65BDF" w:rsidRDefault="00B65BDF" w:rsidP="00B65BDF">
            <w:pPr>
              <w:keepNext/>
              <w:keepLines/>
              <w:spacing w:after="0"/>
              <w:jc w:val="center"/>
              <w:rPr>
                <w:ins w:id="10732" w:author="R4-2103569" w:date="2021-02-16T15:18:00Z"/>
                <w:rFonts w:ascii="Arial" w:hAnsi="Arial" w:cs="v4.2.0"/>
                <w:sz w:val="18"/>
                <w:lang w:eastAsia="zh-CN"/>
              </w:rPr>
            </w:pPr>
            <w:ins w:id="10733" w:author="R4-2103569" w:date="2021-02-16T15:18:00Z">
              <w:r w:rsidRPr="00B65BDF">
                <w:rPr>
                  <w:rFonts w:ascii="Arial" w:hAnsi="Arial" w:cs="v4.2.0"/>
                  <w:sz w:val="18"/>
                  <w:lang w:eastAsia="zh-CN"/>
                </w:rPr>
                <w:t>FR2</w:t>
              </w:r>
            </w:ins>
          </w:p>
        </w:tc>
        <w:tc>
          <w:tcPr>
            <w:tcW w:w="1418" w:type="dxa"/>
            <w:tcBorders>
              <w:top w:val="single" w:sz="4" w:space="0" w:color="auto"/>
              <w:left w:val="single" w:sz="4" w:space="0" w:color="auto"/>
              <w:bottom w:val="single" w:sz="4" w:space="0" w:color="auto"/>
              <w:right w:val="single" w:sz="4" w:space="0" w:color="auto"/>
            </w:tcBorders>
          </w:tcPr>
          <w:p w14:paraId="5AEC5D9F" w14:textId="77777777" w:rsidR="00B65BDF" w:rsidRPr="00B65BDF" w:rsidRDefault="00B65BDF" w:rsidP="00B65BDF">
            <w:pPr>
              <w:keepNext/>
              <w:keepLines/>
              <w:spacing w:after="0"/>
              <w:jc w:val="center"/>
              <w:rPr>
                <w:ins w:id="10734" w:author="R4-2103569" w:date="2021-02-16T15:18:00Z"/>
                <w:rFonts w:ascii="Arial" w:hAnsi="Arial" w:cs="v4.2.0"/>
                <w:sz w:val="18"/>
                <w:lang w:eastAsia="zh-CN"/>
              </w:rPr>
            </w:pPr>
            <w:ins w:id="10735" w:author="R4-2103569" w:date="2021-02-16T15:18:00Z">
              <w:r w:rsidRPr="00B65BDF">
                <w:rPr>
                  <w:rFonts w:ascii="Arial" w:hAnsi="Arial" w:cs="v4.2.0"/>
                  <w:sz w:val="18"/>
                  <w:lang w:eastAsia="zh-CN"/>
                </w:rPr>
                <w:t>FR2</w:t>
              </w:r>
            </w:ins>
          </w:p>
        </w:tc>
      </w:tr>
      <w:tr w:rsidR="00B65BDF" w:rsidRPr="00B65BDF" w14:paraId="3E57C2D8" w14:textId="77777777" w:rsidTr="002243A3">
        <w:trPr>
          <w:cantSplit/>
          <w:jc w:val="center"/>
          <w:ins w:id="10736"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33202410" w14:textId="77777777" w:rsidR="00B65BDF" w:rsidRPr="00B65BDF" w:rsidRDefault="00B65BDF" w:rsidP="00B65BDF">
            <w:pPr>
              <w:keepNext/>
              <w:keepLines/>
              <w:spacing w:after="0"/>
              <w:rPr>
                <w:ins w:id="10737" w:author="R4-2103569" w:date="2021-02-16T15:18:00Z"/>
                <w:rFonts w:ascii="Arial" w:hAnsi="Arial"/>
                <w:sz w:val="18"/>
                <w:lang w:val="it-IT" w:eastAsia="zh-CN"/>
              </w:rPr>
            </w:pPr>
            <w:ins w:id="10738" w:author="R4-2103569" w:date="2021-02-16T15:18:00Z">
              <w:r w:rsidRPr="00B65BDF">
                <w:rPr>
                  <w:rFonts w:ascii="Arial" w:hAnsi="Arial"/>
                  <w:sz w:val="18"/>
                  <w:lang w:val="it-IT" w:eastAsia="zh-CN"/>
                </w:rPr>
                <w:t>NR RF channel</w:t>
              </w:r>
            </w:ins>
          </w:p>
        </w:tc>
        <w:tc>
          <w:tcPr>
            <w:tcW w:w="993" w:type="dxa"/>
            <w:tcBorders>
              <w:top w:val="single" w:sz="4" w:space="0" w:color="auto"/>
              <w:left w:val="single" w:sz="4" w:space="0" w:color="auto"/>
              <w:bottom w:val="single" w:sz="4" w:space="0" w:color="auto"/>
              <w:right w:val="single" w:sz="4" w:space="0" w:color="auto"/>
            </w:tcBorders>
          </w:tcPr>
          <w:p w14:paraId="73144B1B" w14:textId="77777777" w:rsidR="00B65BDF" w:rsidRPr="00B65BDF" w:rsidRDefault="00B65BDF" w:rsidP="00B65BDF">
            <w:pPr>
              <w:keepNext/>
              <w:keepLines/>
              <w:spacing w:after="0"/>
              <w:jc w:val="center"/>
              <w:rPr>
                <w:ins w:id="10739" w:author="R4-2103569" w:date="2021-02-16T15:18:00Z"/>
                <w:rFonts w:ascii="Arial" w:hAnsi="Arial"/>
                <w:sz w:val="18"/>
                <w:lang w:val="it-IT"/>
              </w:rPr>
            </w:pPr>
          </w:p>
        </w:tc>
        <w:tc>
          <w:tcPr>
            <w:tcW w:w="1560" w:type="dxa"/>
            <w:tcBorders>
              <w:top w:val="single" w:sz="4" w:space="0" w:color="auto"/>
              <w:left w:val="single" w:sz="4" w:space="0" w:color="auto"/>
              <w:bottom w:val="single" w:sz="4" w:space="0" w:color="auto"/>
              <w:right w:val="single" w:sz="4" w:space="0" w:color="auto"/>
            </w:tcBorders>
          </w:tcPr>
          <w:p w14:paraId="6C924E15" w14:textId="77777777" w:rsidR="00B65BDF" w:rsidRPr="00B65BDF" w:rsidRDefault="00B65BDF" w:rsidP="00B65BDF">
            <w:pPr>
              <w:keepNext/>
              <w:keepLines/>
              <w:spacing w:after="0"/>
              <w:jc w:val="center"/>
              <w:rPr>
                <w:ins w:id="10740" w:author="R4-2103569" w:date="2021-02-16T15:18:00Z"/>
                <w:rFonts w:ascii="Arial" w:hAnsi="Arial" w:cs="v4.2.0"/>
                <w:sz w:val="18"/>
                <w:lang w:eastAsia="zh-CN"/>
              </w:rPr>
            </w:pPr>
            <w:ins w:id="10741" w:author="R4-2103569" w:date="2021-02-16T15:18:00Z">
              <w:r w:rsidRPr="00B65BDF">
                <w:rPr>
                  <w:rFonts w:ascii="Arial" w:hAnsi="Arial" w:cs="v4.2.0"/>
                  <w:sz w:val="18"/>
                  <w:lang w:eastAsia="zh-CN"/>
                </w:rPr>
                <w:t>1</w:t>
              </w:r>
            </w:ins>
          </w:p>
        </w:tc>
        <w:tc>
          <w:tcPr>
            <w:tcW w:w="1558" w:type="dxa"/>
            <w:tcBorders>
              <w:top w:val="single" w:sz="4" w:space="0" w:color="auto"/>
              <w:left w:val="single" w:sz="4" w:space="0" w:color="auto"/>
              <w:bottom w:val="single" w:sz="4" w:space="0" w:color="auto"/>
              <w:right w:val="single" w:sz="4" w:space="0" w:color="auto"/>
            </w:tcBorders>
          </w:tcPr>
          <w:p w14:paraId="43CA5E76" w14:textId="77777777" w:rsidR="00B65BDF" w:rsidRPr="00B65BDF" w:rsidRDefault="00B65BDF" w:rsidP="00B65BDF">
            <w:pPr>
              <w:keepNext/>
              <w:keepLines/>
              <w:spacing w:after="0"/>
              <w:jc w:val="center"/>
              <w:rPr>
                <w:ins w:id="10742" w:author="R4-2103569" w:date="2021-02-16T15:18:00Z"/>
                <w:rFonts w:ascii="Arial" w:hAnsi="Arial" w:cs="v4.2.0"/>
                <w:sz w:val="18"/>
                <w:lang w:eastAsia="zh-CN"/>
              </w:rPr>
            </w:pPr>
            <w:ins w:id="10743" w:author="R4-2103569" w:date="2021-02-16T15:18:00Z">
              <w:r w:rsidRPr="00B65BDF">
                <w:rPr>
                  <w:rFonts w:ascii="Arial" w:hAnsi="Arial" w:cs="v4.2.0"/>
                  <w:sz w:val="18"/>
                  <w:lang w:eastAsia="zh-CN"/>
                </w:rPr>
                <w:t>2</w:t>
              </w:r>
            </w:ins>
          </w:p>
        </w:tc>
        <w:tc>
          <w:tcPr>
            <w:tcW w:w="1418" w:type="dxa"/>
            <w:tcBorders>
              <w:top w:val="single" w:sz="4" w:space="0" w:color="auto"/>
              <w:left w:val="single" w:sz="4" w:space="0" w:color="auto"/>
              <w:bottom w:val="single" w:sz="4" w:space="0" w:color="auto"/>
              <w:right w:val="single" w:sz="4" w:space="0" w:color="auto"/>
            </w:tcBorders>
          </w:tcPr>
          <w:p w14:paraId="45969ED2" w14:textId="77777777" w:rsidR="00B65BDF" w:rsidRPr="00B65BDF" w:rsidRDefault="00B65BDF" w:rsidP="00B65BDF">
            <w:pPr>
              <w:keepNext/>
              <w:keepLines/>
              <w:spacing w:after="0"/>
              <w:jc w:val="center"/>
              <w:rPr>
                <w:ins w:id="10744" w:author="R4-2103569" w:date="2021-02-16T15:18:00Z"/>
                <w:rFonts w:ascii="Arial" w:hAnsi="Arial" w:cs="v4.2.0"/>
                <w:sz w:val="18"/>
                <w:lang w:eastAsia="zh-CN"/>
              </w:rPr>
            </w:pPr>
            <w:ins w:id="10745" w:author="R4-2103569" w:date="2021-02-16T15:18:00Z">
              <w:r w:rsidRPr="00B65BDF">
                <w:rPr>
                  <w:rFonts w:ascii="Arial" w:hAnsi="Arial" w:cs="v4.2.0"/>
                  <w:sz w:val="18"/>
                  <w:lang w:eastAsia="zh-CN"/>
                </w:rPr>
                <w:t>3</w:t>
              </w:r>
            </w:ins>
          </w:p>
        </w:tc>
      </w:tr>
      <w:tr w:rsidR="00B65BDF" w:rsidRPr="00B65BDF" w14:paraId="50360F1E" w14:textId="77777777" w:rsidTr="002243A3">
        <w:trPr>
          <w:cantSplit/>
          <w:trHeight w:val="198"/>
          <w:jc w:val="center"/>
          <w:ins w:id="10746" w:author="R4-2103569" w:date="2021-02-16T15:18:00Z"/>
        </w:trPr>
        <w:tc>
          <w:tcPr>
            <w:tcW w:w="2263" w:type="dxa"/>
            <w:vMerge w:val="restart"/>
            <w:tcBorders>
              <w:top w:val="single" w:sz="4" w:space="0" w:color="auto"/>
              <w:left w:val="single" w:sz="4" w:space="0" w:color="auto"/>
              <w:right w:val="single" w:sz="4" w:space="0" w:color="auto"/>
            </w:tcBorders>
          </w:tcPr>
          <w:p w14:paraId="47DAA92B" w14:textId="77777777" w:rsidR="00B65BDF" w:rsidRPr="00B65BDF" w:rsidRDefault="00B65BDF" w:rsidP="00B65BDF">
            <w:pPr>
              <w:keepNext/>
              <w:keepLines/>
              <w:spacing w:after="0"/>
              <w:rPr>
                <w:ins w:id="10747" w:author="R4-2103569" w:date="2021-02-16T15:18:00Z"/>
                <w:rFonts w:ascii="Arial" w:hAnsi="Arial"/>
                <w:sz w:val="18"/>
                <w:lang w:eastAsia="zh-CN"/>
              </w:rPr>
            </w:pPr>
            <w:ins w:id="10748" w:author="R4-2103569" w:date="2021-02-16T15:18:00Z">
              <w:r w:rsidRPr="00B65BDF">
                <w:rPr>
                  <w:rFonts w:ascii="Arial" w:hAnsi="Arial"/>
                  <w:sz w:val="18"/>
                  <w:lang w:val="en-US"/>
                </w:rPr>
                <w:t>Duplex mod</w:t>
              </w:r>
              <w:r w:rsidRPr="00B65BDF">
                <w:rPr>
                  <w:rFonts w:ascii="Arial" w:hAnsi="Arial"/>
                  <w:sz w:val="18"/>
                  <w:lang w:val="en-US" w:eastAsia="zh-CN"/>
                </w:rPr>
                <w:t>e</w:t>
              </w:r>
            </w:ins>
          </w:p>
        </w:tc>
        <w:tc>
          <w:tcPr>
            <w:tcW w:w="1275" w:type="dxa"/>
            <w:tcBorders>
              <w:top w:val="single" w:sz="4" w:space="0" w:color="auto"/>
              <w:left w:val="single" w:sz="4" w:space="0" w:color="auto"/>
              <w:right w:val="single" w:sz="4" w:space="0" w:color="auto"/>
            </w:tcBorders>
          </w:tcPr>
          <w:p w14:paraId="2A98A227" w14:textId="77777777" w:rsidR="00B65BDF" w:rsidRPr="00B65BDF" w:rsidRDefault="00B65BDF" w:rsidP="00B65BDF">
            <w:pPr>
              <w:keepNext/>
              <w:keepLines/>
              <w:spacing w:after="0"/>
              <w:rPr>
                <w:ins w:id="10749" w:author="R4-2103569" w:date="2021-02-16T15:18:00Z"/>
                <w:rFonts w:ascii="Arial" w:hAnsi="Arial"/>
                <w:sz w:val="18"/>
                <w:lang w:eastAsia="zh-CN"/>
              </w:rPr>
            </w:pPr>
            <w:ins w:id="10750" w:author="R4-2103569" w:date="2021-02-16T15:18:00Z">
              <w:r w:rsidRPr="00B65BDF">
                <w:rPr>
                  <w:rFonts w:ascii="Arial" w:hAnsi="Arial"/>
                  <w:sz w:val="18"/>
                  <w:lang w:eastAsia="zh-CN"/>
                </w:rPr>
                <w:t>Config 1</w:t>
              </w:r>
            </w:ins>
          </w:p>
        </w:tc>
        <w:tc>
          <w:tcPr>
            <w:tcW w:w="993" w:type="dxa"/>
            <w:tcBorders>
              <w:top w:val="single" w:sz="4" w:space="0" w:color="auto"/>
              <w:left w:val="single" w:sz="4" w:space="0" w:color="auto"/>
              <w:right w:val="single" w:sz="4" w:space="0" w:color="auto"/>
            </w:tcBorders>
          </w:tcPr>
          <w:p w14:paraId="3C91693E" w14:textId="77777777" w:rsidR="00B65BDF" w:rsidRPr="00B65BDF" w:rsidRDefault="00B65BDF" w:rsidP="00B65BDF">
            <w:pPr>
              <w:keepNext/>
              <w:keepLines/>
              <w:spacing w:after="0"/>
              <w:jc w:val="center"/>
              <w:rPr>
                <w:ins w:id="10751" w:author="R4-2103569" w:date="2021-02-16T15:18:00Z"/>
                <w:rFonts w:ascii="Arial" w:hAnsi="Arial"/>
                <w:sz w:val="18"/>
              </w:rPr>
            </w:pPr>
          </w:p>
        </w:tc>
        <w:tc>
          <w:tcPr>
            <w:tcW w:w="1560" w:type="dxa"/>
            <w:tcBorders>
              <w:top w:val="single" w:sz="4" w:space="0" w:color="auto"/>
              <w:left w:val="single" w:sz="4" w:space="0" w:color="auto"/>
              <w:right w:val="single" w:sz="4" w:space="0" w:color="auto"/>
            </w:tcBorders>
          </w:tcPr>
          <w:p w14:paraId="317F3668" w14:textId="77777777" w:rsidR="00B65BDF" w:rsidRPr="00B65BDF" w:rsidRDefault="00B65BDF" w:rsidP="00B65BDF">
            <w:pPr>
              <w:keepNext/>
              <w:keepLines/>
              <w:spacing w:after="0"/>
              <w:jc w:val="center"/>
              <w:rPr>
                <w:ins w:id="10752" w:author="R4-2103569" w:date="2021-02-16T15:18:00Z"/>
                <w:rFonts w:ascii="Arial" w:hAnsi="Arial"/>
                <w:sz w:val="18"/>
                <w:lang w:val="en-US" w:eastAsia="zh-CN"/>
              </w:rPr>
            </w:pPr>
            <w:ins w:id="10753" w:author="R4-2103569" w:date="2021-02-16T15:18:00Z">
              <w:r w:rsidRPr="00B65BDF">
                <w:rPr>
                  <w:rFonts w:ascii="Arial" w:hAnsi="Arial"/>
                  <w:sz w:val="18"/>
                  <w:lang w:val="en-US"/>
                </w:rPr>
                <w:t>FDD</w:t>
              </w:r>
            </w:ins>
          </w:p>
        </w:tc>
        <w:tc>
          <w:tcPr>
            <w:tcW w:w="1558" w:type="dxa"/>
            <w:vMerge w:val="restart"/>
            <w:tcBorders>
              <w:top w:val="single" w:sz="4" w:space="0" w:color="auto"/>
              <w:left w:val="single" w:sz="4" w:space="0" w:color="auto"/>
              <w:right w:val="single" w:sz="4" w:space="0" w:color="auto"/>
            </w:tcBorders>
            <w:vAlign w:val="center"/>
          </w:tcPr>
          <w:p w14:paraId="7857072C" w14:textId="77777777" w:rsidR="00B65BDF" w:rsidRPr="00B65BDF" w:rsidRDefault="00B65BDF" w:rsidP="00B65BDF">
            <w:pPr>
              <w:keepNext/>
              <w:keepLines/>
              <w:spacing w:after="0"/>
              <w:jc w:val="center"/>
              <w:rPr>
                <w:ins w:id="10754" w:author="R4-2103569" w:date="2021-02-16T15:18:00Z"/>
                <w:rFonts w:ascii="Arial" w:hAnsi="Arial"/>
                <w:sz w:val="18"/>
                <w:lang w:val="en-US" w:eastAsia="zh-CN"/>
              </w:rPr>
            </w:pPr>
            <w:ins w:id="10755" w:author="R4-2103569" w:date="2021-02-16T15:18:00Z">
              <w:r w:rsidRPr="00B65BDF">
                <w:rPr>
                  <w:rFonts w:ascii="Arial" w:hAnsi="Arial"/>
                  <w:sz w:val="18"/>
                  <w:lang w:val="en-US" w:eastAsia="zh-CN"/>
                </w:rPr>
                <w:t>T</w:t>
              </w:r>
              <w:r w:rsidRPr="00B65BDF">
                <w:rPr>
                  <w:rFonts w:ascii="Arial" w:hAnsi="Arial"/>
                  <w:sz w:val="18"/>
                  <w:lang w:val="en-US"/>
                </w:rPr>
                <w:t>DD</w:t>
              </w:r>
            </w:ins>
          </w:p>
        </w:tc>
        <w:tc>
          <w:tcPr>
            <w:tcW w:w="1418" w:type="dxa"/>
            <w:vMerge w:val="restart"/>
            <w:tcBorders>
              <w:top w:val="single" w:sz="4" w:space="0" w:color="auto"/>
              <w:left w:val="single" w:sz="4" w:space="0" w:color="auto"/>
              <w:right w:val="single" w:sz="4" w:space="0" w:color="auto"/>
            </w:tcBorders>
            <w:vAlign w:val="center"/>
          </w:tcPr>
          <w:p w14:paraId="3DBB298E" w14:textId="77777777" w:rsidR="00B65BDF" w:rsidRPr="00B65BDF" w:rsidRDefault="00B65BDF" w:rsidP="00B65BDF">
            <w:pPr>
              <w:keepNext/>
              <w:keepLines/>
              <w:spacing w:after="0"/>
              <w:jc w:val="center"/>
              <w:rPr>
                <w:ins w:id="10756" w:author="R4-2103569" w:date="2021-02-16T15:18:00Z"/>
                <w:rFonts w:ascii="Arial" w:hAnsi="Arial"/>
                <w:sz w:val="18"/>
                <w:lang w:val="en-US" w:eastAsia="zh-CN"/>
              </w:rPr>
            </w:pPr>
            <w:ins w:id="10757" w:author="R4-2103569" w:date="2021-02-16T15:18:00Z">
              <w:r w:rsidRPr="00B65BDF">
                <w:rPr>
                  <w:rFonts w:ascii="Arial" w:hAnsi="Arial"/>
                  <w:sz w:val="18"/>
                  <w:lang w:val="en-US" w:eastAsia="zh-CN"/>
                </w:rPr>
                <w:t>T</w:t>
              </w:r>
              <w:r w:rsidRPr="00B65BDF">
                <w:rPr>
                  <w:rFonts w:ascii="Arial" w:hAnsi="Arial"/>
                  <w:sz w:val="18"/>
                  <w:lang w:val="en-US"/>
                </w:rPr>
                <w:t>DD</w:t>
              </w:r>
            </w:ins>
          </w:p>
        </w:tc>
      </w:tr>
      <w:tr w:rsidR="00B65BDF" w:rsidRPr="00B65BDF" w14:paraId="4C672AB9" w14:textId="77777777" w:rsidTr="002243A3">
        <w:trPr>
          <w:cantSplit/>
          <w:trHeight w:val="198"/>
          <w:jc w:val="center"/>
          <w:ins w:id="10758" w:author="R4-2103569" w:date="2021-02-16T15:18:00Z"/>
        </w:trPr>
        <w:tc>
          <w:tcPr>
            <w:tcW w:w="2263" w:type="dxa"/>
            <w:vMerge/>
            <w:tcBorders>
              <w:left w:val="single" w:sz="4" w:space="0" w:color="auto"/>
              <w:right w:val="single" w:sz="4" w:space="0" w:color="auto"/>
            </w:tcBorders>
          </w:tcPr>
          <w:p w14:paraId="44EEC645" w14:textId="77777777" w:rsidR="00B65BDF" w:rsidRPr="00B65BDF" w:rsidRDefault="00B65BDF" w:rsidP="00B65BDF">
            <w:pPr>
              <w:keepNext/>
              <w:keepLines/>
              <w:spacing w:after="0"/>
              <w:rPr>
                <w:ins w:id="10759"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17390CC7" w14:textId="77777777" w:rsidR="00B65BDF" w:rsidRPr="00B65BDF" w:rsidRDefault="00B65BDF" w:rsidP="00B65BDF">
            <w:pPr>
              <w:keepNext/>
              <w:keepLines/>
              <w:spacing w:after="0"/>
              <w:rPr>
                <w:ins w:id="10760" w:author="R4-2103569" w:date="2021-02-16T15:18:00Z"/>
                <w:rFonts w:ascii="Arial" w:hAnsi="Arial"/>
                <w:sz w:val="18"/>
                <w:lang w:val="en-US"/>
              </w:rPr>
            </w:pPr>
            <w:ins w:id="10761" w:author="R4-2103569" w:date="2021-02-16T15:18:00Z">
              <w:r w:rsidRPr="00B65BDF">
                <w:rPr>
                  <w:rFonts w:ascii="Arial" w:hAnsi="Arial"/>
                  <w:sz w:val="18"/>
                  <w:lang w:val="en-US"/>
                </w:rPr>
                <w:t>Config 2,3</w:t>
              </w:r>
            </w:ins>
          </w:p>
        </w:tc>
        <w:tc>
          <w:tcPr>
            <w:tcW w:w="993" w:type="dxa"/>
            <w:tcBorders>
              <w:top w:val="single" w:sz="4" w:space="0" w:color="auto"/>
              <w:left w:val="single" w:sz="4" w:space="0" w:color="auto"/>
              <w:right w:val="single" w:sz="4" w:space="0" w:color="auto"/>
            </w:tcBorders>
          </w:tcPr>
          <w:p w14:paraId="02ABDB41" w14:textId="77777777" w:rsidR="00B65BDF" w:rsidRPr="00B65BDF" w:rsidRDefault="00B65BDF" w:rsidP="00B65BDF">
            <w:pPr>
              <w:keepNext/>
              <w:keepLines/>
              <w:spacing w:after="0"/>
              <w:jc w:val="center"/>
              <w:rPr>
                <w:ins w:id="10762" w:author="R4-2103569" w:date="2021-02-16T15:18:00Z"/>
                <w:rFonts w:ascii="Arial" w:hAnsi="Arial"/>
                <w:sz w:val="18"/>
              </w:rPr>
            </w:pPr>
          </w:p>
        </w:tc>
        <w:tc>
          <w:tcPr>
            <w:tcW w:w="1560" w:type="dxa"/>
            <w:tcBorders>
              <w:top w:val="single" w:sz="4" w:space="0" w:color="auto"/>
              <w:left w:val="single" w:sz="4" w:space="0" w:color="auto"/>
              <w:right w:val="single" w:sz="4" w:space="0" w:color="auto"/>
            </w:tcBorders>
          </w:tcPr>
          <w:p w14:paraId="1606FF7E" w14:textId="77777777" w:rsidR="00B65BDF" w:rsidRPr="00B65BDF" w:rsidRDefault="00B65BDF" w:rsidP="00B65BDF">
            <w:pPr>
              <w:keepNext/>
              <w:keepLines/>
              <w:spacing w:after="0"/>
              <w:jc w:val="center"/>
              <w:rPr>
                <w:ins w:id="10763" w:author="R4-2103569" w:date="2021-02-16T15:18:00Z"/>
                <w:rFonts w:ascii="Arial" w:hAnsi="Arial"/>
                <w:sz w:val="18"/>
                <w:lang w:val="en-US" w:eastAsia="zh-CN"/>
              </w:rPr>
            </w:pPr>
            <w:ins w:id="10764" w:author="R4-2103569" w:date="2021-02-16T15:18:00Z">
              <w:r w:rsidRPr="00B65BDF">
                <w:rPr>
                  <w:rFonts w:ascii="Arial" w:hAnsi="Arial"/>
                  <w:sz w:val="18"/>
                  <w:lang w:val="en-US" w:eastAsia="zh-CN"/>
                </w:rPr>
                <w:t>TDD</w:t>
              </w:r>
            </w:ins>
          </w:p>
        </w:tc>
        <w:tc>
          <w:tcPr>
            <w:tcW w:w="1558" w:type="dxa"/>
            <w:vMerge/>
            <w:tcBorders>
              <w:left w:val="single" w:sz="4" w:space="0" w:color="auto"/>
              <w:right w:val="single" w:sz="4" w:space="0" w:color="auto"/>
            </w:tcBorders>
          </w:tcPr>
          <w:p w14:paraId="25844511" w14:textId="77777777" w:rsidR="00B65BDF" w:rsidRPr="00B65BDF" w:rsidRDefault="00B65BDF" w:rsidP="00B65BDF">
            <w:pPr>
              <w:keepNext/>
              <w:keepLines/>
              <w:spacing w:after="0"/>
              <w:jc w:val="center"/>
              <w:rPr>
                <w:ins w:id="10765" w:author="R4-2103569" w:date="2021-02-16T15:18:00Z"/>
                <w:rFonts w:ascii="Arial" w:hAnsi="Arial"/>
                <w:sz w:val="18"/>
                <w:lang w:val="en-US" w:eastAsia="zh-CN"/>
              </w:rPr>
            </w:pPr>
          </w:p>
        </w:tc>
        <w:tc>
          <w:tcPr>
            <w:tcW w:w="1418" w:type="dxa"/>
            <w:vMerge/>
            <w:tcBorders>
              <w:left w:val="single" w:sz="4" w:space="0" w:color="auto"/>
              <w:right w:val="single" w:sz="4" w:space="0" w:color="auto"/>
            </w:tcBorders>
          </w:tcPr>
          <w:p w14:paraId="5E5A61CF" w14:textId="77777777" w:rsidR="00B65BDF" w:rsidRPr="00B65BDF" w:rsidRDefault="00B65BDF" w:rsidP="00B65BDF">
            <w:pPr>
              <w:keepNext/>
              <w:keepLines/>
              <w:spacing w:after="0"/>
              <w:jc w:val="center"/>
              <w:rPr>
                <w:ins w:id="10766" w:author="R4-2103569" w:date="2021-02-16T15:18:00Z"/>
                <w:rFonts w:ascii="Arial" w:hAnsi="Arial"/>
                <w:sz w:val="18"/>
                <w:lang w:val="en-US" w:eastAsia="zh-CN"/>
              </w:rPr>
            </w:pPr>
          </w:p>
        </w:tc>
      </w:tr>
      <w:tr w:rsidR="00B65BDF" w:rsidRPr="00B65BDF" w14:paraId="75535F0B" w14:textId="77777777" w:rsidTr="002243A3">
        <w:trPr>
          <w:cantSplit/>
          <w:trHeight w:val="130"/>
          <w:jc w:val="center"/>
          <w:ins w:id="10767" w:author="R4-2103569" w:date="2021-02-16T15:18:00Z"/>
        </w:trPr>
        <w:tc>
          <w:tcPr>
            <w:tcW w:w="2263" w:type="dxa"/>
            <w:vMerge w:val="restart"/>
            <w:tcBorders>
              <w:top w:val="single" w:sz="4" w:space="0" w:color="auto"/>
              <w:left w:val="single" w:sz="4" w:space="0" w:color="auto"/>
              <w:right w:val="single" w:sz="4" w:space="0" w:color="auto"/>
            </w:tcBorders>
          </w:tcPr>
          <w:p w14:paraId="2CDEE3F5" w14:textId="77777777" w:rsidR="00B65BDF" w:rsidRPr="00B65BDF" w:rsidRDefault="00B65BDF" w:rsidP="00B65BDF">
            <w:pPr>
              <w:keepNext/>
              <w:keepLines/>
              <w:spacing w:after="0"/>
              <w:rPr>
                <w:ins w:id="10768" w:author="R4-2103569" w:date="2021-02-16T15:18:00Z"/>
                <w:rFonts w:ascii="Arial" w:hAnsi="Arial"/>
                <w:sz w:val="18"/>
                <w:lang w:eastAsia="zh-CN"/>
              </w:rPr>
            </w:pPr>
            <w:ins w:id="10769" w:author="R4-2103569" w:date="2021-02-16T15:18:00Z">
              <w:r w:rsidRPr="00B65BDF">
                <w:rPr>
                  <w:rFonts w:ascii="Arial" w:hAnsi="Arial"/>
                  <w:sz w:val="18"/>
                  <w:lang w:val="en-US"/>
                </w:rPr>
                <w:t>TDD configuration</w:t>
              </w:r>
            </w:ins>
          </w:p>
        </w:tc>
        <w:tc>
          <w:tcPr>
            <w:tcW w:w="1275" w:type="dxa"/>
            <w:tcBorders>
              <w:top w:val="single" w:sz="4" w:space="0" w:color="auto"/>
              <w:left w:val="single" w:sz="4" w:space="0" w:color="auto"/>
              <w:right w:val="single" w:sz="4" w:space="0" w:color="auto"/>
            </w:tcBorders>
          </w:tcPr>
          <w:p w14:paraId="7DDC054B" w14:textId="77777777" w:rsidR="00B65BDF" w:rsidRPr="00B65BDF" w:rsidRDefault="00B65BDF" w:rsidP="00B65BDF">
            <w:pPr>
              <w:keepNext/>
              <w:keepLines/>
              <w:spacing w:after="0"/>
              <w:rPr>
                <w:ins w:id="10770" w:author="R4-2103569" w:date="2021-02-16T15:18:00Z"/>
                <w:rFonts w:ascii="Arial" w:hAnsi="Arial"/>
                <w:sz w:val="18"/>
                <w:lang w:eastAsia="zh-CN"/>
              </w:rPr>
            </w:pPr>
            <w:ins w:id="10771" w:author="R4-2103569" w:date="2021-02-16T15:18:00Z">
              <w:r w:rsidRPr="00B65BDF">
                <w:rPr>
                  <w:rFonts w:ascii="Arial" w:hAnsi="Arial"/>
                  <w:sz w:val="18"/>
                  <w:lang w:eastAsia="zh-CN"/>
                </w:rPr>
                <w:t>Config 1</w:t>
              </w:r>
            </w:ins>
          </w:p>
        </w:tc>
        <w:tc>
          <w:tcPr>
            <w:tcW w:w="993" w:type="dxa"/>
            <w:tcBorders>
              <w:top w:val="single" w:sz="4" w:space="0" w:color="auto"/>
              <w:left w:val="single" w:sz="4" w:space="0" w:color="auto"/>
              <w:right w:val="single" w:sz="4" w:space="0" w:color="auto"/>
            </w:tcBorders>
          </w:tcPr>
          <w:p w14:paraId="7CC3FF89" w14:textId="77777777" w:rsidR="00B65BDF" w:rsidRPr="00B65BDF" w:rsidRDefault="00B65BDF" w:rsidP="00B65BDF">
            <w:pPr>
              <w:keepNext/>
              <w:keepLines/>
              <w:spacing w:after="0"/>
              <w:jc w:val="center"/>
              <w:rPr>
                <w:ins w:id="10772" w:author="R4-2103569" w:date="2021-02-16T15:18:00Z"/>
                <w:rFonts w:ascii="Arial" w:hAnsi="Arial"/>
                <w:sz w:val="18"/>
              </w:rPr>
            </w:pPr>
          </w:p>
        </w:tc>
        <w:tc>
          <w:tcPr>
            <w:tcW w:w="1560" w:type="dxa"/>
            <w:tcBorders>
              <w:top w:val="single" w:sz="4" w:space="0" w:color="auto"/>
              <w:left w:val="single" w:sz="4" w:space="0" w:color="auto"/>
              <w:right w:val="single" w:sz="4" w:space="0" w:color="auto"/>
            </w:tcBorders>
            <w:vAlign w:val="center"/>
          </w:tcPr>
          <w:p w14:paraId="062F1D30" w14:textId="77777777" w:rsidR="00B65BDF" w:rsidRPr="00B65BDF" w:rsidRDefault="00B65BDF" w:rsidP="00B65BDF">
            <w:pPr>
              <w:keepNext/>
              <w:keepLines/>
              <w:spacing w:after="0"/>
              <w:jc w:val="center"/>
              <w:rPr>
                <w:ins w:id="10773" w:author="R4-2103569" w:date="2021-02-16T15:18:00Z"/>
                <w:rFonts w:ascii="Arial" w:hAnsi="Arial"/>
                <w:sz w:val="18"/>
                <w:lang w:val="en-US"/>
              </w:rPr>
            </w:pPr>
            <w:ins w:id="10774" w:author="R4-2103569" w:date="2021-02-16T15:18:00Z">
              <w:r w:rsidRPr="00B65BDF">
                <w:rPr>
                  <w:rFonts w:ascii="Arial" w:hAnsi="Arial"/>
                  <w:sz w:val="18"/>
                  <w:lang w:val="en-US"/>
                </w:rPr>
                <w:t>---</w:t>
              </w:r>
            </w:ins>
          </w:p>
        </w:tc>
        <w:tc>
          <w:tcPr>
            <w:tcW w:w="1558" w:type="dxa"/>
            <w:vMerge w:val="restart"/>
            <w:tcBorders>
              <w:top w:val="single" w:sz="4" w:space="0" w:color="auto"/>
              <w:left w:val="single" w:sz="4" w:space="0" w:color="auto"/>
              <w:right w:val="single" w:sz="4" w:space="0" w:color="auto"/>
            </w:tcBorders>
            <w:vAlign w:val="center"/>
          </w:tcPr>
          <w:p w14:paraId="587F7C00" w14:textId="77777777" w:rsidR="00B65BDF" w:rsidRPr="00B65BDF" w:rsidRDefault="00B65BDF" w:rsidP="00B65BDF">
            <w:pPr>
              <w:keepNext/>
              <w:keepLines/>
              <w:spacing w:after="0"/>
              <w:jc w:val="center"/>
              <w:rPr>
                <w:ins w:id="10775" w:author="R4-2103569" w:date="2021-02-16T15:18:00Z"/>
                <w:rFonts w:ascii="Arial" w:hAnsi="Arial"/>
                <w:sz w:val="18"/>
                <w:lang w:val="en-US"/>
              </w:rPr>
            </w:pPr>
            <w:ins w:id="10776" w:author="R4-2103569" w:date="2021-02-16T15:18:00Z">
              <w:r w:rsidRPr="00B65BDF">
                <w:rPr>
                  <w:rFonts w:ascii="Arial" w:hAnsi="Arial"/>
                  <w:sz w:val="18"/>
                  <w:lang w:val="en-US"/>
                </w:rPr>
                <w:t>TDDConf.</w:t>
              </w:r>
              <w:r w:rsidRPr="00B65BDF">
                <w:rPr>
                  <w:rFonts w:ascii="Arial" w:hAnsi="Arial"/>
                  <w:sz w:val="18"/>
                  <w:lang w:val="en-US" w:eastAsia="zh-CN"/>
                </w:rPr>
                <w:t>3</w:t>
              </w:r>
              <w:r w:rsidRPr="00B65BDF">
                <w:rPr>
                  <w:rFonts w:ascii="Arial" w:hAnsi="Arial"/>
                  <w:sz w:val="18"/>
                  <w:lang w:val="en-US"/>
                </w:rPr>
                <w:t>.</w:t>
              </w:r>
              <w:r w:rsidRPr="00B65BDF">
                <w:rPr>
                  <w:rFonts w:ascii="Arial" w:hAnsi="Arial"/>
                  <w:sz w:val="18"/>
                  <w:lang w:val="en-US" w:eastAsia="zh-CN"/>
                </w:rPr>
                <w:t>1</w:t>
              </w:r>
            </w:ins>
          </w:p>
        </w:tc>
        <w:tc>
          <w:tcPr>
            <w:tcW w:w="1418" w:type="dxa"/>
            <w:vMerge w:val="restart"/>
            <w:tcBorders>
              <w:top w:val="single" w:sz="4" w:space="0" w:color="auto"/>
              <w:left w:val="single" w:sz="4" w:space="0" w:color="auto"/>
              <w:right w:val="single" w:sz="4" w:space="0" w:color="auto"/>
            </w:tcBorders>
            <w:vAlign w:val="center"/>
          </w:tcPr>
          <w:p w14:paraId="2DC4E35E" w14:textId="77777777" w:rsidR="00B65BDF" w:rsidRPr="00B65BDF" w:rsidRDefault="00B65BDF" w:rsidP="00B65BDF">
            <w:pPr>
              <w:keepNext/>
              <w:keepLines/>
              <w:spacing w:after="0"/>
              <w:jc w:val="center"/>
              <w:rPr>
                <w:ins w:id="10777" w:author="R4-2103569" w:date="2021-02-16T15:18:00Z"/>
                <w:rFonts w:ascii="Arial" w:hAnsi="Arial"/>
                <w:sz w:val="18"/>
                <w:lang w:val="en-US"/>
              </w:rPr>
            </w:pPr>
            <w:ins w:id="10778" w:author="R4-2103569" w:date="2021-02-16T15:18:00Z">
              <w:r w:rsidRPr="00B65BDF">
                <w:rPr>
                  <w:rFonts w:ascii="Arial" w:hAnsi="Arial"/>
                  <w:sz w:val="18"/>
                  <w:lang w:val="en-US"/>
                </w:rPr>
                <w:t>TDDConf.</w:t>
              </w:r>
              <w:r w:rsidRPr="00B65BDF">
                <w:rPr>
                  <w:rFonts w:ascii="Arial" w:hAnsi="Arial"/>
                  <w:sz w:val="18"/>
                  <w:lang w:val="en-US" w:eastAsia="zh-CN"/>
                </w:rPr>
                <w:t>3</w:t>
              </w:r>
              <w:r w:rsidRPr="00B65BDF">
                <w:rPr>
                  <w:rFonts w:ascii="Arial" w:hAnsi="Arial"/>
                  <w:sz w:val="18"/>
                  <w:lang w:val="en-US"/>
                </w:rPr>
                <w:t>.</w:t>
              </w:r>
              <w:r w:rsidRPr="00B65BDF">
                <w:rPr>
                  <w:rFonts w:ascii="Arial" w:hAnsi="Arial"/>
                  <w:sz w:val="18"/>
                  <w:lang w:val="en-US" w:eastAsia="zh-CN"/>
                </w:rPr>
                <w:t>1</w:t>
              </w:r>
            </w:ins>
          </w:p>
        </w:tc>
      </w:tr>
      <w:tr w:rsidR="00B65BDF" w:rsidRPr="00B65BDF" w14:paraId="25921963" w14:textId="77777777" w:rsidTr="002243A3">
        <w:trPr>
          <w:cantSplit/>
          <w:trHeight w:val="130"/>
          <w:jc w:val="center"/>
          <w:ins w:id="10779" w:author="R4-2103569" w:date="2021-02-16T15:18:00Z"/>
        </w:trPr>
        <w:tc>
          <w:tcPr>
            <w:tcW w:w="2263" w:type="dxa"/>
            <w:vMerge/>
            <w:tcBorders>
              <w:left w:val="single" w:sz="4" w:space="0" w:color="auto"/>
              <w:right w:val="single" w:sz="4" w:space="0" w:color="auto"/>
            </w:tcBorders>
          </w:tcPr>
          <w:p w14:paraId="1A72174B" w14:textId="77777777" w:rsidR="00B65BDF" w:rsidRPr="00B65BDF" w:rsidRDefault="00B65BDF" w:rsidP="00B65BDF">
            <w:pPr>
              <w:keepNext/>
              <w:keepLines/>
              <w:spacing w:after="0"/>
              <w:rPr>
                <w:ins w:id="10780"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25F45A1C" w14:textId="77777777" w:rsidR="00B65BDF" w:rsidRPr="00B65BDF" w:rsidRDefault="00B65BDF" w:rsidP="00B65BDF">
            <w:pPr>
              <w:keepNext/>
              <w:keepLines/>
              <w:spacing w:after="0"/>
              <w:rPr>
                <w:ins w:id="10781" w:author="R4-2103569" w:date="2021-02-16T15:18:00Z"/>
                <w:rFonts w:ascii="Arial" w:hAnsi="Arial"/>
                <w:sz w:val="18"/>
                <w:lang w:val="en-US"/>
              </w:rPr>
            </w:pPr>
            <w:ins w:id="10782" w:author="R4-2103569" w:date="2021-02-16T15:18:00Z">
              <w:r w:rsidRPr="00B65BDF">
                <w:rPr>
                  <w:rFonts w:ascii="Arial" w:hAnsi="Arial"/>
                  <w:sz w:val="18"/>
                  <w:lang w:val="en-US"/>
                </w:rPr>
                <w:t>Config 2</w:t>
              </w:r>
            </w:ins>
          </w:p>
        </w:tc>
        <w:tc>
          <w:tcPr>
            <w:tcW w:w="993" w:type="dxa"/>
            <w:tcBorders>
              <w:top w:val="single" w:sz="4" w:space="0" w:color="auto"/>
              <w:left w:val="single" w:sz="4" w:space="0" w:color="auto"/>
              <w:right w:val="single" w:sz="4" w:space="0" w:color="auto"/>
            </w:tcBorders>
          </w:tcPr>
          <w:p w14:paraId="2A31B10D" w14:textId="77777777" w:rsidR="00B65BDF" w:rsidRPr="00B65BDF" w:rsidRDefault="00B65BDF" w:rsidP="00B65BDF">
            <w:pPr>
              <w:keepNext/>
              <w:keepLines/>
              <w:spacing w:after="0"/>
              <w:jc w:val="center"/>
              <w:rPr>
                <w:ins w:id="10783" w:author="R4-2103569" w:date="2021-02-16T15:18:00Z"/>
                <w:rFonts w:ascii="Arial" w:hAnsi="Arial"/>
                <w:sz w:val="18"/>
              </w:rPr>
            </w:pPr>
          </w:p>
        </w:tc>
        <w:tc>
          <w:tcPr>
            <w:tcW w:w="1560" w:type="dxa"/>
            <w:tcBorders>
              <w:top w:val="single" w:sz="4" w:space="0" w:color="auto"/>
              <w:left w:val="single" w:sz="4" w:space="0" w:color="auto"/>
              <w:right w:val="single" w:sz="4" w:space="0" w:color="auto"/>
            </w:tcBorders>
            <w:vAlign w:val="center"/>
          </w:tcPr>
          <w:p w14:paraId="4F620122" w14:textId="77777777" w:rsidR="00B65BDF" w:rsidRPr="00B65BDF" w:rsidRDefault="00B65BDF" w:rsidP="00B65BDF">
            <w:pPr>
              <w:keepNext/>
              <w:keepLines/>
              <w:spacing w:after="0"/>
              <w:jc w:val="center"/>
              <w:rPr>
                <w:ins w:id="10784" w:author="R4-2103569" w:date="2021-02-16T15:18:00Z"/>
                <w:rFonts w:ascii="Arial" w:hAnsi="Arial"/>
                <w:sz w:val="18"/>
                <w:lang w:val="en-US"/>
              </w:rPr>
            </w:pPr>
            <w:ins w:id="10785" w:author="R4-2103569" w:date="2021-02-16T15:18:00Z">
              <w:r w:rsidRPr="00B65BDF">
                <w:rPr>
                  <w:rFonts w:ascii="Arial" w:hAnsi="Arial"/>
                  <w:sz w:val="18"/>
                  <w:lang w:val="en-US"/>
                </w:rPr>
                <w:t>TDDConf.1.1</w:t>
              </w:r>
            </w:ins>
          </w:p>
        </w:tc>
        <w:tc>
          <w:tcPr>
            <w:tcW w:w="1558" w:type="dxa"/>
            <w:vMerge/>
            <w:tcBorders>
              <w:left w:val="single" w:sz="4" w:space="0" w:color="auto"/>
              <w:right w:val="single" w:sz="4" w:space="0" w:color="auto"/>
            </w:tcBorders>
            <w:vAlign w:val="center"/>
          </w:tcPr>
          <w:p w14:paraId="7DD26524" w14:textId="77777777" w:rsidR="00B65BDF" w:rsidRPr="00B65BDF" w:rsidRDefault="00B65BDF" w:rsidP="00B65BDF">
            <w:pPr>
              <w:keepNext/>
              <w:keepLines/>
              <w:spacing w:after="0"/>
              <w:jc w:val="center"/>
              <w:rPr>
                <w:ins w:id="10786" w:author="R4-2103569" w:date="2021-02-16T15:18:00Z"/>
                <w:rFonts w:ascii="Arial" w:hAnsi="Arial"/>
                <w:sz w:val="18"/>
                <w:lang w:val="en-US"/>
              </w:rPr>
            </w:pPr>
          </w:p>
        </w:tc>
        <w:tc>
          <w:tcPr>
            <w:tcW w:w="1418" w:type="dxa"/>
            <w:vMerge/>
            <w:tcBorders>
              <w:left w:val="single" w:sz="4" w:space="0" w:color="auto"/>
              <w:right w:val="single" w:sz="4" w:space="0" w:color="auto"/>
            </w:tcBorders>
            <w:vAlign w:val="center"/>
          </w:tcPr>
          <w:p w14:paraId="0B7F1695" w14:textId="77777777" w:rsidR="00B65BDF" w:rsidRPr="00B65BDF" w:rsidRDefault="00B65BDF" w:rsidP="00B65BDF">
            <w:pPr>
              <w:keepNext/>
              <w:keepLines/>
              <w:spacing w:after="0"/>
              <w:jc w:val="center"/>
              <w:rPr>
                <w:ins w:id="10787" w:author="R4-2103569" w:date="2021-02-16T15:18:00Z"/>
                <w:rFonts w:ascii="Arial" w:hAnsi="Arial"/>
                <w:sz w:val="18"/>
                <w:lang w:val="en-US"/>
              </w:rPr>
            </w:pPr>
          </w:p>
        </w:tc>
      </w:tr>
      <w:tr w:rsidR="00B65BDF" w:rsidRPr="00B65BDF" w14:paraId="0DF38310" w14:textId="77777777" w:rsidTr="002243A3">
        <w:trPr>
          <w:cantSplit/>
          <w:trHeight w:val="130"/>
          <w:jc w:val="center"/>
          <w:ins w:id="10788" w:author="R4-2103569" w:date="2021-02-16T15:18:00Z"/>
        </w:trPr>
        <w:tc>
          <w:tcPr>
            <w:tcW w:w="2263" w:type="dxa"/>
            <w:vMerge/>
            <w:tcBorders>
              <w:left w:val="single" w:sz="4" w:space="0" w:color="auto"/>
              <w:right w:val="single" w:sz="4" w:space="0" w:color="auto"/>
            </w:tcBorders>
          </w:tcPr>
          <w:p w14:paraId="70E4BAD6" w14:textId="77777777" w:rsidR="00B65BDF" w:rsidRPr="00B65BDF" w:rsidRDefault="00B65BDF" w:rsidP="00B65BDF">
            <w:pPr>
              <w:keepNext/>
              <w:keepLines/>
              <w:spacing w:after="0"/>
              <w:rPr>
                <w:ins w:id="10789"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11E095B6" w14:textId="77777777" w:rsidR="00B65BDF" w:rsidRPr="00B65BDF" w:rsidRDefault="00B65BDF" w:rsidP="00B65BDF">
            <w:pPr>
              <w:keepNext/>
              <w:keepLines/>
              <w:spacing w:after="0"/>
              <w:rPr>
                <w:ins w:id="10790" w:author="R4-2103569" w:date="2021-02-16T15:18:00Z"/>
                <w:rFonts w:ascii="Arial" w:hAnsi="Arial"/>
                <w:sz w:val="18"/>
                <w:lang w:val="en-US"/>
              </w:rPr>
            </w:pPr>
            <w:ins w:id="10791" w:author="R4-2103569" w:date="2021-02-16T15:18:00Z">
              <w:r w:rsidRPr="00B65BDF">
                <w:rPr>
                  <w:rFonts w:ascii="Arial" w:hAnsi="Arial"/>
                  <w:sz w:val="18"/>
                  <w:lang w:val="en-US"/>
                </w:rPr>
                <w:t>Config 3</w:t>
              </w:r>
            </w:ins>
          </w:p>
        </w:tc>
        <w:tc>
          <w:tcPr>
            <w:tcW w:w="993" w:type="dxa"/>
            <w:tcBorders>
              <w:top w:val="single" w:sz="4" w:space="0" w:color="auto"/>
              <w:left w:val="single" w:sz="4" w:space="0" w:color="auto"/>
              <w:right w:val="single" w:sz="4" w:space="0" w:color="auto"/>
            </w:tcBorders>
          </w:tcPr>
          <w:p w14:paraId="6FDC253B" w14:textId="77777777" w:rsidR="00B65BDF" w:rsidRPr="00B65BDF" w:rsidRDefault="00B65BDF" w:rsidP="00B65BDF">
            <w:pPr>
              <w:keepNext/>
              <w:keepLines/>
              <w:spacing w:after="0"/>
              <w:jc w:val="center"/>
              <w:rPr>
                <w:ins w:id="10792" w:author="R4-2103569" w:date="2021-02-16T15:18:00Z"/>
                <w:rFonts w:ascii="Arial" w:hAnsi="Arial"/>
                <w:sz w:val="18"/>
              </w:rPr>
            </w:pPr>
          </w:p>
        </w:tc>
        <w:tc>
          <w:tcPr>
            <w:tcW w:w="1560" w:type="dxa"/>
            <w:tcBorders>
              <w:top w:val="single" w:sz="4" w:space="0" w:color="auto"/>
              <w:left w:val="single" w:sz="4" w:space="0" w:color="auto"/>
              <w:right w:val="single" w:sz="4" w:space="0" w:color="auto"/>
            </w:tcBorders>
            <w:vAlign w:val="center"/>
          </w:tcPr>
          <w:p w14:paraId="6B8D3886" w14:textId="77777777" w:rsidR="00B65BDF" w:rsidRPr="00B65BDF" w:rsidRDefault="00B65BDF" w:rsidP="00B65BDF">
            <w:pPr>
              <w:keepNext/>
              <w:keepLines/>
              <w:spacing w:after="0"/>
              <w:jc w:val="center"/>
              <w:rPr>
                <w:ins w:id="10793" w:author="R4-2103569" w:date="2021-02-16T15:18:00Z"/>
                <w:rFonts w:ascii="Arial" w:hAnsi="Arial"/>
                <w:sz w:val="18"/>
                <w:lang w:val="en-US"/>
              </w:rPr>
            </w:pPr>
            <w:ins w:id="10794" w:author="R4-2103569" w:date="2021-02-16T15:18:00Z">
              <w:r w:rsidRPr="00B65BDF">
                <w:rPr>
                  <w:rFonts w:ascii="Arial" w:hAnsi="Arial"/>
                  <w:sz w:val="18"/>
                  <w:lang w:val="en-US"/>
                </w:rPr>
                <w:t>TDDConf.2.1</w:t>
              </w:r>
            </w:ins>
          </w:p>
        </w:tc>
        <w:tc>
          <w:tcPr>
            <w:tcW w:w="1558" w:type="dxa"/>
            <w:vMerge/>
            <w:tcBorders>
              <w:left w:val="single" w:sz="4" w:space="0" w:color="auto"/>
              <w:right w:val="single" w:sz="4" w:space="0" w:color="auto"/>
            </w:tcBorders>
            <w:vAlign w:val="center"/>
          </w:tcPr>
          <w:p w14:paraId="23BE62B2" w14:textId="77777777" w:rsidR="00B65BDF" w:rsidRPr="00B65BDF" w:rsidRDefault="00B65BDF" w:rsidP="00B65BDF">
            <w:pPr>
              <w:keepNext/>
              <w:keepLines/>
              <w:spacing w:after="0"/>
              <w:jc w:val="center"/>
              <w:rPr>
                <w:ins w:id="10795" w:author="R4-2103569" w:date="2021-02-16T15:18:00Z"/>
                <w:rFonts w:ascii="Arial" w:hAnsi="Arial"/>
                <w:sz w:val="18"/>
                <w:lang w:val="en-US"/>
              </w:rPr>
            </w:pPr>
          </w:p>
        </w:tc>
        <w:tc>
          <w:tcPr>
            <w:tcW w:w="1418" w:type="dxa"/>
            <w:vMerge/>
            <w:tcBorders>
              <w:left w:val="single" w:sz="4" w:space="0" w:color="auto"/>
              <w:right w:val="single" w:sz="4" w:space="0" w:color="auto"/>
            </w:tcBorders>
            <w:vAlign w:val="center"/>
          </w:tcPr>
          <w:p w14:paraId="59DCFD6F" w14:textId="77777777" w:rsidR="00B65BDF" w:rsidRPr="00B65BDF" w:rsidRDefault="00B65BDF" w:rsidP="00B65BDF">
            <w:pPr>
              <w:keepNext/>
              <w:keepLines/>
              <w:spacing w:after="0"/>
              <w:jc w:val="center"/>
              <w:rPr>
                <w:ins w:id="10796" w:author="R4-2103569" w:date="2021-02-16T15:18:00Z"/>
                <w:rFonts w:ascii="Arial" w:hAnsi="Arial"/>
                <w:sz w:val="18"/>
                <w:lang w:val="en-US"/>
              </w:rPr>
            </w:pPr>
          </w:p>
        </w:tc>
      </w:tr>
      <w:tr w:rsidR="00B65BDF" w:rsidRPr="00B65BDF" w14:paraId="6790D40A" w14:textId="77777777" w:rsidTr="002243A3">
        <w:trPr>
          <w:cantSplit/>
          <w:trHeight w:val="203"/>
          <w:jc w:val="center"/>
          <w:ins w:id="10797" w:author="R4-2103569" w:date="2021-02-16T15:18:00Z"/>
        </w:trPr>
        <w:tc>
          <w:tcPr>
            <w:tcW w:w="2263" w:type="dxa"/>
            <w:vMerge w:val="restart"/>
            <w:tcBorders>
              <w:top w:val="single" w:sz="4" w:space="0" w:color="auto"/>
              <w:left w:val="single" w:sz="4" w:space="0" w:color="auto"/>
              <w:right w:val="single" w:sz="4" w:space="0" w:color="auto"/>
            </w:tcBorders>
          </w:tcPr>
          <w:p w14:paraId="51F7BA54" w14:textId="77777777" w:rsidR="00B65BDF" w:rsidRPr="00B65BDF" w:rsidRDefault="00B65BDF" w:rsidP="00B65BDF">
            <w:pPr>
              <w:keepNext/>
              <w:keepLines/>
              <w:spacing w:after="0"/>
              <w:rPr>
                <w:ins w:id="10798" w:author="R4-2103569" w:date="2021-02-16T15:18:00Z"/>
                <w:rFonts w:ascii="Arial" w:hAnsi="Arial"/>
                <w:sz w:val="18"/>
                <w:lang w:eastAsia="zh-CN"/>
              </w:rPr>
            </w:pPr>
            <w:ins w:id="10799" w:author="R4-2103569" w:date="2021-02-16T15:18:00Z">
              <w:r w:rsidRPr="00B65BDF">
                <w:rPr>
                  <w:rFonts w:ascii="Arial" w:hAnsi="Arial"/>
                  <w:sz w:val="18"/>
                  <w:lang w:val="en-US"/>
                </w:rPr>
                <w:t>BW</w:t>
              </w:r>
              <w:r w:rsidRPr="00B65BDF">
                <w:rPr>
                  <w:rFonts w:ascii="Arial" w:hAnsi="Arial"/>
                  <w:sz w:val="18"/>
                  <w:vertAlign w:val="subscript"/>
                  <w:lang w:val="en-US"/>
                </w:rPr>
                <w:t>channel</w:t>
              </w:r>
            </w:ins>
          </w:p>
        </w:tc>
        <w:tc>
          <w:tcPr>
            <w:tcW w:w="1275" w:type="dxa"/>
            <w:tcBorders>
              <w:top w:val="single" w:sz="4" w:space="0" w:color="auto"/>
              <w:left w:val="single" w:sz="4" w:space="0" w:color="auto"/>
              <w:right w:val="single" w:sz="4" w:space="0" w:color="auto"/>
            </w:tcBorders>
          </w:tcPr>
          <w:p w14:paraId="27B4073A" w14:textId="77777777" w:rsidR="00B65BDF" w:rsidRPr="00B65BDF" w:rsidRDefault="00B65BDF" w:rsidP="00B65BDF">
            <w:pPr>
              <w:keepNext/>
              <w:keepLines/>
              <w:spacing w:after="0"/>
              <w:rPr>
                <w:ins w:id="10800" w:author="R4-2103569" w:date="2021-02-16T15:18:00Z"/>
                <w:rFonts w:ascii="Arial" w:hAnsi="Arial"/>
                <w:sz w:val="18"/>
                <w:lang w:eastAsia="zh-CN"/>
              </w:rPr>
            </w:pPr>
            <w:ins w:id="10801" w:author="R4-2103569" w:date="2021-02-16T15:18:00Z">
              <w:r w:rsidRPr="00B65BDF">
                <w:rPr>
                  <w:rFonts w:ascii="Arial" w:hAnsi="Arial"/>
                  <w:sz w:val="18"/>
                  <w:lang w:eastAsia="zh-CN"/>
                </w:rPr>
                <w:t>Config 1,2</w:t>
              </w:r>
            </w:ins>
          </w:p>
        </w:tc>
        <w:tc>
          <w:tcPr>
            <w:tcW w:w="993" w:type="dxa"/>
            <w:vMerge w:val="restart"/>
            <w:tcBorders>
              <w:top w:val="single" w:sz="4" w:space="0" w:color="auto"/>
              <w:left w:val="single" w:sz="4" w:space="0" w:color="auto"/>
              <w:right w:val="single" w:sz="4" w:space="0" w:color="auto"/>
            </w:tcBorders>
          </w:tcPr>
          <w:p w14:paraId="40860653" w14:textId="77777777" w:rsidR="00B65BDF" w:rsidRPr="00B65BDF" w:rsidRDefault="00B65BDF" w:rsidP="00B65BDF">
            <w:pPr>
              <w:keepNext/>
              <w:keepLines/>
              <w:spacing w:after="0"/>
              <w:jc w:val="center"/>
              <w:rPr>
                <w:ins w:id="10802" w:author="R4-2103569" w:date="2021-02-16T15:18:00Z"/>
                <w:rFonts w:ascii="Arial" w:hAnsi="Arial"/>
                <w:sz w:val="18"/>
              </w:rPr>
            </w:pPr>
            <w:ins w:id="10803" w:author="R4-2103569" w:date="2021-02-16T15:18:00Z">
              <w:r w:rsidRPr="00B65BDF">
                <w:rPr>
                  <w:rFonts w:ascii="Arial" w:hAnsi="Arial"/>
                  <w:sz w:val="18"/>
                </w:rPr>
                <w:t>MHz</w:t>
              </w:r>
            </w:ins>
          </w:p>
        </w:tc>
        <w:tc>
          <w:tcPr>
            <w:tcW w:w="1560" w:type="dxa"/>
            <w:tcBorders>
              <w:top w:val="single" w:sz="4" w:space="0" w:color="auto"/>
              <w:left w:val="single" w:sz="4" w:space="0" w:color="auto"/>
              <w:right w:val="single" w:sz="4" w:space="0" w:color="auto"/>
            </w:tcBorders>
            <w:vAlign w:val="center"/>
          </w:tcPr>
          <w:p w14:paraId="70AD7837" w14:textId="77777777" w:rsidR="00B65BDF" w:rsidRPr="00B65BDF" w:rsidRDefault="00B65BDF" w:rsidP="00B65BDF">
            <w:pPr>
              <w:keepNext/>
              <w:keepLines/>
              <w:spacing w:after="0"/>
              <w:jc w:val="center"/>
              <w:rPr>
                <w:ins w:id="10804" w:author="R4-2103569" w:date="2021-02-16T15:18:00Z"/>
                <w:rFonts w:ascii="Arial" w:eastAsia="Malgun Gothic" w:hAnsi="Arial"/>
                <w:sz w:val="18"/>
              </w:rPr>
            </w:pPr>
            <w:ins w:id="10805" w:author="R4-2103569" w:date="2021-02-16T15:18:00Z">
              <w:r w:rsidRPr="00B65BDF">
                <w:rPr>
                  <w:rFonts w:ascii="Arial" w:eastAsia="Malgun Gothic" w:hAnsi="Arial"/>
                  <w:sz w:val="18"/>
                </w:rPr>
                <w:t xml:space="preserve">10: </w:t>
              </w:r>
              <w:r w:rsidRPr="00B65BDF">
                <w:rPr>
                  <w:rFonts w:ascii="Arial" w:eastAsia="Malgun Gothic" w:hAnsi="Arial"/>
                  <w:sz w:val="18"/>
                  <w:lang w:val="de-DE"/>
                </w:rPr>
                <w:t>N</w:t>
              </w:r>
              <w:r w:rsidRPr="00B65BDF">
                <w:rPr>
                  <w:rFonts w:ascii="Arial" w:eastAsia="Malgun Gothic" w:hAnsi="Arial"/>
                  <w:sz w:val="18"/>
                  <w:vertAlign w:val="subscript"/>
                  <w:lang w:val="de-DE"/>
                </w:rPr>
                <w:t>RB,c</w:t>
              </w:r>
              <w:r w:rsidRPr="00B65BDF">
                <w:rPr>
                  <w:rFonts w:ascii="Arial" w:eastAsia="Malgun Gothic" w:hAnsi="Arial"/>
                  <w:sz w:val="18"/>
                  <w:lang w:val="de-DE"/>
                </w:rPr>
                <w:t xml:space="preserve"> = </w:t>
              </w:r>
              <w:r w:rsidRPr="00B65BDF">
                <w:rPr>
                  <w:rFonts w:ascii="Arial" w:hAnsi="Arial"/>
                  <w:sz w:val="18"/>
                  <w:lang w:val="de-DE" w:eastAsia="zh-CN"/>
                </w:rPr>
                <w:t>52</w:t>
              </w:r>
            </w:ins>
          </w:p>
        </w:tc>
        <w:tc>
          <w:tcPr>
            <w:tcW w:w="1558" w:type="dxa"/>
            <w:vMerge w:val="restart"/>
            <w:tcBorders>
              <w:top w:val="single" w:sz="4" w:space="0" w:color="auto"/>
              <w:left w:val="single" w:sz="4" w:space="0" w:color="auto"/>
              <w:right w:val="single" w:sz="4" w:space="0" w:color="auto"/>
            </w:tcBorders>
            <w:vAlign w:val="center"/>
          </w:tcPr>
          <w:p w14:paraId="49E9BC8F" w14:textId="77777777" w:rsidR="00B65BDF" w:rsidRPr="00B65BDF" w:rsidRDefault="00B65BDF" w:rsidP="00B65BDF">
            <w:pPr>
              <w:keepNext/>
              <w:keepLines/>
              <w:spacing w:after="0"/>
              <w:jc w:val="center"/>
              <w:rPr>
                <w:ins w:id="10806" w:author="R4-2103569" w:date="2021-02-16T15:18:00Z"/>
                <w:rFonts w:ascii="Arial" w:eastAsia="Malgun Gothic" w:hAnsi="Arial"/>
                <w:sz w:val="18"/>
              </w:rPr>
            </w:pPr>
            <w:ins w:id="10807" w:author="R4-2103569" w:date="2021-02-16T15:18:00Z">
              <w:r w:rsidRPr="00B65BDF">
                <w:rPr>
                  <w:rFonts w:ascii="Arial" w:eastAsia="Malgun Gothic" w:hAnsi="Arial"/>
                  <w:sz w:val="18"/>
                </w:rPr>
                <w:t>10</w:t>
              </w:r>
              <w:r w:rsidRPr="00B65BDF">
                <w:rPr>
                  <w:rFonts w:ascii="Arial" w:hAnsi="Arial"/>
                  <w:sz w:val="18"/>
                  <w:lang w:eastAsia="zh-CN"/>
                </w:rPr>
                <w:t>0</w:t>
              </w:r>
              <w:r w:rsidRPr="00B65BDF">
                <w:rPr>
                  <w:rFonts w:ascii="Arial" w:eastAsia="Malgun Gothic" w:hAnsi="Arial"/>
                  <w:sz w:val="18"/>
                </w:rPr>
                <w:t xml:space="preserve">: </w:t>
              </w:r>
              <w:r w:rsidRPr="00B65BDF">
                <w:rPr>
                  <w:rFonts w:ascii="Arial" w:eastAsia="Malgun Gothic" w:hAnsi="Arial"/>
                  <w:sz w:val="18"/>
                  <w:lang w:val="de-DE"/>
                </w:rPr>
                <w:t>N</w:t>
              </w:r>
              <w:r w:rsidRPr="00B65BDF">
                <w:rPr>
                  <w:rFonts w:ascii="Arial" w:eastAsia="Malgun Gothic" w:hAnsi="Arial"/>
                  <w:sz w:val="18"/>
                  <w:vertAlign w:val="subscript"/>
                  <w:lang w:val="de-DE"/>
                </w:rPr>
                <w:t>RB,c</w:t>
              </w:r>
              <w:r w:rsidRPr="00B65BDF">
                <w:rPr>
                  <w:rFonts w:ascii="Arial" w:eastAsia="Malgun Gothic" w:hAnsi="Arial"/>
                  <w:sz w:val="18"/>
                  <w:lang w:val="de-DE"/>
                </w:rPr>
                <w:t xml:space="preserve"> = </w:t>
              </w:r>
              <w:r w:rsidRPr="00B65BDF">
                <w:rPr>
                  <w:rFonts w:ascii="Arial" w:hAnsi="Arial"/>
                  <w:sz w:val="18"/>
                  <w:lang w:val="de-DE" w:eastAsia="zh-CN"/>
                </w:rPr>
                <w:t>66</w:t>
              </w:r>
            </w:ins>
          </w:p>
        </w:tc>
        <w:tc>
          <w:tcPr>
            <w:tcW w:w="1418" w:type="dxa"/>
            <w:vMerge w:val="restart"/>
            <w:tcBorders>
              <w:top w:val="single" w:sz="4" w:space="0" w:color="auto"/>
              <w:left w:val="single" w:sz="4" w:space="0" w:color="auto"/>
              <w:right w:val="single" w:sz="4" w:space="0" w:color="auto"/>
            </w:tcBorders>
            <w:vAlign w:val="center"/>
          </w:tcPr>
          <w:p w14:paraId="26F3870D" w14:textId="77777777" w:rsidR="00B65BDF" w:rsidRPr="00B65BDF" w:rsidRDefault="00B65BDF" w:rsidP="00B65BDF">
            <w:pPr>
              <w:keepNext/>
              <w:keepLines/>
              <w:spacing w:after="0"/>
              <w:jc w:val="center"/>
              <w:rPr>
                <w:ins w:id="10808" w:author="R4-2103569" w:date="2021-02-16T15:18:00Z"/>
                <w:rFonts w:ascii="Arial" w:eastAsia="Malgun Gothic" w:hAnsi="Arial"/>
                <w:sz w:val="18"/>
              </w:rPr>
            </w:pPr>
            <w:ins w:id="10809" w:author="R4-2103569" w:date="2021-02-16T15:18:00Z">
              <w:r w:rsidRPr="00B65BDF">
                <w:rPr>
                  <w:rFonts w:ascii="Arial" w:eastAsia="Malgun Gothic" w:hAnsi="Arial"/>
                  <w:sz w:val="18"/>
                </w:rPr>
                <w:t>10</w:t>
              </w:r>
              <w:r w:rsidRPr="00B65BDF">
                <w:rPr>
                  <w:rFonts w:ascii="Arial" w:hAnsi="Arial"/>
                  <w:sz w:val="18"/>
                  <w:lang w:eastAsia="zh-CN"/>
                </w:rPr>
                <w:t>0</w:t>
              </w:r>
              <w:r w:rsidRPr="00B65BDF">
                <w:rPr>
                  <w:rFonts w:ascii="Arial" w:eastAsia="Malgun Gothic" w:hAnsi="Arial"/>
                  <w:sz w:val="18"/>
                </w:rPr>
                <w:t xml:space="preserve">: </w:t>
              </w:r>
              <w:r w:rsidRPr="00B65BDF">
                <w:rPr>
                  <w:rFonts w:ascii="Arial" w:eastAsia="Malgun Gothic" w:hAnsi="Arial"/>
                  <w:sz w:val="18"/>
                  <w:lang w:val="de-DE"/>
                </w:rPr>
                <w:t>N</w:t>
              </w:r>
              <w:r w:rsidRPr="00B65BDF">
                <w:rPr>
                  <w:rFonts w:ascii="Arial" w:eastAsia="Malgun Gothic" w:hAnsi="Arial"/>
                  <w:sz w:val="18"/>
                  <w:vertAlign w:val="subscript"/>
                  <w:lang w:val="de-DE"/>
                </w:rPr>
                <w:t>RB,c</w:t>
              </w:r>
              <w:r w:rsidRPr="00B65BDF">
                <w:rPr>
                  <w:rFonts w:ascii="Arial" w:eastAsia="Malgun Gothic" w:hAnsi="Arial"/>
                  <w:sz w:val="18"/>
                  <w:lang w:val="de-DE"/>
                </w:rPr>
                <w:t xml:space="preserve"> = </w:t>
              </w:r>
              <w:r w:rsidRPr="00B65BDF">
                <w:rPr>
                  <w:rFonts w:ascii="Arial" w:hAnsi="Arial"/>
                  <w:sz w:val="18"/>
                  <w:lang w:val="de-DE" w:eastAsia="zh-CN"/>
                </w:rPr>
                <w:t>66</w:t>
              </w:r>
            </w:ins>
          </w:p>
        </w:tc>
      </w:tr>
      <w:tr w:rsidR="00B65BDF" w:rsidRPr="00B65BDF" w14:paraId="1EC2DD0A" w14:textId="77777777" w:rsidTr="002243A3">
        <w:trPr>
          <w:cantSplit/>
          <w:trHeight w:val="203"/>
          <w:jc w:val="center"/>
          <w:ins w:id="10810" w:author="R4-2103569" w:date="2021-02-16T15:18:00Z"/>
        </w:trPr>
        <w:tc>
          <w:tcPr>
            <w:tcW w:w="2263" w:type="dxa"/>
            <w:vMerge/>
            <w:tcBorders>
              <w:left w:val="single" w:sz="4" w:space="0" w:color="auto"/>
              <w:right w:val="single" w:sz="4" w:space="0" w:color="auto"/>
            </w:tcBorders>
          </w:tcPr>
          <w:p w14:paraId="3A236710" w14:textId="77777777" w:rsidR="00B65BDF" w:rsidRPr="00B65BDF" w:rsidRDefault="00B65BDF" w:rsidP="00B65BDF">
            <w:pPr>
              <w:keepNext/>
              <w:keepLines/>
              <w:spacing w:after="0"/>
              <w:rPr>
                <w:ins w:id="10811"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7B35AC12" w14:textId="77777777" w:rsidR="00B65BDF" w:rsidRPr="00B65BDF" w:rsidRDefault="00B65BDF" w:rsidP="00B65BDF">
            <w:pPr>
              <w:keepNext/>
              <w:keepLines/>
              <w:spacing w:after="0"/>
              <w:rPr>
                <w:ins w:id="10812" w:author="R4-2103569" w:date="2021-02-16T15:18:00Z"/>
                <w:rFonts w:ascii="Arial" w:hAnsi="Arial"/>
                <w:sz w:val="18"/>
                <w:lang w:val="en-US"/>
              </w:rPr>
            </w:pPr>
            <w:ins w:id="10813" w:author="R4-2103569" w:date="2021-02-16T15:18:00Z">
              <w:r w:rsidRPr="00B65BDF">
                <w:rPr>
                  <w:rFonts w:ascii="Arial" w:hAnsi="Arial"/>
                  <w:sz w:val="18"/>
                  <w:lang w:val="en-US"/>
                </w:rPr>
                <w:t>Config 3</w:t>
              </w:r>
            </w:ins>
          </w:p>
        </w:tc>
        <w:tc>
          <w:tcPr>
            <w:tcW w:w="993" w:type="dxa"/>
            <w:vMerge/>
            <w:tcBorders>
              <w:left w:val="single" w:sz="4" w:space="0" w:color="auto"/>
              <w:right w:val="single" w:sz="4" w:space="0" w:color="auto"/>
            </w:tcBorders>
          </w:tcPr>
          <w:p w14:paraId="551737E2" w14:textId="77777777" w:rsidR="00B65BDF" w:rsidRPr="00B65BDF" w:rsidRDefault="00B65BDF" w:rsidP="00B65BDF">
            <w:pPr>
              <w:keepNext/>
              <w:keepLines/>
              <w:spacing w:after="0"/>
              <w:jc w:val="center"/>
              <w:rPr>
                <w:ins w:id="10814" w:author="R4-2103569" w:date="2021-02-16T15:18:00Z"/>
                <w:rFonts w:ascii="Arial" w:hAnsi="Arial"/>
                <w:sz w:val="18"/>
              </w:rPr>
            </w:pPr>
          </w:p>
        </w:tc>
        <w:tc>
          <w:tcPr>
            <w:tcW w:w="1560" w:type="dxa"/>
            <w:tcBorders>
              <w:top w:val="single" w:sz="4" w:space="0" w:color="auto"/>
              <w:left w:val="single" w:sz="4" w:space="0" w:color="auto"/>
              <w:right w:val="single" w:sz="4" w:space="0" w:color="auto"/>
            </w:tcBorders>
            <w:vAlign w:val="center"/>
          </w:tcPr>
          <w:p w14:paraId="76C7B0FD" w14:textId="77777777" w:rsidR="00B65BDF" w:rsidRPr="00B65BDF" w:rsidRDefault="00B65BDF" w:rsidP="00B65BDF">
            <w:pPr>
              <w:keepNext/>
              <w:keepLines/>
              <w:spacing w:after="0"/>
              <w:jc w:val="center"/>
              <w:rPr>
                <w:ins w:id="10815" w:author="R4-2103569" w:date="2021-02-16T15:18:00Z"/>
                <w:rFonts w:ascii="Arial" w:eastAsia="Malgun Gothic" w:hAnsi="Arial"/>
                <w:sz w:val="18"/>
              </w:rPr>
            </w:pPr>
            <w:ins w:id="10816" w:author="R4-2103569" w:date="2021-02-16T15:18:00Z">
              <w:r w:rsidRPr="00B65BDF">
                <w:rPr>
                  <w:rFonts w:ascii="Arial" w:eastAsia="Malgun Gothic" w:hAnsi="Arial"/>
                  <w:sz w:val="18"/>
                </w:rPr>
                <w:t xml:space="preserve">40: </w:t>
              </w:r>
              <w:r w:rsidRPr="00B65BDF">
                <w:rPr>
                  <w:rFonts w:ascii="Arial" w:eastAsia="Malgun Gothic" w:hAnsi="Arial"/>
                  <w:sz w:val="18"/>
                  <w:lang w:val="de-DE"/>
                </w:rPr>
                <w:t>N</w:t>
              </w:r>
              <w:r w:rsidRPr="00B65BDF">
                <w:rPr>
                  <w:rFonts w:ascii="Arial" w:eastAsia="Malgun Gothic" w:hAnsi="Arial"/>
                  <w:sz w:val="18"/>
                  <w:vertAlign w:val="subscript"/>
                  <w:lang w:val="de-DE"/>
                </w:rPr>
                <w:t>RB,c</w:t>
              </w:r>
              <w:r w:rsidRPr="00B65BDF">
                <w:rPr>
                  <w:rFonts w:ascii="Arial" w:eastAsia="Malgun Gothic" w:hAnsi="Arial"/>
                  <w:sz w:val="18"/>
                  <w:lang w:val="de-DE"/>
                </w:rPr>
                <w:t xml:space="preserve"> = </w:t>
              </w:r>
              <w:r w:rsidRPr="00B65BDF">
                <w:rPr>
                  <w:rFonts w:ascii="Arial" w:hAnsi="Arial"/>
                  <w:sz w:val="18"/>
                  <w:lang w:val="de-DE" w:eastAsia="zh-CN"/>
                </w:rPr>
                <w:t>106</w:t>
              </w:r>
            </w:ins>
          </w:p>
        </w:tc>
        <w:tc>
          <w:tcPr>
            <w:tcW w:w="1558" w:type="dxa"/>
            <w:vMerge/>
            <w:tcBorders>
              <w:left w:val="single" w:sz="4" w:space="0" w:color="auto"/>
              <w:right w:val="single" w:sz="4" w:space="0" w:color="auto"/>
            </w:tcBorders>
            <w:vAlign w:val="center"/>
          </w:tcPr>
          <w:p w14:paraId="65DDDC95" w14:textId="77777777" w:rsidR="00B65BDF" w:rsidRPr="00B65BDF" w:rsidRDefault="00B65BDF" w:rsidP="00B65BDF">
            <w:pPr>
              <w:keepNext/>
              <w:keepLines/>
              <w:spacing w:after="0"/>
              <w:jc w:val="center"/>
              <w:rPr>
                <w:ins w:id="10817" w:author="R4-2103569" w:date="2021-02-16T15:18:00Z"/>
                <w:rFonts w:ascii="Arial" w:eastAsia="Malgun Gothic" w:hAnsi="Arial"/>
                <w:sz w:val="18"/>
              </w:rPr>
            </w:pPr>
          </w:p>
        </w:tc>
        <w:tc>
          <w:tcPr>
            <w:tcW w:w="1418" w:type="dxa"/>
            <w:vMerge/>
            <w:tcBorders>
              <w:left w:val="single" w:sz="4" w:space="0" w:color="auto"/>
              <w:right w:val="single" w:sz="4" w:space="0" w:color="auto"/>
            </w:tcBorders>
            <w:vAlign w:val="center"/>
          </w:tcPr>
          <w:p w14:paraId="0B6437F1" w14:textId="77777777" w:rsidR="00B65BDF" w:rsidRPr="00B65BDF" w:rsidRDefault="00B65BDF" w:rsidP="00B65BDF">
            <w:pPr>
              <w:keepNext/>
              <w:keepLines/>
              <w:spacing w:after="0"/>
              <w:jc w:val="center"/>
              <w:rPr>
                <w:ins w:id="10818" w:author="R4-2103569" w:date="2021-02-16T15:18:00Z"/>
                <w:rFonts w:ascii="Arial" w:eastAsia="Malgun Gothic" w:hAnsi="Arial"/>
                <w:sz w:val="18"/>
              </w:rPr>
            </w:pPr>
          </w:p>
        </w:tc>
      </w:tr>
      <w:tr w:rsidR="00B65BDF" w:rsidRPr="00B65BDF" w14:paraId="17EE71E2" w14:textId="77777777" w:rsidTr="002243A3">
        <w:trPr>
          <w:cantSplit/>
          <w:trHeight w:val="212"/>
          <w:jc w:val="center"/>
          <w:ins w:id="10819" w:author="R4-2103569" w:date="2021-02-16T15:18:00Z"/>
        </w:trPr>
        <w:tc>
          <w:tcPr>
            <w:tcW w:w="3538" w:type="dxa"/>
            <w:gridSpan w:val="2"/>
            <w:tcBorders>
              <w:top w:val="single" w:sz="4" w:space="0" w:color="auto"/>
              <w:left w:val="single" w:sz="4" w:space="0" w:color="auto"/>
              <w:right w:val="single" w:sz="4" w:space="0" w:color="auto"/>
            </w:tcBorders>
          </w:tcPr>
          <w:p w14:paraId="34A67CDC" w14:textId="77777777" w:rsidR="00B65BDF" w:rsidRPr="00B65BDF" w:rsidRDefault="00B65BDF" w:rsidP="00B65BDF">
            <w:pPr>
              <w:keepNext/>
              <w:keepLines/>
              <w:spacing w:after="0"/>
              <w:rPr>
                <w:ins w:id="10820" w:author="R4-2103569" w:date="2021-02-16T15:18:00Z"/>
                <w:rFonts w:ascii="Arial" w:hAnsi="Arial"/>
                <w:sz w:val="18"/>
                <w:lang w:eastAsia="zh-CN"/>
              </w:rPr>
            </w:pPr>
            <w:ins w:id="10821" w:author="R4-2103569" w:date="2021-02-16T15:18:00Z">
              <w:r w:rsidRPr="00B65BDF">
                <w:rPr>
                  <w:rFonts w:ascii="Arial" w:hAnsi="Arial"/>
                  <w:sz w:val="18"/>
                  <w:lang w:eastAsia="zh-CN"/>
                </w:rPr>
                <w:t>Downlink i</w:t>
              </w:r>
              <w:r w:rsidRPr="00B65BDF">
                <w:rPr>
                  <w:rFonts w:ascii="Arial" w:hAnsi="Arial"/>
                  <w:sz w:val="18"/>
                </w:rPr>
                <w:t>nitial BWP Configuration</w:t>
              </w:r>
            </w:ins>
          </w:p>
        </w:tc>
        <w:tc>
          <w:tcPr>
            <w:tcW w:w="993" w:type="dxa"/>
            <w:tcBorders>
              <w:top w:val="single" w:sz="4" w:space="0" w:color="auto"/>
              <w:left w:val="single" w:sz="4" w:space="0" w:color="auto"/>
              <w:right w:val="single" w:sz="4" w:space="0" w:color="auto"/>
            </w:tcBorders>
          </w:tcPr>
          <w:p w14:paraId="7210CE8C" w14:textId="77777777" w:rsidR="00B65BDF" w:rsidRPr="00B65BDF" w:rsidRDefault="00B65BDF" w:rsidP="00B65BDF">
            <w:pPr>
              <w:keepNext/>
              <w:keepLines/>
              <w:spacing w:after="0"/>
              <w:jc w:val="center"/>
              <w:rPr>
                <w:ins w:id="10822" w:author="R4-2103569" w:date="2021-02-16T15:18:00Z"/>
                <w:rFonts w:ascii="Arial" w:hAnsi="Arial"/>
                <w:sz w:val="18"/>
              </w:rPr>
            </w:pPr>
          </w:p>
        </w:tc>
        <w:tc>
          <w:tcPr>
            <w:tcW w:w="1560" w:type="dxa"/>
            <w:tcBorders>
              <w:top w:val="single" w:sz="4" w:space="0" w:color="auto"/>
              <w:left w:val="single" w:sz="4" w:space="0" w:color="auto"/>
              <w:right w:val="single" w:sz="4" w:space="0" w:color="auto"/>
            </w:tcBorders>
          </w:tcPr>
          <w:p w14:paraId="09D0CDC5" w14:textId="77777777" w:rsidR="00B65BDF" w:rsidRPr="00B65BDF" w:rsidRDefault="00B65BDF" w:rsidP="00B65BDF">
            <w:pPr>
              <w:keepNext/>
              <w:keepLines/>
              <w:spacing w:after="0"/>
              <w:jc w:val="center"/>
              <w:rPr>
                <w:ins w:id="10823" w:author="R4-2103569" w:date="2021-02-16T15:18:00Z"/>
                <w:rFonts w:ascii="Arial" w:hAnsi="Arial" w:cs="v4.2.0"/>
                <w:sz w:val="18"/>
                <w:lang w:eastAsia="zh-CN"/>
              </w:rPr>
            </w:pPr>
            <w:ins w:id="10824" w:author="R4-2103569" w:date="2021-02-16T15:18:00Z">
              <w:r w:rsidRPr="00B65BDF">
                <w:rPr>
                  <w:rFonts w:ascii="Arial" w:hAnsi="Arial" w:cs="v4.2.0"/>
                  <w:sz w:val="18"/>
                  <w:lang w:eastAsia="zh-CN"/>
                </w:rPr>
                <w:t>DLBWP.0.2</w:t>
              </w:r>
            </w:ins>
          </w:p>
        </w:tc>
        <w:tc>
          <w:tcPr>
            <w:tcW w:w="1558" w:type="dxa"/>
            <w:tcBorders>
              <w:top w:val="single" w:sz="4" w:space="0" w:color="auto"/>
              <w:left w:val="single" w:sz="4" w:space="0" w:color="auto"/>
              <w:right w:val="single" w:sz="4" w:space="0" w:color="auto"/>
            </w:tcBorders>
          </w:tcPr>
          <w:p w14:paraId="2A72AA40" w14:textId="77777777" w:rsidR="00B65BDF" w:rsidRPr="00B65BDF" w:rsidRDefault="00B65BDF" w:rsidP="00B65BDF">
            <w:pPr>
              <w:keepNext/>
              <w:keepLines/>
              <w:spacing w:after="0"/>
              <w:jc w:val="center"/>
              <w:rPr>
                <w:ins w:id="10825" w:author="R4-2103569" w:date="2021-02-16T15:18:00Z"/>
                <w:rFonts w:ascii="Arial" w:hAnsi="Arial" w:cs="v4.2.0"/>
                <w:sz w:val="18"/>
                <w:lang w:eastAsia="zh-CN"/>
              </w:rPr>
            </w:pPr>
            <w:ins w:id="10826" w:author="R4-2103569" w:date="2021-02-16T15:18:00Z">
              <w:r w:rsidRPr="00B65BDF">
                <w:rPr>
                  <w:rFonts w:ascii="Arial" w:hAnsi="Arial" w:cs="v4.2.0"/>
                  <w:sz w:val="18"/>
                  <w:lang w:eastAsia="zh-CN"/>
                </w:rPr>
                <w:t>DLBWP.0.2</w:t>
              </w:r>
            </w:ins>
          </w:p>
        </w:tc>
        <w:tc>
          <w:tcPr>
            <w:tcW w:w="1418" w:type="dxa"/>
            <w:tcBorders>
              <w:top w:val="single" w:sz="4" w:space="0" w:color="auto"/>
              <w:left w:val="single" w:sz="4" w:space="0" w:color="auto"/>
              <w:right w:val="single" w:sz="4" w:space="0" w:color="auto"/>
            </w:tcBorders>
          </w:tcPr>
          <w:p w14:paraId="0BFA2F1F" w14:textId="77777777" w:rsidR="00B65BDF" w:rsidRPr="00B65BDF" w:rsidRDefault="00B65BDF" w:rsidP="00B65BDF">
            <w:pPr>
              <w:keepNext/>
              <w:keepLines/>
              <w:spacing w:after="0"/>
              <w:jc w:val="center"/>
              <w:rPr>
                <w:ins w:id="10827" w:author="R4-2103569" w:date="2021-02-16T15:18:00Z"/>
                <w:rFonts w:ascii="Arial" w:hAnsi="Arial" w:cs="v4.2.0"/>
                <w:sz w:val="18"/>
                <w:lang w:eastAsia="zh-CN"/>
              </w:rPr>
            </w:pPr>
            <w:ins w:id="10828" w:author="R4-2103569" w:date="2021-02-16T15:18:00Z">
              <w:r w:rsidRPr="00B65BDF">
                <w:rPr>
                  <w:rFonts w:ascii="Arial" w:hAnsi="Arial" w:cs="v4.2.0"/>
                  <w:sz w:val="18"/>
                  <w:lang w:eastAsia="zh-CN"/>
                </w:rPr>
                <w:t>DLBWP.0.2</w:t>
              </w:r>
            </w:ins>
          </w:p>
        </w:tc>
      </w:tr>
      <w:tr w:rsidR="00B65BDF" w:rsidRPr="00B65BDF" w14:paraId="3B7BAA5E" w14:textId="77777777" w:rsidTr="002243A3">
        <w:trPr>
          <w:cantSplit/>
          <w:trHeight w:val="115"/>
          <w:jc w:val="center"/>
          <w:ins w:id="10829" w:author="R4-2103569" w:date="2021-02-16T15:18:00Z"/>
        </w:trPr>
        <w:tc>
          <w:tcPr>
            <w:tcW w:w="3538" w:type="dxa"/>
            <w:gridSpan w:val="2"/>
            <w:tcBorders>
              <w:top w:val="single" w:sz="4" w:space="0" w:color="auto"/>
              <w:left w:val="single" w:sz="4" w:space="0" w:color="auto"/>
              <w:right w:val="single" w:sz="4" w:space="0" w:color="auto"/>
            </w:tcBorders>
          </w:tcPr>
          <w:p w14:paraId="3193B8BA" w14:textId="77777777" w:rsidR="00B65BDF" w:rsidRPr="00B65BDF" w:rsidRDefault="00B65BDF" w:rsidP="00B65BDF">
            <w:pPr>
              <w:keepNext/>
              <w:keepLines/>
              <w:spacing w:after="0"/>
              <w:rPr>
                <w:ins w:id="10830" w:author="R4-2103569" w:date="2021-02-16T15:18:00Z"/>
                <w:rFonts w:ascii="Arial" w:hAnsi="Arial"/>
                <w:sz w:val="18"/>
                <w:lang w:eastAsia="zh-CN"/>
              </w:rPr>
            </w:pPr>
            <w:ins w:id="10831" w:author="R4-2103569" w:date="2021-02-16T15:18:00Z">
              <w:r w:rsidRPr="00B65BDF">
                <w:rPr>
                  <w:rFonts w:ascii="Arial" w:hAnsi="Arial"/>
                  <w:sz w:val="18"/>
                  <w:lang w:eastAsia="zh-CN"/>
                </w:rPr>
                <w:t>Uplink i</w:t>
              </w:r>
              <w:r w:rsidRPr="00B65BDF">
                <w:rPr>
                  <w:rFonts w:ascii="Arial" w:hAnsi="Arial"/>
                  <w:sz w:val="18"/>
                </w:rPr>
                <w:t>nitial BWP Configuration</w:t>
              </w:r>
            </w:ins>
          </w:p>
        </w:tc>
        <w:tc>
          <w:tcPr>
            <w:tcW w:w="993" w:type="dxa"/>
            <w:tcBorders>
              <w:top w:val="single" w:sz="4" w:space="0" w:color="auto"/>
              <w:left w:val="single" w:sz="4" w:space="0" w:color="auto"/>
              <w:right w:val="single" w:sz="4" w:space="0" w:color="auto"/>
            </w:tcBorders>
          </w:tcPr>
          <w:p w14:paraId="0B22984E" w14:textId="77777777" w:rsidR="00B65BDF" w:rsidRPr="00B65BDF" w:rsidRDefault="00B65BDF" w:rsidP="00B65BDF">
            <w:pPr>
              <w:keepNext/>
              <w:keepLines/>
              <w:spacing w:after="0"/>
              <w:jc w:val="center"/>
              <w:rPr>
                <w:ins w:id="10832" w:author="R4-2103569" w:date="2021-02-16T15:18:00Z"/>
                <w:rFonts w:ascii="Arial" w:hAnsi="Arial"/>
                <w:sz w:val="18"/>
              </w:rPr>
            </w:pPr>
          </w:p>
        </w:tc>
        <w:tc>
          <w:tcPr>
            <w:tcW w:w="1560" w:type="dxa"/>
            <w:tcBorders>
              <w:top w:val="single" w:sz="4" w:space="0" w:color="auto"/>
              <w:left w:val="single" w:sz="4" w:space="0" w:color="auto"/>
              <w:right w:val="single" w:sz="4" w:space="0" w:color="auto"/>
            </w:tcBorders>
          </w:tcPr>
          <w:p w14:paraId="4939AEEB" w14:textId="77777777" w:rsidR="00B65BDF" w:rsidRPr="00B65BDF" w:rsidRDefault="00B65BDF" w:rsidP="00B65BDF">
            <w:pPr>
              <w:keepNext/>
              <w:keepLines/>
              <w:spacing w:after="0"/>
              <w:jc w:val="center"/>
              <w:rPr>
                <w:ins w:id="10833" w:author="R4-2103569" w:date="2021-02-16T15:18:00Z"/>
                <w:rFonts w:ascii="Arial" w:hAnsi="Arial" w:cs="v4.2.0"/>
                <w:sz w:val="18"/>
                <w:lang w:eastAsia="zh-CN"/>
              </w:rPr>
            </w:pPr>
            <w:ins w:id="10834" w:author="R4-2103569" w:date="2021-02-16T15:18:00Z">
              <w:r w:rsidRPr="00B65BDF">
                <w:rPr>
                  <w:rFonts w:ascii="Arial" w:hAnsi="Arial" w:cs="v4.2.0"/>
                  <w:sz w:val="18"/>
                  <w:lang w:eastAsia="zh-CN"/>
                </w:rPr>
                <w:t>ULBWP.0.2</w:t>
              </w:r>
            </w:ins>
          </w:p>
        </w:tc>
        <w:tc>
          <w:tcPr>
            <w:tcW w:w="1558" w:type="dxa"/>
            <w:tcBorders>
              <w:top w:val="single" w:sz="4" w:space="0" w:color="auto"/>
              <w:left w:val="single" w:sz="4" w:space="0" w:color="auto"/>
              <w:right w:val="single" w:sz="4" w:space="0" w:color="auto"/>
            </w:tcBorders>
          </w:tcPr>
          <w:p w14:paraId="44F84B42" w14:textId="77777777" w:rsidR="00B65BDF" w:rsidRPr="00B65BDF" w:rsidRDefault="00B65BDF" w:rsidP="00B65BDF">
            <w:pPr>
              <w:keepNext/>
              <w:keepLines/>
              <w:spacing w:after="0"/>
              <w:jc w:val="center"/>
              <w:rPr>
                <w:ins w:id="10835" w:author="R4-2103569" w:date="2021-02-16T15:18:00Z"/>
                <w:rFonts w:ascii="Arial" w:hAnsi="Arial" w:cs="v4.2.0"/>
                <w:sz w:val="18"/>
                <w:lang w:eastAsia="zh-CN"/>
              </w:rPr>
            </w:pPr>
            <w:ins w:id="10836" w:author="R4-2103569" w:date="2021-02-16T15:18:00Z">
              <w:r w:rsidRPr="00B65BDF">
                <w:rPr>
                  <w:rFonts w:ascii="Arial" w:hAnsi="Arial" w:cs="v4.2.0"/>
                  <w:sz w:val="18"/>
                  <w:lang w:eastAsia="zh-CN"/>
                </w:rPr>
                <w:t>---</w:t>
              </w:r>
            </w:ins>
          </w:p>
        </w:tc>
        <w:tc>
          <w:tcPr>
            <w:tcW w:w="1418" w:type="dxa"/>
            <w:tcBorders>
              <w:top w:val="single" w:sz="4" w:space="0" w:color="auto"/>
              <w:left w:val="single" w:sz="4" w:space="0" w:color="auto"/>
              <w:right w:val="single" w:sz="4" w:space="0" w:color="auto"/>
            </w:tcBorders>
          </w:tcPr>
          <w:p w14:paraId="046BED4F" w14:textId="77777777" w:rsidR="00B65BDF" w:rsidRPr="00B65BDF" w:rsidRDefault="00B65BDF" w:rsidP="00B65BDF">
            <w:pPr>
              <w:keepNext/>
              <w:keepLines/>
              <w:spacing w:after="0"/>
              <w:jc w:val="center"/>
              <w:rPr>
                <w:ins w:id="10837" w:author="R4-2103569" w:date="2021-02-16T15:18:00Z"/>
                <w:rFonts w:ascii="Arial" w:hAnsi="Arial" w:cs="v4.2.0"/>
                <w:sz w:val="18"/>
                <w:lang w:eastAsia="zh-CN"/>
              </w:rPr>
            </w:pPr>
            <w:ins w:id="10838" w:author="R4-2103569" w:date="2021-02-16T15:18:00Z">
              <w:r w:rsidRPr="00B65BDF">
                <w:rPr>
                  <w:rFonts w:ascii="Arial" w:hAnsi="Arial" w:cs="v4.2.0"/>
                  <w:sz w:val="18"/>
                  <w:lang w:eastAsia="zh-CN"/>
                </w:rPr>
                <w:t>---</w:t>
              </w:r>
            </w:ins>
          </w:p>
        </w:tc>
      </w:tr>
      <w:tr w:rsidR="00B65BDF" w:rsidRPr="00B65BDF" w14:paraId="39A67657" w14:textId="77777777" w:rsidTr="002243A3">
        <w:trPr>
          <w:cantSplit/>
          <w:trHeight w:val="53"/>
          <w:jc w:val="center"/>
          <w:ins w:id="10839" w:author="R4-2103569" w:date="2021-02-16T15:18:00Z"/>
        </w:trPr>
        <w:tc>
          <w:tcPr>
            <w:tcW w:w="3538" w:type="dxa"/>
            <w:gridSpan w:val="2"/>
            <w:tcBorders>
              <w:top w:val="single" w:sz="4" w:space="0" w:color="auto"/>
              <w:left w:val="single" w:sz="4" w:space="0" w:color="auto"/>
              <w:right w:val="single" w:sz="4" w:space="0" w:color="auto"/>
            </w:tcBorders>
          </w:tcPr>
          <w:p w14:paraId="1243BA9B" w14:textId="77777777" w:rsidR="00B65BDF" w:rsidRPr="00B65BDF" w:rsidRDefault="00B65BDF" w:rsidP="00B65BDF">
            <w:pPr>
              <w:keepNext/>
              <w:keepLines/>
              <w:spacing w:after="0"/>
              <w:rPr>
                <w:ins w:id="10840" w:author="R4-2103569" w:date="2021-02-16T15:18:00Z"/>
                <w:rFonts w:ascii="Arial" w:hAnsi="Arial"/>
                <w:sz w:val="18"/>
                <w:lang w:eastAsia="zh-CN"/>
              </w:rPr>
            </w:pPr>
            <w:ins w:id="10841" w:author="R4-2103569" w:date="2021-02-16T15:18:00Z">
              <w:r w:rsidRPr="00B65BDF">
                <w:rPr>
                  <w:rFonts w:ascii="Arial" w:hAnsi="Arial" w:cs="Arial"/>
                  <w:sz w:val="18"/>
                  <w:szCs w:val="18"/>
                  <w:lang w:eastAsia="zh-CN"/>
                </w:rPr>
                <w:t>Downlink a</w:t>
              </w:r>
              <w:r w:rsidRPr="00B65BDF">
                <w:rPr>
                  <w:rFonts w:ascii="Arial" w:hAnsi="Arial" w:cs="Arial"/>
                  <w:sz w:val="18"/>
                  <w:szCs w:val="18"/>
                </w:rPr>
                <w:t>ctive non-dormant BWP-0 Configuration</w:t>
              </w:r>
            </w:ins>
          </w:p>
        </w:tc>
        <w:tc>
          <w:tcPr>
            <w:tcW w:w="993" w:type="dxa"/>
            <w:tcBorders>
              <w:top w:val="single" w:sz="4" w:space="0" w:color="auto"/>
              <w:left w:val="single" w:sz="4" w:space="0" w:color="auto"/>
              <w:right w:val="single" w:sz="4" w:space="0" w:color="auto"/>
            </w:tcBorders>
          </w:tcPr>
          <w:p w14:paraId="4B5A99B6" w14:textId="77777777" w:rsidR="00B65BDF" w:rsidRPr="00B65BDF" w:rsidRDefault="00B65BDF" w:rsidP="00B65BDF">
            <w:pPr>
              <w:keepNext/>
              <w:keepLines/>
              <w:spacing w:after="0"/>
              <w:jc w:val="center"/>
              <w:rPr>
                <w:ins w:id="10842" w:author="R4-2103569" w:date="2021-02-16T15:18:00Z"/>
                <w:rFonts w:ascii="Arial" w:hAnsi="Arial"/>
                <w:sz w:val="18"/>
              </w:rPr>
            </w:pPr>
          </w:p>
        </w:tc>
        <w:tc>
          <w:tcPr>
            <w:tcW w:w="1560" w:type="dxa"/>
            <w:tcBorders>
              <w:top w:val="single" w:sz="4" w:space="0" w:color="auto"/>
              <w:left w:val="single" w:sz="4" w:space="0" w:color="auto"/>
              <w:right w:val="single" w:sz="4" w:space="0" w:color="auto"/>
            </w:tcBorders>
          </w:tcPr>
          <w:p w14:paraId="6DC7A6F1" w14:textId="77777777" w:rsidR="00B65BDF" w:rsidRPr="00B65BDF" w:rsidRDefault="00B65BDF" w:rsidP="00B65BDF">
            <w:pPr>
              <w:keepNext/>
              <w:keepLines/>
              <w:spacing w:after="0"/>
              <w:jc w:val="center"/>
              <w:rPr>
                <w:ins w:id="10843" w:author="R4-2103569" w:date="2021-02-16T15:18:00Z"/>
                <w:rFonts w:ascii="Arial" w:hAnsi="Arial" w:cs="v4.2.0"/>
                <w:sz w:val="18"/>
                <w:lang w:eastAsia="zh-CN"/>
              </w:rPr>
            </w:pPr>
            <w:ins w:id="10844" w:author="R4-2103569" w:date="2021-02-16T15:18:00Z">
              <w:r w:rsidRPr="00B65BDF">
                <w:rPr>
                  <w:rFonts w:ascii="Arial" w:hAnsi="Arial" w:cs="v4.2.0"/>
                  <w:sz w:val="18"/>
                  <w:lang w:eastAsia="zh-CN"/>
                </w:rPr>
                <w:t>DLBWP.1.1</w:t>
              </w:r>
            </w:ins>
          </w:p>
        </w:tc>
        <w:tc>
          <w:tcPr>
            <w:tcW w:w="1558" w:type="dxa"/>
            <w:tcBorders>
              <w:top w:val="single" w:sz="4" w:space="0" w:color="auto"/>
              <w:left w:val="single" w:sz="4" w:space="0" w:color="auto"/>
              <w:right w:val="single" w:sz="4" w:space="0" w:color="auto"/>
            </w:tcBorders>
            <w:shd w:val="clear" w:color="auto" w:fill="auto"/>
            <w:vAlign w:val="center"/>
          </w:tcPr>
          <w:p w14:paraId="1F5C64DD" w14:textId="77777777" w:rsidR="00B65BDF" w:rsidRPr="00B65BDF" w:rsidRDefault="00B65BDF" w:rsidP="00B65BDF">
            <w:pPr>
              <w:keepNext/>
              <w:keepLines/>
              <w:spacing w:after="0"/>
              <w:jc w:val="center"/>
              <w:rPr>
                <w:ins w:id="10845" w:author="R4-2103569" w:date="2021-02-16T15:18:00Z"/>
                <w:rFonts w:ascii="Arial" w:hAnsi="Arial" w:cs="v4.2.0"/>
                <w:sz w:val="18"/>
                <w:lang w:eastAsia="zh-CN"/>
              </w:rPr>
            </w:pPr>
            <w:ins w:id="10846" w:author="R4-2103569" w:date="2021-02-16T15:18:00Z">
              <w:r w:rsidRPr="00B65BDF">
                <w:rPr>
                  <w:rFonts w:ascii="Arial" w:hAnsi="Arial" w:cs="v4.2.0"/>
                  <w:sz w:val="18"/>
                  <w:lang w:eastAsia="zh-CN"/>
                </w:rPr>
                <w:t>DLBWP.1.1</w:t>
              </w:r>
            </w:ins>
          </w:p>
        </w:tc>
        <w:tc>
          <w:tcPr>
            <w:tcW w:w="1418" w:type="dxa"/>
            <w:tcBorders>
              <w:top w:val="single" w:sz="4" w:space="0" w:color="auto"/>
              <w:left w:val="single" w:sz="4" w:space="0" w:color="auto"/>
              <w:right w:val="single" w:sz="4" w:space="0" w:color="auto"/>
            </w:tcBorders>
          </w:tcPr>
          <w:p w14:paraId="369628C2" w14:textId="77777777" w:rsidR="00B65BDF" w:rsidRPr="00B65BDF" w:rsidRDefault="00B65BDF" w:rsidP="00B65BDF">
            <w:pPr>
              <w:keepNext/>
              <w:keepLines/>
              <w:spacing w:after="0"/>
              <w:jc w:val="center"/>
              <w:rPr>
                <w:ins w:id="10847" w:author="R4-2103569" w:date="2021-02-16T15:18:00Z"/>
                <w:rFonts w:ascii="Arial" w:hAnsi="Arial" w:cs="v4.2.0"/>
                <w:sz w:val="18"/>
                <w:lang w:eastAsia="zh-CN"/>
              </w:rPr>
            </w:pPr>
            <w:ins w:id="10848" w:author="R4-2103569" w:date="2021-02-16T15:18:00Z">
              <w:r w:rsidRPr="00B65BDF">
                <w:rPr>
                  <w:rFonts w:ascii="Arial" w:hAnsi="Arial" w:cs="v4.2.0"/>
                  <w:sz w:val="18"/>
                  <w:lang w:eastAsia="zh-CN"/>
                </w:rPr>
                <w:t>DLBWP.1.1</w:t>
              </w:r>
            </w:ins>
          </w:p>
        </w:tc>
      </w:tr>
      <w:tr w:rsidR="00B65BDF" w:rsidRPr="00B65BDF" w14:paraId="6F21E237" w14:textId="77777777" w:rsidTr="002243A3">
        <w:trPr>
          <w:cantSplit/>
          <w:trHeight w:val="193"/>
          <w:jc w:val="center"/>
          <w:ins w:id="10849" w:author="R4-2103569" w:date="2021-02-16T15:18:00Z"/>
        </w:trPr>
        <w:tc>
          <w:tcPr>
            <w:tcW w:w="3538" w:type="dxa"/>
            <w:gridSpan w:val="2"/>
            <w:tcBorders>
              <w:top w:val="single" w:sz="4" w:space="0" w:color="auto"/>
              <w:left w:val="single" w:sz="4" w:space="0" w:color="auto"/>
              <w:right w:val="single" w:sz="4" w:space="0" w:color="auto"/>
            </w:tcBorders>
          </w:tcPr>
          <w:p w14:paraId="4216B59B" w14:textId="77777777" w:rsidR="00B65BDF" w:rsidRPr="00B65BDF" w:rsidRDefault="00B65BDF" w:rsidP="00B65BDF">
            <w:pPr>
              <w:keepNext/>
              <w:keepLines/>
              <w:spacing w:after="0"/>
              <w:rPr>
                <w:ins w:id="10850" w:author="R4-2103569" w:date="2021-02-16T15:18:00Z"/>
                <w:rFonts w:ascii="Arial" w:hAnsi="Arial"/>
                <w:sz w:val="18"/>
                <w:lang w:eastAsia="zh-CN"/>
              </w:rPr>
            </w:pPr>
            <w:ins w:id="10851" w:author="R4-2103569" w:date="2021-02-16T15:18:00Z">
              <w:r w:rsidRPr="00B65BDF">
                <w:rPr>
                  <w:rFonts w:ascii="Arial" w:hAnsi="Arial"/>
                  <w:sz w:val="18"/>
                  <w:lang w:eastAsia="zh-CN"/>
                </w:rPr>
                <w:t>Downlink active dormant</w:t>
              </w:r>
              <w:r w:rsidRPr="00B65BDF">
                <w:rPr>
                  <w:rFonts w:ascii="Arial" w:hAnsi="Arial"/>
                  <w:sz w:val="18"/>
                </w:rPr>
                <w:t xml:space="preserve"> BWP-1 Configuration</w:t>
              </w:r>
            </w:ins>
          </w:p>
        </w:tc>
        <w:tc>
          <w:tcPr>
            <w:tcW w:w="993" w:type="dxa"/>
            <w:tcBorders>
              <w:top w:val="single" w:sz="4" w:space="0" w:color="auto"/>
              <w:left w:val="single" w:sz="4" w:space="0" w:color="auto"/>
              <w:right w:val="single" w:sz="4" w:space="0" w:color="auto"/>
            </w:tcBorders>
          </w:tcPr>
          <w:p w14:paraId="7C41D884" w14:textId="77777777" w:rsidR="00B65BDF" w:rsidRPr="00B65BDF" w:rsidRDefault="00B65BDF" w:rsidP="00B65BDF">
            <w:pPr>
              <w:keepNext/>
              <w:keepLines/>
              <w:spacing w:after="0"/>
              <w:jc w:val="center"/>
              <w:rPr>
                <w:ins w:id="10852" w:author="R4-2103569" w:date="2021-02-16T15:18:00Z"/>
                <w:rFonts w:ascii="Arial" w:hAnsi="Arial"/>
                <w:sz w:val="18"/>
              </w:rPr>
            </w:pPr>
          </w:p>
        </w:tc>
        <w:tc>
          <w:tcPr>
            <w:tcW w:w="1560" w:type="dxa"/>
            <w:tcBorders>
              <w:top w:val="single" w:sz="4" w:space="0" w:color="auto"/>
              <w:left w:val="single" w:sz="4" w:space="0" w:color="auto"/>
              <w:right w:val="single" w:sz="4" w:space="0" w:color="auto"/>
            </w:tcBorders>
          </w:tcPr>
          <w:p w14:paraId="051C3EA9" w14:textId="77777777" w:rsidR="00B65BDF" w:rsidRPr="00B65BDF" w:rsidRDefault="00B65BDF" w:rsidP="00B65BDF">
            <w:pPr>
              <w:keepNext/>
              <w:keepLines/>
              <w:spacing w:after="0"/>
              <w:jc w:val="center"/>
              <w:rPr>
                <w:ins w:id="10853" w:author="R4-2103569" w:date="2021-02-16T15:18:00Z"/>
                <w:rFonts w:ascii="Arial" w:hAnsi="Arial" w:cs="v4.2.0"/>
                <w:sz w:val="18"/>
                <w:lang w:eastAsia="zh-CN"/>
              </w:rPr>
            </w:pPr>
            <w:ins w:id="10854" w:author="R4-2103569" w:date="2021-02-16T15:18:00Z">
              <w:r w:rsidRPr="00B65BDF">
                <w:rPr>
                  <w:rFonts w:ascii="Arial" w:hAnsi="Arial" w:cs="v4.2.0"/>
                  <w:sz w:val="18"/>
                  <w:lang w:eastAsia="zh-CN"/>
                </w:rPr>
                <w:t>---</w:t>
              </w:r>
            </w:ins>
          </w:p>
        </w:tc>
        <w:tc>
          <w:tcPr>
            <w:tcW w:w="1558" w:type="dxa"/>
            <w:tcBorders>
              <w:top w:val="single" w:sz="4" w:space="0" w:color="auto"/>
              <w:left w:val="single" w:sz="4" w:space="0" w:color="auto"/>
              <w:right w:val="single" w:sz="4" w:space="0" w:color="auto"/>
            </w:tcBorders>
            <w:shd w:val="clear" w:color="auto" w:fill="auto"/>
            <w:vAlign w:val="center"/>
          </w:tcPr>
          <w:p w14:paraId="279C92DE" w14:textId="77777777" w:rsidR="00B65BDF" w:rsidRPr="00B65BDF" w:rsidRDefault="00B65BDF" w:rsidP="00B65BDF">
            <w:pPr>
              <w:keepNext/>
              <w:keepLines/>
              <w:spacing w:after="0"/>
              <w:jc w:val="center"/>
              <w:rPr>
                <w:ins w:id="10855" w:author="R4-2103569" w:date="2021-02-16T15:18:00Z"/>
                <w:rFonts w:ascii="Arial" w:hAnsi="Arial" w:cs="v4.2.0"/>
                <w:sz w:val="18"/>
                <w:lang w:eastAsia="zh-CN"/>
              </w:rPr>
            </w:pPr>
            <w:ins w:id="10856" w:author="R4-2103569" w:date="2021-02-16T15:18:00Z">
              <w:r w:rsidRPr="00B65BDF">
                <w:rPr>
                  <w:rFonts w:ascii="Arial" w:hAnsi="Arial" w:cs="v4.2.0"/>
                  <w:sz w:val="18"/>
                  <w:lang w:eastAsia="zh-CN"/>
                </w:rPr>
                <w:t>DLBWP.1.1</w:t>
              </w:r>
            </w:ins>
          </w:p>
        </w:tc>
        <w:tc>
          <w:tcPr>
            <w:tcW w:w="1418" w:type="dxa"/>
            <w:tcBorders>
              <w:top w:val="single" w:sz="4" w:space="0" w:color="auto"/>
              <w:left w:val="single" w:sz="4" w:space="0" w:color="auto"/>
              <w:right w:val="single" w:sz="4" w:space="0" w:color="auto"/>
            </w:tcBorders>
          </w:tcPr>
          <w:p w14:paraId="3CBB0E57" w14:textId="77777777" w:rsidR="00B65BDF" w:rsidRPr="00B65BDF" w:rsidRDefault="00B65BDF" w:rsidP="00B65BDF">
            <w:pPr>
              <w:keepNext/>
              <w:keepLines/>
              <w:spacing w:after="0"/>
              <w:jc w:val="center"/>
              <w:rPr>
                <w:ins w:id="10857" w:author="R4-2103569" w:date="2021-02-16T15:18:00Z"/>
                <w:rFonts w:ascii="Arial" w:hAnsi="Arial" w:cs="v4.2.0"/>
                <w:sz w:val="18"/>
                <w:lang w:eastAsia="zh-CN"/>
              </w:rPr>
            </w:pPr>
            <w:ins w:id="10858" w:author="R4-2103569" w:date="2021-02-16T15:18:00Z">
              <w:r w:rsidRPr="00B65BDF">
                <w:rPr>
                  <w:rFonts w:ascii="Arial" w:hAnsi="Arial" w:cs="v4.2.0"/>
                  <w:sz w:val="18"/>
                  <w:lang w:eastAsia="zh-CN"/>
                </w:rPr>
                <w:t>DLBWP.1.1</w:t>
              </w:r>
            </w:ins>
          </w:p>
        </w:tc>
      </w:tr>
      <w:tr w:rsidR="00B65BDF" w:rsidRPr="00B65BDF" w14:paraId="32A49AB1" w14:textId="77777777" w:rsidTr="002243A3">
        <w:trPr>
          <w:cantSplit/>
          <w:trHeight w:val="157"/>
          <w:jc w:val="center"/>
          <w:ins w:id="10859" w:author="R4-2103569" w:date="2021-02-16T15:18:00Z"/>
        </w:trPr>
        <w:tc>
          <w:tcPr>
            <w:tcW w:w="3538" w:type="dxa"/>
            <w:gridSpan w:val="2"/>
            <w:tcBorders>
              <w:left w:val="single" w:sz="4" w:space="0" w:color="auto"/>
              <w:right w:val="single" w:sz="4" w:space="0" w:color="auto"/>
            </w:tcBorders>
          </w:tcPr>
          <w:p w14:paraId="01F0442E" w14:textId="77777777" w:rsidR="00B65BDF" w:rsidRPr="00B65BDF" w:rsidRDefault="00B65BDF" w:rsidP="00B65BDF">
            <w:pPr>
              <w:keepNext/>
              <w:keepLines/>
              <w:spacing w:after="0"/>
              <w:rPr>
                <w:ins w:id="10860" w:author="R4-2103569" w:date="2021-02-16T15:18:00Z"/>
                <w:rFonts w:ascii="Arial" w:hAnsi="Arial"/>
                <w:sz w:val="18"/>
                <w:lang w:eastAsia="zh-CN"/>
              </w:rPr>
            </w:pPr>
            <w:ins w:id="10861" w:author="R4-2103569" w:date="2021-02-16T15:18:00Z">
              <w:r w:rsidRPr="00B65BDF">
                <w:rPr>
                  <w:rFonts w:ascii="Arial" w:hAnsi="Arial" w:cs="Arial"/>
                  <w:sz w:val="18"/>
                  <w:szCs w:val="18"/>
                  <w:lang w:eastAsia="zh-CN"/>
                </w:rPr>
                <w:t>Uplink a</w:t>
              </w:r>
              <w:r w:rsidRPr="00B65BDF">
                <w:rPr>
                  <w:rFonts w:ascii="Arial" w:hAnsi="Arial" w:cs="Arial"/>
                  <w:sz w:val="18"/>
                  <w:szCs w:val="18"/>
                </w:rPr>
                <w:t>ctive BWP-0 Configuration</w:t>
              </w:r>
            </w:ins>
          </w:p>
        </w:tc>
        <w:tc>
          <w:tcPr>
            <w:tcW w:w="993" w:type="dxa"/>
            <w:tcBorders>
              <w:left w:val="single" w:sz="4" w:space="0" w:color="auto"/>
              <w:right w:val="single" w:sz="4" w:space="0" w:color="auto"/>
            </w:tcBorders>
          </w:tcPr>
          <w:p w14:paraId="79745746" w14:textId="77777777" w:rsidR="00B65BDF" w:rsidRPr="00B65BDF" w:rsidRDefault="00B65BDF" w:rsidP="00B65BDF">
            <w:pPr>
              <w:keepNext/>
              <w:keepLines/>
              <w:spacing w:after="0"/>
              <w:jc w:val="center"/>
              <w:rPr>
                <w:ins w:id="10862" w:author="R4-2103569" w:date="2021-02-16T15:18:00Z"/>
                <w:rFonts w:ascii="Arial" w:hAnsi="Arial"/>
                <w:sz w:val="18"/>
              </w:rPr>
            </w:pPr>
          </w:p>
        </w:tc>
        <w:tc>
          <w:tcPr>
            <w:tcW w:w="1560" w:type="dxa"/>
            <w:tcBorders>
              <w:left w:val="single" w:sz="4" w:space="0" w:color="auto"/>
              <w:right w:val="single" w:sz="4" w:space="0" w:color="auto"/>
            </w:tcBorders>
          </w:tcPr>
          <w:p w14:paraId="7F450BF8" w14:textId="77777777" w:rsidR="00B65BDF" w:rsidRPr="00B65BDF" w:rsidRDefault="00B65BDF" w:rsidP="00B65BDF">
            <w:pPr>
              <w:keepNext/>
              <w:keepLines/>
              <w:spacing w:after="0"/>
              <w:jc w:val="center"/>
              <w:rPr>
                <w:ins w:id="10863" w:author="R4-2103569" w:date="2021-02-16T15:18:00Z"/>
                <w:rFonts w:ascii="Arial" w:hAnsi="Arial" w:cs="v4.2.0"/>
                <w:sz w:val="18"/>
                <w:lang w:eastAsia="zh-CN"/>
              </w:rPr>
            </w:pPr>
            <w:ins w:id="10864" w:author="R4-2103569" w:date="2021-02-16T15:18:00Z">
              <w:r w:rsidRPr="00B65BDF">
                <w:rPr>
                  <w:rFonts w:ascii="Arial" w:hAnsi="Arial" w:cs="v4.2.0"/>
                  <w:sz w:val="18"/>
                  <w:lang w:eastAsia="zh-CN"/>
                </w:rPr>
                <w:t>ULBWP.0.2</w:t>
              </w:r>
            </w:ins>
          </w:p>
        </w:tc>
        <w:tc>
          <w:tcPr>
            <w:tcW w:w="1558" w:type="dxa"/>
            <w:tcBorders>
              <w:left w:val="single" w:sz="4" w:space="0" w:color="auto"/>
              <w:right w:val="single" w:sz="4" w:space="0" w:color="auto"/>
            </w:tcBorders>
            <w:vAlign w:val="center"/>
          </w:tcPr>
          <w:p w14:paraId="16E91D76" w14:textId="77777777" w:rsidR="00B65BDF" w:rsidRPr="00B65BDF" w:rsidRDefault="00B65BDF" w:rsidP="00B65BDF">
            <w:pPr>
              <w:keepNext/>
              <w:keepLines/>
              <w:spacing w:after="0"/>
              <w:jc w:val="center"/>
              <w:rPr>
                <w:ins w:id="10865" w:author="R4-2103569" w:date="2021-02-16T15:18:00Z"/>
                <w:rFonts w:ascii="Arial" w:hAnsi="Arial" w:cs="v4.2.0"/>
                <w:sz w:val="18"/>
                <w:lang w:eastAsia="zh-CN"/>
              </w:rPr>
            </w:pPr>
            <w:ins w:id="10866" w:author="R4-2103569" w:date="2021-02-16T15:18:00Z">
              <w:r w:rsidRPr="00B65BDF">
                <w:rPr>
                  <w:rFonts w:ascii="Arial" w:hAnsi="Arial" w:cs="v4.2.0"/>
                  <w:sz w:val="18"/>
                  <w:lang w:eastAsia="zh-CN"/>
                </w:rPr>
                <w:t>---</w:t>
              </w:r>
            </w:ins>
          </w:p>
        </w:tc>
        <w:tc>
          <w:tcPr>
            <w:tcW w:w="1418" w:type="dxa"/>
            <w:tcBorders>
              <w:left w:val="single" w:sz="4" w:space="0" w:color="auto"/>
              <w:right w:val="single" w:sz="4" w:space="0" w:color="auto"/>
            </w:tcBorders>
          </w:tcPr>
          <w:p w14:paraId="081BEECB" w14:textId="77777777" w:rsidR="00B65BDF" w:rsidRPr="00B65BDF" w:rsidRDefault="00B65BDF" w:rsidP="00B65BDF">
            <w:pPr>
              <w:keepNext/>
              <w:keepLines/>
              <w:spacing w:after="0"/>
              <w:jc w:val="center"/>
              <w:rPr>
                <w:ins w:id="10867" w:author="R4-2103569" w:date="2021-02-16T15:18:00Z"/>
                <w:rFonts w:ascii="Arial" w:hAnsi="Arial" w:cs="v4.2.0"/>
                <w:sz w:val="18"/>
                <w:lang w:eastAsia="zh-CN"/>
              </w:rPr>
            </w:pPr>
            <w:ins w:id="10868" w:author="R4-2103569" w:date="2021-02-16T15:18:00Z">
              <w:r w:rsidRPr="00B65BDF">
                <w:rPr>
                  <w:rFonts w:ascii="Arial" w:hAnsi="Arial" w:cs="v4.2.0"/>
                  <w:sz w:val="18"/>
                  <w:lang w:eastAsia="zh-CN"/>
                </w:rPr>
                <w:t>---</w:t>
              </w:r>
            </w:ins>
          </w:p>
        </w:tc>
      </w:tr>
      <w:tr w:rsidR="00B65BDF" w:rsidRPr="00B65BDF" w14:paraId="0475C8B6" w14:textId="77777777" w:rsidTr="002243A3">
        <w:trPr>
          <w:cantSplit/>
          <w:trHeight w:val="268"/>
          <w:jc w:val="center"/>
          <w:ins w:id="10869" w:author="R4-2103569" w:date="2021-02-16T15:18:00Z"/>
        </w:trPr>
        <w:tc>
          <w:tcPr>
            <w:tcW w:w="2263" w:type="dxa"/>
            <w:vMerge w:val="restart"/>
            <w:tcBorders>
              <w:top w:val="single" w:sz="4" w:space="0" w:color="auto"/>
              <w:left w:val="single" w:sz="4" w:space="0" w:color="auto"/>
              <w:right w:val="single" w:sz="4" w:space="0" w:color="auto"/>
            </w:tcBorders>
          </w:tcPr>
          <w:p w14:paraId="6FCF53EF" w14:textId="77777777" w:rsidR="00B65BDF" w:rsidRPr="00B65BDF" w:rsidRDefault="00B65BDF" w:rsidP="00B65BDF">
            <w:pPr>
              <w:keepNext/>
              <w:keepLines/>
              <w:spacing w:after="0"/>
              <w:rPr>
                <w:ins w:id="10870" w:author="R4-2103569" w:date="2021-02-16T15:18:00Z"/>
                <w:rFonts w:ascii="Arial" w:hAnsi="Arial"/>
                <w:sz w:val="18"/>
                <w:lang w:val="it-IT" w:eastAsia="zh-CN"/>
              </w:rPr>
            </w:pPr>
            <w:ins w:id="10871" w:author="R4-2103569" w:date="2021-02-16T15:18:00Z">
              <w:r w:rsidRPr="00B65BDF">
                <w:rPr>
                  <w:rFonts w:ascii="Arial" w:hAnsi="Arial"/>
                  <w:sz w:val="18"/>
                  <w:lang w:val="en-US"/>
                </w:rPr>
                <w:t>PDSCH Reference measurement channel</w:t>
              </w:r>
            </w:ins>
          </w:p>
        </w:tc>
        <w:tc>
          <w:tcPr>
            <w:tcW w:w="1275" w:type="dxa"/>
            <w:tcBorders>
              <w:top w:val="single" w:sz="4" w:space="0" w:color="auto"/>
              <w:left w:val="single" w:sz="4" w:space="0" w:color="auto"/>
              <w:right w:val="single" w:sz="4" w:space="0" w:color="auto"/>
            </w:tcBorders>
          </w:tcPr>
          <w:p w14:paraId="7FD3FDA5" w14:textId="77777777" w:rsidR="00B65BDF" w:rsidRPr="00B65BDF" w:rsidRDefault="00B65BDF" w:rsidP="00B65BDF">
            <w:pPr>
              <w:keepNext/>
              <w:keepLines/>
              <w:spacing w:after="0"/>
              <w:rPr>
                <w:ins w:id="10872" w:author="R4-2103569" w:date="2021-02-16T15:18:00Z"/>
                <w:rFonts w:ascii="Arial" w:hAnsi="Arial"/>
                <w:sz w:val="18"/>
                <w:lang w:val="it-IT" w:eastAsia="zh-CN"/>
              </w:rPr>
            </w:pPr>
            <w:ins w:id="10873" w:author="R4-2103569" w:date="2021-02-16T15:18:00Z">
              <w:r w:rsidRPr="00B65BDF">
                <w:rPr>
                  <w:rFonts w:ascii="Arial" w:hAnsi="Arial"/>
                  <w:sz w:val="18"/>
                  <w:lang w:val="it-IT" w:eastAsia="zh-CN"/>
                </w:rPr>
                <w:t>Config 1</w:t>
              </w:r>
            </w:ins>
          </w:p>
        </w:tc>
        <w:tc>
          <w:tcPr>
            <w:tcW w:w="993" w:type="dxa"/>
            <w:tcBorders>
              <w:top w:val="single" w:sz="4" w:space="0" w:color="auto"/>
              <w:left w:val="single" w:sz="4" w:space="0" w:color="auto"/>
              <w:right w:val="single" w:sz="4" w:space="0" w:color="auto"/>
            </w:tcBorders>
          </w:tcPr>
          <w:p w14:paraId="02B68CAB" w14:textId="77777777" w:rsidR="00B65BDF" w:rsidRPr="00B65BDF" w:rsidRDefault="00B65BDF" w:rsidP="00B65BDF">
            <w:pPr>
              <w:keepNext/>
              <w:keepLines/>
              <w:spacing w:after="0"/>
              <w:jc w:val="center"/>
              <w:rPr>
                <w:ins w:id="10874"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303F3AFD" w14:textId="77777777" w:rsidR="00B65BDF" w:rsidRPr="00B65BDF" w:rsidRDefault="00B65BDF" w:rsidP="00B65BDF">
            <w:pPr>
              <w:keepNext/>
              <w:keepLines/>
              <w:spacing w:after="0"/>
              <w:jc w:val="center"/>
              <w:rPr>
                <w:ins w:id="10875" w:author="R4-2103569" w:date="2021-02-16T15:18:00Z"/>
                <w:rFonts w:ascii="Arial" w:hAnsi="Arial"/>
                <w:sz w:val="18"/>
                <w:szCs w:val="16"/>
                <w:lang w:eastAsia="zh-CN"/>
              </w:rPr>
            </w:pPr>
            <w:ins w:id="10876" w:author="R4-2103569" w:date="2021-02-16T15:18:00Z">
              <w:r w:rsidRPr="00B65BDF">
                <w:rPr>
                  <w:rFonts w:ascii="Arial" w:hAnsi="Arial"/>
                  <w:sz w:val="18"/>
                  <w:szCs w:val="16"/>
                  <w:lang w:eastAsia="zh-CN"/>
                </w:rPr>
                <w:t>SR.1.1 FDD</w:t>
              </w:r>
            </w:ins>
          </w:p>
        </w:tc>
        <w:tc>
          <w:tcPr>
            <w:tcW w:w="1558" w:type="dxa"/>
            <w:vMerge w:val="restart"/>
            <w:tcBorders>
              <w:top w:val="single" w:sz="4" w:space="0" w:color="auto"/>
              <w:left w:val="single" w:sz="4" w:space="0" w:color="auto"/>
              <w:right w:val="single" w:sz="4" w:space="0" w:color="auto"/>
            </w:tcBorders>
            <w:vAlign w:val="center"/>
          </w:tcPr>
          <w:p w14:paraId="04C6BE9A" w14:textId="77777777" w:rsidR="00B65BDF" w:rsidRPr="00B65BDF" w:rsidRDefault="00B65BDF" w:rsidP="00B65BDF">
            <w:pPr>
              <w:keepNext/>
              <w:keepLines/>
              <w:spacing w:after="0"/>
              <w:jc w:val="center"/>
              <w:rPr>
                <w:ins w:id="10877" w:author="R4-2103569" w:date="2021-02-16T15:18:00Z"/>
                <w:rFonts w:ascii="Arial" w:hAnsi="Arial"/>
                <w:sz w:val="18"/>
                <w:szCs w:val="16"/>
                <w:lang w:eastAsia="zh-CN"/>
              </w:rPr>
            </w:pPr>
            <w:ins w:id="10878" w:author="R4-2103569" w:date="2021-02-16T15:18:00Z">
              <w:r w:rsidRPr="00B65BDF">
                <w:rPr>
                  <w:rFonts w:ascii="Arial" w:hAnsi="Arial"/>
                  <w:sz w:val="18"/>
                  <w:szCs w:val="16"/>
                  <w:lang w:eastAsia="zh-CN"/>
                </w:rPr>
                <w:t>SR.3.1 TDD</w:t>
              </w:r>
            </w:ins>
          </w:p>
        </w:tc>
        <w:tc>
          <w:tcPr>
            <w:tcW w:w="1418" w:type="dxa"/>
            <w:vMerge w:val="restart"/>
            <w:tcBorders>
              <w:top w:val="single" w:sz="4" w:space="0" w:color="auto"/>
              <w:left w:val="single" w:sz="4" w:space="0" w:color="auto"/>
              <w:right w:val="single" w:sz="4" w:space="0" w:color="auto"/>
            </w:tcBorders>
            <w:vAlign w:val="center"/>
          </w:tcPr>
          <w:p w14:paraId="578AD763" w14:textId="77777777" w:rsidR="00B65BDF" w:rsidRPr="00B65BDF" w:rsidRDefault="00B65BDF" w:rsidP="00B65BDF">
            <w:pPr>
              <w:keepNext/>
              <w:keepLines/>
              <w:spacing w:after="0"/>
              <w:jc w:val="center"/>
              <w:rPr>
                <w:ins w:id="10879" w:author="R4-2103569" w:date="2021-02-16T15:18:00Z"/>
                <w:rFonts w:ascii="Arial" w:hAnsi="Arial"/>
                <w:sz w:val="18"/>
                <w:szCs w:val="16"/>
                <w:lang w:eastAsia="zh-CN"/>
              </w:rPr>
            </w:pPr>
            <w:ins w:id="10880" w:author="R4-2103569" w:date="2021-02-16T15:18:00Z">
              <w:r w:rsidRPr="00B65BDF">
                <w:rPr>
                  <w:rFonts w:ascii="Arial" w:hAnsi="Arial"/>
                  <w:sz w:val="18"/>
                  <w:szCs w:val="16"/>
                  <w:lang w:eastAsia="zh-CN"/>
                </w:rPr>
                <w:t>SR.3.1 TDD</w:t>
              </w:r>
            </w:ins>
          </w:p>
        </w:tc>
      </w:tr>
      <w:tr w:rsidR="00B65BDF" w:rsidRPr="00B65BDF" w14:paraId="407886D8" w14:textId="77777777" w:rsidTr="002243A3">
        <w:trPr>
          <w:cantSplit/>
          <w:trHeight w:val="268"/>
          <w:jc w:val="center"/>
          <w:ins w:id="10881" w:author="R4-2103569" w:date="2021-02-16T15:18:00Z"/>
        </w:trPr>
        <w:tc>
          <w:tcPr>
            <w:tcW w:w="2263" w:type="dxa"/>
            <w:vMerge/>
            <w:tcBorders>
              <w:left w:val="single" w:sz="4" w:space="0" w:color="auto"/>
              <w:right w:val="single" w:sz="4" w:space="0" w:color="auto"/>
            </w:tcBorders>
          </w:tcPr>
          <w:p w14:paraId="35A19621" w14:textId="77777777" w:rsidR="00B65BDF" w:rsidRPr="00B65BDF" w:rsidRDefault="00B65BDF" w:rsidP="00B65BDF">
            <w:pPr>
              <w:keepNext/>
              <w:keepLines/>
              <w:spacing w:after="0"/>
              <w:rPr>
                <w:ins w:id="10882"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130949AE" w14:textId="77777777" w:rsidR="00B65BDF" w:rsidRPr="00B65BDF" w:rsidRDefault="00B65BDF" w:rsidP="00B65BDF">
            <w:pPr>
              <w:keepNext/>
              <w:keepLines/>
              <w:spacing w:after="0"/>
              <w:rPr>
                <w:ins w:id="10883" w:author="R4-2103569" w:date="2021-02-16T15:18:00Z"/>
                <w:rFonts w:ascii="Arial" w:hAnsi="Arial"/>
                <w:sz w:val="18"/>
                <w:lang w:val="it-IT" w:eastAsia="zh-CN"/>
              </w:rPr>
            </w:pPr>
            <w:ins w:id="10884" w:author="R4-2103569" w:date="2021-02-16T15:18:00Z">
              <w:r w:rsidRPr="00B65BDF">
                <w:rPr>
                  <w:rFonts w:ascii="Arial" w:hAnsi="Arial"/>
                  <w:sz w:val="18"/>
                  <w:lang w:val="it-IT" w:eastAsia="zh-CN"/>
                </w:rPr>
                <w:t>Config 2</w:t>
              </w:r>
            </w:ins>
          </w:p>
        </w:tc>
        <w:tc>
          <w:tcPr>
            <w:tcW w:w="993" w:type="dxa"/>
            <w:tcBorders>
              <w:top w:val="single" w:sz="4" w:space="0" w:color="auto"/>
              <w:left w:val="single" w:sz="4" w:space="0" w:color="auto"/>
              <w:right w:val="single" w:sz="4" w:space="0" w:color="auto"/>
            </w:tcBorders>
          </w:tcPr>
          <w:p w14:paraId="665C5BF2" w14:textId="77777777" w:rsidR="00B65BDF" w:rsidRPr="00B65BDF" w:rsidRDefault="00B65BDF" w:rsidP="00B65BDF">
            <w:pPr>
              <w:keepNext/>
              <w:keepLines/>
              <w:spacing w:after="0"/>
              <w:jc w:val="center"/>
              <w:rPr>
                <w:ins w:id="10885"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0040348D" w14:textId="77777777" w:rsidR="00B65BDF" w:rsidRPr="00B65BDF" w:rsidRDefault="00B65BDF" w:rsidP="00B65BDF">
            <w:pPr>
              <w:keepNext/>
              <w:keepLines/>
              <w:spacing w:after="0"/>
              <w:jc w:val="center"/>
              <w:rPr>
                <w:ins w:id="10886" w:author="R4-2103569" w:date="2021-02-16T15:18:00Z"/>
                <w:rFonts w:ascii="Arial" w:hAnsi="Arial"/>
                <w:sz w:val="18"/>
                <w:szCs w:val="16"/>
                <w:lang w:eastAsia="zh-CN"/>
              </w:rPr>
            </w:pPr>
            <w:ins w:id="10887" w:author="R4-2103569" w:date="2021-02-16T15:18:00Z">
              <w:r w:rsidRPr="00B65BDF">
                <w:rPr>
                  <w:rFonts w:ascii="Arial" w:hAnsi="Arial"/>
                  <w:sz w:val="18"/>
                  <w:szCs w:val="16"/>
                  <w:lang w:eastAsia="zh-CN"/>
                </w:rPr>
                <w:t>SR.1.1 TDD</w:t>
              </w:r>
            </w:ins>
          </w:p>
        </w:tc>
        <w:tc>
          <w:tcPr>
            <w:tcW w:w="1558" w:type="dxa"/>
            <w:vMerge/>
            <w:tcBorders>
              <w:left w:val="single" w:sz="4" w:space="0" w:color="auto"/>
              <w:right w:val="single" w:sz="4" w:space="0" w:color="auto"/>
            </w:tcBorders>
            <w:vAlign w:val="center"/>
          </w:tcPr>
          <w:p w14:paraId="3A2CAC56" w14:textId="77777777" w:rsidR="00B65BDF" w:rsidRPr="00B65BDF" w:rsidRDefault="00B65BDF" w:rsidP="00B65BDF">
            <w:pPr>
              <w:keepNext/>
              <w:keepLines/>
              <w:spacing w:after="0"/>
              <w:jc w:val="center"/>
              <w:rPr>
                <w:ins w:id="10888" w:author="R4-2103569" w:date="2021-02-16T15:18:00Z"/>
                <w:rFonts w:ascii="Arial" w:hAnsi="Arial"/>
                <w:sz w:val="18"/>
                <w:szCs w:val="16"/>
                <w:lang w:eastAsia="zh-CN"/>
              </w:rPr>
            </w:pPr>
          </w:p>
        </w:tc>
        <w:tc>
          <w:tcPr>
            <w:tcW w:w="1418" w:type="dxa"/>
            <w:vMerge/>
            <w:tcBorders>
              <w:left w:val="single" w:sz="4" w:space="0" w:color="auto"/>
              <w:right w:val="single" w:sz="4" w:space="0" w:color="auto"/>
            </w:tcBorders>
            <w:vAlign w:val="center"/>
          </w:tcPr>
          <w:p w14:paraId="5EDC320A" w14:textId="77777777" w:rsidR="00B65BDF" w:rsidRPr="00B65BDF" w:rsidRDefault="00B65BDF" w:rsidP="00B65BDF">
            <w:pPr>
              <w:keepNext/>
              <w:keepLines/>
              <w:spacing w:after="0"/>
              <w:jc w:val="center"/>
              <w:rPr>
                <w:ins w:id="10889" w:author="R4-2103569" w:date="2021-02-16T15:18:00Z"/>
                <w:rFonts w:ascii="Arial" w:hAnsi="Arial"/>
                <w:sz w:val="18"/>
                <w:szCs w:val="16"/>
                <w:lang w:eastAsia="zh-CN"/>
              </w:rPr>
            </w:pPr>
          </w:p>
        </w:tc>
      </w:tr>
      <w:tr w:rsidR="00B65BDF" w:rsidRPr="00B65BDF" w14:paraId="30EB417B" w14:textId="77777777" w:rsidTr="002243A3">
        <w:trPr>
          <w:cantSplit/>
          <w:trHeight w:val="268"/>
          <w:jc w:val="center"/>
          <w:ins w:id="10890" w:author="R4-2103569" w:date="2021-02-16T15:18:00Z"/>
        </w:trPr>
        <w:tc>
          <w:tcPr>
            <w:tcW w:w="2263" w:type="dxa"/>
            <w:vMerge/>
            <w:tcBorders>
              <w:left w:val="single" w:sz="4" w:space="0" w:color="auto"/>
              <w:right w:val="single" w:sz="4" w:space="0" w:color="auto"/>
            </w:tcBorders>
          </w:tcPr>
          <w:p w14:paraId="6AD9E4CF" w14:textId="77777777" w:rsidR="00B65BDF" w:rsidRPr="00B65BDF" w:rsidRDefault="00B65BDF" w:rsidP="00B65BDF">
            <w:pPr>
              <w:keepNext/>
              <w:keepLines/>
              <w:spacing w:after="0"/>
              <w:rPr>
                <w:ins w:id="10891"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442BB8F5" w14:textId="77777777" w:rsidR="00B65BDF" w:rsidRPr="00B65BDF" w:rsidRDefault="00B65BDF" w:rsidP="00B65BDF">
            <w:pPr>
              <w:keepNext/>
              <w:keepLines/>
              <w:spacing w:after="0"/>
              <w:rPr>
                <w:ins w:id="10892" w:author="R4-2103569" w:date="2021-02-16T15:18:00Z"/>
                <w:rFonts w:ascii="Arial" w:hAnsi="Arial"/>
                <w:sz w:val="18"/>
                <w:lang w:val="it-IT" w:eastAsia="zh-CN"/>
              </w:rPr>
            </w:pPr>
            <w:ins w:id="10893" w:author="R4-2103569" w:date="2021-02-16T15:18:00Z">
              <w:r w:rsidRPr="00B65BDF">
                <w:rPr>
                  <w:rFonts w:ascii="Arial" w:hAnsi="Arial"/>
                  <w:sz w:val="18"/>
                  <w:lang w:val="it-IT" w:eastAsia="zh-CN"/>
                </w:rPr>
                <w:t>Config 3</w:t>
              </w:r>
            </w:ins>
          </w:p>
        </w:tc>
        <w:tc>
          <w:tcPr>
            <w:tcW w:w="993" w:type="dxa"/>
            <w:tcBorders>
              <w:top w:val="single" w:sz="4" w:space="0" w:color="auto"/>
              <w:left w:val="single" w:sz="4" w:space="0" w:color="auto"/>
              <w:right w:val="single" w:sz="4" w:space="0" w:color="auto"/>
            </w:tcBorders>
          </w:tcPr>
          <w:p w14:paraId="5C636E3D" w14:textId="77777777" w:rsidR="00B65BDF" w:rsidRPr="00B65BDF" w:rsidRDefault="00B65BDF" w:rsidP="00B65BDF">
            <w:pPr>
              <w:keepNext/>
              <w:keepLines/>
              <w:spacing w:after="0"/>
              <w:jc w:val="center"/>
              <w:rPr>
                <w:ins w:id="10894"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6D88EED4" w14:textId="77777777" w:rsidR="00B65BDF" w:rsidRPr="00B65BDF" w:rsidRDefault="00B65BDF" w:rsidP="00B65BDF">
            <w:pPr>
              <w:keepNext/>
              <w:keepLines/>
              <w:spacing w:after="0"/>
              <w:jc w:val="center"/>
              <w:rPr>
                <w:ins w:id="10895" w:author="R4-2103569" w:date="2021-02-16T15:18:00Z"/>
                <w:rFonts w:ascii="Arial" w:hAnsi="Arial"/>
                <w:sz w:val="18"/>
                <w:szCs w:val="16"/>
                <w:lang w:eastAsia="zh-CN"/>
              </w:rPr>
            </w:pPr>
            <w:ins w:id="10896" w:author="R4-2103569" w:date="2021-02-16T15:18:00Z">
              <w:r w:rsidRPr="00B65BDF">
                <w:rPr>
                  <w:rFonts w:ascii="Arial" w:hAnsi="Arial"/>
                  <w:sz w:val="18"/>
                  <w:szCs w:val="16"/>
                  <w:lang w:eastAsia="zh-CN"/>
                </w:rPr>
                <w:t>SR.2.1 TDD</w:t>
              </w:r>
            </w:ins>
          </w:p>
        </w:tc>
        <w:tc>
          <w:tcPr>
            <w:tcW w:w="1558" w:type="dxa"/>
            <w:vMerge/>
            <w:tcBorders>
              <w:left w:val="single" w:sz="4" w:space="0" w:color="auto"/>
              <w:right w:val="single" w:sz="4" w:space="0" w:color="auto"/>
            </w:tcBorders>
            <w:vAlign w:val="center"/>
          </w:tcPr>
          <w:p w14:paraId="393F1E99" w14:textId="77777777" w:rsidR="00B65BDF" w:rsidRPr="00B65BDF" w:rsidRDefault="00B65BDF" w:rsidP="00B65BDF">
            <w:pPr>
              <w:keepNext/>
              <w:keepLines/>
              <w:spacing w:after="0"/>
              <w:jc w:val="center"/>
              <w:rPr>
                <w:ins w:id="10897" w:author="R4-2103569" w:date="2021-02-16T15:18:00Z"/>
                <w:rFonts w:ascii="Arial" w:hAnsi="Arial"/>
                <w:sz w:val="18"/>
                <w:szCs w:val="16"/>
                <w:lang w:eastAsia="zh-CN"/>
              </w:rPr>
            </w:pPr>
          </w:p>
        </w:tc>
        <w:tc>
          <w:tcPr>
            <w:tcW w:w="1418" w:type="dxa"/>
            <w:vMerge/>
            <w:tcBorders>
              <w:left w:val="single" w:sz="4" w:space="0" w:color="auto"/>
              <w:right w:val="single" w:sz="4" w:space="0" w:color="auto"/>
            </w:tcBorders>
            <w:vAlign w:val="center"/>
          </w:tcPr>
          <w:p w14:paraId="4585967E" w14:textId="77777777" w:rsidR="00B65BDF" w:rsidRPr="00B65BDF" w:rsidRDefault="00B65BDF" w:rsidP="00B65BDF">
            <w:pPr>
              <w:keepNext/>
              <w:keepLines/>
              <w:spacing w:after="0"/>
              <w:jc w:val="center"/>
              <w:rPr>
                <w:ins w:id="10898" w:author="R4-2103569" w:date="2021-02-16T15:18:00Z"/>
                <w:rFonts w:ascii="Arial" w:hAnsi="Arial"/>
                <w:sz w:val="18"/>
                <w:szCs w:val="16"/>
                <w:lang w:eastAsia="zh-CN"/>
              </w:rPr>
            </w:pPr>
          </w:p>
        </w:tc>
      </w:tr>
      <w:tr w:rsidR="00B65BDF" w:rsidRPr="00B65BDF" w14:paraId="30F14736" w14:textId="77777777" w:rsidTr="002243A3">
        <w:trPr>
          <w:cantSplit/>
          <w:trHeight w:val="268"/>
          <w:jc w:val="center"/>
          <w:ins w:id="10899" w:author="R4-2103569" w:date="2021-02-16T15:18:00Z"/>
        </w:trPr>
        <w:tc>
          <w:tcPr>
            <w:tcW w:w="2263" w:type="dxa"/>
            <w:vMerge w:val="restart"/>
            <w:tcBorders>
              <w:top w:val="single" w:sz="4" w:space="0" w:color="auto"/>
              <w:left w:val="single" w:sz="4" w:space="0" w:color="auto"/>
              <w:right w:val="single" w:sz="4" w:space="0" w:color="auto"/>
            </w:tcBorders>
          </w:tcPr>
          <w:p w14:paraId="4C3BE021" w14:textId="77777777" w:rsidR="00B65BDF" w:rsidRPr="00B65BDF" w:rsidRDefault="00B65BDF" w:rsidP="00B65BDF">
            <w:pPr>
              <w:keepNext/>
              <w:keepLines/>
              <w:spacing w:after="0"/>
              <w:rPr>
                <w:ins w:id="10900" w:author="R4-2103569" w:date="2021-02-16T15:18:00Z"/>
                <w:rFonts w:ascii="Arial" w:hAnsi="Arial"/>
                <w:sz w:val="18"/>
                <w:lang w:val="en-US"/>
              </w:rPr>
            </w:pPr>
            <w:ins w:id="10901" w:author="R4-2103569" w:date="2021-02-16T15:18:00Z">
              <w:r w:rsidRPr="00B65BDF">
                <w:rPr>
                  <w:rFonts w:ascii="Arial" w:hAnsi="Arial"/>
                  <w:sz w:val="18"/>
                  <w:lang w:val="en-US"/>
                </w:rPr>
                <w:t>CSI-RS configuration for CSI reporting, Non-dormant BWP</w:t>
              </w:r>
            </w:ins>
          </w:p>
        </w:tc>
        <w:tc>
          <w:tcPr>
            <w:tcW w:w="1275" w:type="dxa"/>
            <w:tcBorders>
              <w:top w:val="single" w:sz="4" w:space="0" w:color="auto"/>
              <w:left w:val="single" w:sz="4" w:space="0" w:color="auto"/>
              <w:right w:val="single" w:sz="4" w:space="0" w:color="auto"/>
            </w:tcBorders>
          </w:tcPr>
          <w:p w14:paraId="301220AA" w14:textId="77777777" w:rsidR="00B65BDF" w:rsidRPr="00B65BDF" w:rsidRDefault="00B65BDF" w:rsidP="00B65BDF">
            <w:pPr>
              <w:keepNext/>
              <w:keepLines/>
              <w:spacing w:after="0"/>
              <w:rPr>
                <w:ins w:id="10902" w:author="R4-2103569" w:date="2021-02-16T15:18:00Z"/>
                <w:rFonts w:ascii="Arial" w:hAnsi="Arial"/>
                <w:sz w:val="18"/>
                <w:lang w:val="en-US"/>
              </w:rPr>
            </w:pPr>
            <w:ins w:id="10903" w:author="R4-2103569" w:date="2021-02-16T15:18:00Z">
              <w:r w:rsidRPr="00B65BDF">
                <w:rPr>
                  <w:rFonts w:ascii="Arial" w:hAnsi="Arial"/>
                  <w:sz w:val="18"/>
                  <w:lang w:val="en-US"/>
                </w:rPr>
                <w:t>Config 1</w:t>
              </w:r>
            </w:ins>
          </w:p>
        </w:tc>
        <w:tc>
          <w:tcPr>
            <w:tcW w:w="993" w:type="dxa"/>
            <w:tcBorders>
              <w:top w:val="single" w:sz="4" w:space="0" w:color="auto"/>
              <w:left w:val="single" w:sz="4" w:space="0" w:color="auto"/>
              <w:right w:val="single" w:sz="4" w:space="0" w:color="auto"/>
            </w:tcBorders>
          </w:tcPr>
          <w:p w14:paraId="427BE8F5" w14:textId="77777777" w:rsidR="00B65BDF" w:rsidRPr="00B65BDF" w:rsidRDefault="00B65BDF" w:rsidP="00B65BDF">
            <w:pPr>
              <w:keepNext/>
              <w:keepLines/>
              <w:spacing w:after="0"/>
              <w:jc w:val="center"/>
              <w:rPr>
                <w:ins w:id="10904"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tcMar>
              <w:left w:w="0" w:type="dxa"/>
              <w:right w:w="0" w:type="dxa"/>
            </w:tcMar>
            <w:vAlign w:val="center"/>
          </w:tcPr>
          <w:p w14:paraId="26A4D89F" w14:textId="77777777" w:rsidR="00B65BDF" w:rsidRPr="00B65BDF" w:rsidRDefault="00B65BDF" w:rsidP="00B65BDF">
            <w:pPr>
              <w:keepNext/>
              <w:keepLines/>
              <w:spacing w:after="0"/>
              <w:jc w:val="center"/>
              <w:rPr>
                <w:ins w:id="10905" w:author="R4-2103569" w:date="2021-02-16T15:18:00Z"/>
                <w:rFonts w:ascii="Arial" w:hAnsi="Arial"/>
                <w:sz w:val="18"/>
                <w:szCs w:val="16"/>
                <w:lang w:eastAsia="zh-CN"/>
              </w:rPr>
            </w:pPr>
            <w:ins w:id="10906" w:author="R4-2103569" w:date="2021-02-16T15:18:00Z">
              <w:r w:rsidRPr="00B65BDF">
                <w:rPr>
                  <w:rFonts w:ascii="Arial" w:eastAsia="SimSun" w:hAnsi="Arial" w:cs="Arial"/>
                  <w:bCs/>
                  <w:sz w:val="18"/>
                  <w:lang w:eastAsia="ja-JP"/>
                </w:rPr>
                <w:t>CSI-RS.1.1 FDD</w:t>
              </w:r>
            </w:ins>
          </w:p>
        </w:tc>
        <w:tc>
          <w:tcPr>
            <w:tcW w:w="1558" w:type="dxa"/>
            <w:vMerge w:val="restart"/>
            <w:tcBorders>
              <w:top w:val="single" w:sz="4" w:space="0" w:color="auto"/>
              <w:left w:val="single" w:sz="4" w:space="0" w:color="auto"/>
              <w:right w:val="single" w:sz="4" w:space="0" w:color="auto"/>
            </w:tcBorders>
            <w:tcMar>
              <w:left w:w="0" w:type="dxa"/>
              <w:right w:w="0" w:type="dxa"/>
            </w:tcMar>
            <w:vAlign w:val="center"/>
          </w:tcPr>
          <w:p w14:paraId="1D170888" w14:textId="77777777" w:rsidR="00B65BDF" w:rsidRPr="00B65BDF" w:rsidRDefault="00B65BDF" w:rsidP="00B65BDF">
            <w:pPr>
              <w:keepNext/>
              <w:keepLines/>
              <w:spacing w:after="0"/>
              <w:jc w:val="center"/>
              <w:rPr>
                <w:ins w:id="10907" w:author="R4-2103569" w:date="2021-02-16T15:18:00Z"/>
                <w:rFonts w:ascii="Arial" w:hAnsi="Arial"/>
                <w:sz w:val="18"/>
                <w:szCs w:val="16"/>
                <w:lang w:eastAsia="zh-CN"/>
              </w:rPr>
            </w:pPr>
            <w:ins w:id="10908" w:author="R4-2103569" w:date="2021-02-16T15:18:00Z">
              <w:r w:rsidRPr="00B65BDF">
                <w:rPr>
                  <w:rFonts w:ascii="Arial" w:eastAsia="SimSun" w:hAnsi="Arial" w:cs="Arial"/>
                  <w:bCs/>
                  <w:sz w:val="18"/>
                  <w:lang w:eastAsia="ja-JP"/>
                </w:rPr>
                <w:t>CSI-RS.3.1 TDD</w:t>
              </w:r>
            </w:ins>
          </w:p>
        </w:tc>
        <w:tc>
          <w:tcPr>
            <w:tcW w:w="1418" w:type="dxa"/>
            <w:vMerge w:val="restart"/>
            <w:tcBorders>
              <w:top w:val="single" w:sz="4" w:space="0" w:color="auto"/>
              <w:left w:val="single" w:sz="4" w:space="0" w:color="auto"/>
              <w:right w:val="single" w:sz="4" w:space="0" w:color="auto"/>
            </w:tcBorders>
            <w:tcMar>
              <w:left w:w="0" w:type="dxa"/>
              <w:right w:w="0" w:type="dxa"/>
            </w:tcMar>
            <w:vAlign w:val="center"/>
          </w:tcPr>
          <w:p w14:paraId="17AF08CC" w14:textId="77777777" w:rsidR="00B65BDF" w:rsidRPr="00B65BDF" w:rsidRDefault="00B65BDF" w:rsidP="00B65BDF">
            <w:pPr>
              <w:keepNext/>
              <w:keepLines/>
              <w:spacing w:after="0"/>
              <w:jc w:val="center"/>
              <w:rPr>
                <w:ins w:id="10909" w:author="R4-2103569" w:date="2021-02-16T15:18:00Z"/>
                <w:rFonts w:ascii="Arial" w:hAnsi="Arial"/>
                <w:sz w:val="18"/>
                <w:szCs w:val="16"/>
                <w:lang w:eastAsia="zh-CN"/>
              </w:rPr>
            </w:pPr>
            <w:ins w:id="10910" w:author="R4-2103569" w:date="2021-02-16T15:18:00Z">
              <w:r w:rsidRPr="00B65BDF">
                <w:rPr>
                  <w:rFonts w:ascii="Arial" w:eastAsia="SimSun" w:hAnsi="Arial" w:cs="Arial"/>
                  <w:bCs/>
                  <w:sz w:val="18"/>
                  <w:lang w:eastAsia="ja-JP"/>
                </w:rPr>
                <w:t>CSI-RS.3.1 TDD</w:t>
              </w:r>
            </w:ins>
          </w:p>
        </w:tc>
      </w:tr>
      <w:tr w:rsidR="00B65BDF" w:rsidRPr="00B65BDF" w14:paraId="62BB3869" w14:textId="77777777" w:rsidTr="002243A3">
        <w:trPr>
          <w:cantSplit/>
          <w:trHeight w:val="268"/>
          <w:jc w:val="center"/>
          <w:ins w:id="10911" w:author="R4-2103569" w:date="2021-02-16T15:18:00Z"/>
        </w:trPr>
        <w:tc>
          <w:tcPr>
            <w:tcW w:w="2263" w:type="dxa"/>
            <w:vMerge/>
            <w:tcBorders>
              <w:left w:val="single" w:sz="4" w:space="0" w:color="auto"/>
              <w:right w:val="single" w:sz="4" w:space="0" w:color="auto"/>
            </w:tcBorders>
          </w:tcPr>
          <w:p w14:paraId="3345B8F0" w14:textId="77777777" w:rsidR="00B65BDF" w:rsidRPr="00B65BDF" w:rsidRDefault="00B65BDF" w:rsidP="00B65BDF">
            <w:pPr>
              <w:keepNext/>
              <w:keepLines/>
              <w:spacing w:after="0"/>
              <w:rPr>
                <w:ins w:id="10912"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14D48C42" w14:textId="77777777" w:rsidR="00B65BDF" w:rsidRPr="00B65BDF" w:rsidRDefault="00B65BDF" w:rsidP="00B65BDF">
            <w:pPr>
              <w:keepNext/>
              <w:keepLines/>
              <w:spacing w:after="0"/>
              <w:rPr>
                <w:ins w:id="10913" w:author="R4-2103569" w:date="2021-02-16T15:18:00Z"/>
                <w:rFonts w:ascii="Arial" w:hAnsi="Arial"/>
                <w:sz w:val="18"/>
                <w:lang w:val="en-US"/>
              </w:rPr>
            </w:pPr>
            <w:ins w:id="10914" w:author="R4-2103569" w:date="2021-02-16T15:18:00Z">
              <w:r w:rsidRPr="00B65BDF">
                <w:rPr>
                  <w:rFonts w:ascii="Arial" w:hAnsi="Arial"/>
                  <w:sz w:val="18"/>
                  <w:lang w:val="en-US"/>
                </w:rPr>
                <w:t>Config 2</w:t>
              </w:r>
            </w:ins>
          </w:p>
        </w:tc>
        <w:tc>
          <w:tcPr>
            <w:tcW w:w="993" w:type="dxa"/>
            <w:tcBorders>
              <w:top w:val="single" w:sz="4" w:space="0" w:color="auto"/>
              <w:left w:val="single" w:sz="4" w:space="0" w:color="auto"/>
              <w:right w:val="single" w:sz="4" w:space="0" w:color="auto"/>
            </w:tcBorders>
          </w:tcPr>
          <w:p w14:paraId="391574E0" w14:textId="77777777" w:rsidR="00B65BDF" w:rsidRPr="00B65BDF" w:rsidRDefault="00B65BDF" w:rsidP="00B65BDF">
            <w:pPr>
              <w:keepNext/>
              <w:keepLines/>
              <w:spacing w:after="0"/>
              <w:jc w:val="center"/>
              <w:rPr>
                <w:ins w:id="10915"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tcMar>
              <w:left w:w="0" w:type="dxa"/>
              <w:right w:w="0" w:type="dxa"/>
            </w:tcMar>
            <w:vAlign w:val="center"/>
          </w:tcPr>
          <w:p w14:paraId="0731985C" w14:textId="77777777" w:rsidR="00B65BDF" w:rsidRPr="00B65BDF" w:rsidRDefault="00B65BDF" w:rsidP="00B65BDF">
            <w:pPr>
              <w:keepNext/>
              <w:keepLines/>
              <w:spacing w:after="0"/>
              <w:jc w:val="center"/>
              <w:rPr>
                <w:ins w:id="10916" w:author="R4-2103569" w:date="2021-02-16T15:18:00Z"/>
                <w:rFonts w:ascii="Arial" w:eastAsia="SimSun" w:hAnsi="Arial" w:cs="Arial"/>
                <w:bCs/>
                <w:sz w:val="18"/>
                <w:lang w:eastAsia="ja-JP"/>
              </w:rPr>
            </w:pPr>
            <w:ins w:id="10917" w:author="R4-2103569" w:date="2021-02-16T15:18:00Z">
              <w:r w:rsidRPr="00B65BDF">
                <w:rPr>
                  <w:rFonts w:ascii="Arial" w:eastAsia="SimSun" w:hAnsi="Arial" w:cs="Arial"/>
                  <w:bCs/>
                  <w:sz w:val="18"/>
                  <w:lang w:eastAsia="ja-JP"/>
                </w:rPr>
                <w:t>CSI-RS.1.1 TDD</w:t>
              </w:r>
            </w:ins>
          </w:p>
        </w:tc>
        <w:tc>
          <w:tcPr>
            <w:tcW w:w="1558" w:type="dxa"/>
            <w:vMerge/>
            <w:tcBorders>
              <w:left w:val="single" w:sz="4" w:space="0" w:color="auto"/>
              <w:right w:val="single" w:sz="4" w:space="0" w:color="auto"/>
            </w:tcBorders>
            <w:tcMar>
              <w:left w:w="0" w:type="dxa"/>
              <w:right w:w="0" w:type="dxa"/>
            </w:tcMar>
            <w:vAlign w:val="center"/>
          </w:tcPr>
          <w:p w14:paraId="14AEB2E1" w14:textId="77777777" w:rsidR="00B65BDF" w:rsidRPr="00B65BDF" w:rsidRDefault="00B65BDF" w:rsidP="00B65BDF">
            <w:pPr>
              <w:keepNext/>
              <w:keepLines/>
              <w:spacing w:after="0"/>
              <w:jc w:val="center"/>
              <w:rPr>
                <w:ins w:id="10918" w:author="R4-2103569" w:date="2021-02-16T15:18:00Z"/>
                <w:rFonts w:ascii="Arial" w:eastAsia="SimSun" w:hAnsi="Arial" w:cs="Arial"/>
                <w:bCs/>
                <w:sz w:val="18"/>
                <w:lang w:eastAsia="ja-JP"/>
              </w:rPr>
            </w:pPr>
          </w:p>
        </w:tc>
        <w:tc>
          <w:tcPr>
            <w:tcW w:w="1418" w:type="dxa"/>
            <w:vMerge/>
            <w:tcBorders>
              <w:left w:val="single" w:sz="4" w:space="0" w:color="auto"/>
              <w:right w:val="single" w:sz="4" w:space="0" w:color="auto"/>
            </w:tcBorders>
            <w:tcMar>
              <w:left w:w="0" w:type="dxa"/>
              <w:right w:w="0" w:type="dxa"/>
            </w:tcMar>
            <w:vAlign w:val="center"/>
          </w:tcPr>
          <w:p w14:paraId="0D1110B9" w14:textId="77777777" w:rsidR="00B65BDF" w:rsidRPr="00B65BDF" w:rsidRDefault="00B65BDF" w:rsidP="00B65BDF">
            <w:pPr>
              <w:keepNext/>
              <w:keepLines/>
              <w:spacing w:after="0"/>
              <w:jc w:val="center"/>
              <w:rPr>
                <w:ins w:id="10919" w:author="R4-2103569" w:date="2021-02-16T15:18:00Z"/>
                <w:rFonts w:ascii="Arial" w:eastAsia="SimSun" w:hAnsi="Arial" w:cs="Arial"/>
                <w:bCs/>
                <w:sz w:val="18"/>
                <w:lang w:eastAsia="ja-JP"/>
              </w:rPr>
            </w:pPr>
          </w:p>
        </w:tc>
      </w:tr>
      <w:tr w:rsidR="00B65BDF" w:rsidRPr="00B65BDF" w14:paraId="630B8803" w14:textId="77777777" w:rsidTr="002243A3">
        <w:trPr>
          <w:cantSplit/>
          <w:trHeight w:val="268"/>
          <w:jc w:val="center"/>
          <w:ins w:id="10920" w:author="R4-2103569" w:date="2021-02-16T15:18:00Z"/>
        </w:trPr>
        <w:tc>
          <w:tcPr>
            <w:tcW w:w="2263" w:type="dxa"/>
            <w:vMerge/>
            <w:tcBorders>
              <w:left w:val="single" w:sz="4" w:space="0" w:color="auto"/>
              <w:right w:val="single" w:sz="4" w:space="0" w:color="auto"/>
            </w:tcBorders>
          </w:tcPr>
          <w:p w14:paraId="436FFE9E" w14:textId="77777777" w:rsidR="00B65BDF" w:rsidRPr="00B65BDF" w:rsidRDefault="00B65BDF" w:rsidP="00B65BDF">
            <w:pPr>
              <w:keepNext/>
              <w:keepLines/>
              <w:spacing w:after="0"/>
              <w:rPr>
                <w:ins w:id="10921"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3A87D182" w14:textId="77777777" w:rsidR="00B65BDF" w:rsidRPr="00B65BDF" w:rsidRDefault="00B65BDF" w:rsidP="00B65BDF">
            <w:pPr>
              <w:keepNext/>
              <w:keepLines/>
              <w:spacing w:after="0"/>
              <w:rPr>
                <w:ins w:id="10922" w:author="R4-2103569" w:date="2021-02-16T15:18:00Z"/>
                <w:rFonts w:ascii="Arial" w:hAnsi="Arial"/>
                <w:sz w:val="18"/>
                <w:lang w:val="en-US"/>
              </w:rPr>
            </w:pPr>
            <w:ins w:id="10923" w:author="R4-2103569" w:date="2021-02-16T15:18:00Z">
              <w:r w:rsidRPr="00B65BDF">
                <w:rPr>
                  <w:rFonts w:ascii="Arial" w:hAnsi="Arial"/>
                  <w:sz w:val="18"/>
                  <w:lang w:val="en-US"/>
                </w:rPr>
                <w:t>Config 3</w:t>
              </w:r>
            </w:ins>
          </w:p>
        </w:tc>
        <w:tc>
          <w:tcPr>
            <w:tcW w:w="993" w:type="dxa"/>
            <w:tcBorders>
              <w:top w:val="single" w:sz="4" w:space="0" w:color="auto"/>
              <w:left w:val="single" w:sz="4" w:space="0" w:color="auto"/>
              <w:right w:val="single" w:sz="4" w:space="0" w:color="auto"/>
            </w:tcBorders>
          </w:tcPr>
          <w:p w14:paraId="077D4777" w14:textId="77777777" w:rsidR="00B65BDF" w:rsidRPr="00B65BDF" w:rsidRDefault="00B65BDF" w:rsidP="00B65BDF">
            <w:pPr>
              <w:keepNext/>
              <w:keepLines/>
              <w:spacing w:after="0"/>
              <w:jc w:val="center"/>
              <w:rPr>
                <w:ins w:id="10924"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tcMar>
              <w:left w:w="0" w:type="dxa"/>
              <w:right w:w="0" w:type="dxa"/>
            </w:tcMar>
            <w:vAlign w:val="center"/>
          </w:tcPr>
          <w:p w14:paraId="6C2B4E89" w14:textId="77777777" w:rsidR="00B65BDF" w:rsidRPr="00B65BDF" w:rsidRDefault="00B65BDF" w:rsidP="00B65BDF">
            <w:pPr>
              <w:keepNext/>
              <w:keepLines/>
              <w:spacing w:after="0"/>
              <w:jc w:val="center"/>
              <w:rPr>
                <w:ins w:id="10925" w:author="R4-2103569" w:date="2021-02-16T15:18:00Z"/>
                <w:rFonts w:ascii="Arial" w:eastAsia="SimSun" w:hAnsi="Arial" w:cs="Arial"/>
                <w:bCs/>
                <w:sz w:val="18"/>
                <w:lang w:eastAsia="ja-JP"/>
              </w:rPr>
            </w:pPr>
            <w:ins w:id="10926" w:author="R4-2103569" w:date="2021-02-16T15:18:00Z">
              <w:r w:rsidRPr="00B65BDF">
                <w:rPr>
                  <w:rFonts w:ascii="Arial" w:eastAsia="SimSun" w:hAnsi="Arial" w:cs="Arial"/>
                  <w:bCs/>
                  <w:sz w:val="18"/>
                  <w:lang w:eastAsia="ja-JP"/>
                </w:rPr>
                <w:t>CSI-RS.2.1 TDD</w:t>
              </w:r>
            </w:ins>
          </w:p>
        </w:tc>
        <w:tc>
          <w:tcPr>
            <w:tcW w:w="1558" w:type="dxa"/>
            <w:vMerge/>
            <w:tcBorders>
              <w:left w:val="single" w:sz="4" w:space="0" w:color="auto"/>
              <w:right w:val="single" w:sz="4" w:space="0" w:color="auto"/>
            </w:tcBorders>
            <w:tcMar>
              <w:left w:w="0" w:type="dxa"/>
              <w:right w:w="0" w:type="dxa"/>
            </w:tcMar>
            <w:vAlign w:val="center"/>
          </w:tcPr>
          <w:p w14:paraId="5470C159" w14:textId="77777777" w:rsidR="00B65BDF" w:rsidRPr="00B65BDF" w:rsidRDefault="00B65BDF" w:rsidP="00B65BDF">
            <w:pPr>
              <w:keepNext/>
              <w:keepLines/>
              <w:spacing w:after="0"/>
              <w:jc w:val="center"/>
              <w:rPr>
                <w:ins w:id="10927" w:author="R4-2103569" w:date="2021-02-16T15:18:00Z"/>
                <w:rFonts w:ascii="Arial" w:eastAsia="SimSun" w:hAnsi="Arial" w:cs="Arial"/>
                <w:bCs/>
                <w:sz w:val="18"/>
                <w:lang w:eastAsia="ja-JP"/>
              </w:rPr>
            </w:pPr>
          </w:p>
        </w:tc>
        <w:tc>
          <w:tcPr>
            <w:tcW w:w="1418" w:type="dxa"/>
            <w:vMerge/>
            <w:tcBorders>
              <w:left w:val="single" w:sz="4" w:space="0" w:color="auto"/>
              <w:right w:val="single" w:sz="4" w:space="0" w:color="auto"/>
            </w:tcBorders>
            <w:tcMar>
              <w:left w:w="0" w:type="dxa"/>
              <w:right w:w="0" w:type="dxa"/>
            </w:tcMar>
            <w:vAlign w:val="center"/>
          </w:tcPr>
          <w:p w14:paraId="04B65C9C" w14:textId="77777777" w:rsidR="00B65BDF" w:rsidRPr="00B65BDF" w:rsidRDefault="00B65BDF" w:rsidP="00B65BDF">
            <w:pPr>
              <w:keepNext/>
              <w:keepLines/>
              <w:spacing w:after="0"/>
              <w:jc w:val="center"/>
              <w:rPr>
                <w:ins w:id="10928" w:author="R4-2103569" w:date="2021-02-16T15:18:00Z"/>
                <w:rFonts w:ascii="Arial" w:eastAsia="SimSun" w:hAnsi="Arial" w:cs="Arial"/>
                <w:bCs/>
                <w:sz w:val="18"/>
                <w:lang w:eastAsia="ja-JP"/>
              </w:rPr>
            </w:pPr>
          </w:p>
        </w:tc>
      </w:tr>
      <w:tr w:rsidR="00B65BDF" w:rsidRPr="00B65BDF" w14:paraId="0752532E" w14:textId="77777777" w:rsidTr="002243A3">
        <w:trPr>
          <w:cantSplit/>
          <w:trHeight w:val="268"/>
          <w:jc w:val="center"/>
          <w:ins w:id="10929" w:author="R4-2103569" w:date="2021-02-16T15:18:00Z"/>
        </w:trPr>
        <w:tc>
          <w:tcPr>
            <w:tcW w:w="3538" w:type="dxa"/>
            <w:gridSpan w:val="2"/>
            <w:tcBorders>
              <w:top w:val="single" w:sz="4" w:space="0" w:color="auto"/>
              <w:left w:val="single" w:sz="4" w:space="0" w:color="auto"/>
              <w:right w:val="single" w:sz="4" w:space="0" w:color="auto"/>
            </w:tcBorders>
          </w:tcPr>
          <w:p w14:paraId="4C6DD5E6" w14:textId="77777777" w:rsidR="00B65BDF" w:rsidRPr="00B65BDF" w:rsidRDefault="00B65BDF" w:rsidP="00B65BDF">
            <w:pPr>
              <w:keepNext/>
              <w:keepLines/>
              <w:spacing w:after="0"/>
              <w:rPr>
                <w:ins w:id="10930" w:author="R4-2103569" w:date="2021-02-16T15:18:00Z"/>
                <w:rFonts w:ascii="Arial" w:hAnsi="Arial"/>
                <w:sz w:val="18"/>
                <w:lang w:val="en-US"/>
              </w:rPr>
            </w:pPr>
            <w:ins w:id="10931" w:author="R4-2103569" w:date="2021-02-16T15:18:00Z">
              <w:r w:rsidRPr="00B65BDF">
                <w:rPr>
                  <w:rFonts w:ascii="Arial" w:hAnsi="Arial"/>
                  <w:sz w:val="18"/>
                  <w:lang w:val="en-US"/>
                </w:rPr>
                <w:t>CSI-RS configuration for CSI reporting, Dormant BWP</w:t>
              </w:r>
            </w:ins>
          </w:p>
        </w:tc>
        <w:tc>
          <w:tcPr>
            <w:tcW w:w="993" w:type="dxa"/>
            <w:tcBorders>
              <w:top w:val="single" w:sz="4" w:space="0" w:color="auto"/>
              <w:left w:val="single" w:sz="4" w:space="0" w:color="auto"/>
              <w:right w:val="single" w:sz="4" w:space="0" w:color="auto"/>
            </w:tcBorders>
          </w:tcPr>
          <w:p w14:paraId="2CB3A73B" w14:textId="77777777" w:rsidR="00B65BDF" w:rsidRPr="00B65BDF" w:rsidRDefault="00B65BDF" w:rsidP="00B65BDF">
            <w:pPr>
              <w:keepNext/>
              <w:keepLines/>
              <w:spacing w:after="0"/>
              <w:jc w:val="center"/>
              <w:rPr>
                <w:ins w:id="10932"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032351A3" w14:textId="77777777" w:rsidR="00B65BDF" w:rsidRPr="00B65BDF" w:rsidRDefault="00B65BDF" w:rsidP="00B65BDF">
            <w:pPr>
              <w:keepNext/>
              <w:keepLines/>
              <w:spacing w:after="0"/>
              <w:jc w:val="center"/>
              <w:rPr>
                <w:ins w:id="10933" w:author="R4-2103569" w:date="2021-02-16T15:18:00Z"/>
                <w:rFonts w:ascii="Arial" w:hAnsi="Arial"/>
                <w:sz w:val="18"/>
                <w:szCs w:val="16"/>
                <w:lang w:eastAsia="zh-CN"/>
              </w:rPr>
            </w:pPr>
            <w:ins w:id="10934" w:author="R4-2103569" w:date="2021-02-16T15:18:00Z">
              <w:r w:rsidRPr="00B65BDF">
                <w:rPr>
                  <w:rFonts w:ascii="Arial" w:hAnsi="Arial"/>
                  <w:sz w:val="18"/>
                  <w:szCs w:val="16"/>
                  <w:lang w:eastAsia="zh-CN"/>
                </w:rPr>
                <w:t>---</w:t>
              </w:r>
            </w:ins>
          </w:p>
        </w:tc>
        <w:tc>
          <w:tcPr>
            <w:tcW w:w="1558" w:type="dxa"/>
            <w:tcBorders>
              <w:top w:val="single" w:sz="4" w:space="0" w:color="auto"/>
              <w:left w:val="single" w:sz="4" w:space="0" w:color="auto"/>
              <w:right w:val="single" w:sz="4" w:space="0" w:color="auto"/>
            </w:tcBorders>
            <w:tcMar>
              <w:left w:w="0" w:type="dxa"/>
              <w:right w:w="0" w:type="dxa"/>
            </w:tcMar>
            <w:vAlign w:val="center"/>
          </w:tcPr>
          <w:p w14:paraId="7CFF8D76" w14:textId="77777777" w:rsidR="00B65BDF" w:rsidRPr="00B65BDF" w:rsidRDefault="00B65BDF" w:rsidP="00B65BDF">
            <w:pPr>
              <w:keepNext/>
              <w:keepLines/>
              <w:spacing w:after="0"/>
              <w:jc w:val="center"/>
              <w:rPr>
                <w:ins w:id="10935" w:author="R4-2103569" w:date="2021-02-16T15:18:00Z"/>
                <w:rFonts w:ascii="Arial" w:hAnsi="Arial"/>
                <w:bCs/>
                <w:sz w:val="18"/>
                <w:szCs w:val="16"/>
                <w:lang w:eastAsia="zh-CN"/>
              </w:rPr>
            </w:pPr>
            <w:ins w:id="10936" w:author="R4-2103569" w:date="2021-02-16T15:18:00Z">
              <w:r w:rsidRPr="00B65BDF">
                <w:rPr>
                  <w:rFonts w:ascii="Arial" w:eastAsia="SimSun" w:hAnsi="Arial" w:cs="Arial"/>
                  <w:bCs/>
                  <w:sz w:val="18"/>
                  <w:lang w:eastAsia="ja-JP"/>
                </w:rPr>
                <w:t>CSI-RS.3.5 TDD</w:t>
              </w:r>
            </w:ins>
          </w:p>
        </w:tc>
        <w:tc>
          <w:tcPr>
            <w:tcW w:w="1418" w:type="dxa"/>
            <w:tcBorders>
              <w:top w:val="single" w:sz="4" w:space="0" w:color="auto"/>
              <w:left w:val="single" w:sz="4" w:space="0" w:color="auto"/>
              <w:right w:val="single" w:sz="4" w:space="0" w:color="auto"/>
            </w:tcBorders>
            <w:tcMar>
              <w:left w:w="0" w:type="dxa"/>
              <w:right w:w="0" w:type="dxa"/>
            </w:tcMar>
            <w:vAlign w:val="center"/>
          </w:tcPr>
          <w:p w14:paraId="72E2F15C" w14:textId="77777777" w:rsidR="00B65BDF" w:rsidRPr="00B65BDF" w:rsidRDefault="00B65BDF" w:rsidP="00B65BDF">
            <w:pPr>
              <w:keepNext/>
              <w:keepLines/>
              <w:spacing w:after="0"/>
              <w:jc w:val="center"/>
              <w:rPr>
                <w:ins w:id="10937" w:author="R4-2103569" w:date="2021-02-16T15:18:00Z"/>
                <w:rFonts w:ascii="Arial" w:hAnsi="Arial"/>
                <w:bCs/>
                <w:sz w:val="18"/>
                <w:szCs w:val="16"/>
                <w:lang w:eastAsia="zh-CN"/>
              </w:rPr>
            </w:pPr>
            <w:ins w:id="10938" w:author="R4-2103569" w:date="2021-02-16T15:18:00Z">
              <w:r w:rsidRPr="00B65BDF">
                <w:rPr>
                  <w:rFonts w:ascii="Arial" w:eastAsia="SimSun" w:hAnsi="Arial" w:cs="Arial"/>
                  <w:bCs/>
                  <w:sz w:val="18"/>
                  <w:lang w:eastAsia="ja-JP"/>
                </w:rPr>
                <w:t>CSI-RS.3.5 TDD</w:t>
              </w:r>
            </w:ins>
          </w:p>
        </w:tc>
      </w:tr>
      <w:tr w:rsidR="00B65BDF" w:rsidRPr="00B65BDF" w14:paraId="4AB05639" w14:textId="77777777" w:rsidTr="002243A3">
        <w:trPr>
          <w:cantSplit/>
          <w:trHeight w:val="153"/>
          <w:jc w:val="center"/>
          <w:ins w:id="10939" w:author="R4-2103569" w:date="2021-02-16T15:18:00Z"/>
        </w:trPr>
        <w:tc>
          <w:tcPr>
            <w:tcW w:w="2263" w:type="dxa"/>
            <w:vMerge w:val="restart"/>
            <w:tcBorders>
              <w:top w:val="single" w:sz="4" w:space="0" w:color="auto"/>
              <w:left w:val="single" w:sz="4" w:space="0" w:color="auto"/>
              <w:right w:val="single" w:sz="4" w:space="0" w:color="auto"/>
            </w:tcBorders>
          </w:tcPr>
          <w:p w14:paraId="7C4DCFD1" w14:textId="77777777" w:rsidR="00B65BDF" w:rsidRPr="00B65BDF" w:rsidRDefault="00B65BDF" w:rsidP="00B65BDF">
            <w:pPr>
              <w:keepNext/>
              <w:keepLines/>
              <w:spacing w:after="0"/>
              <w:rPr>
                <w:ins w:id="10940" w:author="R4-2103569" w:date="2021-02-16T15:18:00Z"/>
                <w:rFonts w:ascii="Arial" w:hAnsi="Arial"/>
                <w:sz w:val="18"/>
                <w:lang w:val="en-US"/>
              </w:rPr>
            </w:pPr>
            <w:ins w:id="10941" w:author="R4-2103569" w:date="2021-02-16T15:18:00Z">
              <w:r w:rsidRPr="00B65BDF">
                <w:rPr>
                  <w:rFonts w:ascii="Arial" w:hAnsi="Arial"/>
                  <w:sz w:val="18"/>
                  <w:lang w:val="en-US"/>
                </w:rPr>
                <w:t>TRS configuration</w:t>
              </w:r>
            </w:ins>
          </w:p>
        </w:tc>
        <w:tc>
          <w:tcPr>
            <w:tcW w:w="1275" w:type="dxa"/>
            <w:tcBorders>
              <w:top w:val="single" w:sz="4" w:space="0" w:color="auto"/>
              <w:left w:val="single" w:sz="4" w:space="0" w:color="auto"/>
              <w:right w:val="single" w:sz="4" w:space="0" w:color="auto"/>
            </w:tcBorders>
          </w:tcPr>
          <w:p w14:paraId="502A8966" w14:textId="77777777" w:rsidR="00B65BDF" w:rsidRPr="00B65BDF" w:rsidRDefault="00B65BDF" w:rsidP="00B65BDF">
            <w:pPr>
              <w:keepNext/>
              <w:keepLines/>
              <w:spacing w:after="0"/>
              <w:rPr>
                <w:ins w:id="10942" w:author="R4-2103569" w:date="2021-02-16T15:18:00Z"/>
                <w:rFonts w:ascii="Arial" w:hAnsi="Arial"/>
                <w:sz w:val="18"/>
                <w:lang w:val="en-US"/>
              </w:rPr>
            </w:pPr>
            <w:ins w:id="10943" w:author="R4-2103569" w:date="2021-02-16T15:18:00Z">
              <w:r w:rsidRPr="00B65BDF">
                <w:rPr>
                  <w:rFonts w:ascii="Arial" w:hAnsi="Arial"/>
                  <w:sz w:val="18"/>
                  <w:lang w:val="en-US"/>
                </w:rPr>
                <w:t>Config 1</w:t>
              </w:r>
            </w:ins>
          </w:p>
        </w:tc>
        <w:tc>
          <w:tcPr>
            <w:tcW w:w="993" w:type="dxa"/>
            <w:tcBorders>
              <w:top w:val="single" w:sz="4" w:space="0" w:color="auto"/>
              <w:left w:val="single" w:sz="4" w:space="0" w:color="auto"/>
              <w:right w:val="single" w:sz="4" w:space="0" w:color="auto"/>
            </w:tcBorders>
          </w:tcPr>
          <w:p w14:paraId="0AE5ED4B" w14:textId="77777777" w:rsidR="00B65BDF" w:rsidRPr="00B65BDF" w:rsidRDefault="00B65BDF" w:rsidP="00B65BDF">
            <w:pPr>
              <w:keepNext/>
              <w:keepLines/>
              <w:spacing w:after="0"/>
              <w:jc w:val="center"/>
              <w:rPr>
                <w:ins w:id="10944"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tcPr>
          <w:p w14:paraId="31CD048E" w14:textId="77777777" w:rsidR="00B65BDF" w:rsidRPr="00B65BDF" w:rsidRDefault="00B65BDF" w:rsidP="00B65BDF">
            <w:pPr>
              <w:keepNext/>
              <w:keepLines/>
              <w:spacing w:after="0"/>
              <w:jc w:val="center"/>
              <w:rPr>
                <w:ins w:id="10945" w:author="R4-2103569" w:date="2021-02-16T15:18:00Z"/>
                <w:rFonts w:ascii="Arial" w:hAnsi="Arial"/>
                <w:sz w:val="18"/>
              </w:rPr>
            </w:pPr>
            <w:ins w:id="10946" w:author="R4-2103569" w:date="2021-02-16T15:18:00Z">
              <w:r w:rsidRPr="00B65BDF">
                <w:rPr>
                  <w:rFonts w:ascii="Arial" w:hAnsi="Arial"/>
                  <w:sz w:val="18"/>
                </w:rPr>
                <w:t>TRS.1.1 FDD</w:t>
              </w:r>
            </w:ins>
          </w:p>
        </w:tc>
        <w:tc>
          <w:tcPr>
            <w:tcW w:w="1558" w:type="dxa"/>
            <w:vMerge w:val="restart"/>
            <w:tcBorders>
              <w:top w:val="single" w:sz="4" w:space="0" w:color="auto"/>
              <w:left w:val="single" w:sz="4" w:space="0" w:color="auto"/>
              <w:right w:val="single" w:sz="4" w:space="0" w:color="auto"/>
            </w:tcBorders>
            <w:vAlign w:val="center"/>
          </w:tcPr>
          <w:p w14:paraId="213478CE" w14:textId="77777777" w:rsidR="00B65BDF" w:rsidRPr="00B65BDF" w:rsidRDefault="00B65BDF" w:rsidP="00B65BDF">
            <w:pPr>
              <w:keepNext/>
              <w:keepLines/>
              <w:spacing w:after="0"/>
              <w:jc w:val="center"/>
              <w:rPr>
                <w:ins w:id="10947" w:author="R4-2103569" w:date="2021-02-16T15:18:00Z"/>
                <w:rFonts w:ascii="Arial" w:hAnsi="Arial"/>
                <w:sz w:val="18"/>
              </w:rPr>
            </w:pPr>
            <w:ins w:id="10948" w:author="R4-2103569" w:date="2021-02-16T15:18:00Z">
              <w:r w:rsidRPr="00B65BDF">
                <w:rPr>
                  <w:rFonts w:ascii="Arial" w:hAnsi="Arial"/>
                  <w:sz w:val="18"/>
                </w:rPr>
                <w:t>TRS.2.1 TDD</w:t>
              </w:r>
            </w:ins>
          </w:p>
        </w:tc>
        <w:tc>
          <w:tcPr>
            <w:tcW w:w="1418" w:type="dxa"/>
            <w:vMerge w:val="restart"/>
            <w:tcBorders>
              <w:top w:val="single" w:sz="4" w:space="0" w:color="auto"/>
              <w:left w:val="single" w:sz="4" w:space="0" w:color="auto"/>
              <w:right w:val="single" w:sz="4" w:space="0" w:color="auto"/>
            </w:tcBorders>
            <w:vAlign w:val="center"/>
          </w:tcPr>
          <w:p w14:paraId="750B39AB" w14:textId="77777777" w:rsidR="00B65BDF" w:rsidRPr="00B65BDF" w:rsidRDefault="00B65BDF" w:rsidP="00B65BDF">
            <w:pPr>
              <w:keepNext/>
              <w:keepLines/>
              <w:spacing w:after="0"/>
              <w:jc w:val="center"/>
              <w:rPr>
                <w:ins w:id="10949" w:author="R4-2103569" w:date="2021-02-16T15:18:00Z"/>
                <w:rFonts w:ascii="Arial" w:hAnsi="Arial"/>
                <w:sz w:val="18"/>
              </w:rPr>
            </w:pPr>
            <w:ins w:id="10950" w:author="R4-2103569" w:date="2021-02-16T15:18:00Z">
              <w:r w:rsidRPr="00B65BDF">
                <w:rPr>
                  <w:rFonts w:ascii="Arial" w:hAnsi="Arial"/>
                  <w:sz w:val="18"/>
                </w:rPr>
                <w:t>TRS.2.1 TDD</w:t>
              </w:r>
            </w:ins>
          </w:p>
        </w:tc>
      </w:tr>
      <w:tr w:rsidR="00B65BDF" w:rsidRPr="00B65BDF" w14:paraId="590F8564" w14:textId="77777777" w:rsidTr="002243A3">
        <w:trPr>
          <w:cantSplit/>
          <w:trHeight w:val="153"/>
          <w:jc w:val="center"/>
          <w:ins w:id="10951" w:author="R4-2103569" w:date="2021-02-16T15:18:00Z"/>
        </w:trPr>
        <w:tc>
          <w:tcPr>
            <w:tcW w:w="2263" w:type="dxa"/>
            <w:vMerge/>
            <w:tcBorders>
              <w:left w:val="single" w:sz="4" w:space="0" w:color="auto"/>
              <w:right w:val="single" w:sz="4" w:space="0" w:color="auto"/>
            </w:tcBorders>
          </w:tcPr>
          <w:p w14:paraId="69E8A158" w14:textId="77777777" w:rsidR="00B65BDF" w:rsidRPr="00B65BDF" w:rsidRDefault="00B65BDF" w:rsidP="00B65BDF">
            <w:pPr>
              <w:keepNext/>
              <w:keepLines/>
              <w:spacing w:after="0"/>
              <w:rPr>
                <w:ins w:id="10952"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1C82A89A" w14:textId="77777777" w:rsidR="00B65BDF" w:rsidRPr="00B65BDF" w:rsidRDefault="00B65BDF" w:rsidP="00B65BDF">
            <w:pPr>
              <w:keepNext/>
              <w:keepLines/>
              <w:spacing w:after="0"/>
              <w:rPr>
                <w:ins w:id="10953" w:author="R4-2103569" w:date="2021-02-16T15:18:00Z"/>
                <w:rFonts w:ascii="Arial" w:hAnsi="Arial"/>
                <w:sz w:val="18"/>
                <w:lang w:val="en-US"/>
              </w:rPr>
            </w:pPr>
            <w:ins w:id="10954" w:author="R4-2103569" w:date="2021-02-16T15:18:00Z">
              <w:r w:rsidRPr="00B65BDF">
                <w:rPr>
                  <w:rFonts w:ascii="Arial" w:hAnsi="Arial"/>
                  <w:sz w:val="18"/>
                  <w:lang w:val="en-US"/>
                </w:rPr>
                <w:t>Config 2</w:t>
              </w:r>
            </w:ins>
          </w:p>
        </w:tc>
        <w:tc>
          <w:tcPr>
            <w:tcW w:w="993" w:type="dxa"/>
            <w:tcBorders>
              <w:top w:val="single" w:sz="4" w:space="0" w:color="auto"/>
              <w:left w:val="single" w:sz="4" w:space="0" w:color="auto"/>
              <w:right w:val="single" w:sz="4" w:space="0" w:color="auto"/>
            </w:tcBorders>
          </w:tcPr>
          <w:p w14:paraId="5B8AEA8B" w14:textId="77777777" w:rsidR="00B65BDF" w:rsidRPr="00B65BDF" w:rsidRDefault="00B65BDF" w:rsidP="00B65BDF">
            <w:pPr>
              <w:keepNext/>
              <w:keepLines/>
              <w:spacing w:after="0"/>
              <w:jc w:val="center"/>
              <w:rPr>
                <w:ins w:id="10955"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tcPr>
          <w:p w14:paraId="7B54C516" w14:textId="77777777" w:rsidR="00B65BDF" w:rsidRPr="00B65BDF" w:rsidRDefault="00B65BDF" w:rsidP="00B65BDF">
            <w:pPr>
              <w:keepNext/>
              <w:keepLines/>
              <w:spacing w:after="0"/>
              <w:jc w:val="center"/>
              <w:rPr>
                <w:ins w:id="10956" w:author="R4-2103569" w:date="2021-02-16T15:18:00Z"/>
                <w:rFonts w:ascii="Arial" w:hAnsi="Arial"/>
                <w:sz w:val="18"/>
              </w:rPr>
            </w:pPr>
            <w:ins w:id="10957" w:author="R4-2103569" w:date="2021-02-16T15:18:00Z">
              <w:r w:rsidRPr="00B65BDF">
                <w:rPr>
                  <w:rFonts w:ascii="Arial" w:hAnsi="Arial"/>
                  <w:sz w:val="18"/>
                </w:rPr>
                <w:t>TRS.1.1 TDD</w:t>
              </w:r>
            </w:ins>
          </w:p>
        </w:tc>
        <w:tc>
          <w:tcPr>
            <w:tcW w:w="1558" w:type="dxa"/>
            <w:vMerge/>
            <w:tcBorders>
              <w:left w:val="single" w:sz="4" w:space="0" w:color="auto"/>
              <w:right w:val="single" w:sz="4" w:space="0" w:color="auto"/>
            </w:tcBorders>
          </w:tcPr>
          <w:p w14:paraId="7E19E116" w14:textId="77777777" w:rsidR="00B65BDF" w:rsidRPr="00B65BDF" w:rsidRDefault="00B65BDF" w:rsidP="00B65BDF">
            <w:pPr>
              <w:keepNext/>
              <w:keepLines/>
              <w:spacing w:after="0"/>
              <w:jc w:val="center"/>
              <w:rPr>
                <w:ins w:id="10958" w:author="R4-2103569" w:date="2021-02-16T15:18:00Z"/>
                <w:rFonts w:ascii="Arial" w:hAnsi="Arial"/>
                <w:sz w:val="18"/>
              </w:rPr>
            </w:pPr>
          </w:p>
        </w:tc>
        <w:tc>
          <w:tcPr>
            <w:tcW w:w="1418" w:type="dxa"/>
            <w:vMerge/>
            <w:tcBorders>
              <w:left w:val="single" w:sz="4" w:space="0" w:color="auto"/>
              <w:right w:val="single" w:sz="4" w:space="0" w:color="auto"/>
            </w:tcBorders>
          </w:tcPr>
          <w:p w14:paraId="41DD1230" w14:textId="77777777" w:rsidR="00B65BDF" w:rsidRPr="00B65BDF" w:rsidRDefault="00B65BDF" w:rsidP="00B65BDF">
            <w:pPr>
              <w:keepNext/>
              <w:keepLines/>
              <w:spacing w:after="0"/>
              <w:jc w:val="center"/>
              <w:rPr>
                <w:ins w:id="10959" w:author="R4-2103569" w:date="2021-02-16T15:18:00Z"/>
                <w:rFonts w:ascii="Arial" w:hAnsi="Arial"/>
                <w:sz w:val="18"/>
              </w:rPr>
            </w:pPr>
          </w:p>
        </w:tc>
      </w:tr>
      <w:tr w:rsidR="00B65BDF" w:rsidRPr="00B65BDF" w14:paraId="50CD2188" w14:textId="77777777" w:rsidTr="002243A3">
        <w:trPr>
          <w:cantSplit/>
          <w:trHeight w:val="153"/>
          <w:jc w:val="center"/>
          <w:ins w:id="10960" w:author="R4-2103569" w:date="2021-02-16T15:18:00Z"/>
        </w:trPr>
        <w:tc>
          <w:tcPr>
            <w:tcW w:w="2263" w:type="dxa"/>
            <w:vMerge/>
            <w:tcBorders>
              <w:left w:val="single" w:sz="4" w:space="0" w:color="auto"/>
              <w:right w:val="single" w:sz="4" w:space="0" w:color="auto"/>
            </w:tcBorders>
          </w:tcPr>
          <w:p w14:paraId="437D31E2" w14:textId="77777777" w:rsidR="00B65BDF" w:rsidRPr="00B65BDF" w:rsidRDefault="00B65BDF" w:rsidP="00B65BDF">
            <w:pPr>
              <w:keepNext/>
              <w:keepLines/>
              <w:spacing w:after="0"/>
              <w:rPr>
                <w:ins w:id="10961" w:author="R4-2103569" w:date="2021-02-16T15:18:00Z"/>
                <w:rFonts w:ascii="Arial" w:hAnsi="Arial"/>
                <w:sz w:val="18"/>
                <w:lang w:val="en-US"/>
              </w:rPr>
            </w:pPr>
          </w:p>
        </w:tc>
        <w:tc>
          <w:tcPr>
            <w:tcW w:w="1275" w:type="dxa"/>
            <w:tcBorders>
              <w:top w:val="single" w:sz="4" w:space="0" w:color="auto"/>
              <w:left w:val="single" w:sz="4" w:space="0" w:color="auto"/>
              <w:right w:val="single" w:sz="4" w:space="0" w:color="auto"/>
            </w:tcBorders>
          </w:tcPr>
          <w:p w14:paraId="34EF7BCD" w14:textId="77777777" w:rsidR="00B65BDF" w:rsidRPr="00B65BDF" w:rsidRDefault="00B65BDF" w:rsidP="00B65BDF">
            <w:pPr>
              <w:keepNext/>
              <w:keepLines/>
              <w:spacing w:after="0"/>
              <w:rPr>
                <w:ins w:id="10962" w:author="R4-2103569" w:date="2021-02-16T15:18:00Z"/>
                <w:rFonts w:ascii="Arial" w:hAnsi="Arial"/>
                <w:sz w:val="18"/>
                <w:lang w:val="en-US"/>
              </w:rPr>
            </w:pPr>
            <w:ins w:id="10963" w:author="R4-2103569" w:date="2021-02-16T15:18:00Z">
              <w:r w:rsidRPr="00B65BDF">
                <w:rPr>
                  <w:rFonts w:ascii="Arial" w:hAnsi="Arial"/>
                  <w:sz w:val="18"/>
                  <w:lang w:val="en-US"/>
                </w:rPr>
                <w:t>Config 3</w:t>
              </w:r>
            </w:ins>
          </w:p>
        </w:tc>
        <w:tc>
          <w:tcPr>
            <w:tcW w:w="993" w:type="dxa"/>
            <w:tcBorders>
              <w:top w:val="single" w:sz="4" w:space="0" w:color="auto"/>
              <w:left w:val="single" w:sz="4" w:space="0" w:color="auto"/>
              <w:right w:val="single" w:sz="4" w:space="0" w:color="auto"/>
            </w:tcBorders>
          </w:tcPr>
          <w:p w14:paraId="626D3300" w14:textId="77777777" w:rsidR="00B65BDF" w:rsidRPr="00B65BDF" w:rsidRDefault="00B65BDF" w:rsidP="00B65BDF">
            <w:pPr>
              <w:keepNext/>
              <w:keepLines/>
              <w:spacing w:after="0"/>
              <w:jc w:val="center"/>
              <w:rPr>
                <w:ins w:id="10964"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tcPr>
          <w:p w14:paraId="124A6470" w14:textId="77777777" w:rsidR="00B65BDF" w:rsidRPr="00B65BDF" w:rsidRDefault="00B65BDF" w:rsidP="00B65BDF">
            <w:pPr>
              <w:keepNext/>
              <w:keepLines/>
              <w:spacing w:after="0"/>
              <w:jc w:val="center"/>
              <w:rPr>
                <w:ins w:id="10965" w:author="R4-2103569" w:date="2021-02-16T15:18:00Z"/>
                <w:rFonts w:ascii="Arial" w:hAnsi="Arial"/>
                <w:sz w:val="18"/>
              </w:rPr>
            </w:pPr>
            <w:ins w:id="10966" w:author="R4-2103569" w:date="2021-02-16T15:18:00Z">
              <w:r w:rsidRPr="00B65BDF">
                <w:rPr>
                  <w:rFonts w:ascii="Arial" w:hAnsi="Arial"/>
                  <w:sz w:val="18"/>
                </w:rPr>
                <w:t>TRS.1.2 TDD</w:t>
              </w:r>
            </w:ins>
          </w:p>
        </w:tc>
        <w:tc>
          <w:tcPr>
            <w:tcW w:w="1558" w:type="dxa"/>
            <w:vMerge/>
            <w:tcBorders>
              <w:left w:val="single" w:sz="4" w:space="0" w:color="auto"/>
              <w:right w:val="single" w:sz="4" w:space="0" w:color="auto"/>
            </w:tcBorders>
          </w:tcPr>
          <w:p w14:paraId="4AFBE392" w14:textId="77777777" w:rsidR="00B65BDF" w:rsidRPr="00B65BDF" w:rsidRDefault="00B65BDF" w:rsidP="00B65BDF">
            <w:pPr>
              <w:keepNext/>
              <w:keepLines/>
              <w:spacing w:after="0"/>
              <w:jc w:val="center"/>
              <w:rPr>
                <w:ins w:id="10967" w:author="R4-2103569" w:date="2021-02-16T15:18:00Z"/>
                <w:rFonts w:ascii="Arial" w:hAnsi="Arial"/>
                <w:sz w:val="18"/>
              </w:rPr>
            </w:pPr>
          </w:p>
        </w:tc>
        <w:tc>
          <w:tcPr>
            <w:tcW w:w="1418" w:type="dxa"/>
            <w:vMerge/>
            <w:tcBorders>
              <w:left w:val="single" w:sz="4" w:space="0" w:color="auto"/>
              <w:right w:val="single" w:sz="4" w:space="0" w:color="auto"/>
            </w:tcBorders>
          </w:tcPr>
          <w:p w14:paraId="3C562B6F" w14:textId="77777777" w:rsidR="00B65BDF" w:rsidRPr="00B65BDF" w:rsidRDefault="00B65BDF" w:rsidP="00B65BDF">
            <w:pPr>
              <w:keepNext/>
              <w:keepLines/>
              <w:spacing w:after="0"/>
              <w:jc w:val="center"/>
              <w:rPr>
                <w:ins w:id="10968" w:author="R4-2103569" w:date="2021-02-16T15:18:00Z"/>
                <w:rFonts w:ascii="Arial" w:hAnsi="Arial"/>
                <w:sz w:val="18"/>
              </w:rPr>
            </w:pPr>
          </w:p>
        </w:tc>
      </w:tr>
      <w:tr w:rsidR="00B65BDF" w:rsidRPr="00B65BDF" w14:paraId="28A29C7A" w14:textId="77777777" w:rsidTr="002243A3">
        <w:trPr>
          <w:cantSplit/>
          <w:trHeight w:val="141"/>
          <w:jc w:val="center"/>
          <w:ins w:id="10969" w:author="R4-2103569" w:date="2021-02-16T15:18:00Z"/>
        </w:trPr>
        <w:tc>
          <w:tcPr>
            <w:tcW w:w="3538" w:type="dxa"/>
            <w:gridSpan w:val="2"/>
            <w:tcBorders>
              <w:left w:val="single" w:sz="4" w:space="0" w:color="auto"/>
              <w:right w:val="single" w:sz="4" w:space="0" w:color="auto"/>
            </w:tcBorders>
          </w:tcPr>
          <w:p w14:paraId="688C40EF" w14:textId="77777777" w:rsidR="00B65BDF" w:rsidRPr="00B65BDF" w:rsidRDefault="00B65BDF" w:rsidP="00B65BDF">
            <w:pPr>
              <w:keepNext/>
              <w:keepLines/>
              <w:spacing w:after="0"/>
              <w:rPr>
                <w:ins w:id="10970" w:author="R4-2103569" w:date="2021-02-16T15:18:00Z"/>
                <w:rFonts w:ascii="Arial" w:hAnsi="Arial"/>
                <w:sz w:val="18"/>
              </w:rPr>
            </w:pPr>
            <w:ins w:id="10971" w:author="R4-2103569" w:date="2021-02-16T15:18:00Z">
              <w:r w:rsidRPr="00B65BDF">
                <w:rPr>
                  <w:rFonts w:ascii="Arial" w:hAnsi="Arial"/>
                  <w:sz w:val="18"/>
                  <w:lang w:val="en-US"/>
                </w:rPr>
                <w:t>TCI state</w:t>
              </w:r>
            </w:ins>
          </w:p>
        </w:tc>
        <w:tc>
          <w:tcPr>
            <w:tcW w:w="993" w:type="dxa"/>
            <w:tcBorders>
              <w:top w:val="single" w:sz="4" w:space="0" w:color="auto"/>
              <w:left w:val="single" w:sz="4" w:space="0" w:color="auto"/>
              <w:right w:val="single" w:sz="4" w:space="0" w:color="auto"/>
            </w:tcBorders>
          </w:tcPr>
          <w:p w14:paraId="67A40B8E" w14:textId="77777777" w:rsidR="00B65BDF" w:rsidRPr="00B65BDF" w:rsidRDefault="00B65BDF" w:rsidP="00B65BDF">
            <w:pPr>
              <w:keepNext/>
              <w:keepLines/>
              <w:spacing w:after="0"/>
              <w:jc w:val="center"/>
              <w:rPr>
                <w:ins w:id="10972"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1B5C34A8" w14:textId="77777777" w:rsidR="00B65BDF" w:rsidRPr="00B65BDF" w:rsidRDefault="00B65BDF" w:rsidP="00B65BDF">
            <w:pPr>
              <w:keepNext/>
              <w:keepLines/>
              <w:spacing w:after="0"/>
              <w:jc w:val="center"/>
              <w:rPr>
                <w:ins w:id="10973" w:author="R4-2103569" w:date="2021-02-16T15:18:00Z"/>
                <w:rFonts w:ascii="Arial" w:hAnsi="Arial"/>
                <w:sz w:val="18"/>
                <w:lang w:eastAsia="zh-CN"/>
              </w:rPr>
            </w:pPr>
            <w:ins w:id="10974" w:author="R4-2103569" w:date="2021-02-16T15:18:00Z">
              <w:r w:rsidRPr="00B65BDF">
                <w:rPr>
                  <w:rFonts w:ascii="Arial" w:hAnsi="Arial"/>
                  <w:sz w:val="18"/>
                </w:rPr>
                <w:t>TCI.State.0</w:t>
              </w:r>
            </w:ins>
          </w:p>
        </w:tc>
        <w:tc>
          <w:tcPr>
            <w:tcW w:w="1558" w:type="dxa"/>
            <w:tcBorders>
              <w:top w:val="single" w:sz="4" w:space="0" w:color="auto"/>
              <w:left w:val="single" w:sz="4" w:space="0" w:color="auto"/>
              <w:right w:val="single" w:sz="4" w:space="0" w:color="auto"/>
            </w:tcBorders>
            <w:vAlign w:val="center"/>
          </w:tcPr>
          <w:p w14:paraId="3B5CE45A" w14:textId="77777777" w:rsidR="00B65BDF" w:rsidRPr="00B65BDF" w:rsidRDefault="00B65BDF" w:rsidP="00B65BDF">
            <w:pPr>
              <w:keepNext/>
              <w:keepLines/>
              <w:spacing w:after="0"/>
              <w:jc w:val="center"/>
              <w:rPr>
                <w:ins w:id="10975" w:author="R4-2103569" w:date="2021-02-16T15:18:00Z"/>
                <w:rFonts w:ascii="Arial" w:hAnsi="Arial"/>
                <w:sz w:val="18"/>
                <w:lang w:eastAsia="zh-CN"/>
              </w:rPr>
            </w:pPr>
            <w:ins w:id="10976" w:author="R4-2103569" w:date="2021-02-16T15:18:00Z">
              <w:r w:rsidRPr="00B65BDF">
                <w:rPr>
                  <w:rFonts w:ascii="Arial" w:hAnsi="Arial"/>
                  <w:sz w:val="18"/>
                </w:rPr>
                <w:t>TCI.State.0</w:t>
              </w:r>
            </w:ins>
          </w:p>
        </w:tc>
        <w:tc>
          <w:tcPr>
            <w:tcW w:w="1418" w:type="dxa"/>
            <w:tcBorders>
              <w:top w:val="single" w:sz="4" w:space="0" w:color="auto"/>
              <w:left w:val="single" w:sz="4" w:space="0" w:color="auto"/>
              <w:right w:val="single" w:sz="4" w:space="0" w:color="auto"/>
            </w:tcBorders>
            <w:vAlign w:val="center"/>
          </w:tcPr>
          <w:p w14:paraId="75B129EF" w14:textId="77777777" w:rsidR="00B65BDF" w:rsidRPr="00B65BDF" w:rsidRDefault="00B65BDF" w:rsidP="00B65BDF">
            <w:pPr>
              <w:keepNext/>
              <w:keepLines/>
              <w:spacing w:after="0"/>
              <w:jc w:val="center"/>
              <w:rPr>
                <w:ins w:id="10977" w:author="R4-2103569" w:date="2021-02-16T15:18:00Z"/>
                <w:rFonts w:ascii="Arial" w:hAnsi="Arial"/>
                <w:sz w:val="18"/>
              </w:rPr>
            </w:pPr>
            <w:ins w:id="10978" w:author="R4-2103569" w:date="2021-02-16T15:18:00Z">
              <w:r w:rsidRPr="00B65BDF">
                <w:rPr>
                  <w:rFonts w:ascii="Arial" w:hAnsi="Arial"/>
                  <w:sz w:val="18"/>
                </w:rPr>
                <w:t>TCI.State.0</w:t>
              </w:r>
            </w:ins>
          </w:p>
        </w:tc>
      </w:tr>
      <w:tr w:rsidR="00B65BDF" w:rsidRPr="00B65BDF" w14:paraId="0171FDF2" w14:textId="77777777" w:rsidTr="002243A3">
        <w:trPr>
          <w:cantSplit/>
          <w:trHeight w:val="132"/>
          <w:jc w:val="center"/>
          <w:ins w:id="10979" w:author="R4-2103569" w:date="2021-02-16T15:18:00Z"/>
        </w:trPr>
        <w:tc>
          <w:tcPr>
            <w:tcW w:w="2263" w:type="dxa"/>
            <w:vMerge w:val="restart"/>
            <w:tcBorders>
              <w:left w:val="single" w:sz="4" w:space="0" w:color="auto"/>
              <w:right w:val="single" w:sz="4" w:space="0" w:color="auto"/>
            </w:tcBorders>
          </w:tcPr>
          <w:p w14:paraId="0159C878" w14:textId="77777777" w:rsidR="00B65BDF" w:rsidRPr="00B65BDF" w:rsidRDefault="00B65BDF" w:rsidP="00B65BDF">
            <w:pPr>
              <w:keepNext/>
              <w:keepLines/>
              <w:spacing w:after="0"/>
              <w:rPr>
                <w:ins w:id="10980" w:author="R4-2103569" w:date="2021-02-16T15:18:00Z"/>
                <w:rFonts w:ascii="Arial" w:hAnsi="Arial"/>
                <w:sz w:val="18"/>
                <w:lang w:eastAsia="zh-CN"/>
              </w:rPr>
            </w:pPr>
            <w:ins w:id="10981" w:author="R4-2103569" w:date="2021-02-16T15:18:00Z">
              <w:r w:rsidRPr="00B65BDF">
                <w:rPr>
                  <w:rFonts w:ascii="Arial" w:hAnsi="Arial"/>
                  <w:sz w:val="18"/>
                </w:rPr>
                <w:t>RMSI CORESET parameters</w:t>
              </w:r>
            </w:ins>
          </w:p>
        </w:tc>
        <w:tc>
          <w:tcPr>
            <w:tcW w:w="1275" w:type="dxa"/>
            <w:tcBorders>
              <w:left w:val="single" w:sz="4" w:space="0" w:color="auto"/>
              <w:right w:val="single" w:sz="4" w:space="0" w:color="auto"/>
            </w:tcBorders>
          </w:tcPr>
          <w:p w14:paraId="6C6C5665" w14:textId="77777777" w:rsidR="00B65BDF" w:rsidRPr="00B65BDF" w:rsidRDefault="00B65BDF" w:rsidP="00B65BDF">
            <w:pPr>
              <w:keepNext/>
              <w:keepLines/>
              <w:spacing w:after="0"/>
              <w:rPr>
                <w:ins w:id="10982" w:author="R4-2103569" w:date="2021-02-16T15:18:00Z"/>
                <w:rFonts w:ascii="Arial" w:hAnsi="Arial"/>
                <w:sz w:val="18"/>
                <w:lang w:eastAsia="zh-CN"/>
              </w:rPr>
            </w:pPr>
            <w:ins w:id="10983" w:author="R4-2103569" w:date="2021-02-16T15:18:00Z">
              <w:r w:rsidRPr="00B65BDF">
                <w:rPr>
                  <w:rFonts w:ascii="Arial" w:hAnsi="Arial"/>
                  <w:sz w:val="18"/>
                  <w:lang w:eastAsia="zh-CN"/>
                </w:rPr>
                <w:t>Config 1</w:t>
              </w:r>
            </w:ins>
          </w:p>
        </w:tc>
        <w:tc>
          <w:tcPr>
            <w:tcW w:w="993" w:type="dxa"/>
            <w:tcBorders>
              <w:top w:val="single" w:sz="4" w:space="0" w:color="auto"/>
              <w:left w:val="single" w:sz="4" w:space="0" w:color="auto"/>
              <w:right w:val="single" w:sz="4" w:space="0" w:color="auto"/>
            </w:tcBorders>
          </w:tcPr>
          <w:p w14:paraId="133B4061" w14:textId="77777777" w:rsidR="00B65BDF" w:rsidRPr="00B65BDF" w:rsidRDefault="00B65BDF" w:rsidP="00B65BDF">
            <w:pPr>
              <w:keepNext/>
              <w:keepLines/>
              <w:spacing w:after="0"/>
              <w:jc w:val="center"/>
              <w:rPr>
                <w:ins w:id="10984"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6321869A" w14:textId="77777777" w:rsidR="00B65BDF" w:rsidRPr="00B65BDF" w:rsidRDefault="00B65BDF" w:rsidP="00B65BDF">
            <w:pPr>
              <w:keepNext/>
              <w:keepLines/>
              <w:spacing w:after="0"/>
              <w:jc w:val="center"/>
              <w:rPr>
                <w:ins w:id="10985" w:author="R4-2103569" w:date="2021-02-16T15:18:00Z"/>
                <w:rFonts w:ascii="Arial" w:hAnsi="Arial"/>
                <w:sz w:val="18"/>
                <w:szCs w:val="16"/>
                <w:lang w:eastAsia="zh-CN"/>
              </w:rPr>
            </w:pPr>
            <w:ins w:id="10986" w:author="R4-2103569" w:date="2021-02-16T15:18:00Z">
              <w:r w:rsidRPr="00B65BDF">
                <w:rPr>
                  <w:rFonts w:ascii="Arial" w:hAnsi="Arial"/>
                  <w:sz w:val="18"/>
                  <w:szCs w:val="16"/>
                  <w:lang w:eastAsia="zh-CN"/>
                </w:rPr>
                <w:t>CR.1.1 FDD</w:t>
              </w:r>
            </w:ins>
          </w:p>
        </w:tc>
        <w:tc>
          <w:tcPr>
            <w:tcW w:w="1558" w:type="dxa"/>
            <w:vMerge w:val="restart"/>
            <w:tcBorders>
              <w:top w:val="single" w:sz="4" w:space="0" w:color="auto"/>
              <w:left w:val="single" w:sz="4" w:space="0" w:color="auto"/>
              <w:right w:val="single" w:sz="4" w:space="0" w:color="auto"/>
            </w:tcBorders>
            <w:vAlign w:val="center"/>
          </w:tcPr>
          <w:p w14:paraId="1835B916" w14:textId="77777777" w:rsidR="00B65BDF" w:rsidRPr="00B65BDF" w:rsidRDefault="00B65BDF" w:rsidP="00B65BDF">
            <w:pPr>
              <w:keepNext/>
              <w:keepLines/>
              <w:spacing w:after="0"/>
              <w:jc w:val="center"/>
              <w:rPr>
                <w:ins w:id="10987" w:author="R4-2103569" w:date="2021-02-16T15:18:00Z"/>
                <w:rFonts w:ascii="Arial" w:hAnsi="Arial"/>
                <w:sz w:val="18"/>
                <w:szCs w:val="16"/>
                <w:lang w:eastAsia="zh-CN"/>
              </w:rPr>
            </w:pPr>
            <w:ins w:id="10988" w:author="R4-2103569" w:date="2021-02-16T15:18:00Z">
              <w:r w:rsidRPr="00B65BDF">
                <w:rPr>
                  <w:rFonts w:ascii="Arial" w:hAnsi="Arial"/>
                  <w:sz w:val="18"/>
                  <w:szCs w:val="16"/>
                  <w:lang w:eastAsia="zh-CN"/>
                </w:rPr>
                <w:t>---</w:t>
              </w:r>
            </w:ins>
          </w:p>
        </w:tc>
        <w:tc>
          <w:tcPr>
            <w:tcW w:w="1418" w:type="dxa"/>
            <w:vMerge w:val="restart"/>
            <w:tcBorders>
              <w:top w:val="single" w:sz="4" w:space="0" w:color="auto"/>
              <w:left w:val="single" w:sz="4" w:space="0" w:color="auto"/>
              <w:right w:val="single" w:sz="4" w:space="0" w:color="auto"/>
            </w:tcBorders>
            <w:vAlign w:val="center"/>
          </w:tcPr>
          <w:p w14:paraId="600A2D20" w14:textId="77777777" w:rsidR="00B65BDF" w:rsidRPr="00B65BDF" w:rsidRDefault="00B65BDF" w:rsidP="00B65BDF">
            <w:pPr>
              <w:keepNext/>
              <w:keepLines/>
              <w:spacing w:after="0"/>
              <w:jc w:val="center"/>
              <w:rPr>
                <w:ins w:id="10989" w:author="R4-2103569" w:date="2021-02-16T15:18:00Z"/>
                <w:rFonts w:ascii="Arial" w:hAnsi="Arial"/>
                <w:sz w:val="18"/>
                <w:szCs w:val="16"/>
                <w:lang w:eastAsia="zh-CN"/>
              </w:rPr>
            </w:pPr>
            <w:ins w:id="10990" w:author="R4-2103569" w:date="2021-02-16T15:18:00Z">
              <w:r w:rsidRPr="00B65BDF">
                <w:rPr>
                  <w:rFonts w:ascii="Arial" w:hAnsi="Arial"/>
                  <w:sz w:val="18"/>
                  <w:szCs w:val="16"/>
                  <w:lang w:eastAsia="zh-CN"/>
                </w:rPr>
                <w:t>---</w:t>
              </w:r>
            </w:ins>
          </w:p>
        </w:tc>
      </w:tr>
      <w:tr w:rsidR="00B65BDF" w:rsidRPr="00B65BDF" w14:paraId="1DFA56F3" w14:textId="77777777" w:rsidTr="002243A3">
        <w:trPr>
          <w:cantSplit/>
          <w:trHeight w:val="132"/>
          <w:jc w:val="center"/>
          <w:ins w:id="10991" w:author="R4-2103569" w:date="2021-02-16T15:18:00Z"/>
        </w:trPr>
        <w:tc>
          <w:tcPr>
            <w:tcW w:w="2263" w:type="dxa"/>
            <w:vMerge/>
            <w:tcBorders>
              <w:left w:val="single" w:sz="4" w:space="0" w:color="auto"/>
              <w:right w:val="single" w:sz="4" w:space="0" w:color="auto"/>
            </w:tcBorders>
          </w:tcPr>
          <w:p w14:paraId="0D27CDD0" w14:textId="77777777" w:rsidR="00B65BDF" w:rsidRPr="00B65BDF" w:rsidRDefault="00B65BDF" w:rsidP="00B65BDF">
            <w:pPr>
              <w:keepNext/>
              <w:keepLines/>
              <w:spacing w:after="0"/>
              <w:rPr>
                <w:ins w:id="10992" w:author="R4-2103569" w:date="2021-02-16T15:18:00Z"/>
                <w:rFonts w:ascii="Arial" w:hAnsi="Arial"/>
                <w:sz w:val="18"/>
              </w:rPr>
            </w:pPr>
          </w:p>
        </w:tc>
        <w:tc>
          <w:tcPr>
            <w:tcW w:w="1275" w:type="dxa"/>
            <w:tcBorders>
              <w:left w:val="single" w:sz="4" w:space="0" w:color="auto"/>
              <w:right w:val="single" w:sz="4" w:space="0" w:color="auto"/>
            </w:tcBorders>
          </w:tcPr>
          <w:p w14:paraId="4B0F4E13" w14:textId="77777777" w:rsidR="00B65BDF" w:rsidRPr="00B65BDF" w:rsidRDefault="00B65BDF" w:rsidP="00B65BDF">
            <w:pPr>
              <w:keepNext/>
              <w:keepLines/>
              <w:spacing w:after="0"/>
              <w:rPr>
                <w:ins w:id="10993" w:author="R4-2103569" w:date="2021-02-16T15:18:00Z"/>
                <w:rFonts w:ascii="Arial" w:hAnsi="Arial"/>
                <w:sz w:val="18"/>
                <w:lang w:eastAsia="zh-CN"/>
              </w:rPr>
            </w:pPr>
            <w:ins w:id="10994" w:author="R4-2103569" w:date="2021-02-16T15:18:00Z">
              <w:r w:rsidRPr="00B65BDF">
                <w:rPr>
                  <w:rFonts w:ascii="Arial" w:hAnsi="Arial"/>
                  <w:sz w:val="18"/>
                  <w:lang w:eastAsia="zh-CN"/>
                </w:rPr>
                <w:t>Config 2</w:t>
              </w:r>
            </w:ins>
          </w:p>
        </w:tc>
        <w:tc>
          <w:tcPr>
            <w:tcW w:w="993" w:type="dxa"/>
            <w:tcBorders>
              <w:top w:val="single" w:sz="4" w:space="0" w:color="auto"/>
              <w:left w:val="single" w:sz="4" w:space="0" w:color="auto"/>
              <w:right w:val="single" w:sz="4" w:space="0" w:color="auto"/>
            </w:tcBorders>
          </w:tcPr>
          <w:p w14:paraId="25330602" w14:textId="77777777" w:rsidR="00B65BDF" w:rsidRPr="00B65BDF" w:rsidRDefault="00B65BDF" w:rsidP="00B65BDF">
            <w:pPr>
              <w:keepNext/>
              <w:keepLines/>
              <w:spacing w:after="0"/>
              <w:jc w:val="center"/>
              <w:rPr>
                <w:ins w:id="10995"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317A4774" w14:textId="77777777" w:rsidR="00B65BDF" w:rsidRPr="00B65BDF" w:rsidRDefault="00B65BDF" w:rsidP="00B65BDF">
            <w:pPr>
              <w:keepNext/>
              <w:keepLines/>
              <w:spacing w:after="0"/>
              <w:jc w:val="center"/>
              <w:rPr>
                <w:ins w:id="10996" w:author="R4-2103569" w:date="2021-02-16T15:18:00Z"/>
                <w:rFonts w:ascii="Arial" w:hAnsi="Arial"/>
                <w:sz w:val="18"/>
                <w:szCs w:val="16"/>
                <w:lang w:eastAsia="zh-CN"/>
              </w:rPr>
            </w:pPr>
            <w:ins w:id="10997" w:author="R4-2103569" w:date="2021-02-16T15:18:00Z">
              <w:r w:rsidRPr="00B65BDF">
                <w:rPr>
                  <w:rFonts w:ascii="Arial" w:hAnsi="Arial"/>
                  <w:sz w:val="18"/>
                  <w:szCs w:val="16"/>
                  <w:lang w:eastAsia="zh-CN"/>
                </w:rPr>
                <w:t>CR.1.1 TDD</w:t>
              </w:r>
            </w:ins>
          </w:p>
        </w:tc>
        <w:tc>
          <w:tcPr>
            <w:tcW w:w="1558" w:type="dxa"/>
            <w:vMerge/>
            <w:tcBorders>
              <w:left w:val="single" w:sz="4" w:space="0" w:color="auto"/>
              <w:right w:val="single" w:sz="4" w:space="0" w:color="auto"/>
            </w:tcBorders>
            <w:vAlign w:val="center"/>
          </w:tcPr>
          <w:p w14:paraId="3B1406FB" w14:textId="77777777" w:rsidR="00B65BDF" w:rsidRPr="00B65BDF" w:rsidRDefault="00B65BDF" w:rsidP="00B65BDF">
            <w:pPr>
              <w:keepNext/>
              <w:keepLines/>
              <w:spacing w:after="0"/>
              <w:jc w:val="center"/>
              <w:rPr>
                <w:ins w:id="10998" w:author="R4-2103569" w:date="2021-02-16T15:18:00Z"/>
                <w:rFonts w:ascii="Arial" w:hAnsi="Arial"/>
                <w:sz w:val="18"/>
                <w:szCs w:val="16"/>
                <w:lang w:eastAsia="zh-CN"/>
              </w:rPr>
            </w:pPr>
          </w:p>
        </w:tc>
        <w:tc>
          <w:tcPr>
            <w:tcW w:w="1418" w:type="dxa"/>
            <w:vMerge/>
            <w:tcBorders>
              <w:left w:val="single" w:sz="4" w:space="0" w:color="auto"/>
              <w:right w:val="single" w:sz="4" w:space="0" w:color="auto"/>
            </w:tcBorders>
          </w:tcPr>
          <w:p w14:paraId="0A5C9CDC" w14:textId="77777777" w:rsidR="00B65BDF" w:rsidRPr="00B65BDF" w:rsidRDefault="00B65BDF" w:rsidP="00B65BDF">
            <w:pPr>
              <w:keepNext/>
              <w:keepLines/>
              <w:spacing w:after="0"/>
              <w:jc w:val="center"/>
              <w:rPr>
                <w:ins w:id="10999" w:author="R4-2103569" w:date="2021-02-16T15:18:00Z"/>
                <w:rFonts w:ascii="Arial" w:hAnsi="Arial"/>
                <w:sz w:val="18"/>
                <w:szCs w:val="16"/>
                <w:lang w:eastAsia="zh-CN"/>
              </w:rPr>
            </w:pPr>
          </w:p>
        </w:tc>
      </w:tr>
      <w:tr w:rsidR="00B65BDF" w:rsidRPr="00B65BDF" w14:paraId="5713C53C" w14:textId="77777777" w:rsidTr="002243A3">
        <w:trPr>
          <w:cantSplit/>
          <w:trHeight w:val="132"/>
          <w:jc w:val="center"/>
          <w:ins w:id="11000" w:author="R4-2103569" w:date="2021-02-16T15:18:00Z"/>
        </w:trPr>
        <w:tc>
          <w:tcPr>
            <w:tcW w:w="2263" w:type="dxa"/>
            <w:vMerge/>
            <w:tcBorders>
              <w:left w:val="single" w:sz="4" w:space="0" w:color="auto"/>
              <w:right w:val="single" w:sz="4" w:space="0" w:color="auto"/>
            </w:tcBorders>
          </w:tcPr>
          <w:p w14:paraId="27E67681" w14:textId="77777777" w:rsidR="00B65BDF" w:rsidRPr="00B65BDF" w:rsidRDefault="00B65BDF" w:rsidP="00B65BDF">
            <w:pPr>
              <w:keepNext/>
              <w:keepLines/>
              <w:spacing w:after="0"/>
              <w:rPr>
                <w:ins w:id="11001" w:author="R4-2103569" w:date="2021-02-16T15:18:00Z"/>
                <w:rFonts w:ascii="Arial" w:hAnsi="Arial"/>
                <w:sz w:val="18"/>
              </w:rPr>
            </w:pPr>
          </w:p>
        </w:tc>
        <w:tc>
          <w:tcPr>
            <w:tcW w:w="1275" w:type="dxa"/>
            <w:tcBorders>
              <w:left w:val="single" w:sz="4" w:space="0" w:color="auto"/>
              <w:right w:val="single" w:sz="4" w:space="0" w:color="auto"/>
            </w:tcBorders>
          </w:tcPr>
          <w:p w14:paraId="4F5CFE9D" w14:textId="77777777" w:rsidR="00B65BDF" w:rsidRPr="00B65BDF" w:rsidRDefault="00B65BDF" w:rsidP="00B65BDF">
            <w:pPr>
              <w:keepNext/>
              <w:keepLines/>
              <w:spacing w:after="0"/>
              <w:rPr>
                <w:ins w:id="11002" w:author="R4-2103569" w:date="2021-02-16T15:18:00Z"/>
                <w:rFonts w:ascii="Arial" w:hAnsi="Arial"/>
                <w:sz w:val="18"/>
                <w:lang w:eastAsia="zh-CN"/>
              </w:rPr>
            </w:pPr>
            <w:ins w:id="11003" w:author="R4-2103569" w:date="2021-02-16T15:18:00Z">
              <w:r w:rsidRPr="00B65BDF">
                <w:rPr>
                  <w:rFonts w:ascii="Arial" w:hAnsi="Arial"/>
                  <w:sz w:val="18"/>
                  <w:lang w:eastAsia="zh-CN"/>
                </w:rPr>
                <w:t>Config 3</w:t>
              </w:r>
            </w:ins>
          </w:p>
        </w:tc>
        <w:tc>
          <w:tcPr>
            <w:tcW w:w="993" w:type="dxa"/>
            <w:tcBorders>
              <w:top w:val="single" w:sz="4" w:space="0" w:color="auto"/>
              <w:left w:val="single" w:sz="4" w:space="0" w:color="auto"/>
              <w:right w:val="single" w:sz="4" w:space="0" w:color="auto"/>
            </w:tcBorders>
          </w:tcPr>
          <w:p w14:paraId="3DA0BF60" w14:textId="77777777" w:rsidR="00B65BDF" w:rsidRPr="00B65BDF" w:rsidRDefault="00B65BDF" w:rsidP="00B65BDF">
            <w:pPr>
              <w:keepNext/>
              <w:keepLines/>
              <w:spacing w:after="0"/>
              <w:jc w:val="center"/>
              <w:rPr>
                <w:ins w:id="11004"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5ADAA6C2" w14:textId="77777777" w:rsidR="00B65BDF" w:rsidRPr="00B65BDF" w:rsidRDefault="00B65BDF" w:rsidP="00B65BDF">
            <w:pPr>
              <w:keepNext/>
              <w:keepLines/>
              <w:spacing w:after="0"/>
              <w:jc w:val="center"/>
              <w:rPr>
                <w:ins w:id="11005" w:author="R4-2103569" w:date="2021-02-16T15:18:00Z"/>
                <w:rFonts w:ascii="Arial" w:hAnsi="Arial"/>
                <w:sz w:val="18"/>
                <w:szCs w:val="16"/>
                <w:lang w:eastAsia="zh-CN"/>
              </w:rPr>
            </w:pPr>
            <w:ins w:id="11006" w:author="R4-2103569" w:date="2021-02-16T15:18:00Z">
              <w:r w:rsidRPr="00B65BDF">
                <w:rPr>
                  <w:rFonts w:ascii="Arial" w:hAnsi="Arial"/>
                  <w:sz w:val="18"/>
                  <w:szCs w:val="16"/>
                  <w:lang w:eastAsia="zh-CN"/>
                </w:rPr>
                <w:t>CR.2.1 TDD</w:t>
              </w:r>
            </w:ins>
          </w:p>
        </w:tc>
        <w:tc>
          <w:tcPr>
            <w:tcW w:w="1558" w:type="dxa"/>
            <w:vMerge/>
            <w:tcBorders>
              <w:left w:val="single" w:sz="4" w:space="0" w:color="auto"/>
              <w:right w:val="single" w:sz="4" w:space="0" w:color="auto"/>
            </w:tcBorders>
            <w:vAlign w:val="center"/>
          </w:tcPr>
          <w:p w14:paraId="113C3500" w14:textId="77777777" w:rsidR="00B65BDF" w:rsidRPr="00B65BDF" w:rsidRDefault="00B65BDF" w:rsidP="00B65BDF">
            <w:pPr>
              <w:keepNext/>
              <w:keepLines/>
              <w:spacing w:after="0"/>
              <w:jc w:val="center"/>
              <w:rPr>
                <w:ins w:id="11007" w:author="R4-2103569" w:date="2021-02-16T15:18:00Z"/>
                <w:rFonts w:ascii="Arial" w:hAnsi="Arial"/>
                <w:sz w:val="18"/>
                <w:szCs w:val="16"/>
                <w:lang w:eastAsia="zh-CN"/>
              </w:rPr>
            </w:pPr>
          </w:p>
        </w:tc>
        <w:tc>
          <w:tcPr>
            <w:tcW w:w="1418" w:type="dxa"/>
            <w:vMerge/>
            <w:tcBorders>
              <w:left w:val="single" w:sz="4" w:space="0" w:color="auto"/>
              <w:right w:val="single" w:sz="4" w:space="0" w:color="auto"/>
            </w:tcBorders>
          </w:tcPr>
          <w:p w14:paraId="4DC9F047" w14:textId="77777777" w:rsidR="00B65BDF" w:rsidRPr="00B65BDF" w:rsidRDefault="00B65BDF" w:rsidP="00B65BDF">
            <w:pPr>
              <w:keepNext/>
              <w:keepLines/>
              <w:spacing w:after="0"/>
              <w:jc w:val="center"/>
              <w:rPr>
                <w:ins w:id="11008" w:author="R4-2103569" w:date="2021-02-16T15:18:00Z"/>
                <w:rFonts w:ascii="Arial" w:hAnsi="Arial"/>
                <w:sz w:val="18"/>
                <w:szCs w:val="16"/>
                <w:lang w:eastAsia="zh-CN"/>
              </w:rPr>
            </w:pPr>
          </w:p>
        </w:tc>
      </w:tr>
      <w:tr w:rsidR="00B65BDF" w:rsidRPr="00B65BDF" w14:paraId="306F1058" w14:textId="77777777" w:rsidTr="002243A3">
        <w:trPr>
          <w:cantSplit/>
          <w:trHeight w:val="153"/>
          <w:jc w:val="center"/>
          <w:ins w:id="11009" w:author="R4-2103569" w:date="2021-02-16T15:18:00Z"/>
        </w:trPr>
        <w:tc>
          <w:tcPr>
            <w:tcW w:w="2263" w:type="dxa"/>
            <w:vMerge w:val="restart"/>
            <w:tcBorders>
              <w:left w:val="single" w:sz="4" w:space="0" w:color="auto"/>
              <w:right w:val="single" w:sz="4" w:space="0" w:color="auto"/>
            </w:tcBorders>
          </w:tcPr>
          <w:p w14:paraId="2C8268CA" w14:textId="77777777" w:rsidR="00B65BDF" w:rsidRPr="00B65BDF" w:rsidRDefault="00B65BDF" w:rsidP="00B65BDF">
            <w:pPr>
              <w:keepNext/>
              <w:keepLines/>
              <w:spacing w:after="0"/>
              <w:rPr>
                <w:ins w:id="11010" w:author="R4-2103569" w:date="2021-02-16T15:18:00Z"/>
                <w:rFonts w:ascii="Arial" w:hAnsi="Arial"/>
                <w:sz w:val="18"/>
                <w:lang w:eastAsia="zh-CN"/>
              </w:rPr>
            </w:pPr>
            <w:ins w:id="11011" w:author="R4-2103569" w:date="2021-02-16T15:18:00Z">
              <w:r w:rsidRPr="00B65BDF">
                <w:rPr>
                  <w:rFonts w:ascii="Arial" w:hAnsi="Arial"/>
                  <w:sz w:val="18"/>
                  <w:lang w:eastAsia="zh-CN"/>
                </w:rPr>
                <w:t xml:space="preserve">Dedicated </w:t>
              </w:r>
              <w:r w:rsidRPr="00B65BDF">
                <w:rPr>
                  <w:rFonts w:ascii="Arial" w:hAnsi="Arial"/>
                  <w:sz w:val="18"/>
                </w:rPr>
                <w:t>CORESET parameters</w:t>
              </w:r>
            </w:ins>
          </w:p>
        </w:tc>
        <w:tc>
          <w:tcPr>
            <w:tcW w:w="1275" w:type="dxa"/>
            <w:tcBorders>
              <w:left w:val="single" w:sz="4" w:space="0" w:color="auto"/>
              <w:right w:val="single" w:sz="4" w:space="0" w:color="auto"/>
            </w:tcBorders>
          </w:tcPr>
          <w:p w14:paraId="21FAC6A1" w14:textId="77777777" w:rsidR="00B65BDF" w:rsidRPr="00B65BDF" w:rsidRDefault="00B65BDF" w:rsidP="00B65BDF">
            <w:pPr>
              <w:keepNext/>
              <w:keepLines/>
              <w:spacing w:after="0"/>
              <w:rPr>
                <w:ins w:id="11012" w:author="R4-2103569" w:date="2021-02-16T15:18:00Z"/>
                <w:rFonts w:ascii="Arial" w:hAnsi="Arial"/>
                <w:sz w:val="18"/>
                <w:lang w:eastAsia="zh-CN"/>
              </w:rPr>
            </w:pPr>
            <w:ins w:id="11013" w:author="R4-2103569" w:date="2021-02-16T15:18:00Z">
              <w:r w:rsidRPr="00B65BDF">
                <w:rPr>
                  <w:rFonts w:ascii="Arial" w:hAnsi="Arial"/>
                  <w:sz w:val="18"/>
                  <w:lang w:eastAsia="zh-CN"/>
                </w:rPr>
                <w:t>Config 1</w:t>
              </w:r>
            </w:ins>
          </w:p>
        </w:tc>
        <w:tc>
          <w:tcPr>
            <w:tcW w:w="993" w:type="dxa"/>
            <w:tcBorders>
              <w:top w:val="single" w:sz="4" w:space="0" w:color="auto"/>
              <w:left w:val="single" w:sz="4" w:space="0" w:color="auto"/>
              <w:right w:val="single" w:sz="4" w:space="0" w:color="auto"/>
            </w:tcBorders>
          </w:tcPr>
          <w:p w14:paraId="2CA2DFA3" w14:textId="77777777" w:rsidR="00B65BDF" w:rsidRPr="00B65BDF" w:rsidRDefault="00B65BDF" w:rsidP="00B65BDF">
            <w:pPr>
              <w:keepNext/>
              <w:keepLines/>
              <w:spacing w:after="0"/>
              <w:jc w:val="center"/>
              <w:rPr>
                <w:ins w:id="11014"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7F6A3F30" w14:textId="77777777" w:rsidR="00B65BDF" w:rsidRPr="00B65BDF" w:rsidRDefault="00B65BDF" w:rsidP="00B65BDF">
            <w:pPr>
              <w:keepNext/>
              <w:keepLines/>
              <w:spacing w:after="0"/>
              <w:jc w:val="center"/>
              <w:rPr>
                <w:ins w:id="11015" w:author="R4-2103569" w:date="2021-02-16T15:18:00Z"/>
                <w:rFonts w:ascii="Arial" w:hAnsi="Arial"/>
                <w:sz w:val="18"/>
                <w:szCs w:val="16"/>
                <w:lang w:eastAsia="zh-CN"/>
              </w:rPr>
            </w:pPr>
            <w:ins w:id="11016" w:author="R4-2103569" w:date="2021-02-16T15:18:00Z">
              <w:r w:rsidRPr="00B65BDF">
                <w:rPr>
                  <w:rFonts w:ascii="Arial" w:hAnsi="Arial"/>
                  <w:sz w:val="18"/>
                  <w:szCs w:val="16"/>
                  <w:lang w:eastAsia="zh-CN"/>
                </w:rPr>
                <w:t>CCR.1.1 FDD</w:t>
              </w:r>
            </w:ins>
          </w:p>
        </w:tc>
        <w:tc>
          <w:tcPr>
            <w:tcW w:w="1558" w:type="dxa"/>
            <w:vMerge w:val="restart"/>
            <w:tcBorders>
              <w:top w:val="single" w:sz="4" w:space="0" w:color="auto"/>
              <w:left w:val="single" w:sz="4" w:space="0" w:color="auto"/>
              <w:right w:val="single" w:sz="4" w:space="0" w:color="auto"/>
            </w:tcBorders>
            <w:vAlign w:val="center"/>
          </w:tcPr>
          <w:p w14:paraId="2A06FF83" w14:textId="77777777" w:rsidR="00B65BDF" w:rsidRPr="00B65BDF" w:rsidRDefault="00B65BDF" w:rsidP="00B65BDF">
            <w:pPr>
              <w:keepNext/>
              <w:keepLines/>
              <w:spacing w:after="0"/>
              <w:jc w:val="center"/>
              <w:rPr>
                <w:ins w:id="11017" w:author="R4-2103569" w:date="2021-02-16T15:18:00Z"/>
                <w:rFonts w:ascii="Arial" w:hAnsi="Arial"/>
                <w:sz w:val="18"/>
                <w:szCs w:val="16"/>
                <w:lang w:eastAsia="zh-CN"/>
              </w:rPr>
            </w:pPr>
            <w:ins w:id="11018" w:author="R4-2103569" w:date="2021-02-16T15:18:00Z">
              <w:r w:rsidRPr="00B65BDF">
                <w:rPr>
                  <w:rFonts w:ascii="Arial" w:hAnsi="Arial"/>
                  <w:sz w:val="18"/>
                  <w:szCs w:val="16"/>
                  <w:lang w:eastAsia="zh-CN"/>
                </w:rPr>
                <w:t>CCR.3.1 TDD</w:t>
              </w:r>
            </w:ins>
          </w:p>
        </w:tc>
        <w:tc>
          <w:tcPr>
            <w:tcW w:w="1418" w:type="dxa"/>
            <w:vMerge w:val="restart"/>
            <w:tcBorders>
              <w:top w:val="single" w:sz="4" w:space="0" w:color="auto"/>
              <w:left w:val="single" w:sz="4" w:space="0" w:color="auto"/>
              <w:right w:val="single" w:sz="4" w:space="0" w:color="auto"/>
            </w:tcBorders>
            <w:vAlign w:val="center"/>
          </w:tcPr>
          <w:p w14:paraId="69850DCB" w14:textId="77777777" w:rsidR="00B65BDF" w:rsidRPr="00B65BDF" w:rsidRDefault="00B65BDF" w:rsidP="00B65BDF">
            <w:pPr>
              <w:keepNext/>
              <w:keepLines/>
              <w:spacing w:after="0"/>
              <w:jc w:val="center"/>
              <w:rPr>
                <w:ins w:id="11019" w:author="R4-2103569" w:date="2021-02-16T15:18:00Z"/>
                <w:rFonts w:ascii="Arial" w:hAnsi="Arial"/>
                <w:sz w:val="18"/>
                <w:szCs w:val="16"/>
                <w:lang w:eastAsia="zh-CN"/>
              </w:rPr>
            </w:pPr>
            <w:ins w:id="11020" w:author="R4-2103569" w:date="2021-02-16T15:18:00Z">
              <w:r w:rsidRPr="00B65BDF">
                <w:rPr>
                  <w:rFonts w:ascii="Arial" w:hAnsi="Arial"/>
                  <w:sz w:val="18"/>
                  <w:szCs w:val="16"/>
                  <w:lang w:eastAsia="zh-CN"/>
                </w:rPr>
                <w:t>CCR.3.1 TDD</w:t>
              </w:r>
            </w:ins>
          </w:p>
        </w:tc>
      </w:tr>
      <w:tr w:rsidR="00B65BDF" w:rsidRPr="00B65BDF" w14:paraId="621E707C" w14:textId="77777777" w:rsidTr="002243A3">
        <w:trPr>
          <w:cantSplit/>
          <w:trHeight w:val="153"/>
          <w:jc w:val="center"/>
          <w:ins w:id="11021" w:author="R4-2103569" w:date="2021-02-16T15:18:00Z"/>
        </w:trPr>
        <w:tc>
          <w:tcPr>
            <w:tcW w:w="2263" w:type="dxa"/>
            <w:vMerge/>
            <w:tcBorders>
              <w:left w:val="single" w:sz="4" w:space="0" w:color="auto"/>
              <w:right w:val="single" w:sz="4" w:space="0" w:color="auto"/>
            </w:tcBorders>
          </w:tcPr>
          <w:p w14:paraId="2FD2D384" w14:textId="77777777" w:rsidR="00B65BDF" w:rsidRPr="00B65BDF" w:rsidRDefault="00B65BDF" w:rsidP="00B65BDF">
            <w:pPr>
              <w:keepNext/>
              <w:keepLines/>
              <w:spacing w:after="0"/>
              <w:rPr>
                <w:ins w:id="11022" w:author="R4-2103569" w:date="2021-02-16T15:18:00Z"/>
                <w:rFonts w:ascii="Arial" w:hAnsi="Arial"/>
                <w:sz w:val="18"/>
                <w:lang w:eastAsia="zh-CN"/>
              </w:rPr>
            </w:pPr>
          </w:p>
        </w:tc>
        <w:tc>
          <w:tcPr>
            <w:tcW w:w="1275" w:type="dxa"/>
            <w:tcBorders>
              <w:left w:val="single" w:sz="4" w:space="0" w:color="auto"/>
              <w:right w:val="single" w:sz="4" w:space="0" w:color="auto"/>
            </w:tcBorders>
          </w:tcPr>
          <w:p w14:paraId="460936BC" w14:textId="77777777" w:rsidR="00B65BDF" w:rsidRPr="00B65BDF" w:rsidRDefault="00B65BDF" w:rsidP="00B65BDF">
            <w:pPr>
              <w:keepNext/>
              <w:keepLines/>
              <w:spacing w:after="0"/>
              <w:rPr>
                <w:ins w:id="11023" w:author="R4-2103569" w:date="2021-02-16T15:18:00Z"/>
                <w:rFonts w:ascii="Arial" w:hAnsi="Arial"/>
                <w:sz w:val="18"/>
                <w:lang w:eastAsia="zh-CN"/>
              </w:rPr>
            </w:pPr>
            <w:ins w:id="11024" w:author="R4-2103569" w:date="2021-02-16T15:18:00Z">
              <w:r w:rsidRPr="00B65BDF">
                <w:rPr>
                  <w:rFonts w:ascii="Arial" w:hAnsi="Arial"/>
                  <w:sz w:val="18"/>
                  <w:lang w:eastAsia="zh-CN"/>
                </w:rPr>
                <w:t>Config 2</w:t>
              </w:r>
            </w:ins>
          </w:p>
        </w:tc>
        <w:tc>
          <w:tcPr>
            <w:tcW w:w="993" w:type="dxa"/>
            <w:tcBorders>
              <w:top w:val="single" w:sz="4" w:space="0" w:color="auto"/>
              <w:left w:val="single" w:sz="4" w:space="0" w:color="auto"/>
              <w:right w:val="single" w:sz="4" w:space="0" w:color="auto"/>
            </w:tcBorders>
          </w:tcPr>
          <w:p w14:paraId="6A85A495" w14:textId="77777777" w:rsidR="00B65BDF" w:rsidRPr="00B65BDF" w:rsidRDefault="00B65BDF" w:rsidP="00B65BDF">
            <w:pPr>
              <w:keepNext/>
              <w:keepLines/>
              <w:spacing w:after="0"/>
              <w:jc w:val="center"/>
              <w:rPr>
                <w:ins w:id="11025"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2407E39D" w14:textId="77777777" w:rsidR="00B65BDF" w:rsidRPr="00B65BDF" w:rsidRDefault="00B65BDF" w:rsidP="00B65BDF">
            <w:pPr>
              <w:keepNext/>
              <w:keepLines/>
              <w:spacing w:after="0"/>
              <w:jc w:val="center"/>
              <w:rPr>
                <w:ins w:id="11026" w:author="R4-2103569" w:date="2021-02-16T15:18:00Z"/>
                <w:rFonts w:ascii="Arial" w:hAnsi="Arial"/>
                <w:sz w:val="18"/>
                <w:szCs w:val="16"/>
                <w:lang w:eastAsia="zh-CN"/>
              </w:rPr>
            </w:pPr>
            <w:ins w:id="11027" w:author="R4-2103569" w:date="2021-02-16T15:18:00Z">
              <w:r w:rsidRPr="00B65BDF">
                <w:rPr>
                  <w:rFonts w:ascii="Arial" w:hAnsi="Arial"/>
                  <w:sz w:val="18"/>
                  <w:szCs w:val="16"/>
                  <w:lang w:eastAsia="zh-CN"/>
                </w:rPr>
                <w:t>CCR.1.1 TDD</w:t>
              </w:r>
            </w:ins>
          </w:p>
        </w:tc>
        <w:tc>
          <w:tcPr>
            <w:tcW w:w="1558" w:type="dxa"/>
            <w:vMerge/>
            <w:tcBorders>
              <w:left w:val="single" w:sz="4" w:space="0" w:color="auto"/>
              <w:right w:val="single" w:sz="4" w:space="0" w:color="auto"/>
            </w:tcBorders>
            <w:vAlign w:val="center"/>
          </w:tcPr>
          <w:p w14:paraId="5DB3BEB2" w14:textId="77777777" w:rsidR="00B65BDF" w:rsidRPr="00B65BDF" w:rsidRDefault="00B65BDF" w:rsidP="00B65BDF">
            <w:pPr>
              <w:keepNext/>
              <w:keepLines/>
              <w:spacing w:after="0"/>
              <w:jc w:val="center"/>
              <w:rPr>
                <w:ins w:id="11028" w:author="R4-2103569" w:date="2021-02-16T15:18:00Z"/>
                <w:rFonts w:ascii="Arial" w:hAnsi="Arial"/>
                <w:sz w:val="18"/>
                <w:szCs w:val="16"/>
                <w:lang w:eastAsia="zh-CN"/>
              </w:rPr>
            </w:pPr>
          </w:p>
        </w:tc>
        <w:tc>
          <w:tcPr>
            <w:tcW w:w="1418" w:type="dxa"/>
            <w:vMerge/>
            <w:tcBorders>
              <w:left w:val="single" w:sz="4" w:space="0" w:color="auto"/>
              <w:right w:val="single" w:sz="4" w:space="0" w:color="auto"/>
            </w:tcBorders>
          </w:tcPr>
          <w:p w14:paraId="53A7A980" w14:textId="77777777" w:rsidR="00B65BDF" w:rsidRPr="00B65BDF" w:rsidRDefault="00B65BDF" w:rsidP="00B65BDF">
            <w:pPr>
              <w:keepNext/>
              <w:keepLines/>
              <w:spacing w:after="0"/>
              <w:jc w:val="center"/>
              <w:rPr>
                <w:ins w:id="11029" w:author="R4-2103569" w:date="2021-02-16T15:18:00Z"/>
                <w:rFonts w:ascii="Arial" w:hAnsi="Arial"/>
                <w:sz w:val="18"/>
                <w:szCs w:val="16"/>
                <w:lang w:eastAsia="zh-CN"/>
              </w:rPr>
            </w:pPr>
          </w:p>
        </w:tc>
      </w:tr>
      <w:tr w:rsidR="00B65BDF" w:rsidRPr="00B65BDF" w14:paraId="353F5D50" w14:textId="77777777" w:rsidTr="002243A3">
        <w:trPr>
          <w:cantSplit/>
          <w:trHeight w:val="153"/>
          <w:jc w:val="center"/>
          <w:ins w:id="11030" w:author="R4-2103569" w:date="2021-02-16T15:18:00Z"/>
        </w:trPr>
        <w:tc>
          <w:tcPr>
            <w:tcW w:w="2263" w:type="dxa"/>
            <w:vMerge/>
            <w:tcBorders>
              <w:left w:val="single" w:sz="4" w:space="0" w:color="auto"/>
              <w:right w:val="single" w:sz="4" w:space="0" w:color="auto"/>
            </w:tcBorders>
          </w:tcPr>
          <w:p w14:paraId="44CE2ED8" w14:textId="77777777" w:rsidR="00B65BDF" w:rsidRPr="00B65BDF" w:rsidRDefault="00B65BDF" w:rsidP="00B65BDF">
            <w:pPr>
              <w:keepNext/>
              <w:keepLines/>
              <w:spacing w:after="0"/>
              <w:rPr>
                <w:ins w:id="11031" w:author="R4-2103569" w:date="2021-02-16T15:18:00Z"/>
                <w:rFonts w:ascii="Arial" w:hAnsi="Arial"/>
                <w:sz w:val="18"/>
                <w:lang w:eastAsia="zh-CN"/>
              </w:rPr>
            </w:pPr>
          </w:p>
        </w:tc>
        <w:tc>
          <w:tcPr>
            <w:tcW w:w="1275" w:type="dxa"/>
            <w:tcBorders>
              <w:left w:val="single" w:sz="4" w:space="0" w:color="auto"/>
              <w:right w:val="single" w:sz="4" w:space="0" w:color="auto"/>
            </w:tcBorders>
          </w:tcPr>
          <w:p w14:paraId="34E80097" w14:textId="77777777" w:rsidR="00B65BDF" w:rsidRPr="00B65BDF" w:rsidRDefault="00B65BDF" w:rsidP="00B65BDF">
            <w:pPr>
              <w:keepNext/>
              <w:keepLines/>
              <w:spacing w:after="0"/>
              <w:rPr>
                <w:ins w:id="11032" w:author="R4-2103569" w:date="2021-02-16T15:18:00Z"/>
                <w:rFonts w:ascii="Arial" w:hAnsi="Arial"/>
                <w:sz w:val="18"/>
                <w:lang w:eastAsia="zh-CN"/>
              </w:rPr>
            </w:pPr>
            <w:ins w:id="11033" w:author="R4-2103569" w:date="2021-02-16T15:18:00Z">
              <w:r w:rsidRPr="00B65BDF">
                <w:rPr>
                  <w:rFonts w:ascii="Arial" w:hAnsi="Arial"/>
                  <w:sz w:val="18"/>
                  <w:lang w:eastAsia="zh-CN"/>
                </w:rPr>
                <w:t>Config 3</w:t>
              </w:r>
            </w:ins>
          </w:p>
        </w:tc>
        <w:tc>
          <w:tcPr>
            <w:tcW w:w="993" w:type="dxa"/>
            <w:tcBorders>
              <w:top w:val="single" w:sz="4" w:space="0" w:color="auto"/>
              <w:left w:val="single" w:sz="4" w:space="0" w:color="auto"/>
              <w:right w:val="single" w:sz="4" w:space="0" w:color="auto"/>
            </w:tcBorders>
          </w:tcPr>
          <w:p w14:paraId="436B7ED1" w14:textId="77777777" w:rsidR="00B65BDF" w:rsidRPr="00B65BDF" w:rsidRDefault="00B65BDF" w:rsidP="00B65BDF">
            <w:pPr>
              <w:keepNext/>
              <w:keepLines/>
              <w:spacing w:after="0"/>
              <w:jc w:val="center"/>
              <w:rPr>
                <w:ins w:id="11034" w:author="R4-2103569" w:date="2021-02-16T15:18: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0DECE93A" w14:textId="77777777" w:rsidR="00B65BDF" w:rsidRPr="00B65BDF" w:rsidRDefault="00B65BDF" w:rsidP="00B65BDF">
            <w:pPr>
              <w:keepNext/>
              <w:keepLines/>
              <w:spacing w:after="0"/>
              <w:jc w:val="center"/>
              <w:rPr>
                <w:ins w:id="11035" w:author="R4-2103569" w:date="2021-02-16T15:18:00Z"/>
                <w:rFonts w:ascii="Arial" w:hAnsi="Arial"/>
                <w:sz w:val="18"/>
                <w:szCs w:val="16"/>
                <w:lang w:eastAsia="zh-CN"/>
              </w:rPr>
            </w:pPr>
            <w:ins w:id="11036" w:author="R4-2103569" w:date="2021-02-16T15:18:00Z">
              <w:r w:rsidRPr="00B65BDF">
                <w:rPr>
                  <w:rFonts w:ascii="Arial" w:hAnsi="Arial"/>
                  <w:sz w:val="18"/>
                  <w:szCs w:val="16"/>
                  <w:lang w:eastAsia="zh-CN"/>
                </w:rPr>
                <w:t>CCR.2.1 TDD</w:t>
              </w:r>
            </w:ins>
          </w:p>
        </w:tc>
        <w:tc>
          <w:tcPr>
            <w:tcW w:w="1558" w:type="dxa"/>
            <w:vMerge/>
            <w:tcBorders>
              <w:left w:val="single" w:sz="4" w:space="0" w:color="auto"/>
              <w:right w:val="single" w:sz="4" w:space="0" w:color="auto"/>
            </w:tcBorders>
            <w:vAlign w:val="center"/>
          </w:tcPr>
          <w:p w14:paraId="54BC0C9E" w14:textId="77777777" w:rsidR="00B65BDF" w:rsidRPr="00B65BDF" w:rsidRDefault="00B65BDF" w:rsidP="00B65BDF">
            <w:pPr>
              <w:keepNext/>
              <w:keepLines/>
              <w:spacing w:after="0"/>
              <w:jc w:val="center"/>
              <w:rPr>
                <w:ins w:id="11037" w:author="R4-2103569" w:date="2021-02-16T15:18:00Z"/>
                <w:rFonts w:ascii="Arial" w:hAnsi="Arial"/>
                <w:sz w:val="18"/>
                <w:szCs w:val="16"/>
                <w:lang w:eastAsia="zh-CN"/>
              </w:rPr>
            </w:pPr>
          </w:p>
        </w:tc>
        <w:tc>
          <w:tcPr>
            <w:tcW w:w="1418" w:type="dxa"/>
            <w:vMerge/>
            <w:tcBorders>
              <w:left w:val="single" w:sz="4" w:space="0" w:color="auto"/>
              <w:right w:val="single" w:sz="4" w:space="0" w:color="auto"/>
            </w:tcBorders>
          </w:tcPr>
          <w:p w14:paraId="4D3CEC3A" w14:textId="77777777" w:rsidR="00B65BDF" w:rsidRPr="00B65BDF" w:rsidRDefault="00B65BDF" w:rsidP="00B65BDF">
            <w:pPr>
              <w:keepNext/>
              <w:keepLines/>
              <w:spacing w:after="0"/>
              <w:jc w:val="center"/>
              <w:rPr>
                <w:ins w:id="11038" w:author="R4-2103569" w:date="2021-02-16T15:18:00Z"/>
                <w:rFonts w:ascii="Arial" w:hAnsi="Arial"/>
                <w:sz w:val="18"/>
                <w:szCs w:val="16"/>
                <w:lang w:eastAsia="zh-CN"/>
              </w:rPr>
            </w:pPr>
          </w:p>
        </w:tc>
      </w:tr>
      <w:tr w:rsidR="00B65BDF" w:rsidRPr="00B65BDF" w14:paraId="0CE7B343" w14:textId="77777777" w:rsidTr="002243A3">
        <w:trPr>
          <w:cantSplit/>
          <w:jc w:val="center"/>
          <w:ins w:id="11039" w:author="R4-2103569" w:date="2021-02-16T15:18:00Z"/>
        </w:trPr>
        <w:tc>
          <w:tcPr>
            <w:tcW w:w="3538" w:type="dxa"/>
            <w:gridSpan w:val="2"/>
            <w:tcBorders>
              <w:left w:val="single" w:sz="4" w:space="0" w:color="auto"/>
              <w:bottom w:val="single" w:sz="4" w:space="0" w:color="auto"/>
              <w:right w:val="single" w:sz="4" w:space="0" w:color="auto"/>
            </w:tcBorders>
          </w:tcPr>
          <w:p w14:paraId="5AEBA3A6" w14:textId="77777777" w:rsidR="00B65BDF" w:rsidRPr="00B65BDF" w:rsidRDefault="00B65BDF" w:rsidP="00B65BDF">
            <w:pPr>
              <w:keepNext/>
              <w:keepLines/>
              <w:spacing w:after="0"/>
              <w:rPr>
                <w:ins w:id="11040" w:author="R4-2103569" w:date="2021-02-16T15:18:00Z"/>
                <w:rFonts w:ascii="Arial" w:hAnsi="Arial"/>
                <w:sz w:val="18"/>
              </w:rPr>
            </w:pPr>
            <w:ins w:id="11041" w:author="R4-2103569" w:date="2021-02-16T15:18:00Z">
              <w:r w:rsidRPr="00B65BDF">
                <w:rPr>
                  <w:rFonts w:ascii="Arial" w:hAnsi="Arial"/>
                  <w:bCs/>
                  <w:sz w:val="18"/>
                </w:rPr>
                <w:t>OCNG Patterns</w:t>
              </w:r>
            </w:ins>
          </w:p>
        </w:tc>
        <w:tc>
          <w:tcPr>
            <w:tcW w:w="993" w:type="dxa"/>
            <w:tcBorders>
              <w:left w:val="single" w:sz="4" w:space="0" w:color="auto"/>
              <w:bottom w:val="single" w:sz="4" w:space="0" w:color="auto"/>
              <w:right w:val="single" w:sz="4" w:space="0" w:color="auto"/>
            </w:tcBorders>
          </w:tcPr>
          <w:p w14:paraId="1CF1EC20" w14:textId="77777777" w:rsidR="00B65BDF" w:rsidRPr="00B65BDF" w:rsidRDefault="00B65BDF" w:rsidP="00B65BDF">
            <w:pPr>
              <w:keepNext/>
              <w:keepLines/>
              <w:spacing w:after="0"/>
              <w:jc w:val="center"/>
              <w:rPr>
                <w:ins w:id="11042" w:author="R4-2103569" w:date="2021-02-16T15:18:00Z"/>
                <w:rFonts w:ascii="Arial" w:hAnsi="Arial"/>
                <w:sz w:val="18"/>
                <w:lang w:val="it-IT"/>
              </w:rPr>
            </w:pPr>
          </w:p>
        </w:tc>
        <w:tc>
          <w:tcPr>
            <w:tcW w:w="1560" w:type="dxa"/>
            <w:tcBorders>
              <w:top w:val="single" w:sz="4" w:space="0" w:color="auto"/>
              <w:left w:val="single" w:sz="4" w:space="0" w:color="auto"/>
              <w:bottom w:val="single" w:sz="4" w:space="0" w:color="auto"/>
              <w:right w:val="single" w:sz="4" w:space="0" w:color="auto"/>
            </w:tcBorders>
          </w:tcPr>
          <w:p w14:paraId="07FC52C8" w14:textId="77777777" w:rsidR="00B65BDF" w:rsidRPr="00B65BDF" w:rsidRDefault="00B65BDF" w:rsidP="00B65BDF">
            <w:pPr>
              <w:keepNext/>
              <w:keepLines/>
              <w:spacing w:after="0"/>
              <w:jc w:val="center"/>
              <w:rPr>
                <w:ins w:id="11043" w:author="R4-2103569" w:date="2021-02-16T15:18:00Z"/>
                <w:rFonts w:ascii="Arial" w:hAnsi="Arial"/>
                <w:sz w:val="18"/>
                <w:szCs w:val="16"/>
                <w:lang w:eastAsia="zh-CN"/>
              </w:rPr>
            </w:pPr>
            <w:ins w:id="11044" w:author="R4-2103569" w:date="2021-02-16T15:18:00Z">
              <w:r w:rsidRPr="00B65BDF">
                <w:rPr>
                  <w:rFonts w:ascii="Arial" w:hAnsi="Arial"/>
                  <w:sz w:val="18"/>
                  <w:szCs w:val="16"/>
                  <w:lang w:eastAsia="zh-CN"/>
                </w:rPr>
                <w:t>OP.1</w:t>
              </w:r>
            </w:ins>
          </w:p>
        </w:tc>
        <w:tc>
          <w:tcPr>
            <w:tcW w:w="1558" w:type="dxa"/>
            <w:tcBorders>
              <w:top w:val="single" w:sz="4" w:space="0" w:color="auto"/>
              <w:left w:val="single" w:sz="4" w:space="0" w:color="auto"/>
              <w:bottom w:val="single" w:sz="4" w:space="0" w:color="auto"/>
              <w:right w:val="single" w:sz="4" w:space="0" w:color="auto"/>
            </w:tcBorders>
          </w:tcPr>
          <w:p w14:paraId="76007D3F" w14:textId="77777777" w:rsidR="00B65BDF" w:rsidRPr="00B65BDF" w:rsidRDefault="00B65BDF" w:rsidP="00B65BDF">
            <w:pPr>
              <w:keepNext/>
              <w:keepLines/>
              <w:spacing w:after="0"/>
              <w:jc w:val="center"/>
              <w:rPr>
                <w:ins w:id="11045" w:author="R4-2103569" w:date="2021-02-16T15:18:00Z"/>
                <w:rFonts w:ascii="Arial" w:hAnsi="Arial"/>
                <w:sz w:val="18"/>
                <w:szCs w:val="16"/>
                <w:lang w:eastAsia="zh-CN"/>
              </w:rPr>
            </w:pPr>
            <w:ins w:id="11046" w:author="R4-2103569" w:date="2021-02-16T15:18:00Z">
              <w:r w:rsidRPr="00B65BDF">
                <w:rPr>
                  <w:rFonts w:ascii="Arial" w:hAnsi="Arial"/>
                  <w:sz w:val="18"/>
                  <w:szCs w:val="16"/>
                  <w:lang w:eastAsia="zh-CN"/>
                </w:rPr>
                <w:t>OP.1</w:t>
              </w:r>
            </w:ins>
          </w:p>
        </w:tc>
        <w:tc>
          <w:tcPr>
            <w:tcW w:w="1418" w:type="dxa"/>
            <w:tcBorders>
              <w:top w:val="single" w:sz="4" w:space="0" w:color="auto"/>
              <w:left w:val="single" w:sz="4" w:space="0" w:color="auto"/>
              <w:bottom w:val="single" w:sz="4" w:space="0" w:color="auto"/>
              <w:right w:val="single" w:sz="4" w:space="0" w:color="auto"/>
            </w:tcBorders>
          </w:tcPr>
          <w:p w14:paraId="0BD1DBBE" w14:textId="77777777" w:rsidR="00B65BDF" w:rsidRPr="00B65BDF" w:rsidRDefault="00B65BDF" w:rsidP="00B65BDF">
            <w:pPr>
              <w:keepNext/>
              <w:keepLines/>
              <w:spacing w:after="0"/>
              <w:jc w:val="center"/>
              <w:rPr>
                <w:ins w:id="11047" w:author="R4-2103569" w:date="2021-02-16T15:18:00Z"/>
                <w:rFonts w:ascii="Arial" w:hAnsi="Arial"/>
                <w:sz w:val="18"/>
                <w:szCs w:val="16"/>
                <w:lang w:eastAsia="zh-CN"/>
              </w:rPr>
            </w:pPr>
            <w:ins w:id="11048" w:author="R4-2103569" w:date="2021-02-16T15:18:00Z">
              <w:r w:rsidRPr="00B65BDF">
                <w:rPr>
                  <w:rFonts w:ascii="Arial" w:hAnsi="Arial"/>
                  <w:sz w:val="18"/>
                  <w:szCs w:val="16"/>
                  <w:lang w:eastAsia="zh-CN"/>
                </w:rPr>
                <w:t>OP.1</w:t>
              </w:r>
            </w:ins>
          </w:p>
        </w:tc>
      </w:tr>
      <w:tr w:rsidR="00B65BDF" w:rsidRPr="00B65BDF" w14:paraId="6B12C15D" w14:textId="77777777" w:rsidTr="002243A3">
        <w:trPr>
          <w:cantSplit/>
          <w:trHeight w:val="237"/>
          <w:jc w:val="center"/>
          <w:ins w:id="11049" w:author="R4-2103569" w:date="2021-02-16T15:18:00Z"/>
        </w:trPr>
        <w:tc>
          <w:tcPr>
            <w:tcW w:w="2263" w:type="dxa"/>
            <w:tcBorders>
              <w:left w:val="single" w:sz="4" w:space="0" w:color="auto"/>
              <w:right w:val="single" w:sz="4" w:space="0" w:color="auto"/>
            </w:tcBorders>
          </w:tcPr>
          <w:p w14:paraId="2FD4BD66" w14:textId="77777777" w:rsidR="00B65BDF" w:rsidRPr="00B65BDF" w:rsidRDefault="00B65BDF" w:rsidP="00B65BDF">
            <w:pPr>
              <w:keepNext/>
              <w:keepLines/>
              <w:spacing w:after="0"/>
              <w:rPr>
                <w:ins w:id="11050" w:author="R4-2103569" w:date="2021-02-16T15:18:00Z"/>
                <w:rFonts w:ascii="Arial" w:hAnsi="Arial"/>
                <w:bCs/>
                <w:sz w:val="18"/>
                <w:lang w:eastAsia="zh-CN"/>
              </w:rPr>
            </w:pPr>
            <w:ins w:id="11051" w:author="R4-2103569" w:date="2021-02-16T15:18:00Z">
              <w:r w:rsidRPr="00B65BDF">
                <w:rPr>
                  <w:rFonts w:ascii="Arial" w:hAnsi="Arial"/>
                  <w:bCs/>
                  <w:sz w:val="18"/>
                  <w:lang w:eastAsia="zh-CN"/>
                </w:rPr>
                <w:t>SSB Configuration</w:t>
              </w:r>
            </w:ins>
          </w:p>
        </w:tc>
        <w:tc>
          <w:tcPr>
            <w:tcW w:w="1275" w:type="dxa"/>
            <w:tcBorders>
              <w:left w:val="single" w:sz="4" w:space="0" w:color="auto"/>
              <w:right w:val="single" w:sz="4" w:space="0" w:color="auto"/>
            </w:tcBorders>
          </w:tcPr>
          <w:p w14:paraId="0F72C467" w14:textId="77777777" w:rsidR="00B65BDF" w:rsidRPr="00B65BDF" w:rsidRDefault="00B65BDF" w:rsidP="00B65BDF">
            <w:pPr>
              <w:keepNext/>
              <w:keepLines/>
              <w:spacing w:after="0"/>
              <w:rPr>
                <w:ins w:id="11052" w:author="R4-2103569" w:date="2021-02-16T15:18:00Z"/>
                <w:rFonts w:ascii="Arial" w:hAnsi="Arial"/>
                <w:bCs/>
                <w:sz w:val="18"/>
                <w:lang w:eastAsia="zh-CN"/>
              </w:rPr>
            </w:pPr>
            <w:ins w:id="11053" w:author="R4-2103569" w:date="2021-02-16T15:18:00Z">
              <w:r w:rsidRPr="00B65BDF">
                <w:rPr>
                  <w:rFonts w:ascii="Arial" w:hAnsi="Arial"/>
                  <w:bCs/>
                  <w:sz w:val="18"/>
                  <w:lang w:eastAsia="zh-CN"/>
                </w:rPr>
                <w:t>Config 1,2</w:t>
              </w:r>
            </w:ins>
          </w:p>
        </w:tc>
        <w:tc>
          <w:tcPr>
            <w:tcW w:w="993" w:type="dxa"/>
            <w:tcBorders>
              <w:left w:val="single" w:sz="4" w:space="0" w:color="auto"/>
              <w:right w:val="single" w:sz="4" w:space="0" w:color="auto"/>
            </w:tcBorders>
          </w:tcPr>
          <w:p w14:paraId="40E56ECC" w14:textId="77777777" w:rsidR="00B65BDF" w:rsidRPr="00B65BDF" w:rsidRDefault="00B65BDF" w:rsidP="00B65BDF">
            <w:pPr>
              <w:keepNext/>
              <w:keepLines/>
              <w:spacing w:after="0"/>
              <w:jc w:val="center"/>
              <w:rPr>
                <w:ins w:id="11054" w:author="R4-2103569" w:date="2021-02-16T15:18:00Z"/>
                <w:rFonts w:ascii="Arial" w:hAnsi="Arial"/>
                <w:sz w:val="18"/>
                <w:lang w:eastAsia="zh-CN"/>
              </w:rPr>
            </w:pPr>
          </w:p>
        </w:tc>
        <w:tc>
          <w:tcPr>
            <w:tcW w:w="1560" w:type="dxa"/>
            <w:tcBorders>
              <w:top w:val="single" w:sz="4" w:space="0" w:color="auto"/>
              <w:left w:val="single" w:sz="4" w:space="0" w:color="auto"/>
              <w:right w:val="single" w:sz="4" w:space="0" w:color="auto"/>
            </w:tcBorders>
          </w:tcPr>
          <w:p w14:paraId="3CD8579C" w14:textId="77777777" w:rsidR="00B65BDF" w:rsidRPr="00B65BDF" w:rsidRDefault="00B65BDF" w:rsidP="00B65BDF">
            <w:pPr>
              <w:keepNext/>
              <w:keepLines/>
              <w:spacing w:after="0"/>
              <w:jc w:val="center"/>
              <w:rPr>
                <w:ins w:id="11055" w:author="R4-2103569" w:date="2021-02-16T15:18:00Z"/>
                <w:rFonts w:ascii="Arial" w:hAnsi="Arial"/>
                <w:sz w:val="18"/>
                <w:szCs w:val="16"/>
                <w:lang w:eastAsia="zh-CN"/>
              </w:rPr>
            </w:pPr>
            <w:ins w:id="11056" w:author="R4-2103569" w:date="2021-02-16T15:18:00Z">
              <w:r w:rsidRPr="00B65BDF">
                <w:rPr>
                  <w:rFonts w:ascii="Arial" w:hAnsi="Arial"/>
                  <w:sz w:val="18"/>
                  <w:szCs w:val="16"/>
                  <w:lang w:eastAsia="zh-CN"/>
                </w:rPr>
                <w:t>SSB.1 FR1</w:t>
              </w:r>
            </w:ins>
          </w:p>
        </w:tc>
        <w:tc>
          <w:tcPr>
            <w:tcW w:w="1558" w:type="dxa"/>
            <w:vMerge w:val="restart"/>
            <w:tcBorders>
              <w:top w:val="single" w:sz="4" w:space="0" w:color="auto"/>
              <w:left w:val="single" w:sz="4" w:space="0" w:color="auto"/>
              <w:right w:val="single" w:sz="4" w:space="0" w:color="auto"/>
            </w:tcBorders>
            <w:vAlign w:val="center"/>
          </w:tcPr>
          <w:p w14:paraId="52A5CACC" w14:textId="77777777" w:rsidR="00B65BDF" w:rsidRPr="00B65BDF" w:rsidRDefault="00B65BDF" w:rsidP="00B65BDF">
            <w:pPr>
              <w:keepNext/>
              <w:keepLines/>
              <w:spacing w:after="0"/>
              <w:jc w:val="center"/>
              <w:rPr>
                <w:ins w:id="11057" w:author="R4-2103569" w:date="2021-02-16T15:18:00Z"/>
                <w:rFonts w:ascii="Arial" w:hAnsi="Arial"/>
                <w:sz w:val="18"/>
                <w:szCs w:val="16"/>
                <w:lang w:eastAsia="zh-CN"/>
              </w:rPr>
            </w:pPr>
            <w:ins w:id="11058" w:author="R4-2103569" w:date="2021-02-16T15:18:00Z">
              <w:r w:rsidRPr="00B65BDF">
                <w:rPr>
                  <w:rFonts w:ascii="Arial" w:hAnsi="Arial"/>
                  <w:sz w:val="18"/>
                  <w:szCs w:val="16"/>
                  <w:lang w:eastAsia="zh-CN"/>
                </w:rPr>
                <w:t>SSB.1 FR2</w:t>
              </w:r>
            </w:ins>
          </w:p>
        </w:tc>
        <w:tc>
          <w:tcPr>
            <w:tcW w:w="1418" w:type="dxa"/>
            <w:vMerge w:val="restart"/>
            <w:tcBorders>
              <w:top w:val="single" w:sz="4" w:space="0" w:color="auto"/>
              <w:left w:val="single" w:sz="4" w:space="0" w:color="auto"/>
              <w:right w:val="single" w:sz="4" w:space="0" w:color="auto"/>
            </w:tcBorders>
            <w:vAlign w:val="center"/>
          </w:tcPr>
          <w:p w14:paraId="3D61C6C1" w14:textId="77777777" w:rsidR="00B65BDF" w:rsidRPr="00B65BDF" w:rsidRDefault="00B65BDF" w:rsidP="00B65BDF">
            <w:pPr>
              <w:keepNext/>
              <w:keepLines/>
              <w:spacing w:after="0"/>
              <w:jc w:val="center"/>
              <w:rPr>
                <w:ins w:id="11059" w:author="R4-2103569" w:date="2021-02-16T15:18:00Z"/>
                <w:rFonts w:ascii="Arial" w:hAnsi="Arial"/>
                <w:sz w:val="18"/>
                <w:szCs w:val="16"/>
                <w:lang w:eastAsia="zh-CN"/>
              </w:rPr>
            </w:pPr>
            <w:ins w:id="11060" w:author="R4-2103569" w:date="2021-02-16T15:18:00Z">
              <w:r w:rsidRPr="00B65BDF">
                <w:rPr>
                  <w:rFonts w:ascii="Arial" w:hAnsi="Arial"/>
                  <w:sz w:val="18"/>
                  <w:szCs w:val="16"/>
                  <w:lang w:eastAsia="zh-CN"/>
                </w:rPr>
                <w:t>SSB.1 FR2</w:t>
              </w:r>
            </w:ins>
          </w:p>
        </w:tc>
      </w:tr>
      <w:tr w:rsidR="00B65BDF" w:rsidRPr="00B65BDF" w14:paraId="3A63284E" w14:textId="77777777" w:rsidTr="002243A3">
        <w:trPr>
          <w:cantSplit/>
          <w:trHeight w:val="237"/>
          <w:jc w:val="center"/>
          <w:ins w:id="11061" w:author="R4-2103569" w:date="2021-02-16T15:18:00Z"/>
        </w:trPr>
        <w:tc>
          <w:tcPr>
            <w:tcW w:w="2263" w:type="dxa"/>
            <w:tcBorders>
              <w:left w:val="single" w:sz="4" w:space="0" w:color="auto"/>
              <w:right w:val="single" w:sz="4" w:space="0" w:color="auto"/>
            </w:tcBorders>
          </w:tcPr>
          <w:p w14:paraId="4990F22A" w14:textId="77777777" w:rsidR="00B65BDF" w:rsidRPr="00B65BDF" w:rsidRDefault="00B65BDF" w:rsidP="00B65BDF">
            <w:pPr>
              <w:keepNext/>
              <w:keepLines/>
              <w:spacing w:after="0"/>
              <w:rPr>
                <w:ins w:id="11062" w:author="R4-2103569" w:date="2021-02-16T15:18:00Z"/>
                <w:rFonts w:ascii="Arial" w:hAnsi="Arial"/>
                <w:bCs/>
                <w:sz w:val="18"/>
                <w:lang w:eastAsia="zh-CN"/>
              </w:rPr>
            </w:pPr>
          </w:p>
        </w:tc>
        <w:tc>
          <w:tcPr>
            <w:tcW w:w="1275" w:type="dxa"/>
            <w:tcBorders>
              <w:left w:val="single" w:sz="4" w:space="0" w:color="auto"/>
              <w:right w:val="single" w:sz="4" w:space="0" w:color="auto"/>
            </w:tcBorders>
          </w:tcPr>
          <w:p w14:paraId="58A705F4" w14:textId="77777777" w:rsidR="00B65BDF" w:rsidRPr="00B65BDF" w:rsidRDefault="00B65BDF" w:rsidP="00B65BDF">
            <w:pPr>
              <w:keepNext/>
              <w:keepLines/>
              <w:spacing w:after="0"/>
              <w:rPr>
                <w:ins w:id="11063" w:author="R4-2103569" w:date="2021-02-16T15:18:00Z"/>
                <w:rFonts w:ascii="Arial" w:hAnsi="Arial"/>
                <w:bCs/>
                <w:sz w:val="18"/>
                <w:lang w:eastAsia="zh-CN"/>
              </w:rPr>
            </w:pPr>
            <w:ins w:id="11064" w:author="R4-2103569" w:date="2021-02-16T15:18:00Z">
              <w:r w:rsidRPr="00B65BDF">
                <w:rPr>
                  <w:rFonts w:ascii="Arial" w:hAnsi="Arial"/>
                  <w:bCs/>
                  <w:sz w:val="18"/>
                  <w:lang w:eastAsia="zh-CN"/>
                </w:rPr>
                <w:t>Config 3</w:t>
              </w:r>
            </w:ins>
          </w:p>
        </w:tc>
        <w:tc>
          <w:tcPr>
            <w:tcW w:w="993" w:type="dxa"/>
            <w:tcBorders>
              <w:left w:val="single" w:sz="4" w:space="0" w:color="auto"/>
              <w:right w:val="single" w:sz="4" w:space="0" w:color="auto"/>
            </w:tcBorders>
          </w:tcPr>
          <w:p w14:paraId="1A9C5389" w14:textId="77777777" w:rsidR="00B65BDF" w:rsidRPr="00B65BDF" w:rsidRDefault="00B65BDF" w:rsidP="00B65BDF">
            <w:pPr>
              <w:keepNext/>
              <w:keepLines/>
              <w:spacing w:after="0"/>
              <w:jc w:val="center"/>
              <w:rPr>
                <w:ins w:id="11065" w:author="R4-2103569" w:date="2021-02-16T15:18:00Z"/>
                <w:rFonts w:ascii="Arial" w:hAnsi="Arial"/>
                <w:sz w:val="18"/>
                <w:lang w:eastAsia="zh-CN"/>
              </w:rPr>
            </w:pPr>
          </w:p>
        </w:tc>
        <w:tc>
          <w:tcPr>
            <w:tcW w:w="1560" w:type="dxa"/>
            <w:tcBorders>
              <w:top w:val="single" w:sz="4" w:space="0" w:color="auto"/>
              <w:left w:val="single" w:sz="4" w:space="0" w:color="auto"/>
              <w:right w:val="single" w:sz="4" w:space="0" w:color="auto"/>
            </w:tcBorders>
          </w:tcPr>
          <w:p w14:paraId="7A3D65D7" w14:textId="77777777" w:rsidR="00B65BDF" w:rsidRPr="00B65BDF" w:rsidRDefault="00B65BDF" w:rsidP="00B65BDF">
            <w:pPr>
              <w:keepNext/>
              <w:keepLines/>
              <w:spacing w:after="0"/>
              <w:jc w:val="center"/>
              <w:rPr>
                <w:ins w:id="11066" w:author="R4-2103569" w:date="2021-02-16T15:18:00Z"/>
                <w:rFonts w:ascii="Arial" w:hAnsi="Arial"/>
                <w:sz w:val="18"/>
                <w:szCs w:val="16"/>
                <w:lang w:eastAsia="zh-CN"/>
              </w:rPr>
            </w:pPr>
            <w:ins w:id="11067" w:author="R4-2103569" w:date="2021-02-16T15:18:00Z">
              <w:r w:rsidRPr="00B65BDF">
                <w:rPr>
                  <w:rFonts w:ascii="Arial" w:hAnsi="Arial"/>
                  <w:sz w:val="18"/>
                  <w:szCs w:val="16"/>
                  <w:lang w:eastAsia="zh-CN"/>
                </w:rPr>
                <w:t>SSB.2 FR1</w:t>
              </w:r>
            </w:ins>
          </w:p>
        </w:tc>
        <w:tc>
          <w:tcPr>
            <w:tcW w:w="1558" w:type="dxa"/>
            <w:vMerge/>
            <w:tcBorders>
              <w:left w:val="single" w:sz="4" w:space="0" w:color="auto"/>
              <w:right w:val="single" w:sz="4" w:space="0" w:color="auto"/>
            </w:tcBorders>
          </w:tcPr>
          <w:p w14:paraId="2078D65A" w14:textId="77777777" w:rsidR="00B65BDF" w:rsidRPr="00B65BDF" w:rsidRDefault="00B65BDF" w:rsidP="00B65BDF">
            <w:pPr>
              <w:keepNext/>
              <w:keepLines/>
              <w:spacing w:after="0"/>
              <w:jc w:val="center"/>
              <w:rPr>
                <w:ins w:id="11068" w:author="R4-2103569" w:date="2021-02-16T15:18:00Z"/>
                <w:rFonts w:ascii="Arial" w:hAnsi="Arial"/>
                <w:sz w:val="18"/>
                <w:szCs w:val="16"/>
                <w:lang w:eastAsia="zh-CN"/>
              </w:rPr>
            </w:pPr>
          </w:p>
        </w:tc>
        <w:tc>
          <w:tcPr>
            <w:tcW w:w="1418" w:type="dxa"/>
            <w:vMerge/>
            <w:tcBorders>
              <w:left w:val="single" w:sz="4" w:space="0" w:color="auto"/>
              <w:right w:val="single" w:sz="4" w:space="0" w:color="auto"/>
            </w:tcBorders>
          </w:tcPr>
          <w:p w14:paraId="56C40E3D" w14:textId="77777777" w:rsidR="00B65BDF" w:rsidRPr="00B65BDF" w:rsidRDefault="00B65BDF" w:rsidP="00B65BDF">
            <w:pPr>
              <w:keepNext/>
              <w:keepLines/>
              <w:spacing w:after="0"/>
              <w:jc w:val="center"/>
              <w:rPr>
                <w:ins w:id="11069" w:author="R4-2103569" w:date="2021-02-16T15:18:00Z"/>
                <w:rFonts w:ascii="Arial" w:hAnsi="Arial"/>
                <w:sz w:val="18"/>
                <w:szCs w:val="16"/>
                <w:lang w:eastAsia="zh-CN"/>
              </w:rPr>
            </w:pPr>
          </w:p>
        </w:tc>
      </w:tr>
      <w:tr w:rsidR="00B65BDF" w:rsidRPr="00B65BDF" w14:paraId="7CFDCFFE" w14:textId="77777777" w:rsidTr="002243A3">
        <w:trPr>
          <w:cantSplit/>
          <w:jc w:val="center"/>
          <w:ins w:id="11070" w:author="R4-2103569" w:date="2021-02-16T15:18:00Z"/>
        </w:trPr>
        <w:tc>
          <w:tcPr>
            <w:tcW w:w="3538" w:type="dxa"/>
            <w:gridSpan w:val="2"/>
            <w:tcBorders>
              <w:left w:val="single" w:sz="4" w:space="0" w:color="auto"/>
              <w:right w:val="single" w:sz="4" w:space="0" w:color="auto"/>
            </w:tcBorders>
          </w:tcPr>
          <w:p w14:paraId="090E12A1" w14:textId="77777777" w:rsidR="00B65BDF" w:rsidRPr="00B65BDF" w:rsidRDefault="00B65BDF" w:rsidP="00B65BDF">
            <w:pPr>
              <w:keepNext/>
              <w:keepLines/>
              <w:spacing w:after="0"/>
              <w:rPr>
                <w:ins w:id="11071" w:author="R4-2103569" w:date="2021-02-16T15:18:00Z"/>
                <w:rFonts w:ascii="Arial" w:hAnsi="Arial"/>
                <w:sz w:val="18"/>
                <w:lang w:val="da-DK"/>
              </w:rPr>
            </w:pPr>
            <w:ins w:id="11072" w:author="R4-2103569" w:date="2021-02-16T15:18:00Z">
              <w:r w:rsidRPr="00B65BDF">
                <w:rPr>
                  <w:rFonts w:ascii="Arial" w:hAnsi="Arial"/>
                  <w:bCs/>
                  <w:sz w:val="18"/>
                  <w:lang w:eastAsia="zh-CN"/>
                </w:rPr>
                <w:t>SMTC Configuration</w:t>
              </w:r>
            </w:ins>
          </w:p>
        </w:tc>
        <w:tc>
          <w:tcPr>
            <w:tcW w:w="993" w:type="dxa"/>
            <w:tcBorders>
              <w:left w:val="single" w:sz="4" w:space="0" w:color="auto"/>
              <w:right w:val="single" w:sz="4" w:space="0" w:color="auto"/>
            </w:tcBorders>
          </w:tcPr>
          <w:p w14:paraId="7BED593D" w14:textId="77777777" w:rsidR="00B65BDF" w:rsidRPr="00B65BDF" w:rsidRDefault="00B65BDF" w:rsidP="00B65BDF">
            <w:pPr>
              <w:keepNext/>
              <w:keepLines/>
              <w:spacing w:after="0"/>
              <w:jc w:val="center"/>
              <w:rPr>
                <w:ins w:id="11073" w:author="R4-2103569" w:date="2021-02-16T15:18:00Z"/>
                <w:rFonts w:ascii="Arial" w:hAnsi="Arial"/>
                <w:sz w:val="18"/>
                <w:lang w:eastAsia="zh-CN"/>
              </w:rPr>
            </w:pPr>
          </w:p>
        </w:tc>
        <w:tc>
          <w:tcPr>
            <w:tcW w:w="1560" w:type="dxa"/>
            <w:tcBorders>
              <w:top w:val="single" w:sz="4" w:space="0" w:color="auto"/>
              <w:left w:val="single" w:sz="4" w:space="0" w:color="auto"/>
              <w:bottom w:val="single" w:sz="4" w:space="0" w:color="auto"/>
              <w:right w:val="single" w:sz="4" w:space="0" w:color="auto"/>
            </w:tcBorders>
          </w:tcPr>
          <w:p w14:paraId="5B85868C" w14:textId="77777777" w:rsidR="00B65BDF" w:rsidRPr="00B65BDF" w:rsidRDefault="00B65BDF" w:rsidP="00B65BDF">
            <w:pPr>
              <w:keepNext/>
              <w:keepLines/>
              <w:spacing w:after="0"/>
              <w:jc w:val="center"/>
              <w:rPr>
                <w:ins w:id="11074" w:author="R4-2103569" w:date="2021-02-16T15:18:00Z"/>
                <w:rFonts w:ascii="Arial" w:hAnsi="Arial"/>
                <w:sz w:val="18"/>
                <w:szCs w:val="16"/>
                <w:lang w:eastAsia="zh-CN"/>
              </w:rPr>
            </w:pPr>
            <w:ins w:id="11075" w:author="R4-2103569" w:date="2021-02-16T15:18:00Z">
              <w:r w:rsidRPr="00B65BDF">
                <w:rPr>
                  <w:rFonts w:ascii="Arial" w:hAnsi="Arial"/>
                  <w:sz w:val="18"/>
                  <w:szCs w:val="16"/>
                  <w:lang w:eastAsia="zh-CN"/>
                </w:rPr>
                <w:t xml:space="preserve">SMTC.1 </w:t>
              </w:r>
            </w:ins>
          </w:p>
        </w:tc>
        <w:tc>
          <w:tcPr>
            <w:tcW w:w="1558" w:type="dxa"/>
            <w:tcBorders>
              <w:top w:val="single" w:sz="4" w:space="0" w:color="auto"/>
              <w:left w:val="single" w:sz="4" w:space="0" w:color="auto"/>
              <w:bottom w:val="single" w:sz="4" w:space="0" w:color="auto"/>
              <w:right w:val="single" w:sz="4" w:space="0" w:color="auto"/>
            </w:tcBorders>
          </w:tcPr>
          <w:p w14:paraId="2C879FC6" w14:textId="77777777" w:rsidR="00B65BDF" w:rsidRPr="00B65BDF" w:rsidRDefault="00B65BDF" w:rsidP="00B65BDF">
            <w:pPr>
              <w:keepNext/>
              <w:keepLines/>
              <w:spacing w:after="0"/>
              <w:jc w:val="center"/>
              <w:rPr>
                <w:ins w:id="11076" w:author="R4-2103569" w:date="2021-02-16T15:18:00Z"/>
                <w:rFonts w:ascii="Arial" w:hAnsi="Arial"/>
                <w:sz w:val="18"/>
                <w:szCs w:val="16"/>
                <w:lang w:eastAsia="zh-CN"/>
              </w:rPr>
            </w:pPr>
            <w:ins w:id="11077" w:author="R4-2103569" w:date="2021-02-16T15:18:00Z">
              <w:r w:rsidRPr="00B65BDF">
                <w:rPr>
                  <w:rFonts w:ascii="Arial" w:hAnsi="Arial"/>
                  <w:sz w:val="18"/>
                  <w:szCs w:val="16"/>
                  <w:lang w:eastAsia="zh-CN"/>
                </w:rPr>
                <w:t>SMTC.1</w:t>
              </w:r>
            </w:ins>
          </w:p>
        </w:tc>
        <w:tc>
          <w:tcPr>
            <w:tcW w:w="1418" w:type="dxa"/>
            <w:tcBorders>
              <w:top w:val="single" w:sz="4" w:space="0" w:color="auto"/>
              <w:left w:val="single" w:sz="4" w:space="0" w:color="auto"/>
              <w:bottom w:val="single" w:sz="4" w:space="0" w:color="auto"/>
              <w:right w:val="single" w:sz="4" w:space="0" w:color="auto"/>
            </w:tcBorders>
          </w:tcPr>
          <w:p w14:paraId="6A092C85" w14:textId="77777777" w:rsidR="00B65BDF" w:rsidRPr="00B65BDF" w:rsidRDefault="00B65BDF" w:rsidP="00B65BDF">
            <w:pPr>
              <w:keepNext/>
              <w:keepLines/>
              <w:spacing w:after="0"/>
              <w:jc w:val="center"/>
              <w:rPr>
                <w:ins w:id="11078" w:author="R4-2103569" w:date="2021-02-16T15:18:00Z"/>
                <w:rFonts w:ascii="Arial" w:hAnsi="Arial"/>
                <w:sz w:val="18"/>
                <w:szCs w:val="16"/>
                <w:lang w:eastAsia="zh-CN"/>
              </w:rPr>
            </w:pPr>
            <w:ins w:id="11079" w:author="R4-2103569" w:date="2021-02-16T15:18:00Z">
              <w:r w:rsidRPr="00B65BDF">
                <w:rPr>
                  <w:rFonts w:ascii="Arial" w:hAnsi="Arial"/>
                  <w:sz w:val="18"/>
                  <w:szCs w:val="16"/>
                  <w:lang w:eastAsia="zh-CN"/>
                </w:rPr>
                <w:t>SMTC.1</w:t>
              </w:r>
            </w:ins>
          </w:p>
        </w:tc>
      </w:tr>
      <w:tr w:rsidR="00B65BDF" w:rsidRPr="00B65BDF" w14:paraId="35B277A8" w14:textId="77777777" w:rsidTr="002243A3">
        <w:trPr>
          <w:cantSplit/>
          <w:jc w:val="center"/>
          <w:ins w:id="11080"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hideMark/>
          </w:tcPr>
          <w:p w14:paraId="30212FC5" w14:textId="77777777" w:rsidR="00B65BDF" w:rsidRPr="00B65BDF" w:rsidRDefault="00B65BDF" w:rsidP="00B65BDF">
            <w:pPr>
              <w:keepNext/>
              <w:keepLines/>
              <w:spacing w:after="0"/>
              <w:rPr>
                <w:ins w:id="11081" w:author="R4-2103569" w:date="2021-02-16T15:18:00Z"/>
                <w:rFonts w:ascii="Arial" w:hAnsi="Arial"/>
                <w:sz w:val="18"/>
              </w:rPr>
            </w:pPr>
            <w:ins w:id="11082" w:author="R4-2103569" w:date="2021-02-16T15:18:00Z">
              <w:r w:rsidRPr="00B65BDF">
                <w:rPr>
                  <w:rFonts w:ascii="Arial" w:hAnsi="Arial"/>
                  <w:bCs/>
                  <w:sz w:val="18"/>
                </w:rPr>
                <w:t>Correlation Matrix and Antenna Configuration</w:t>
              </w:r>
            </w:ins>
          </w:p>
        </w:tc>
        <w:tc>
          <w:tcPr>
            <w:tcW w:w="993" w:type="dxa"/>
            <w:tcBorders>
              <w:top w:val="single" w:sz="4" w:space="0" w:color="auto"/>
              <w:left w:val="single" w:sz="4" w:space="0" w:color="auto"/>
              <w:bottom w:val="single" w:sz="4" w:space="0" w:color="auto"/>
              <w:right w:val="single" w:sz="4" w:space="0" w:color="auto"/>
            </w:tcBorders>
          </w:tcPr>
          <w:p w14:paraId="04327302" w14:textId="77777777" w:rsidR="00B65BDF" w:rsidRPr="00B65BDF" w:rsidRDefault="00B65BDF" w:rsidP="00B65BDF">
            <w:pPr>
              <w:keepNext/>
              <w:keepLines/>
              <w:spacing w:after="0"/>
              <w:jc w:val="center"/>
              <w:rPr>
                <w:ins w:id="11083" w:author="R4-2103569" w:date="2021-02-16T15:18:00Z"/>
                <w:rFonts w:ascii="Arial" w:hAnsi="Arial"/>
                <w:sz w:val="18"/>
              </w:rPr>
            </w:pP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1E72D06C" w14:textId="77777777" w:rsidR="00B65BDF" w:rsidRPr="00B65BDF" w:rsidRDefault="00B65BDF" w:rsidP="00B65BDF">
            <w:pPr>
              <w:keepNext/>
              <w:keepLines/>
              <w:spacing w:after="0"/>
              <w:jc w:val="center"/>
              <w:rPr>
                <w:ins w:id="11084" w:author="R4-2103569" w:date="2021-02-16T15:18:00Z"/>
                <w:rFonts w:ascii="Arial" w:hAnsi="Arial"/>
                <w:sz w:val="18"/>
              </w:rPr>
            </w:pPr>
            <w:ins w:id="11085" w:author="R4-2103569" w:date="2021-02-16T15:18:00Z">
              <w:r w:rsidRPr="00B65BDF">
                <w:rPr>
                  <w:rFonts w:ascii="Arial" w:hAnsi="Arial"/>
                  <w:sz w:val="18"/>
                </w:rPr>
                <w:t>1x2 Low</w:t>
              </w:r>
            </w:ins>
          </w:p>
        </w:tc>
      </w:tr>
      <w:tr w:rsidR="00B65BDF" w:rsidRPr="00B65BDF" w14:paraId="435BA637" w14:textId="77777777" w:rsidTr="002243A3">
        <w:trPr>
          <w:cantSplit/>
          <w:jc w:val="center"/>
          <w:ins w:id="11086"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1AA53942" w14:textId="77777777" w:rsidR="00B65BDF" w:rsidRPr="00B65BDF" w:rsidRDefault="00B65BDF" w:rsidP="00B65BDF">
            <w:pPr>
              <w:keepNext/>
              <w:keepLines/>
              <w:spacing w:after="0"/>
              <w:rPr>
                <w:ins w:id="11087" w:author="R4-2103569" w:date="2021-02-16T15:18:00Z"/>
                <w:rFonts w:ascii="Arial" w:hAnsi="Arial"/>
                <w:sz w:val="18"/>
                <w:lang w:val="en-US"/>
              </w:rPr>
            </w:pPr>
            <w:ins w:id="11088" w:author="R4-2103569" w:date="2021-02-16T15:18:00Z">
              <w:r w:rsidRPr="00B65BDF">
                <w:rPr>
                  <w:rFonts w:ascii="Arial" w:hAnsi="Arial"/>
                  <w:sz w:val="18"/>
                  <w:lang w:eastAsia="ja-JP"/>
                </w:rPr>
                <w:t>EPRE ratio of PSS to SSS</w:t>
              </w:r>
            </w:ins>
          </w:p>
        </w:tc>
        <w:tc>
          <w:tcPr>
            <w:tcW w:w="993" w:type="dxa"/>
            <w:vMerge w:val="restart"/>
            <w:tcBorders>
              <w:top w:val="single" w:sz="4" w:space="0" w:color="auto"/>
              <w:left w:val="single" w:sz="4" w:space="0" w:color="auto"/>
              <w:right w:val="single" w:sz="4" w:space="0" w:color="auto"/>
            </w:tcBorders>
            <w:vAlign w:val="center"/>
          </w:tcPr>
          <w:p w14:paraId="4F92488E" w14:textId="77777777" w:rsidR="00B65BDF" w:rsidRPr="00B65BDF" w:rsidRDefault="00B65BDF" w:rsidP="00B65BDF">
            <w:pPr>
              <w:keepNext/>
              <w:keepLines/>
              <w:spacing w:after="0"/>
              <w:jc w:val="center"/>
              <w:rPr>
                <w:ins w:id="11089" w:author="R4-2103569" w:date="2021-02-16T15:18:00Z"/>
                <w:rFonts w:ascii="Arial" w:hAnsi="Arial"/>
                <w:sz w:val="18"/>
              </w:rPr>
            </w:pPr>
            <w:ins w:id="11090" w:author="R4-2103569" w:date="2021-02-16T15:18:00Z">
              <w:r w:rsidRPr="00B65BDF">
                <w:rPr>
                  <w:rFonts w:ascii="Arial" w:hAnsi="Arial"/>
                  <w:sz w:val="18"/>
                </w:rPr>
                <w:t>dB</w:t>
              </w:r>
            </w:ins>
          </w:p>
        </w:tc>
        <w:tc>
          <w:tcPr>
            <w:tcW w:w="1560" w:type="dxa"/>
            <w:vMerge w:val="restart"/>
            <w:tcBorders>
              <w:top w:val="single" w:sz="4" w:space="0" w:color="auto"/>
              <w:left w:val="single" w:sz="4" w:space="0" w:color="auto"/>
              <w:right w:val="single" w:sz="4" w:space="0" w:color="auto"/>
            </w:tcBorders>
            <w:vAlign w:val="center"/>
          </w:tcPr>
          <w:p w14:paraId="39F6568A" w14:textId="77777777" w:rsidR="00B65BDF" w:rsidRPr="00B65BDF" w:rsidRDefault="00B65BDF" w:rsidP="00B65BDF">
            <w:pPr>
              <w:keepNext/>
              <w:keepLines/>
              <w:spacing w:after="0"/>
              <w:jc w:val="center"/>
              <w:rPr>
                <w:ins w:id="11091" w:author="R4-2103569" w:date="2021-02-16T15:18:00Z"/>
                <w:rFonts w:ascii="Arial" w:hAnsi="Arial" w:cs="v4.2.0"/>
                <w:sz w:val="18"/>
                <w:lang w:eastAsia="zh-CN"/>
              </w:rPr>
            </w:pPr>
            <w:ins w:id="11092" w:author="R4-2103569" w:date="2021-02-16T15:18:00Z">
              <w:r w:rsidRPr="00B65BDF">
                <w:rPr>
                  <w:rFonts w:ascii="Arial" w:hAnsi="Arial" w:cs="v4.2.0"/>
                  <w:sz w:val="18"/>
                  <w:lang w:eastAsia="zh-CN"/>
                </w:rPr>
                <w:t>0</w:t>
              </w:r>
            </w:ins>
          </w:p>
        </w:tc>
        <w:tc>
          <w:tcPr>
            <w:tcW w:w="1558" w:type="dxa"/>
            <w:vMerge w:val="restart"/>
            <w:tcBorders>
              <w:top w:val="single" w:sz="4" w:space="0" w:color="auto"/>
              <w:left w:val="single" w:sz="4" w:space="0" w:color="auto"/>
              <w:right w:val="single" w:sz="4" w:space="0" w:color="auto"/>
            </w:tcBorders>
            <w:vAlign w:val="center"/>
          </w:tcPr>
          <w:p w14:paraId="3A62B5A3" w14:textId="77777777" w:rsidR="00B65BDF" w:rsidRPr="00B65BDF" w:rsidRDefault="00B65BDF" w:rsidP="00B65BDF">
            <w:pPr>
              <w:keepNext/>
              <w:keepLines/>
              <w:spacing w:after="0"/>
              <w:jc w:val="center"/>
              <w:rPr>
                <w:ins w:id="11093" w:author="R4-2103569" w:date="2021-02-16T15:18:00Z"/>
                <w:rFonts w:ascii="Arial" w:hAnsi="Arial" w:cs="v4.2.0"/>
                <w:sz w:val="18"/>
                <w:lang w:eastAsia="zh-CN"/>
              </w:rPr>
            </w:pPr>
            <w:ins w:id="11094" w:author="R4-2103569" w:date="2021-02-16T15:18:00Z">
              <w:r w:rsidRPr="00B65BDF">
                <w:rPr>
                  <w:rFonts w:ascii="Arial" w:hAnsi="Arial" w:cs="v4.2.0"/>
                  <w:sz w:val="18"/>
                  <w:lang w:eastAsia="zh-CN"/>
                </w:rPr>
                <w:t>0</w:t>
              </w:r>
            </w:ins>
          </w:p>
        </w:tc>
        <w:tc>
          <w:tcPr>
            <w:tcW w:w="1418" w:type="dxa"/>
            <w:vMerge w:val="restart"/>
            <w:tcBorders>
              <w:top w:val="single" w:sz="4" w:space="0" w:color="auto"/>
              <w:left w:val="single" w:sz="4" w:space="0" w:color="auto"/>
              <w:right w:val="single" w:sz="4" w:space="0" w:color="auto"/>
            </w:tcBorders>
            <w:vAlign w:val="center"/>
          </w:tcPr>
          <w:p w14:paraId="77DF0F52" w14:textId="77777777" w:rsidR="00B65BDF" w:rsidRPr="00B65BDF" w:rsidRDefault="00B65BDF" w:rsidP="00B65BDF">
            <w:pPr>
              <w:keepNext/>
              <w:keepLines/>
              <w:spacing w:after="0"/>
              <w:jc w:val="center"/>
              <w:rPr>
                <w:ins w:id="11095" w:author="R4-2103569" w:date="2021-02-16T15:18:00Z"/>
                <w:rFonts w:ascii="Arial" w:hAnsi="Arial" w:cs="v4.2.0"/>
                <w:sz w:val="18"/>
                <w:lang w:eastAsia="zh-CN"/>
              </w:rPr>
            </w:pPr>
            <w:ins w:id="11096" w:author="R4-2103569" w:date="2021-02-16T15:18:00Z">
              <w:r w:rsidRPr="00B65BDF">
                <w:rPr>
                  <w:rFonts w:ascii="Arial" w:hAnsi="Arial" w:cs="v4.2.0"/>
                  <w:sz w:val="18"/>
                  <w:lang w:eastAsia="zh-CN"/>
                </w:rPr>
                <w:t>0</w:t>
              </w:r>
            </w:ins>
          </w:p>
        </w:tc>
      </w:tr>
      <w:tr w:rsidR="00B65BDF" w:rsidRPr="00B65BDF" w14:paraId="6F555AE4" w14:textId="77777777" w:rsidTr="002243A3">
        <w:trPr>
          <w:cantSplit/>
          <w:jc w:val="center"/>
          <w:ins w:id="11097"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2E045556" w14:textId="77777777" w:rsidR="00B65BDF" w:rsidRPr="00B65BDF" w:rsidRDefault="00B65BDF" w:rsidP="00B65BDF">
            <w:pPr>
              <w:keepNext/>
              <w:keepLines/>
              <w:spacing w:after="0"/>
              <w:rPr>
                <w:ins w:id="11098" w:author="R4-2103569" w:date="2021-02-16T15:18:00Z"/>
                <w:rFonts w:ascii="Arial" w:hAnsi="Arial"/>
                <w:sz w:val="18"/>
                <w:lang w:val="en-US"/>
              </w:rPr>
            </w:pPr>
            <w:ins w:id="11099" w:author="R4-2103569" w:date="2021-02-16T15:18:00Z">
              <w:r w:rsidRPr="00B65BDF">
                <w:rPr>
                  <w:rFonts w:ascii="Arial" w:hAnsi="Arial"/>
                  <w:sz w:val="18"/>
                  <w:lang w:eastAsia="ja-JP"/>
                </w:rPr>
                <w:t>EPRE ratio of PBCH DMRS to SSS</w:t>
              </w:r>
            </w:ins>
          </w:p>
        </w:tc>
        <w:tc>
          <w:tcPr>
            <w:tcW w:w="993" w:type="dxa"/>
            <w:vMerge/>
            <w:tcBorders>
              <w:left w:val="single" w:sz="4" w:space="0" w:color="auto"/>
              <w:right w:val="single" w:sz="4" w:space="0" w:color="auto"/>
            </w:tcBorders>
          </w:tcPr>
          <w:p w14:paraId="774A9769" w14:textId="77777777" w:rsidR="00B65BDF" w:rsidRPr="00B65BDF" w:rsidRDefault="00B65BDF" w:rsidP="00B65BDF">
            <w:pPr>
              <w:keepNext/>
              <w:keepLines/>
              <w:spacing w:after="0"/>
              <w:jc w:val="center"/>
              <w:rPr>
                <w:ins w:id="11100" w:author="R4-2103569" w:date="2021-02-16T15:18:00Z"/>
                <w:rFonts w:ascii="Arial" w:hAnsi="Arial"/>
                <w:sz w:val="18"/>
              </w:rPr>
            </w:pPr>
          </w:p>
        </w:tc>
        <w:tc>
          <w:tcPr>
            <w:tcW w:w="1560" w:type="dxa"/>
            <w:vMerge/>
            <w:tcBorders>
              <w:left w:val="single" w:sz="4" w:space="0" w:color="auto"/>
              <w:right w:val="single" w:sz="4" w:space="0" w:color="auto"/>
            </w:tcBorders>
          </w:tcPr>
          <w:p w14:paraId="039F88D1" w14:textId="77777777" w:rsidR="00B65BDF" w:rsidRPr="00B65BDF" w:rsidRDefault="00B65BDF" w:rsidP="00B65BDF">
            <w:pPr>
              <w:keepNext/>
              <w:keepLines/>
              <w:spacing w:after="0"/>
              <w:jc w:val="center"/>
              <w:rPr>
                <w:ins w:id="11101" w:author="R4-2103569" w:date="2021-02-16T15:18:00Z"/>
                <w:rFonts w:ascii="Arial" w:hAnsi="Arial" w:cs="v4.2.0"/>
                <w:sz w:val="18"/>
                <w:lang w:eastAsia="zh-CN"/>
              </w:rPr>
            </w:pPr>
          </w:p>
        </w:tc>
        <w:tc>
          <w:tcPr>
            <w:tcW w:w="1558" w:type="dxa"/>
            <w:vMerge/>
            <w:tcBorders>
              <w:left w:val="single" w:sz="4" w:space="0" w:color="auto"/>
              <w:right w:val="single" w:sz="4" w:space="0" w:color="auto"/>
            </w:tcBorders>
          </w:tcPr>
          <w:p w14:paraId="1A505C2C" w14:textId="77777777" w:rsidR="00B65BDF" w:rsidRPr="00B65BDF" w:rsidRDefault="00B65BDF" w:rsidP="00B65BDF">
            <w:pPr>
              <w:keepNext/>
              <w:keepLines/>
              <w:spacing w:after="0"/>
              <w:jc w:val="center"/>
              <w:rPr>
                <w:ins w:id="11102" w:author="R4-2103569" w:date="2021-02-16T15:18:00Z"/>
                <w:rFonts w:ascii="Arial" w:hAnsi="Arial" w:cs="v4.2.0"/>
                <w:sz w:val="18"/>
                <w:lang w:eastAsia="zh-CN"/>
              </w:rPr>
            </w:pPr>
          </w:p>
        </w:tc>
        <w:tc>
          <w:tcPr>
            <w:tcW w:w="1418" w:type="dxa"/>
            <w:vMerge/>
            <w:tcBorders>
              <w:left w:val="single" w:sz="4" w:space="0" w:color="auto"/>
              <w:right w:val="single" w:sz="4" w:space="0" w:color="auto"/>
            </w:tcBorders>
          </w:tcPr>
          <w:p w14:paraId="17ECB7D6" w14:textId="77777777" w:rsidR="00B65BDF" w:rsidRPr="00B65BDF" w:rsidRDefault="00B65BDF" w:rsidP="00B65BDF">
            <w:pPr>
              <w:keepNext/>
              <w:keepLines/>
              <w:spacing w:after="0"/>
              <w:jc w:val="center"/>
              <w:rPr>
                <w:ins w:id="11103" w:author="R4-2103569" w:date="2021-02-16T15:18:00Z"/>
                <w:rFonts w:ascii="Arial" w:hAnsi="Arial" w:cs="v4.2.0"/>
                <w:sz w:val="18"/>
                <w:lang w:eastAsia="zh-CN"/>
              </w:rPr>
            </w:pPr>
          </w:p>
        </w:tc>
      </w:tr>
      <w:tr w:rsidR="00B65BDF" w:rsidRPr="00B65BDF" w14:paraId="0288B371" w14:textId="77777777" w:rsidTr="002243A3">
        <w:trPr>
          <w:cantSplit/>
          <w:jc w:val="center"/>
          <w:ins w:id="11104"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388CC7FA" w14:textId="77777777" w:rsidR="00B65BDF" w:rsidRPr="00B65BDF" w:rsidRDefault="00B65BDF" w:rsidP="00B65BDF">
            <w:pPr>
              <w:keepNext/>
              <w:keepLines/>
              <w:spacing w:after="0"/>
              <w:rPr>
                <w:ins w:id="11105" w:author="R4-2103569" w:date="2021-02-16T15:18:00Z"/>
                <w:rFonts w:ascii="Arial" w:hAnsi="Arial"/>
                <w:sz w:val="18"/>
                <w:lang w:val="en-US"/>
              </w:rPr>
            </w:pPr>
            <w:ins w:id="11106" w:author="R4-2103569" w:date="2021-02-16T15:18:00Z">
              <w:r w:rsidRPr="00B65BDF">
                <w:rPr>
                  <w:rFonts w:ascii="Arial" w:hAnsi="Arial"/>
                  <w:sz w:val="18"/>
                  <w:lang w:eastAsia="ja-JP"/>
                </w:rPr>
                <w:t>EPRE ratio of PBCH to PBCH DMRS</w:t>
              </w:r>
            </w:ins>
          </w:p>
        </w:tc>
        <w:tc>
          <w:tcPr>
            <w:tcW w:w="993" w:type="dxa"/>
            <w:vMerge/>
            <w:tcBorders>
              <w:left w:val="single" w:sz="4" w:space="0" w:color="auto"/>
              <w:right w:val="single" w:sz="4" w:space="0" w:color="auto"/>
            </w:tcBorders>
          </w:tcPr>
          <w:p w14:paraId="0BE09212" w14:textId="77777777" w:rsidR="00B65BDF" w:rsidRPr="00B65BDF" w:rsidRDefault="00B65BDF" w:rsidP="00B65BDF">
            <w:pPr>
              <w:keepNext/>
              <w:keepLines/>
              <w:spacing w:after="0"/>
              <w:jc w:val="center"/>
              <w:rPr>
                <w:ins w:id="11107" w:author="R4-2103569" w:date="2021-02-16T15:18:00Z"/>
                <w:rFonts w:ascii="Arial" w:hAnsi="Arial"/>
                <w:sz w:val="18"/>
              </w:rPr>
            </w:pPr>
          </w:p>
        </w:tc>
        <w:tc>
          <w:tcPr>
            <w:tcW w:w="1560" w:type="dxa"/>
            <w:vMerge/>
            <w:tcBorders>
              <w:left w:val="single" w:sz="4" w:space="0" w:color="auto"/>
              <w:right w:val="single" w:sz="4" w:space="0" w:color="auto"/>
            </w:tcBorders>
          </w:tcPr>
          <w:p w14:paraId="4150849F" w14:textId="77777777" w:rsidR="00B65BDF" w:rsidRPr="00B65BDF" w:rsidRDefault="00B65BDF" w:rsidP="00B65BDF">
            <w:pPr>
              <w:keepNext/>
              <w:keepLines/>
              <w:spacing w:after="0"/>
              <w:jc w:val="center"/>
              <w:rPr>
                <w:ins w:id="11108" w:author="R4-2103569" w:date="2021-02-16T15:18:00Z"/>
                <w:rFonts w:ascii="Arial" w:hAnsi="Arial" w:cs="v4.2.0"/>
                <w:sz w:val="18"/>
                <w:lang w:eastAsia="zh-CN"/>
              </w:rPr>
            </w:pPr>
          </w:p>
        </w:tc>
        <w:tc>
          <w:tcPr>
            <w:tcW w:w="1558" w:type="dxa"/>
            <w:vMerge/>
            <w:tcBorders>
              <w:left w:val="single" w:sz="4" w:space="0" w:color="auto"/>
              <w:right w:val="single" w:sz="4" w:space="0" w:color="auto"/>
            </w:tcBorders>
          </w:tcPr>
          <w:p w14:paraId="48FC978F" w14:textId="77777777" w:rsidR="00B65BDF" w:rsidRPr="00B65BDF" w:rsidRDefault="00B65BDF" w:rsidP="00B65BDF">
            <w:pPr>
              <w:keepNext/>
              <w:keepLines/>
              <w:spacing w:after="0"/>
              <w:jc w:val="center"/>
              <w:rPr>
                <w:ins w:id="11109" w:author="R4-2103569" w:date="2021-02-16T15:18:00Z"/>
                <w:rFonts w:ascii="Arial" w:hAnsi="Arial" w:cs="v4.2.0"/>
                <w:sz w:val="18"/>
                <w:lang w:eastAsia="zh-CN"/>
              </w:rPr>
            </w:pPr>
          </w:p>
        </w:tc>
        <w:tc>
          <w:tcPr>
            <w:tcW w:w="1418" w:type="dxa"/>
            <w:vMerge/>
            <w:tcBorders>
              <w:left w:val="single" w:sz="4" w:space="0" w:color="auto"/>
              <w:right w:val="single" w:sz="4" w:space="0" w:color="auto"/>
            </w:tcBorders>
          </w:tcPr>
          <w:p w14:paraId="1D4F33F3" w14:textId="77777777" w:rsidR="00B65BDF" w:rsidRPr="00B65BDF" w:rsidRDefault="00B65BDF" w:rsidP="00B65BDF">
            <w:pPr>
              <w:keepNext/>
              <w:keepLines/>
              <w:spacing w:after="0"/>
              <w:jc w:val="center"/>
              <w:rPr>
                <w:ins w:id="11110" w:author="R4-2103569" w:date="2021-02-16T15:18:00Z"/>
                <w:rFonts w:ascii="Arial" w:hAnsi="Arial" w:cs="v4.2.0"/>
                <w:sz w:val="18"/>
                <w:lang w:eastAsia="zh-CN"/>
              </w:rPr>
            </w:pPr>
          </w:p>
        </w:tc>
      </w:tr>
      <w:tr w:rsidR="00B65BDF" w:rsidRPr="00B65BDF" w14:paraId="05B44716" w14:textId="77777777" w:rsidTr="002243A3">
        <w:trPr>
          <w:cantSplit/>
          <w:jc w:val="center"/>
          <w:ins w:id="11111"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5158B870" w14:textId="77777777" w:rsidR="00B65BDF" w:rsidRPr="00B65BDF" w:rsidRDefault="00B65BDF" w:rsidP="00B65BDF">
            <w:pPr>
              <w:keepNext/>
              <w:keepLines/>
              <w:spacing w:after="0"/>
              <w:rPr>
                <w:ins w:id="11112" w:author="R4-2103569" w:date="2021-02-16T15:18:00Z"/>
                <w:rFonts w:ascii="Arial" w:hAnsi="Arial"/>
                <w:sz w:val="18"/>
                <w:lang w:val="en-US"/>
              </w:rPr>
            </w:pPr>
            <w:ins w:id="11113" w:author="R4-2103569" w:date="2021-02-16T15:18:00Z">
              <w:r w:rsidRPr="00B65BDF">
                <w:rPr>
                  <w:rFonts w:ascii="Arial" w:hAnsi="Arial"/>
                  <w:sz w:val="18"/>
                  <w:lang w:eastAsia="ja-JP"/>
                </w:rPr>
                <w:t>EPRE ratio of PDCCH DMRS to SSS</w:t>
              </w:r>
            </w:ins>
          </w:p>
        </w:tc>
        <w:tc>
          <w:tcPr>
            <w:tcW w:w="993" w:type="dxa"/>
            <w:vMerge/>
            <w:tcBorders>
              <w:left w:val="single" w:sz="4" w:space="0" w:color="auto"/>
              <w:right w:val="single" w:sz="4" w:space="0" w:color="auto"/>
            </w:tcBorders>
          </w:tcPr>
          <w:p w14:paraId="53A877FB" w14:textId="77777777" w:rsidR="00B65BDF" w:rsidRPr="00B65BDF" w:rsidRDefault="00B65BDF" w:rsidP="00B65BDF">
            <w:pPr>
              <w:keepNext/>
              <w:keepLines/>
              <w:spacing w:after="0"/>
              <w:jc w:val="center"/>
              <w:rPr>
                <w:ins w:id="11114" w:author="R4-2103569" w:date="2021-02-16T15:18:00Z"/>
                <w:rFonts w:ascii="Arial" w:hAnsi="Arial"/>
                <w:sz w:val="18"/>
              </w:rPr>
            </w:pPr>
          </w:p>
        </w:tc>
        <w:tc>
          <w:tcPr>
            <w:tcW w:w="1560" w:type="dxa"/>
            <w:vMerge/>
            <w:tcBorders>
              <w:left w:val="single" w:sz="4" w:space="0" w:color="auto"/>
              <w:right w:val="single" w:sz="4" w:space="0" w:color="auto"/>
            </w:tcBorders>
          </w:tcPr>
          <w:p w14:paraId="010FBA1E" w14:textId="77777777" w:rsidR="00B65BDF" w:rsidRPr="00B65BDF" w:rsidRDefault="00B65BDF" w:rsidP="00B65BDF">
            <w:pPr>
              <w:keepNext/>
              <w:keepLines/>
              <w:spacing w:after="0"/>
              <w:jc w:val="center"/>
              <w:rPr>
                <w:ins w:id="11115" w:author="R4-2103569" w:date="2021-02-16T15:18:00Z"/>
                <w:rFonts w:ascii="Arial" w:hAnsi="Arial" w:cs="v4.2.0"/>
                <w:sz w:val="18"/>
                <w:lang w:eastAsia="zh-CN"/>
              </w:rPr>
            </w:pPr>
          </w:p>
        </w:tc>
        <w:tc>
          <w:tcPr>
            <w:tcW w:w="1558" w:type="dxa"/>
            <w:vMerge/>
            <w:tcBorders>
              <w:left w:val="single" w:sz="4" w:space="0" w:color="auto"/>
              <w:right w:val="single" w:sz="4" w:space="0" w:color="auto"/>
            </w:tcBorders>
          </w:tcPr>
          <w:p w14:paraId="5363D3E2" w14:textId="77777777" w:rsidR="00B65BDF" w:rsidRPr="00B65BDF" w:rsidRDefault="00B65BDF" w:rsidP="00B65BDF">
            <w:pPr>
              <w:keepNext/>
              <w:keepLines/>
              <w:spacing w:after="0"/>
              <w:jc w:val="center"/>
              <w:rPr>
                <w:ins w:id="11116" w:author="R4-2103569" w:date="2021-02-16T15:18:00Z"/>
                <w:rFonts w:ascii="Arial" w:hAnsi="Arial" w:cs="v4.2.0"/>
                <w:sz w:val="18"/>
                <w:lang w:eastAsia="zh-CN"/>
              </w:rPr>
            </w:pPr>
          </w:p>
        </w:tc>
        <w:tc>
          <w:tcPr>
            <w:tcW w:w="1418" w:type="dxa"/>
            <w:vMerge/>
            <w:tcBorders>
              <w:left w:val="single" w:sz="4" w:space="0" w:color="auto"/>
              <w:right w:val="single" w:sz="4" w:space="0" w:color="auto"/>
            </w:tcBorders>
          </w:tcPr>
          <w:p w14:paraId="37C46DC7" w14:textId="77777777" w:rsidR="00B65BDF" w:rsidRPr="00B65BDF" w:rsidRDefault="00B65BDF" w:rsidP="00B65BDF">
            <w:pPr>
              <w:keepNext/>
              <w:keepLines/>
              <w:spacing w:after="0"/>
              <w:jc w:val="center"/>
              <w:rPr>
                <w:ins w:id="11117" w:author="R4-2103569" w:date="2021-02-16T15:18:00Z"/>
                <w:rFonts w:ascii="Arial" w:hAnsi="Arial" w:cs="v4.2.0"/>
                <w:sz w:val="18"/>
                <w:lang w:eastAsia="zh-CN"/>
              </w:rPr>
            </w:pPr>
          </w:p>
        </w:tc>
      </w:tr>
      <w:tr w:rsidR="00B65BDF" w:rsidRPr="00B65BDF" w14:paraId="38AB3CC9" w14:textId="77777777" w:rsidTr="002243A3">
        <w:trPr>
          <w:cantSplit/>
          <w:jc w:val="center"/>
          <w:ins w:id="11118"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7017B7A9" w14:textId="77777777" w:rsidR="00B65BDF" w:rsidRPr="00B65BDF" w:rsidRDefault="00B65BDF" w:rsidP="00B65BDF">
            <w:pPr>
              <w:keepNext/>
              <w:keepLines/>
              <w:spacing w:after="0"/>
              <w:rPr>
                <w:ins w:id="11119" w:author="R4-2103569" w:date="2021-02-16T15:18:00Z"/>
                <w:rFonts w:ascii="Arial" w:hAnsi="Arial"/>
                <w:sz w:val="18"/>
                <w:lang w:val="en-US"/>
              </w:rPr>
            </w:pPr>
            <w:ins w:id="11120" w:author="R4-2103569" w:date="2021-02-16T15:18:00Z">
              <w:r w:rsidRPr="00B65BDF">
                <w:rPr>
                  <w:rFonts w:ascii="Arial" w:hAnsi="Arial"/>
                  <w:sz w:val="18"/>
                  <w:lang w:eastAsia="ja-JP"/>
                </w:rPr>
                <w:t>EPRE ratio of PDCCH to PDCCH DMRS</w:t>
              </w:r>
            </w:ins>
          </w:p>
        </w:tc>
        <w:tc>
          <w:tcPr>
            <w:tcW w:w="993" w:type="dxa"/>
            <w:vMerge/>
            <w:tcBorders>
              <w:left w:val="single" w:sz="4" w:space="0" w:color="auto"/>
              <w:right w:val="single" w:sz="4" w:space="0" w:color="auto"/>
            </w:tcBorders>
          </w:tcPr>
          <w:p w14:paraId="58EDAFBA" w14:textId="77777777" w:rsidR="00B65BDF" w:rsidRPr="00B65BDF" w:rsidRDefault="00B65BDF" w:rsidP="00B65BDF">
            <w:pPr>
              <w:keepNext/>
              <w:keepLines/>
              <w:spacing w:after="0"/>
              <w:jc w:val="center"/>
              <w:rPr>
                <w:ins w:id="11121" w:author="R4-2103569" w:date="2021-02-16T15:18:00Z"/>
                <w:rFonts w:ascii="Arial" w:hAnsi="Arial"/>
                <w:sz w:val="18"/>
              </w:rPr>
            </w:pPr>
          </w:p>
        </w:tc>
        <w:tc>
          <w:tcPr>
            <w:tcW w:w="1560" w:type="dxa"/>
            <w:vMerge/>
            <w:tcBorders>
              <w:left w:val="single" w:sz="4" w:space="0" w:color="auto"/>
              <w:right w:val="single" w:sz="4" w:space="0" w:color="auto"/>
            </w:tcBorders>
          </w:tcPr>
          <w:p w14:paraId="317B4A9D" w14:textId="77777777" w:rsidR="00B65BDF" w:rsidRPr="00B65BDF" w:rsidRDefault="00B65BDF" w:rsidP="00B65BDF">
            <w:pPr>
              <w:keepNext/>
              <w:keepLines/>
              <w:spacing w:after="0"/>
              <w:jc w:val="center"/>
              <w:rPr>
                <w:ins w:id="11122" w:author="R4-2103569" w:date="2021-02-16T15:18:00Z"/>
                <w:rFonts w:ascii="Arial" w:hAnsi="Arial" w:cs="v4.2.0"/>
                <w:sz w:val="18"/>
                <w:lang w:eastAsia="zh-CN"/>
              </w:rPr>
            </w:pPr>
          </w:p>
        </w:tc>
        <w:tc>
          <w:tcPr>
            <w:tcW w:w="1558" w:type="dxa"/>
            <w:vMerge/>
            <w:tcBorders>
              <w:left w:val="single" w:sz="4" w:space="0" w:color="auto"/>
              <w:right w:val="single" w:sz="4" w:space="0" w:color="auto"/>
            </w:tcBorders>
          </w:tcPr>
          <w:p w14:paraId="61EA2CEB" w14:textId="77777777" w:rsidR="00B65BDF" w:rsidRPr="00B65BDF" w:rsidRDefault="00B65BDF" w:rsidP="00B65BDF">
            <w:pPr>
              <w:keepNext/>
              <w:keepLines/>
              <w:spacing w:after="0"/>
              <w:jc w:val="center"/>
              <w:rPr>
                <w:ins w:id="11123" w:author="R4-2103569" w:date="2021-02-16T15:18:00Z"/>
                <w:rFonts w:ascii="Arial" w:hAnsi="Arial" w:cs="v4.2.0"/>
                <w:sz w:val="18"/>
                <w:lang w:eastAsia="zh-CN"/>
              </w:rPr>
            </w:pPr>
          </w:p>
        </w:tc>
        <w:tc>
          <w:tcPr>
            <w:tcW w:w="1418" w:type="dxa"/>
            <w:vMerge/>
            <w:tcBorders>
              <w:left w:val="single" w:sz="4" w:space="0" w:color="auto"/>
              <w:right w:val="single" w:sz="4" w:space="0" w:color="auto"/>
            </w:tcBorders>
          </w:tcPr>
          <w:p w14:paraId="6FCA22F0" w14:textId="77777777" w:rsidR="00B65BDF" w:rsidRPr="00B65BDF" w:rsidRDefault="00B65BDF" w:rsidP="00B65BDF">
            <w:pPr>
              <w:keepNext/>
              <w:keepLines/>
              <w:spacing w:after="0"/>
              <w:jc w:val="center"/>
              <w:rPr>
                <w:ins w:id="11124" w:author="R4-2103569" w:date="2021-02-16T15:18:00Z"/>
                <w:rFonts w:ascii="Arial" w:hAnsi="Arial" w:cs="v4.2.0"/>
                <w:sz w:val="18"/>
                <w:lang w:eastAsia="zh-CN"/>
              </w:rPr>
            </w:pPr>
          </w:p>
        </w:tc>
      </w:tr>
      <w:tr w:rsidR="00B65BDF" w:rsidRPr="00B65BDF" w14:paraId="2858D09D" w14:textId="77777777" w:rsidTr="002243A3">
        <w:trPr>
          <w:cantSplit/>
          <w:jc w:val="center"/>
          <w:ins w:id="11125"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1C47BE91" w14:textId="77777777" w:rsidR="00B65BDF" w:rsidRPr="00B65BDF" w:rsidRDefault="00B65BDF" w:rsidP="00B65BDF">
            <w:pPr>
              <w:keepNext/>
              <w:keepLines/>
              <w:spacing w:after="0"/>
              <w:rPr>
                <w:ins w:id="11126" w:author="R4-2103569" w:date="2021-02-16T15:18:00Z"/>
                <w:rFonts w:ascii="Arial" w:hAnsi="Arial"/>
                <w:sz w:val="18"/>
                <w:lang w:val="en-US"/>
              </w:rPr>
            </w:pPr>
            <w:ins w:id="11127" w:author="R4-2103569" w:date="2021-02-16T15:18:00Z">
              <w:r w:rsidRPr="00B65BDF">
                <w:rPr>
                  <w:rFonts w:ascii="Arial" w:hAnsi="Arial"/>
                  <w:sz w:val="18"/>
                  <w:lang w:eastAsia="ja-JP"/>
                </w:rPr>
                <w:t xml:space="preserve">EPRE ratio of PDSCH DMRS to SSS </w:t>
              </w:r>
            </w:ins>
          </w:p>
        </w:tc>
        <w:tc>
          <w:tcPr>
            <w:tcW w:w="993" w:type="dxa"/>
            <w:vMerge/>
            <w:tcBorders>
              <w:left w:val="single" w:sz="4" w:space="0" w:color="auto"/>
              <w:right w:val="single" w:sz="4" w:space="0" w:color="auto"/>
            </w:tcBorders>
          </w:tcPr>
          <w:p w14:paraId="07668876" w14:textId="77777777" w:rsidR="00B65BDF" w:rsidRPr="00B65BDF" w:rsidRDefault="00B65BDF" w:rsidP="00B65BDF">
            <w:pPr>
              <w:keepNext/>
              <w:keepLines/>
              <w:spacing w:after="0"/>
              <w:jc w:val="center"/>
              <w:rPr>
                <w:ins w:id="11128" w:author="R4-2103569" w:date="2021-02-16T15:18:00Z"/>
                <w:rFonts w:ascii="Arial" w:hAnsi="Arial"/>
                <w:sz w:val="18"/>
              </w:rPr>
            </w:pPr>
          </w:p>
        </w:tc>
        <w:tc>
          <w:tcPr>
            <w:tcW w:w="1560" w:type="dxa"/>
            <w:vMerge/>
            <w:tcBorders>
              <w:left w:val="single" w:sz="4" w:space="0" w:color="auto"/>
              <w:right w:val="single" w:sz="4" w:space="0" w:color="auto"/>
            </w:tcBorders>
          </w:tcPr>
          <w:p w14:paraId="038DCACC" w14:textId="77777777" w:rsidR="00B65BDF" w:rsidRPr="00B65BDF" w:rsidRDefault="00B65BDF" w:rsidP="00B65BDF">
            <w:pPr>
              <w:keepNext/>
              <w:keepLines/>
              <w:spacing w:after="0"/>
              <w:jc w:val="center"/>
              <w:rPr>
                <w:ins w:id="11129" w:author="R4-2103569" w:date="2021-02-16T15:18:00Z"/>
                <w:rFonts w:ascii="Arial" w:hAnsi="Arial" w:cs="v4.2.0"/>
                <w:sz w:val="18"/>
                <w:lang w:eastAsia="zh-CN"/>
              </w:rPr>
            </w:pPr>
          </w:p>
        </w:tc>
        <w:tc>
          <w:tcPr>
            <w:tcW w:w="1558" w:type="dxa"/>
            <w:vMerge/>
            <w:tcBorders>
              <w:left w:val="single" w:sz="4" w:space="0" w:color="auto"/>
              <w:right w:val="single" w:sz="4" w:space="0" w:color="auto"/>
            </w:tcBorders>
          </w:tcPr>
          <w:p w14:paraId="71A9A2DD" w14:textId="77777777" w:rsidR="00B65BDF" w:rsidRPr="00B65BDF" w:rsidRDefault="00B65BDF" w:rsidP="00B65BDF">
            <w:pPr>
              <w:keepNext/>
              <w:keepLines/>
              <w:spacing w:after="0"/>
              <w:jc w:val="center"/>
              <w:rPr>
                <w:ins w:id="11130" w:author="R4-2103569" w:date="2021-02-16T15:18:00Z"/>
                <w:rFonts w:ascii="Arial" w:hAnsi="Arial" w:cs="v4.2.0"/>
                <w:sz w:val="18"/>
                <w:lang w:eastAsia="zh-CN"/>
              </w:rPr>
            </w:pPr>
          </w:p>
        </w:tc>
        <w:tc>
          <w:tcPr>
            <w:tcW w:w="1418" w:type="dxa"/>
            <w:vMerge/>
            <w:tcBorders>
              <w:left w:val="single" w:sz="4" w:space="0" w:color="auto"/>
              <w:right w:val="single" w:sz="4" w:space="0" w:color="auto"/>
            </w:tcBorders>
          </w:tcPr>
          <w:p w14:paraId="13D9DF51" w14:textId="77777777" w:rsidR="00B65BDF" w:rsidRPr="00B65BDF" w:rsidRDefault="00B65BDF" w:rsidP="00B65BDF">
            <w:pPr>
              <w:keepNext/>
              <w:keepLines/>
              <w:spacing w:after="0"/>
              <w:jc w:val="center"/>
              <w:rPr>
                <w:ins w:id="11131" w:author="R4-2103569" w:date="2021-02-16T15:18:00Z"/>
                <w:rFonts w:ascii="Arial" w:hAnsi="Arial" w:cs="v4.2.0"/>
                <w:sz w:val="18"/>
                <w:lang w:eastAsia="zh-CN"/>
              </w:rPr>
            </w:pPr>
          </w:p>
        </w:tc>
      </w:tr>
      <w:tr w:rsidR="00B65BDF" w:rsidRPr="00B65BDF" w14:paraId="7BCE3CED" w14:textId="77777777" w:rsidTr="002243A3">
        <w:trPr>
          <w:cantSplit/>
          <w:jc w:val="center"/>
          <w:ins w:id="11132"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7247D4A0" w14:textId="77777777" w:rsidR="00B65BDF" w:rsidRPr="00B65BDF" w:rsidRDefault="00B65BDF" w:rsidP="00B65BDF">
            <w:pPr>
              <w:keepNext/>
              <w:keepLines/>
              <w:spacing w:after="0"/>
              <w:rPr>
                <w:ins w:id="11133" w:author="R4-2103569" w:date="2021-02-16T15:18:00Z"/>
                <w:rFonts w:ascii="Arial" w:hAnsi="Arial"/>
                <w:sz w:val="18"/>
                <w:lang w:val="en-US"/>
              </w:rPr>
            </w:pPr>
            <w:ins w:id="11134" w:author="R4-2103569" w:date="2021-02-16T15:18:00Z">
              <w:r w:rsidRPr="00B65BDF">
                <w:rPr>
                  <w:rFonts w:ascii="Arial" w:hAnsi="Arial"/>
                  <w:sz w:val="18"/>
                  <w:lang w:eastAsia="ja-JP"/>
                </w:rPr>
                <w:t xml:space="preserve">EPRE ratio of PDSCH to PDSCH </w:t>
              </w:r>
            </w:ins>
          </w:p>
        </w:tc>
        <w:tc>
          <w:tcPr>
            <w:tcW w:w="993" w:type="dxa"/>
            <w:vMerge/>
            <w:tcBorders>
              <w:left w:val="single" w:sz="4" w:space="0" w:color="auto"/>
              <w:right w:val="single" w:sz="4" w:space="0" w:color="auto"/>
            </w:tcBorders>
          </w:tcPr>
          <w:p w14:paraId="48B4E3CD" w14:textId="77777777" w:rsidR="00B65BDF" w:rsidRPr="00B65BDF" w:rsidRDefault="00B65BDF" w:rsidP="00B65BDF">
            <w:pPr>
              <w:keepNext/>
              <w:keepLines/>
              <w:spacing w:after="0"/>
              <w:jc w:val="center"/>
              <w:rPr>
                <w:ins w:id="11135" w:author="R4-2103569" w:date="2021-02-16T15:18:00Z"/>
                <w:rFonts w:ascii="Arial" w:hAnsi="Arial"/>
                <w:sz w:val="18"/>
              </w:rPr>
            </w:pPr>
          </w:p>
        </w:tc>
        <w:tc>
          <w:tcPr>
            <w:tcW w:w="1560" w:type="dxa"/>
            <w:vMerge/>
            <w:tcBorders>
              <w:left w:val="single" w:sz="4" w:space="0" w:color="auto"/>
              <w:right w:val="single" w:sz="4" w:space="0" w:color="auto"/>
            </w:tcBorders>
          </w:tcPr>
          <w:p w14:paraId="5E941C0B" w14:textId="77777777" w:rsidR="00B65BDF" w:rsidRPr="00B65BDF" w:rsidRDefault="00B65BDF" w:rsidP="00B65BDF">
            <w:pPr>
              <w:keepNext/>
              <w:keepLines/>
              <w:spacing w:after="0"/>
              <w:jc w:val="center"/>
              <w:rPr>
                <w:ins w:id="11136" w:author="R4-2103569" w:date="2021-02-16T15:18:00Z"/>
                <w:rFonts w:ascii="Arial" w:hAnsi="Arial" w:cs="v4.2.0"/>
                <w:sz w:val="18"/>
                <w:lang w:eastAsia="zh-CN"/>
              </w:rPr>
            </w:pPr>
          </w:p>
        </w:tc>
        <w:tc>
          <w:tcPr>
            <w:tcW w:w="1558" w:type="dxa"/>
            <w:vMerge/>
            <w:tcBorders>
              <w:left w:val="single" w:sz="4" w:space="0" w:color="auto"/>
              <w:right w:val="single" w:sz="4" w:space="0" w:color="auto"/>
            </w:tcBorders>
          </w:tcPr>
          <w:p w14:paraId="7304B366" w14:textId="77777777" w:rsidR="00B65BDF" w:rsidRPr="00B65BDF" w:rsidRDefault="00B65BDF" w:rsidP="00B65BDF">
            <w:pPr>
              <w:keepNext/>
              <w:keepLines/>
              <w:spacing w:after="0"/>
              <w:jc w:val="center"/>
              <w:rPr>
                <w:ins w:id="11137" w:author="R4-2103569" w:date="2021-02-16T15:18:00Z"/>
                <w:rFonts w:ascii="Arial" w:hAnsi="Arial" w:cs="v4.2.0"/>
                <w:sz w:val="18"/>
                <w:lang w:eastAsia="zh-CN"/>
              </w:rPr>
            </w:pPr>
          </w:p>
        </w:tc>
        <w:tc>
          <w:tcPr>
            <w:tcW w:w="1418" w:type="dxa"/>
            <w:vMerge/>
            <w:tcBorders>
              <w:left w:val="single" w:sz="4" w:space="0" w:color="auto"/>
              <w:right w:val="single" w:sz="4" w:space="0" w:color="auto"/>
            </w:tcBorders>
          </w:tcPr>
          <w:p w14:paraId="1663555B" w14:textId="77777777" w:rsidR="00B65BDF" w:rsidRPr="00B65BDF" w:rsidRDefault="00B65BDF" w:rsidP="00B65BDF">
            <w:pPr>
              <w:keepNext/>
              <w:keepLines/>
              <w:spacing w:after="0"/>
              <w:jc w:val="center"/>
              <w:rPr>
                <w:ins w:id="11138" w:author="R4-2103569" w:date="2021-02-16T15:18:00Z"/>
                <w:rFonts w:ascii="Arial" w:hAnsi="Arial" w:cs="v4.2.0"/>
                <w:sz w:val="18"/>
                <w:lang w:eastAsia="zh-CN"/>
              </w:rPr>
            </w:pPr>
          </w:p>
        </w:tc>
      </w:tr>
      <w:tr w:rsidR="00B65BDF" w:rsidRPr="00B65BDF" w14:paraId="015D5E6F" w14:textId="77777777" w:rsidTr="002243A3">
        <w:trPr>
          <w:cantSplit/>
          <w:jc w:val="center"/>
          <w:ins w:id="11139"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tcPr>
          <w:p w14:paraId="32044B22" w14:textId="77777777" w:rsidR="00B65BDF" w:rsidRPr="00B65BDF" w:rsidRDefault="00B65BDF" w:rsidP="00B65BDF">
            <w:pPr>
              <w:keepNext/>
              <w:keepLines/>
              <w:spacing w:after="0"/>
              <w:rPr>
                <w:ins w:id="11140" w:author="R4-2103569" w:date="2021-02-16T15:18:00Z"/>
                <w:rFonts w:ascii="Arial" w:hAnsi="Arial"/>
                <w:sz w:val="18"/>
                <w:vertAlign w:val="superscript"/>
              </w:rPr>
            </w:pPr>
            <w:ins w:id="11141" w:author="R4-2103569" w:date="2021-02-16T15:18:00Z">
              <w:r w:rsidRPr="00B65BDF">
                <w:rPr>
                  <w:rFonts w:ascii="Arial" w:hAnsi="Arial"/>
                  <w:sz w:val="18"/>
                  <w:lang w:eastAsia="ja-JP"/>
                </w:rPr>
                <w:t>EPRE ratio of OCNG DMRS to SSS</w:t>
              </w:r>
              <w:r w:rsidRPr="00B65BDF">
                <w:rPr>
                  <w:rFonts w:ascii="Arial" w:hAnsi="Arial"/>
                  <w:sz w:val="18"/>
                  <w:vertAlign w:val="superscript"/>
                  <w:lang w:eastAsia="ja-JP"/>
                </w:rPr>
                <w:t>Note1</w:t>
              </w:r>
            </w:ins>
          </w:p>
        </w:tc>
        <w:tc>
          <w:tcPr>
            <w:tcW w:w="993" w:type="dxa"/>
            <w:vMerge/>
            <w:tcBorders>
              <w:left w:val="single" w:sz="4" w:space="0" w:color="auto"/>
              <w:right w:val="single" w:sz="4" w:space="0" w:color="auto"/>
            </w:tcBorders>
          </w:tcPr>
          <w:p w14:paraId="69C314B7" w14:textId="77777777" w:rsidR="00B65BDF" w:rsidRPr="00B65BDF" w:rsidRDefault="00B65BDF" w:rsidP="00B65BDF">
            <w:pPr>
              <w:keepNext/>
              <w:keepLines/>
              <w:spacing w:after="0"/>
              <w:jc w:val="center"/>
              <w:rPr>
                <w:ins w:id="11142" w:author="R4-2103569" w:date="2021-02-16T15:18:00Z"/>
                <w:rFonts w:ascii="Arial" w:hAnsi="Arial"/>
                <w:sz w:val="18"/>
              </w:rPr>
            </w:pPr>
          </w:p>
        </w:tc>
        <w:tc>
          <w:tcPr>
            <w:tcW w:w="1560" w:type="dxa"/>
            <w:vMerge/>
            <w:tcBorders>
              <w:left w:val="single" w:sz="4" w:space="0" w:color="auto"/>
              <w:right w:val="single" w:sz="4" w:space="0" w:color="auto"/>
            </w:tcBorders>
          </w:tcPr>
          <w:p w14:paraId="7BFEA79D" w14:textId="77777777" w:rsidR="00B65BDF" w:rsidRPr="00B65BDF" w:rsidRDefault="00B65BDF" w:rsidP="00B65BDF">
            <w:pPr>
              <w:keepNext/>
              <w:keepLines/>
              <w:spacing w:after="0"/>
              <w:jc w:val="center"/>
              <w:rPr>
                <w:ins w:id="11143" w:author="R4-2103569" w:date="2021-02-16T15:18:00Z"/>
                <w:rFonts w:ascii="Arial" w:hAnsi="Arial" w:cs="v4.2.0"/>
                <w:sz w:val="18"/>
                <w:lang w:eastAsia="zh-CN"/>
              </w:rPr>
            </w:pPr>
          </w:p>
        </w:tc>
        <w:tc>
          <w:tcPr>
            <w:tcW w:w="1558" w:type="dxa"/>
            <w:vMerge/>
            <w:tcBorders>
              <w:left w:val="single" w:sz="4" w:space="0" w:color="auto"/>
              <w:right w:val="single" w:sz="4" w:space="0" w:color="auto"/>
            </w:tcBorders>
          </w:tcPr>
          <w:p w14:paraId="73712AE4" w14:textId="77777777" w:rsidR="00B65BDF" w:rsidRPr="00B65BDF" w:rsidRDefault="00B65BDF" w:rsidP="00B65BDF">
            <w:pPr>
              <w:keepNext/>
              <w:keepLines/>
              <w:spacing w:after="0"/>
              <w:jc w:val="center"/>
              <w:rPr>
                <w:ins w:id="11144" w:author="R4-2103569" w:date="2021-02-16T15:18:00Z"/>
                <w:rFonts w:ascii="Arial" w:hAnsi="Arial" w:cs="v4.2.0"/>
                <w:sz w:val="18"/>
                <w:lang w:eastAsia="zh-CN"/>
              </w:rPr>
            </w:pPr>
          </w:p>
        </w:tc>
        <w:tc>
          <w:tcPr>
            <w:tcW w:w="1418" w:type="dxa"/>
            <w:vMerge/>
            <w:tcBorders>
              <w:left w:val="single" w:sz="4" w:space="0" w:color="auto"/>
              <w:right w:val="single" w:sz="4" w:space="0" w:color="auto"/>
            </w:tcBorders>
          </w:tcPr>
          <w:p w14:paraId="57876C94" w14:textId="77777777" w:rsidR="00B65BDF" w:rsidRPr="00B65BDF" w:rsidRDefault="00B65BDF" w:rsidP="00B65BDF">
            <w:pPr>
              <w:keepNext/>
              <w:keepLines/>
              <w:spacing w:after="0"/>
              <w:jc w:val="center"/>
              <w:rPr>
                <w:ins w:id="11145" w:author="R4-2103569" w:date="2021-02-16T15:18:00Z"/>
                <w:rFonts w:ascii="Arial" w:hAnsi="Arial" w:cs="v4.2.0"/>
                <w:sz w:val="18"/>
                <w:lang w:eastAsia="zh-CN"/>
              </w:rPr>
            </w:pPr>
          </w:p>
        </w:tc>
      </w:tr>
      <w:tr w:rsidR="00B65BDF" w:rsidRPr="00B65BDF" w14:paraId="44E342FF" w14:textId="77777777" w:rsidTr="002243A3">
        <w:trPr>
          <w:cantSplit/>
          <w:jc w:val="center"/>
          <w:ins w:id="11146"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hideMark/>
          </w:tcPr>
          <w:p w14:paraId="75FC74AE" w14:textId="77777777" w:rsidR="00B65BDF" w:rsidRPr="00B65BDF" w:rsidRDefault="00B65BDF" w:rsidP="00B65BDF">
            <w:pPr>
              <w:keepNext/>
              <w:keepLines/>
              <w:spacing w:after="0"/>
              <w:rPr>
                <w:ins w:id="11147" w:author="R4-2103569" w:date="2021-02-16T15:18:00Z"/>
                <w:rFonts w:ascii="Arial" w:hAnsi="Arial"/>
                <w:sz w:val="18"/>
                <w:vertAlign w:val="superscript"/>
              </w:rPr>
            </w:pPr>
            <w:ins w:id="11148" w:author="R4-2103569" w:date="2021-02-16T15:18:00Z">
              <w:r w:rsidRPr="00B65BDF">
                <w:rPr>
                  <w:rFonts w:ascii="Arial" w:hAnsi="Arial"/>
                  <w:sz w:val="18"/>
                  <w:lang w:eastAsia="ja-JP"/>
                </w:rPr>
                <w:t>EPRE ratio of OCNG to OCNG DMRS</w:t>
              </w:r>
              <w:r w:rsidRPr="00B65BDF">
                <w:rPr>
                  <w:rFonts w:ascii="Arial" w:hAnsi="Arial"/>
                  <w:sz w:val="18"/>
                  <w:vertAlign w:val="superscript"/>
                  <w:lang w:eastAsia="ja-JP"/>
                </w:rPr>
                <w:t>Note1</w:t>
              </w:r>
            </w:ins>
          </w:p>
        </w:tc>
        <w:tc>
          <w:tcPr>
            <w:tcW w:w="993" w:type="dxa"/>
            <w:vMerge/>
            <w:tcBorders>
              <w:left w:val="single" w:sz="4" w:space="0" w:color="auto"/>
              <w:bottom w:val="single" w:sz="4" w:space="0" w:color="auto"/>
              <w:right w:val="single" w:sz="4" w:space="0" w:color="auto"/>
            </w:tcBorders>
          </w:tcPr>
          <w:p w14:paraId="7115256E" w14:textId="77777777" w:rsidR="00B65BDF" w:rsidRPr="00B65BDF" w:rsidRDefault="00B65BDF" w:rsidP="00B65BDF">
            <w:pPr>
              <w:keepNext/>
              <w:keepLines/>
              <w:spacing w:after="0"/>
              <w:jc w:val="center"/>
              <w:rPr>
                <w:ins w:id="11149" w:author="R4-2103569" w:date="2021-02-16T15:18:00Z"/>
                <w:rFonts w:ascii="Arial" w:hAnsi="Arial"/>
                <w:sz w:val="18"/>
              </w:rPr>
            </w:pPr>
          </w:p>
        </w:tc>
        <w:tc>
          <w:tcPr>
            <w:tcW w:w="1560" w:type="dxa"/>
            <w:vMerge/>
            <w:tcBorders>
              <w:left w:val="single" w:sz="4" w:space="0" w:color="auto"/>
              <w:bottom w:val="single" w:sz="4" w:space="0" w:color="auto"/>
              <w:right w:val="single" w:sz="4" w:space="0" w:color="auto"/>
            </w:tcBorders>
          </w:tcPr>
          <w:p w14:paraId="5349D9D5" w14:textId="77777777" w:rsidR="00B65BDF" w:rsidRPr="00B65BDF" w:rsidRDefault="00B65BDF" w:rsidP="00B65BDF">
            <w:pPr>
              <w:keepNext/>
              <w:keepLines/>
              <w:spacing w:after="0"/>
              <w:jc w:val="center"/>
              <w:rPr>
                <w:ins w:id="11150" w:author="R4-2103569" w:date="2021-02-16T15:18:00Z"/>
                <w:rFonts w:ascii="Arial" w:hAnsi="Arial"/>
                <w:sz w:val="18"/>
                <w:szCs w:val="16"/>
                <w:lang w:eastAsia="ja-JP"/>
              </w:rPr>
            </w:pPr>
          </w:p>
        </w:tc>
        <w:tc>
          <w:tcPr>
            <w:tcW w:w="1558" w:type="dxa"/>
            <w:vMerge/>
            <w:tcBorders>
              <w:left w:val="single" w:sz="4" w:space="0" w:color="auto"/>
              <w:bottom w:val="single" w:sz="4" w:space="0" w:color="auto"/>
              <w:right w:val="single" w:sz="4" w:space="0" w:color="auto"/>
            </w:tcBorders>
          </w:tcPr>
          <w:p w14:paraId="5336975F" w14:textId="77777777" w:rsidR="00B65BDF" w:rsidRPr="00B65BDF" w:rsidRDefault="00B65BDF" w:rsidP="00B65BDF">
            <w:pPr>
              <w:keepNext/>
              <w:keepLines/>
              <w:spacing w:after="0"/>
              <w:jc w:val="center"/>
              <w:rPr>
                <w:ins w:id="11151" w:author="R4-2103569" w:date="2021-02-16T15:18:00Z"/>
                <w:rFonts w:ascii="Arial" w:hAnsi="Arial"/>
                <w:sz w:val="18"/>
                <w:szCs w:val="16"/>
                <w:lang w:eastAsia="ja-JP"/>
              </w:rPr>
            </w:pPr>
          </w:p>
        </w:tc>
        <w:tc>
          <w:tcPr>
            <w:tcW w:w="1418" w:type="dxa"/>
            <w:vMerge/>
            <w:tcBorders>
              <w:left w:val="single" w:sz="4" w:space="0" w:color="auto"/>
              <w:bottom w:val="single" w:sz="4" w:space="0" w:color="auto"/>
              <w:right w:val="single" w:sz="4" w:space="0" w:color="auto"/>
            </w:tcBorders>
          </w:tcPr>
          <w:p w14:paraId="7059ECED" w14:textId="77777777" w:rsidR="00B65BDF" w:rsidRPr="00B65BDF" w:rsidRDefault="00B65BDF" w:rsidP="00B65BDF">
            <w:pPr>
              <w:keepNext/>
              <w:keepLines/>
              <w:spacing w:after="0"/>
              <w:jc w:val="center"/>
              <w:rPr>
                <w:ins w:id="11152" w:author="R4-2103569" w:date="2021-02-16T15:18:00Z"/>
                <w:rFonts w:ascii="Arial" w:hAnsi="Arial"/>
                <w:sz w:val="18"/>
                <w:szCs w:val="16"/>
                <w:lang w:eastAsia="ja-JP"/>
              </w:rPr>
            </w:pPr>
          </w:p>
        </w:tc>
      </w:tr>
      <w:tr w:rsidR="00B65BDF" w:rsidRPr="00B65BDF" w14:paraId="26354843" w14:textId="77777777" w:rsidTr="002243A3">
        <w:trPr>
          <w:cantSplit/>
          <w:jc w:val="center"/>
          <w:ins w:id="11153" w:author="R4-2103569" w:date="2021-02-16T15:18:00Z"/>
        </w:trPr>
        <w:tc>
          <w:tcPr>
            <w:tcW w:w="3538" w:type="dxa"/>
            <w:gridSpan w:val="2"/>
            <w:tcBorders>
              <w:top w:val="single" w:sz="4" w:space="0" w:color="auto"/>
              <w:left w:val="single" w:sz="4" w:space="0" w:color="auto"/>
              <w:bottom w:val="single" w:sz="4" w:space="0" w:color="auto"/>
              <w:right w:val="single" w:sz="4" w:space="0" w:color="auto"/>
            </w:tcBorders>
            <w:hideMark/>
          </w:tcPr>
          <w:p w14:paraId="5D8E1710" w14:textId="77777777" w:rsidR="00B65BDF" w:rsidRPr="00B65BDF" w:rsidRDefault="00B65BDF" w:rsidP="00B65BDF">
            <w:pPr>
              <w:keepNext/>
              <w:keepLines/>
              <w:spacing w:after="0"/>
              <w:rPr>
                <w:ins w:id="11154" w:author="R4-2103569" w:date="2021-02-16T15:18:00Z"/>
                <w:rFonts w:ascii="Arial" w:hAnsi="Arial"/>
                <w:sz w:val="18"/>
              </w:rPr>
            </w:pPr>
            <w:ins w:id="11155" w:author="R4-2103569" w:date="2021-02-16T15:18:00Z">
              <w:r w:rsidRPr="00B65BDF">
                <w:rPr>
                  <w:rFonts w:ascii="Arial" w:hAnsi="Arial"/>
                  <w:sz w:val="18"/>
                </w:rPr>
                <w:t xml:space="preserve">Propagation Condition </w:t>
              </w:r>
            </w:ins>
          </w:p>
        </w:tc>
        <w:tc>
          <w:tcPr>
            <w:tcW w:w="993" w:type="dxa"/>
            <w:tcBorders>
              <w:top w:val="single" w:sz="4" w:space="0" w:color="auto"/>
              <w:left w:val="single" w:sz="4" w:space="0" w:color="auto"/>
              <w:bottom w:val="single" w:sz="4" w:space="0" w:color="auto"/>
              <w:right w:val="single" w:sz="4" w:space="0" w:color="auto"/>
            </w:tcBorders>
          </w:tcPr>
          <w:p w14:paraId="2F17A644" w14:textId="77777777" w:rsidR="00B65BDF" w:rsidRPr="00B65BDF" w:rsidRDefault="00B65BDF" w:rsidP="00B65BDF">
            <w:pPr>
              <w:keepNext/>
              <w:keepLines/>
              <w:spacing w:after="0"/>
              <w:jc w:val="center"/>
              <w:rPr>
                <w:ins w:id="11156" w:author="R4-2103569" w:date="2021-02-16T15:18:00Z"/>
                <w:rFonts w:ascii="Arial" w:hAnsi="Arial"/>
                <w:sz w:val="18"/>
              </w:rPr>
            </w:pPr>
          </w:p>
        </w:tc>
        <w:tc>
          <w:tcPr>
            <w:tcW w:w="1560" w:type="dxa"/>
            <w:tcBorders>
              <w:top w:val="single" w:sz="4" w:space="0" w:color="auto"/>
              <w:left w:val="single" w:sz="4" w:space="0" w:color="auto"/>
              <w:bottom w:val="single" w:sz="4" w:space="0" w:color="auto"/>
              <w:right w:val="single" w:sz="4" w:space="0" w:color="auto"/>
            </w:tcBorders>
          </w:tcPr>
          <w:p w14:paraId="3952564C" w14:textId="77777777" w:rsidR="00B65BDF" w:rsidRPr="00B65BDF" w:rsidRDefault="00B65BDF" w:rsidP="00B65BDF">
            <w:pPr>
              <w:keepNext/>
              <w:keepLines/>
              <w:spacing w:after="0"/>
              <w:jc w:val="center"/>
              <w:rPr>
                <w:ins w:id="11157" w:author="R4-2103569" w:date="2021-02-16T15:18:00Z"/>
                <w:rFonts w:ascii="Arial" w:hAnsi="Arial" w:cs="v4.2.0"/>
                <w:sz w:val="18"/>
              </w:rPr>
            </w:pPr>
            <w:ins w:id="11158" w:author="R4-2103569" w:date="2021-02-16T15:18:00Z">
              <w:r w:rsidRPr="00B65BDF">
                <w:rPr>
                  <w:rFonts w:ascii="Arial" w:hAnsi="Arial" w:cs="v4.2.0"/>
                  <w:sz w:val="18"/>
                </w:rPr>
                <w:t>N/A</w:t>
              </w:r>
            </w:ins>
          </w:p>
          <w:p w14:paraId="26C5620D" w14:textId="77777777" w:rsidR="00B65BDF" w:rsidRPr="00B65BDF" w:rsidRDefault="00B65BDF" w:rsidP="00B65BDF">
            <w:pPr>
              <w:keepNext/>
              <w:keepLines/>
              <w:spacing w:after="0"/>
              <w:jc w:val="center"/>
              <w:rPr>
                <w:ins w:id="11159" w:author="R4-2103569" w:date="2021-02-16T15:18:00Z"/>
                <w:rFonts w:ascii="Arial" w:hAnsi="Arial" w:cs="v4.2.0"/>
                <w:sz w:val="18"/>
              </w:rPr>
            </w:pPr>
            <w:ins w:id="11160" w:author="R4-2103569" w:date="2021-02-16T15:18:00Z">
              <w:r w:rsidRPr="00B65BDF">
                <w:rPr>
                  <w:rFonts w:ascii="Arial" w:hAnsi="Arial" w:cs="v4.2.0"/>
                  <w:sz w:val="18"/>
                </w:rPr>
                <w:t>Link only, see clause A.3.7A</w:t>
              </w:r>
            </w:ins>
          </w:p>
        </w:tc>
        <w:tc>
          <w:tcPr>
            <w:tcW w:w="1558" w:type="dxa"/>
            <w:tcBorders>
              <w:top w:val="single" w:sz="4" w:space="0" w:color="auto"/>
              <w:left w:val="single" w:sz="4" w:space="0" w:color="auto"/>
              <w:bottom w:val="single" w:sz="4" w:space="0" w:color="auto"/>
              <w:right w:val="single" w:sz="4" w:space="0" w:color="auto"/>
            </w:tcBorders>
            <w:vAlign w:val="center"/>
          </w:tcPr>
          <w:p w14:paraId="7D4F484A" w14:textId="77777777" w:rsidR="00B65BDF" w:rsidRPr="00B65BDF" w:rsidRDefault="00B65BDF" w:rsidP="00B65BDF">
            <w:pPr>
              <w:keepNext/>
              <w:keepLines/>
              <w:spacing w:after="0"/>
              <w:jc w:val="center"/>
              <w:rPr>
                <w:ins w:id="11161" w:author="R4-2103569" w:date="2021-02-16T15:18:00Z"/>
                <w:rFonts w:ascii="Arial" w:hAnsi="Arial" w:cs="v4.2.0"/>
                <w:sz w:val="18"/>
              </w:rPr>
            </w:pPr>
            <w:ins w:id="11162" w:author="R4-2103569" w:date="2021-02-16T15:18:00Z">
              <w:r w:rsidRPr="00B65BDF">
                <w:rPr>
                  <w:rFonts w:ascii="Arial" w:hAnsi="Arial" w:cs="v4.2.0"/>
                  <w:sz w:val="18"/>
                </w:rPr>
                <w:t>AWGN</w:t>
              </w:r>
            </w:ins>
          </w:p>
        </w:tc>
        <w:tc>
          <w:tcPr>
            <w:tcW w:w="1418" w:type="dxa"/>
            <w:tcBorders>
              <w:top w:val="single" w:sz="4" w:space="0" w:color="auto"/>
              <w:left w:val="single" w:sz="4" w:space="0" w:color="auto"/>
              <w:bottom w:val="single" w:sz="4" w:space="0" w:color="auto"/>
              <w:right w:val="single" w:sz="4" w:space="0" w:color="auto"/>
            </w:tcBorders>
            <w:vAlign w:val="center"/>
          </w:tcPr>
          <w:p w14:paraId="6595283B" w14:textId="77777777" w:rsidR="00B65BDF" w:rsidRPr="00B65BDF" w:rsidRDefault="00B65BDF" w:rsidP="00B65BDF">
            <w:pPr>
              <w:keepNext/>
              <w:keepLines/>
              <w:spacing w:after="0"/>
              <w:jc w:val="center"/>
              <w:rPr>
                <w:ins w:id="11163" w:author="R4-2103569" w:date="2021-02-16T15:18:00Z"/>
                <w:rFonts w:ascii="Arial" w:hAnsi="Arial" w:cs="v4.2.0"/>
                <w:sz w:val="18"/>
              </w:rPr>
            </w:pPr>
            <w:ins w:id="11164" w:author="R4-2103569" w:date="2021-02-16T15:18:00Z">
              <w:r w:rsidRPr="00B65BDF">
                <w:rPr>
                  <w:rFonts w:ascii="Arial" w:hAnsi="Arial" w:cs="v4.2.0"/>
                  <w:sz w:val="18"/>
                </w:rPr>
                <w:t>AWGN</w:t>
              </w:r>
            </w:ins>
          </w:p>
        </w:tc>
      </w:tr>
      <w:tr w:rsidR="00B65BDF" w:rsidRPr="00B65BDF" w14:paraId="6123ECF7" w14:textId="77777777" w:rsidTr="002243A3">
        <w:trPr>
          <w:cantSplit/>
          <w:jc w:val="center"/>
          <w:ins w:id="11165" w:author="R4-2103569" w:date="2021-02-16T15:18:00Z"/>
        </w:trPr>
        <w:tc>
          <w:tcPr>
            <w:tcW w:w="9067" w:type="dxa"/>
            <w:gridSpan w:val="6"/>
            <w:tcBorders>
              <w:top w:val="single" w:sz="4" w:space="0" w:color="auto"/>
              <w:left w:val="single" w:sz="4" w:space="0" w:color="auto"/>
              <w:bottom w:val="single" w:sz="4" w:space="0" w:color="auto"/>
              <w:right w:val="single" w:sz="4" w:space="0" w:color="auto"/>
            </w:tcBorders>
          </w:tcPr>
          <w:p w14:paraId="6521EA3C" w14:textId="77777777" w:rsidR="00B65BDF" w:rsidRPr="00B65BDF" w:rsidRDefault="00B65BDF" w:rsidP="00B65BDF">
            <w:pPr>
              <w:keepNext/>
              <w:keepLines/>
              <w:spacing w:after="0"/>
              <w:ind w:left="851" w:hanging="851"/>
              <w:rPr>
                <w:ins w:id="11166" w:author="R4-2103569" w:date="2021-02-16T15:18:00Z"/>
                <w:rFonts w:ascii="Arial" w:hAnsi="Arial"/>
                <w:sz w:val="18"/>
              </w:rPr>
            </w:pPr>
            <w:ins w:id="11167" w:author="R4-2103569" w:date="2021-02-16T15:18:00Z">
              <w:r w:rsidRPr="00B65BDF">
                <w:rPr>
                  <w:rFonts w:ascii="Arial" w:hAnsi="Arial"/>
                  <w:sz w:val="18"/>
                </w:rPr>
                <w:t>Note 1:</w:t>
              </w:r>
              <w:r w:rsidRPr="00B65BDF">
                <w:rPr>
                  <w:rFonts w:ascii="Arial" w:hAnsi="Arial"/>
                  <w:sz w:val="18"/>
                </w:rPr>
                <w:tab/>
              </w:r>
              <w:r w:rsidRPr="00B65BDF">
                <w:rPr>
                  <w:rFonts w:ascii="Arial" w:hAnsi="Arial"/>
                  <w:sz w:val="18"/>
                  <w:lang w:val="en-US"/>
                </w:rPr>
                <w:t>OCNG shall be used such that the cells are fully allocated and a constant total transmitted power spectral density is achieved for all OFDM symbols.</w:t>
              </w:r>
            </w:ins>
          </w:p>
        </w:tc>
      </w:tr>
    </w:tbl>
    <w:p w14:paraId="3A46B285" w14:textId="77777777" w:rsidR="00B65BDF" w:rsidRPr="00B65BDF" w:rsidRDefault="00B65BDF" w:rsidP="00B65BDF">
      <w:pPr>
        <w:rPr>
          <w:ins w:id="11168" w:author="R4-2103569" w:date="2021-02-16T15:18:00Z"/>
          <w:snapToGrid w:val="0"/>
          <w:lang w:eastAsia="zh-CN"/>
        </w:rPr>
      </w:pPr>
    </w:p>
    <w:p w14:paraId="453B7CA5" w14:textId="1E422CF1" w:rsidR="00B65BDF" w:rsidRPr="00B65BDF" w:rsidRDefault="00B65BDF" w:rsidP="00B65BDF">
      <w:pPr>
        <w:keepNext/>
        <w:keepLines/>
        <w:spacing w:before="60"/>
        <w:jc w:val="center"/>
        <w:rPr>
          <w:ins w:id="11169" w:author="R4-2103569" w:date="2021-02-16T15:18:00Z"/>
          <w:rFonts w:ascii="Arial" w:hAnsi="Arial" w:cs="v4.2.0"/>
          <w:b/>
        </w:rPr>
      </w:pPr>
      <w:ins w:id="11170" w:author="R4-2103569" w:date="2021-02-16T15:18:00Z">
        <w:r w:rsidRPr="00B65BDF">
          <w:rPr>
            <w:rFonts w:ascii="Arial" w:hAnsi="Arial" w:cs="v4.2.0"/>
            <w:b/>
          </w:rPr>
          <w:t>Table A.7.5.</w:t>
        </w:r>
      </w:ins>
      <w:ins w:id="11171" w:author="Ericsson" w:date="2021-02-16T16:48:00Z">
        <w:r w:rsidR="00F47F71">
          <w:rPr>
            <w:rFonts w:ascii="Arial" w:hAnsi="Arial" w:cs="v4.2.0"/>
            <w:b/>
          </w:rPr>
          <w:t>6.</w:t>
        </w:r>
      </w:ins>
      <w:ins w:id="11172" w:author="Ericsson v02" w:date="2021-02-23T09:35:00Z">
        <w:r w:rsidR="00395735">
          <w:rPr>
            <w:rFonts w:ascii="Arial" w:hAnsi="Arial" w:cs="v4.2.0"/>
            <w:b/>
          </w:rPr>
          <w:t>4</w:t>
        </w:r>
      </w:ins>
      <w:ins w:id="11173" w:author="Ericsson" w:date="2021-02-16T16:48:00Z">
        <w:del w:id="11174" w:author="Ericsson v02" w:date="2021-02-23T09:35:00Z">
          <w:r w:rsidR="00F47F71" w:rsidDel="00395735">
            <w:rPr>
              <w:rFonts w:ascii="Arial" w:hAnsi="Arial" w:cs="v4.2.0"/>
              <w:b/>
            </w:rPr>
            <w:delText>3</w:delText>
          </w:r>
        </w:del>
        <w:r w:rsidR="00F47F71">
          <w:rPr>
            <w:rFonts w:ascii="Arial" w:hAnsi="Arial" w:cs="v4.2.0"/>
            <w:b/>
          </w:rPr>
          <w:t>.2.1</w:t>
        </w:r>
      </w:ins>
      <w:ins w:id="11175" w:author="R4-2103569" w:date="2021-02-16T15:18:00Z">
        <w:del w:id="11176" w:author="Ericsson" w:date="2021-02-16T16:48:00Z">
          <w:r w:rsidRPr="00B65BDF" w:rsidDel="00F47F71">
            <w:rPr>
              <w:rFonts w:ascii="Arial" w:hAnsi="Arial" w:cs="v4.2.0"/>
              <w:b/>
            </w:rPr>
            <w:delText>X.Y.1-4</w:delText>
          </w:r>
        </w:del>
        <w:r w:rsidRPr="00B65BDF">
          <w:rPr>
            <w:rFonts w:ascii="Arial" w:hAnsi="Arial" w:cs="v4.2.0"/>
            <w:b/>
          </w:rPr>
          <w:t xml:space="preserve">: </w:t>
        </w:r>
        <w:r w:rsidRPr="00B65BDF">
          <w:rPr>
            <w:rFonts w:ascii="Arial" w:hAnsi="Arial"/>
            <w:b/>
          </w:rPr>
          <w:t>OTA related test parameters</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927"/>
        <w:gridCol w:w="1471"/>
        <w:gridCol w:w="1417"/>
        <w:gridCol w:w="1560"/>
      </w:tblGrid>
      <w:tr w:rsidR="00B65BDF" w:rsidRPr="00B65BDF" w14:paraId="3982C3C7" w14:textId="77777777" w:rsidTr="002243A3">
        <w:trPr>
          <w:jc w:val="center"/>
          <w:ins w:id="11177" w:author="R4-2103569" w:date="2021-02-16T15:18:00Z"/>
        </w:trPr>
        <w:tc>
          <w:tcPr>
            <w:tcW w:w="2551" w:type="dxa"/>
            <w:tcBorders>
              <w:top w:val="single" w:sz="4" w:space="0" w:color="auto"/>
              <w:left w:val="single" w:sz="4" w:space="0" w:color="auto"/>
              <w:bottom w:val="single" w:sz="4" w:space="0" w:color="auto"/>
              <w:right w:val="single" w:sz="4" w:space="0" w:color="auto"/>
            </w:tcBorders>
            <w:hideMark/>
          </w:tcPr>
          <w:p w14:paraId="1629A81A" w14:textId="77777777" w:rsidR="00B65BDF" w:rsidRPr="00B65BDF" w:rsidRDefault="00B65BDF" w:rsidP="00B65BDF">
            <w:pPr>
              <w:keepNext/>
              <w:keepLines/>
              <w:spacing w:after="0"/>
              <w:jc w:val="center"/>
              <w:rPr>
                <w:ins w:id="11178" w:author="R4-2103569" w:date="2021-02-16T15:18:00Z"/>
                <w:rFonts w:ascii="Arial" w:hAnsi="Arial"/>
                <w:b/>
                <w:sz w:val="18"/>
              </w:rPr>
            </w:pPr>
            <w:ins w:id="11179" w:author="R4-2103569" w:date="2021-02-16T15:18:00Z">
              <w:r w:rsidRPr="00B65BDF">
                <w:rPr>
                  <w:rFonts w:ascii="Arial" w:hAnsi="Arial"/>
                  <w:b/>
                  <w:sz w:val="18"/>
                </w:rPr>
                <w:t>Parameter</w:t>
              </w:r>
            </w:ins>
          </w:p>
        </w:tc>
        <w:tc>
          <w:tcPr>
            <w:tcW w:w="1927" w:type="dxa"/>
            <w:tcBorders>
              <w:top w:val="single" w:sz="4" w:space="0" w:color="auto"/>
              <w:left w:val="single" w:sz="4" w:space="0" w:color="auto"/>
              <w:bottom w:val="single" w:sz="4" w:space="0" w:color="auto"/>
              <w:right w:val="single" w:sz="4" w:space="0" w:color="auto"/>
            </w:tcBorders>
            <w:vAlign w:val="center"/>
            <w:hideMark/>
          </w:tcPr>
          <w:p w14:paraId="57229EF9" w14:textId="77777777" w:rsidR="00B65BDF" w:rsidRPr="00B65BDF" w:rsidRDefault="00B65BDF" w:rsidP="00B65BDF">
            <w:pPr>
              <w:keepNext/>
              <w:keepLines/>
              <w:spacing w:after="0"/>
              <w:jc w:val="center"/>
              <w:rPr>
                <w:ins w:id="11180" w:author="R4-2103569" w:date="2021-02-16T15:18:00Z"/>
                <w:rFonts w:ascii="Arial" w:hAnsi="Arial"/>
                <w:b/>
                <w:sz w:val="18"/>
              </w:rPr>
            </w:pPr>
            <w:ins w:id="11181" w:author="R4-2103569" w:date="2021-02-16T15:18:00Z">
              <w:r w:rsidRPr="00B65BDF">
                <w:rPr>
                  <w:rFonts w:ascii="Arial" w:hAnsi="Arial"/>
                  <w:b/>
                  <w:sz w:val="18"/>
                </w:rPr>
                <w:t>Unit</w:t>
              </w:r>
            </w:ins>
          </w:p>
        </w:tc>
        <w:tc>
          <w:tcPr>
            <w:tcW w:w="1471" w:type="dxa"/>
            <w:tcBorders>
              <w:top w:val="single" w:sz="4" w:space="0" w:color="auto"/>
              <w:left w:val="single" w:sz="4" w:space="0" w:color="auto"/>
              <w:bottom w:val="single" w:sz="4" w:space="0" w:color="auto"/>
              <w:right w:val="single" w:sz="4" w:space="0" w:color="auto"/>
            </w:tcBorders>
          </w:tcPr>
          <w:p w14:paraId="663992C4" w14:textId="77777777" w:rsidR="00B65BDF" w:rsidRPr="00B65BDF" w:rsidRDefault="00B65BDF" w:rsidP="00B65BDF">
            <w:pPr>
              <w:keepNext/>
              <w:keepLines/>
              <w:spacing w:after="0"/>
              <w:jc w:val="center"/>
              <w:rPr>
                <w:ins w:id="11182" w:author="R4-2103569" w:date="2021-02-16T15:18:00Z"/>
                <w:rFonts w:ascii="Arial" w:hAnsi="Arial"/>
                <w:b/>
                <w:sz w:val="18"/>
                <w:lang w:val="en-US"/>
              </w:rPr>
            </w:pPr>
            <w:ins w:id="11183" w:author="R4-2103569" w:date="2021-02-16T15:18:00Z">
              <w:r w:rsidRPr="00B65BDF">
                <w:rPr>
                  <w:rFonts w:ascii="Arial" w:hAnsi="Arial"/>
                  <w:b/>
                  <w:sz w:val="18"/>
                  <w:lang w:val="en-US"/>
                </w:rPr>
                <w:t>Cell 1</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49C06103" w14:textId="77777777" w:rsidR="00B65BDF" w:rsidRPr="00B65BDF" w:rsidRDefault="00B65BDF" w:rsidP="00B65BDF">
            <w:pPr>
              <w:keepNext/>
              <w:keepLines/>
              <w:spacing w:after="0"/>
              <w:jc w:val="center"/>
              <w:rPr>
                <w:ins w:id="11184" w:author="R4-2103569" w:date="2021-02-16T15:18:00Z"/>
                <w:rFonts w:ascii="Arial" w:hAnsi="Arial"/>
                <w:b/>
                <w:sz w:val="18"/>
                <w:lang w:val="en-US"/>
              </w:rPr>
            </w:pPr>
            <w:ins w:id="11185" w:author="R4-2103569" w:date="2021-02-16T15:18:00Z">
              <w:r w:rsidRPr="00B65BDF">
                <w:rPr>
                  <w:rFonts w:ascii="Arial" w:hAnsi="Arial"/>
                  <w:b/>
                  <w:sz w:val="18"/>
                  <w:lang w:val="en-US"/>
                </w:rPr>
                <w:t xml:space="preserve">Cell </w:t>
              </w:r>
              <w:r w:rsidRPr="00B65BDF">
                <w:rPr>
                  <w:rFonts w:ascii="Arial" w:hAnsi="Arial"/>
                  <w:b/>
                  <w:sz w:val="18"/>
                  <w:lang w:val="en-US" w:eastAsia="zh-CN"/>
                </w:rPr>
                <w:t>2</w:t>
              </w:r>
            </w:ins>
          </w:p>
        </w:tc>
        <w:tc>
          <w:tcPr>
            <w:tcW w:w="1560" w:type="dxa"/>
            <w:tcBorders>
              <w:top w:val="single" w:sz="4" w:space="0" w:color="auto"/>
              <w:left w:val="single" w:sz="4" w:space="0" w:color="auto"/>
              <w:bottom w:val="single" w:sz="4" w:space="0" w:color="auto"/>
              <w:right w:val="single" w:sz="4" w:space="0" w:color="auto"/>
            </w:tcBorders>
          </w:tcPr>
          <w:p w14:paraId="74569AEF" w14:textId="77777777" w:rsidR="00B65BDF" w:rsidRPr="00B65BDF" w:rsidRDefault="00B65BDF" w:rsidP="00B65BDF">
            <w:pPr>
              <w:keepNext/>
              <w:keepLines/>
              <w:spacing w:after="0"/>
              <w:jc w:val="center"/>
              <w:rPr>
                <w:ins w:id="11186" w:author="R4-2103569" w:date="2021-02-16T15:18:00Z"/>
                <w:rFonts w:ascii="Arial" w:hAnsi="Arial"/>
                <w:b/>
                <w:sz w:val="18"/>
                <w:lang w:val="en-US"/>
              </w:rPr>
            </w:pPr>
            <w:ins w:id="11187" w:author="R4-2103569" w:date="2021-02-16T15:18:00Z">
              <w:r w:rsidRPr="00B65BDF">
                <w:rPr>
                  <w:rFonts w:ascii="Arial" w:hAnsi="Arial"/>
                  <w:b/>
                  <w:sz w:val="18"/>
                  <w:lang w:val="en-US"/>
                </w:rPr>
                <w:t>Cell 3</w:t>
              </w:r>
            </w:ins>
          </w:p>
        </w:tc>
      </w:tr>
      <w:tr w:rsidR="00B65BDF" w:rsidRPr="00B65BDF" w14:paraId="742CF245" w14:textId="77777777" w:rsidTr="002243A3">
        <w:trPr>
          <w:jc w:val="center"/>
          <w:ins w:id="11188" w:author="R4-2103569" w:date="2021-02-16T15:18:00Z"/>
        </w:trPr>
        <w:tc>
          <w:tcPr>
            <w:tcW w:w="2551" w:type="dxa"/>
            <w:tcBorders>
              <w:top w:val="single" w:sz="4" w:space="0" w:color="auto"/>
              <w:left w:val="single" w:sz="4" w:space="0" w:color="auto"/>
              <w:bottom w:val="single" w:sz="4" w:space="0" w:color="auto"/>
              <w:right w:val="single" w:sz="4" w:space="0" w:color="auto"/>
            </w:tcBorders>
            <w:vAlign w:val="center"/>
          </w:tcPr>
          <w:p w14:paraId="689D73FF" w14:textId="77777777" w:rsidR="00B65BDF" w:rsidRPr="00B65BDF" w:rsidRDefault="00B65BDF" w:rsidP="00B65BDF">
            <w:pPr>
              <w:keepNext/>
              <w:keepLines/>
              <w:spacing w:after="0"/>
              <w:rPr>
                <w:ins w:id="11189" w:author="R4-2103569" w:date="2021-02-16T15:18:00Z"/>
                <w:rFonts w:ascii="Arial" w:hAnsi="Arial"/>
                <w:sz w:val="18"/>
                <w:lang w:val="da-DK"/>
              </w:rPr>
            </w:pPr>
            <w:ins w:id="11190" w:author="R4-2103569" w:date="2021-02-16T15:18:00Z">
              <w:r w:rsidRPr="00B65BDF">
                <w:rPr>
                  <w:rFonts w:ascii="Arial" w:hAnsi="Arial" w:cs="Arial"/>
                  <w:sz w:val="18"/>
                  <w:lang w:val="da-DK"/>
                </w:rPr>
                <w:t>Angle of arrival configuration</w:t>
              </w:r>
            </w:ins>
          </w:p>
        </w:tc>
        <w:tc>
          <w:tcPr>
            <w:tcW w:w="1927" w:type="dxa"/>
            <w:tcBorders>
              <w:top w:val="single" w:sz="4" w:space="0" w:color="auto"/>
              <w:left w:val="single" w:sz="4" w:space="0" w:color="auto"/>
              <w:bottom w:val="single" w:sz="4" w:space="0" w:color="auto"/>
              <w:right w:val="single" w:sz="4" w:space="0" w:color="auto"/>
            </w:tcBorders>
            <w:vAlign w:val="center"/>
          </w:tcPr>
          <w:p w14:paraId="7B77DB25" w14:textId="77777777" w:rsidR="00B65BDF" w:rsidRPr="00B65BDF" w:rsidRDefault="00B65BDF" w:rsidP="00B65BDF">
            <w:pPr>
              <w:keepNext/>
              <w:keepLines/>
              <w:spacing w:after="0"/>
              <w:jc w:val="center"/>
              <w:rPr>
                <w:ins w:id="11191" w:author="R4-2103569" w:date="2021-02-16T15:18:00Z"/>
                <w:rFonts w:ascii="Arial" w:hAnsi="Arial"/>
                <w:sz w:val="18"/>
                <w:lang w:val="da-DK"/>
              </w:rPr>
            </w:pPr>
          </w:p>
        </w:tc>
        <w:tc>
          <w:tcPr>
            <w:tcW w:w="1471" w:type="dxa"/>
            <w:vMerge w:val="restart"/>
            <w:tcBorders>
              <w:top w:val="single" w:sz="4" w:space="0" w:color="auto"/>
              <w:left w:val="single" w:sz="4" w:space="0" w:color="auto"/>
              <w:right w:val="single" w:sz="4" w:space="0" w:color="auto"/>
            </w:tcBorders>
            <w:vAlign w:val="center"/>
          </w:tcPr>
          <w:p w14:paraId="401F0EA8" w14:textId="77777777" w:rsidR="00B65BDF" w:rsidRPr="00B65BDF" w:rsidRDefault="00B65BDF" w:rsidP="00B65BDF">
            <w:pPr>
              <w:keepNext/>
              <w:keepLines/>
              <w:spacing w:after="0"/>
              <w:jc w:val="center"/>
              <w:rPr>
                <w:ins w:id="11192" w:author="R4-2103569" w:date="2021-02-16T15:18:00Z"/>
                <w:rFonts w:ascii="Arial" w:hAnsi="Arial" w:cs="Arial"/>
                <w:sz w:val="18"/>
                <w:lang w:val="en-US" w:eastAsia="zh-CN"/>
              </w:rPr>
            </w:pPr>
            <w:ins w:id="11193" w:author="R4-2103569" w:date="2021-02-16T15:18:00Z">
              <w:r w:rsidRPr="00B65BDF">
                <w:rPr>
                  <w:rFonts w:ascii="Arial" w:hAnsi="Arial" w:cs="Arial"/>
                  <w:sz w:val="18"/>
                  <w:lang w:val="en-US" w:eastAsia="zh-CN"/>
                </w:rPr>
                <w:t>N/A</w:t>
              </w:r>
            </w:ins>
          </w:p>
          <w:p w14:paraId="02821262" w14:textId="77777777" w:rsidR="00B65BDF" w:rsidRPr="00B65BDF" w:rsidRDefault="00B65BDF" w:rsidP="00B65BDF">
            <w:pPr>
              <w:keepNext/>
              <w:keepLines/>
              <w:spacing w:after="0"/>
              <w:jc w:val="center"/>
              <w:rPr>
                <w:ins w:id="11194" w:author="R4-2103569" w:date="2021-02-16T15:18:00Z"/>
                <w:rFonts w:ascii="Arial" w:hAnsi="Arial" w:cs="Arial"/>
                <w:sz w:val="18"/>
                <w:lang w:val="en-US" w:eastAsia="zh-CN"/>
              </w:rPr>
            </w:pPr>
            <w:ins w:id="11195" w:author="R4-2103569" w:date="2021-02-16T15:18:00Z">
              <w:r w:rsidRPr="00B65BDF">
                <w:rPr>
                  <w:rFonts w:ascii="Arial" w:hAnsi="Arial" w:cs="Arial"/>
                  <w:sz w:val="18"/>
                  <w:lang w:val="en-US" w:eastAsia="zh-CN"/>
                </w:rPr>
                <w:t>Link only, see clause A.3.7A</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307FACA" w14:textId="77777777" w:rsidR="00B65BDF" w:rsidRPr="00B65BDF" w:rsidRDefault="00B65BDF" w:rsidP="00B65BDF">
            <w:pPr>
              <w:keepNext/>
              <w:keepLines/>
              <w:spacing w:after="0"/>
              <w:jc w:val="center"/>
              <w:rPr>
                <w:ins w:id="11196" w:author="R4-2103569" w:date="2021-02-16T15:18:00Z"/>
                <w:rFonts w:ascii="Arial" w:hAnsi="Arial" w:cs="Arial"/>
                <w:sz w:val="18"/>
                <w:lang w:val="da-DK"/>
              </w:rPr>
            </w:pPr>
            <w:ins w:id="11197" w:author="R4-2103569" w:date="2021-02-16T15:18:00Z">
              <w:r w:rsidRPr="00B65BDF">
                <w:rPr>
                  <w:rFonts w:ascii="Arial" w:hAnsi="Arial" w:cs="Arial"/>
                  <w:sz w:val="18"/>
                  <w:lang w:val="en-US" w:eastAsia="zh-CN"/>
                </w:rPr>
                <w:t>Setup 1 defined in clause A.3.15.1</w:t>
              </w:r>
            </w:ins>
          </w:p>
        </w:tc>
      </w:tr>
      <w:tr w:rsidR="00B65BDF" w:rsidRPr="00B65BDF" w14:paraId="5E83CCD2" w14:textId="77777777" w:rsidTr="002243A3">
        <w:trPr>
          <w:jc w:val="center"/>
          <w:ins w:id="11198" w:author="R4-2103569" w:date="2021-02-16T15:18:00Z"/>
        </w:trPr>
        <w:tc>
          <w:tcPr>
            <w:tcW w:w="2551" w:type="dxa"/>
            <w:tcBorders>
              <w:top w:val="single" w:sz="4" w:space="0" w:color="auto"/>
              <w:left w:val="single" w:sz="4" w:space="0" w:color="auto"/>
              <w:bottom w:val="single" w:sz="4" w:space="0" w:color="auto"/>
              <w:right w:val="single" w:sz="4" w:space="0" w:color="auto"/>
            </w:tcBorders>
            <w:vAlign w:val="center"/>
          </w:tcPr>
          <w:p w14:paraId="7B573E91" w14:textId="77777777" w:rsidR="00B65BDF" w:rsidRPr="00B65BDF" w:rsidRDefault="00B65BDF" w:rsidP="00B65BDF">
            <w:pPr>
              <w:keepNext/>
              <w:keepLines/>
              <w:spacing w:after="0"/>
              <w:rPr>
                <w:ins w:id="11199" w:author="R4-2103569" w:date="2021-02-16T15:18:00Z"/>
                <w:rFonts w:ascii="Arial" w:hAnsi="Arial" w:cs="Arial"/>
                <w:sz w:val="18"/>
                <w:lang w:val="da-DK"/>
              </w:rPr>
            </w:pPr>
            <w:ins w:id="11200" w:author="R4-2103569" w:date="2021-02-16T15:18:00Z">
              <w:r w:rsidRPr="00B65BDF">
                <w:rPr>
                  <w:rFonts w:ascii="Arial" w:eastAsia="Calibri" w:hAnsi="Arial" w:cs="Arial"/>
                  <w:sz w:val="18"/>
                  <w:szCs w:val="22"/>
                  <w:lang w:val="en-US"/>
                </w:rPr>
                <w:t xml:space="preserve">Assumtion for UE beams </w:t>
              </w:r>
              <w:r w:rsidRPr="00B65BDF">
                <w:rPr>
                  <w:rFonts w:ascii="Arial" w:eastAsia="Calibri" w:hAnsi="Arial" w:cs="Arial"/>
                  <w:sz w:val="18"/>
                  <w:szCs w:val="22"/>
                  <w:vertAlign w:val="superscript"/>
                  <w:lang w:val="en-US"/>
                </w:rPr>
                <w:t>Note6</w:t>
              </w:r>
            </w:ins>
          </w:p>
        </w:tc>
        <w:tc>
          <w:tcPr>
            <w:tcW w:w="1927" w:type="dxa"/>
            <w:tcBorders>
              <w:top w:val="single" w:sz="4" w:space="0" w:color="auto"/>
              <w:left w:val="single" w:sz="4" w:space="0" w:color="auto"/>
              <w:bottom w:val="single" w:sz="4" w:space="0" w:color="auto"/>
              <w:right w:val="single" w:sz="4" w:space="0" w:color="auto"/>
            </w:tcBorders>
            <w:vAlign w:val="center"/>
          </w:tcPr>
          <w:p w14:paraId="5D084A78" w14:textId="77777777" w:rsidR="00B65BDF" w:rsidRPr="00B65BDF" w:rsidRDefault="00B65BDF" w:rsidP="00B65BDF">
            <w:pPr>
              <w:keepNext/>
              <w:keepLines/>
              <w:spacing w:after="0"/>
              <w:jc w:val="center"/>
              <w:rPr>
                <w:ins w:id="11201" w:author="R4-2103569" w:date="2021-02-16T15:18:00Z"/>
                <w:rFonts w:ascii="Arial" w:hAnsi="Arial"/>
                <w:sz w:val="18"/>
                <w:lang w:val="da-DK"/>
              </w:rPr>
            </w:pPr>
          </w:p>
        </w:tc>
        <w:tc>
          <w:tcPr>
            <w:tcW w:w="1471" w:type="dxa"/>
            <w:vMerge/>
            <w:tcBorders>
              <w:left w:val="single" w:sz="4" w:space="0" w:color="auto"/>
              <w:right w:val="single" w:sz="4" w:space="0" w:color="auto"/>
            </w:tcBorders>
          </w:tcPr>
          <w:p w14:paraId="221DB8EF" w14:textId="77777777" w:rsidR="00B65BDF" w:rsidRPr="00B65BDF" w:rsidRDefault="00B65BDF" w:rsidP="00B65BDF">
            <w:pPr>
              <w:keepNext/>
              <w:keepLines/>
              <w:spacing w:after="0"/>
              <w:jc w:val="center"/>
              <w:rPr>
                <w:ins w:id="11202" w:author="R4-2103569" w:date="2021-02-16T15:18:00Z"/>
                <w:rFonts w:ascii="Arial" w:hAnsi="Arial" w:cs="Arial"/>
                <w:sz w:val="18"/>
                <w:lang w:val="en-US"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694C6C68" w14:textId="77777777" w:rsidR="00B65BDF" w:rsidRPr="00B65BDF" w:rsidRDefault="00B65BDF" w:rsidP="00B65BDF">
            <w:pPr>
              <w:keepNext/>
              <w:keepLines/>
              <w:spacing w:after="0"/>
              <w:jc w:val="center"/>
              <w:rPr>
                <w:ins w:id="11203" w:author="R4-2103569" w:date="2021-02-16T15:18:00Z"/>
                <w:rFonts w:ascii="Arial" w:hAnsi="Arial" w:cs="Arial"/>
                <w:sz w:val="18"/>
                <w:lang w:val="da-DK"/>
              </w:rPr>
            </w:pPr>
            <w:ins w:id="11204" w:author="R4-2103569" w:date="2021-02-16T15:18:00Z">
              <w:r w:rsidRPr="00B65BDF">
                <w:rPr>
                  <w:rFonts w:ascii="Arial" w:hAnsi="Arial" w:cs="Arial"/>
                  <w:sz w:val="18"/>
                  <w:lang w:val="en-US" w:eastAsia="zh-CN"/>
                </w:rPr>
                <w:t>Fine</w:t>
              </w:r>
            </w:ins>
          </w:p>
        </w:tc>
        <w:tc>
          <w:tcPr>
            <w:tcW w:w="1560" w:type="dxa"/>
            <w:tcBorders>
              <w:top w:val="single" w:sz="4" w:space="0" w:color="auto"/>
              <w:left w:val="single" w:sz="4" w:space="0" w:color="auto"/>
              <w:bottom w:val="single" w:sz="4" w:space="0" w:color="auto"/>
              <w:right w:val="single" w:sz="4" w:space="0" w:color="auto"/>
            </w:tcBorders>
            <w:vAlign w:val="center"/>
          </w:tcPr>
          <w:p w14:paraId="33E7CBD7" w14:textId="77777777" w:rsidR="00B65BDF" w:rsidRPr="00B65BDF" w:rsidRDefault="00B65BDF" w:rsidP="00B65BDF">
            <w:pPr>
              <w:keepNext/>
              <w:keepLines/>
              <w:spacing w:after="0"/>
              <w:jc w:val="center"/>
              <w:rPr>
                <w:ins w:id="11205" w:author="R4-2103569" w:date="2021-02-16T15:18:00Z"/>
                <w:rFonts w:ascii="Arial" w:hAnsi="Arial" w:cs="Arial"/>
                <w:sz w:val="18"/>
                <w:lang w:val="en-US" w:eastAsia="zh-CN"/>
              </w:rPr>
            </w:pPr>
            <w:ins w:id="11206" w:author="R4-2103569" w:date="2021-02-16T15:18:00Z">
              <w:r w:rsidRPr="00B65BDF">
                <w:rPr>
                  <w:rFonts w:ascii="Arial" w:hAnsi="Arial" w:cs="Arial"/>
                  <w:sz w:val="18"/>
                  <w:lang w:val="en-US" w:eastAsia="zh-CN"/>
                </w:rPr>
                <w:t>Fine</w:t>
              </w:r>
            </w:ins>
          </w:p>
        </w:tc>
      </w:tr>
      <w:tr w:rsidR="00B65BDF" w:rsidRPr="00B65BDF" w14:paraId="5CD110A7" w14:textId="77777777" w:rsidTr="002243A3">
        <w:trPr>
          <w:trHeight w:val="340"/>
          <w:jc w:val="center"/>
          <w:ins w:id="11207" w:author="R4-2103569" w:date="2021-02-16T15:18:00Z"/>
        </w:trPr>
        <w:tc>
          <w:tcPr>
            <w:tcW w:w="2551" w:type="dxa"/>
            <w:tcBorders>
              <w:top w:val="single" w:sz="4" w:space="0" w:color="auto"/>
              <w:left w:val="single" w:sz="4" w:space="0" w:color="auto"/>
              <w:right w:val="single" w:sz="4" w:space="0" w:color="auto"/>
            </w:tcBorders>
            <w:vAlign w:val="center"/>
          </w:tcPr>
          <w:p w14:paraId="01558CB4" w14:textId="77777777" w:rsidR="00B65BDF" w:rsidRPr="00B65BDF" w:rsidRDefault="00B65BDF" w:rsidP="00B65BDF">
            <w:pPr>
              <w:keepNext/>
              <w:keepLines/>
              <w:spacing w:after="0"/>
              <w:rPr>
                <w:ins w:id="11208" w:author="R4-2103569" w:date="2021-02-16T15:18:00Z"/>
                <w:rFonts w:ascii="Arial" w:hAnsi="Arial"/>
                <w:sz w:val="18"/>
                <w:lang w:val="en-US"/>
              </w:rPr>
            </w:pPr>
            <w:ins w:id="11209" w:author="R4-2103569" w:date="2021-02-16T15:18:00Z">
              <w:r w:rsidRPr="00B65BDF">
                <w:rPr>
                  <w:rFonts w:ascii="Arial" w:eastAsia="Calibri" w:hAnsi="Arial" w:cs="Arial"/>
                  <w:i/>
                  <w:iCs/>
                  <w:sz w:val="18"/>
                  <w:szCs w:val="22"/>
                  <w:lang w:val="en-US"/>
                </w:rPr>
                <w:t>N</w:t>
              </w:r>
              <w:r w:rsidRPr="00B65BDF">
                <w:rPr>
                  <w:rFonts w:ascii="Arial" w:eastAsia="Calibri" w:hAnsi="Arial" w:cs="Arial"/>
                  <w:i/>
                  <w:iCs/>
                  <w:sz w:val="18"/>
                  <w:szCs w:val="22"/>
                  <w:vertAlign w:val="subscript"/>
                  <w:lang w:val="en-US"/>
                </w:rPr>
                <w:t>oc</w:t>
              </w:r>
              <w:r w:rsidRPr="00B65BDF">
                <w:rPr>
                  <w:rFonts w:ascii="Arial" w:eastAsia="Calibri" w:hAnsi="Arial" w:cs="Arial"/>
                  <w:i/>
                  <w:iCs/>
                  <w:sz w:val="18"/>
                  <w:szCs w:val="22"/>
                  <w:lang w:val="en-US"/>
                </w:rPr>
                <w:t xml:space="preserve"> </w:t>
              </w:r>
              <w:r w:rsidRPr="00B65BDF">
                <w:rPr>
                  <w:rFonts w:ascii="Arial" w:hAnsi="Arial" w:cs="Arial"/>
                  <w:sz w:val="18"/>
                  <w:vertAlign w:val="superscript"/>
                  <w:lang w:val="en-US"/>
                </w:rPr>
                <w:t>Note1</w:t>
              </w:r>
            </w:ins>
          </w:p>
        </w:tc>
        <w:tc>
          <w:tcPr>
            <w:tcW w:w="1927" w:type="dxa"/>
            <w:tcBorders>
              <w:top w:val="single" w:sz="4" w:space="0" w:color="auto"/>
              <w:left w:val="single" w:sz="4" w:space="0" w:color="auto"/>
              <w:bottom w:val="single" w:sz="4" w:space="0" w:color="auto"/>
              <w:right w:val="single" w:sz="4" w:space="0" w:color="auto"/>
            </w:tcBorders>
            <w:vAlign w:val="center"/>
            <w:hideMark/>
          </w:tcPr>
          <w:p w14:paraId="4A0384E5" w14:textId="77777777" w:rsidR="00B65BDF" w:rsidRPr="00B65BDF" w:rsidRDefault="00B65BDF" w:rsidP="00B65BDF">
            <w:pPr>
              <w:keepNext/>
              <w:keepLines/>
              <w:spacing w:after="0"/>
              <w:jc w:val="center"/>
              <w:rPr>
                <w:ins w:id="11210" w:author="R4-2103569" w:date="2021-02-16T15:18:00Z"/>
                <w:rFonts w:ascii="Arial" w:hAnsi="Arial"/>
                <w:sz w:val="18"/>
                <w:lang w:val="en-US"/>
              </w:rPr>
            </w:pPr>
            <w:ins w:id="11211" w:author="R4-2103569" w:date="2021-02-16T15:18:00Z">
              <w:r w:rsidRPr="00B65BDF">
                <w:rPr>
                  <w:rFonts w:ascii="Arial" w:hAnsi="Arial" w:cs="Arial"/>
                  <w:sz w:val="18"/>
                  <w:lang w:val="en-US"/>
                </w:rPr>
                <w:t>dBm/15kHz</w:t>
              </w:r>
            </w:ins>
          </w:p>
        </w:tc>
        <w:tc>
          <w:tcPr>
            <w:tcW w:w="1471" w:type="dxa"/>
            <w:vMerge/>
            <w:tcBorders>
              <w:left w:val="single" w:sz="4" w:space="0" w:color="auto"/>
              <w:right w:val="single" w:sz="4" w:space="0" w:color="auto"/>
            </w:tcBorders>
          </w:tcPr>
          <w:p w14:paraId="040E252E" w14:textId="77777777" w:rsidR="00B65BDF" w:rsidRPr="00B65BDF" w:rsidRDefault="00B65BDF" w:rsidP="00B65BDF">
            <w:pPr>
              <w:keepNext/>
              <w:keepLines/>
              <w:spacing w:after="0"/>
              <w:jc w:val="center"/>
              <w:rPr>
                <w:ins w:id="11212" w:author="R4-2103569" w:date="2021-02-16T15:18:00Z"/>
                <w:rFonts w:ascii="Arial" w:hAnsi="Arial" w:cs="Arial"/>
                <w:sz w:val="18"/>
                <w:lang w:val="en-US" w:eastAsia="zh-CN"/>
              </w:rPr>
            </w:pPr>
          </w:p>
        </w:tc>
        <w:tc>
          <w:tcPr>
            <w:tcW w:w="1417" w:type="dxa"/>
            <w:tcBorders>
              <w:top w:val="single" w:sz="4" w:space="0" w:color="auto"/>
              <w:left w:val="single" w:sz="4" w:space="0" w:color="auto"/>
              <w:right w:val="single" w:sz="4" w:space="0" w:color="auto"/>
            </w:tcBorders>
            <w:vAlign w:val="center"/>
          </w:tcPr>
          <w:p w14:paraId="2DB50870" w14:textId="77777777" w:rsidR="00B65BDF" w:rsidRPr="00B65BDF" w:rsidRDefault="00B65BDF" w:rsidP="00B65BDF">
            <w:pPr>
              <w:keepNext/>
              <w:keepLines/>
              <w:spacing w:after="0"/>
              <w:jc w:val="center"/>
              <w:rPr>
                <w:ins w:id="11213" w:author="R4-2103569" w:date="2021-02-16T15:18:00Z"/>
                <w:rFonts w:ascii="Arial" w:hAnsi="Arial"/>
                <w:sz w:val="18"/>
                <w:lang w:val="en-US"/>
              </w:rPr>
            </w:pPr>
            <w:ins w:id="11214" w:author="R4-2103569" w:date="2021-02-16T15:18:00Z">
              <w:r w:rsidRPr="00B65BDF">
                <w:rPr>
                  <w:rFonts w:ascii="Arial" w:hAnsi="Arial" w:cs="Arial"/>
                  <w:sz w:val="18"/>
                  <w:lang w:val="en-US" w:eastAsia="zh-CN"/>
                </w:rPr>
                <w:t>-112</w:t>
              </w:r>
            </w:ins>
          </w:p>
        </w:tc>
        <w:tc>
          <w:tcPr>
            <w:tcW w:w="1560" w:type="dxa"/>
            <w:tcBorders>
              <w:top w:val="single" w:sz="4" w:space="0" w:color="auto"/>
              <w:left w:val="single" w:sz="4" w:space="0" w:color="auto"/>
              <w:right w:val="single" w:sz="4" w:space="0" w:color="auto"/>
            </w:tcBorders>
            <w:vAlign w:val="center"/>
          </w:tcPr>
          <w:p w14:paraId="15118968" w14:textId="77777777" w:rsidR="00B65BDF" w:rsidRPr="00B65BDF" w:rsidRDefault="00B65BDF" w:rsidP="00B65BDF">
            <w:pPr>
              <w:keepNext/>
              <w:keepLines/>
              <w:spacing w:after="0"/>
              <w:jc w:val="center"/>
              <w:rPr>
                <w:ins w:id="11215" w:author="R4-2103569" w:date="2021-02-16T15:18:00Z"/>
                <w:rFonts w:ascii="Arial" w:hAnsi="Arial" w:cs="Arial"/>
                <w:sz w:val="18"/>
                <w:lang w:val="en-US" w:eastAsia="zh-CN"/>
              </w:rPr>
            </w:pPr>
            <w:ins w:id="11216" w:author="R4-2103569" w:date="2021-02-16T15:18:00Z">
              <w:r w:rsidRPr="00B65BDF">
                <w:rPr>
                  <w:rFonts w:ascii="Arial" w:hAnsi="Arial" w:cs="Arial"/>
                  <w:sz w:val="18"/>
                  <w:lang w:val="en-US" w:eastAsia="zh-CN"/>
                </w:rPr>
                <w:t>-112</w:t>
              </w:r>
            </w:ins>
          </w:p>
        </w:tc>
      </w:tr>
      <w:tr w:rsidR="00B65BDF" w:rsidRPr="00B65BDF" w14:paraId="7AB511C8" w14:textId="77777777" w:rsidTr="002243A3">
        <w:trPr>
          <w:trHeight w:val="403"/>
          <w:jc w:val="center"/>
          <w:ins w:id="11217" w:author="R4-2103569" w:date="2021-02-16T15:18:00Z"/>
        </w:trPr>
        <w:tc>
          <w:tcPr>
            <w:tcW w:w="2551" w:type="dxa"/>
            <w:tcBorders>
              <w:top w:val="single" w:sz="4" w:space="0" w:color="auto"/>
              <w:left w:val="single" w:sz="4" w:space="0" w:color="auto"/>
              <w:right w:val="single" w:sz="4" w:space="0" w:color="auto"/>
            </w:tcBorders>
            <w:vAlign w:val="center"/>
          </w:tcPr>
          <w:p w14:paraId="5B78C782" w14:textId="77777777" w:rsidR="00B65BDF" w:rsidRPr="00B65BDF" w:rsidRDefault="00B65BDF" w:rsidP="00B65BDF">
            <w:pPr>
              <w:keepNext/>
              <w:keepLines/>
              <w:spacing w:after="0"/>
              <w:rPr>
                <w:ins w:id="11218" w:author="R4-2103569" w:date="2021-02-16T15:18:00Z"/>
                <w:rFonts w:ascii="Arial" w:eastAsia="Calibri" w:hAnsi="Arial"/>
                <w:sz w:val="18"/>
                <w:szCs w:val="18"/>
              </w:rPr>
            </w:pPr>
            <w:ins w:id="11219" w:author="R4-2103569" w:date="2021-02-16T15:18:00Z">
              <w:r w:rsidRPr="00B65BDF">
                <w:rPr>
                  <w:rFonts w:ascii="Arial" w:eastAsia="Calibri" w:hAnsi="Arial" w:cs="Arial"/>
                  <w:i/>
                  <w:iCs/>
                  <w:sz w:val="18"/>
                  <w:szCs w:val="22"/>
                  <w:lang w:val="en-US"/>
                </w:rPr>
                <w:t>N</w:t>
              </w:r>
              <w:r w:rsidRPr="00B65BDF">
                <w:rPr>
                  <w:rFonts w:ascii="Arial" w:eastAsia="Calibri" w:hAnsi="Arial" w:cs="Arial"/>
                  <w:i/>
                  <w:iCs/>
                  <w:sz w:val="18"/>
                  <w:szCs w:val="22"/>
                  <w:vertAlign w:val="subscript"/>
                  <w:lang w:val="en-US"/>
                </w:rPr>
                <w:t>oc</w:t>
              </w:r>
              <w:r w:rsidRPr="00B65BDF">
                <w:rPr>
                  <w:rFonts w:ascii="Arial" w:eastAsia="Calibri" w:hAnsi="Arial" w:cs="Arial"/>
                  <w:i/>
                  <w:iCs/>
                  <w:sz w:val="18"/>
                  <w:szCs w:val="22"/>
                  <w:lang w:val="en-US"/>
                </w:rPr>
                <w:t xml:space="preserve"> </w:t>
              </w:r>
              <w:r w:rsidRPr="00B65BDF">
                <w:rPr>
                  <w:rFonts w:ascii="Arial" w:hAnsi="Arial" w:cs="Arial"/>
                  <w:sz w:val="18"/>
                  <w:vertAlign w:val="superscript"/>
                  <w:lang w:val="en-US"/>
                </w:rPr>
                <w:t>Note1</w:t>
              </w:r>
            </w:ins>
          </w:p>
        </w:tc>
        <w:tc>
          <w:tcPr>
            <w:tcW w:w="1927" w:type="dxa"/>
            <w:tcBorders>
              <w:top w:val="single" w:sz="4" w:space="0" w:color="auto"/>
              <w:left w:val="single" w:sz="4" w:space="0" w:color="auto"/>
              <w:right w:val="single" w:sz="4" w:space="0" w:color="auto"/>
            </w:tcBorders>
            <w:vAlign w:val="center"/>
          </w:tcPr>
          <w:p w14:paraId="438AB532" w14:textId="77777777" w:rsidR="00B65BDF" w:rsidRPr="00B65BDF" w:rsidRDefault="00B65BDF" w:rsidP="00B65BDF">
            <w:pPr>
              <w:keepNext/>
              <w:keepLines/>
              <w:spacing w:after="0"/>
              <w:jc w:val="center"/>
              <w:rPr>
                <w:ins w:id="11220" w:author="R4-2103569" w:date="2021-02-16T15:18:00Z"/>
                <w:rFonts w:ascii="Arial" w:eastAsia="Calibri" w:hAnsi="Arial"/>
                <w:sz w:val="18"/>
                <w:szCs w:val="22"/>
                <w:lang w:val="en-US"/>
              </w:rPr>
            </w:pPr>
            <w:ins w:id="11221" w:author="R4-2103569" w:date="2021-02-16T15:18:00Z">
              <w:r w:rsidRPr="00B65BDF">
                <w:rPr>
                  <w:rFonts w:ascii="Arial" w:hAnsi="Arial"/>
                  <w:sz w:val="18"/>
                  <w:lang w:val="en-US"/>
                </w:rPr>
                <w:t>dBm/SCS</w:t>
              </w:r>
            </w:ins>
          </w:p>
        </w:tc>
        <w:tc>
          <w:tcPr>
            <w:tcW w:w="1471" w:type="dxa"/>
            <w:vMerge/>
            <w:tcBorders>
              <w:left w:val="single" w:sz="4" w:space="0" w:color="auto"/>
              <w:right w:val="single" w:sz="4" w:space="0" w:color="auto"/>
            </w:tcBorders>
          </w:tcPr>
          <w:p w14:paraId="3B561961" w14:textId="77777777" w:rsidR="00B65BDF" w:rsidRPr="00B65BDF" w:rsidRDefault="00B65BDF" w:rsidP="00B65BDF">
            <w:pPr>
              <w:keepNext/>
              <w:keepLines/>
              <w:spacing w:after="0"/>
              <w:jc w:val="center"/>
              <w:rPr>
                <w:ins w:id="11222" w:author="R4-2103569" w:date="2021-02-16T15:18:00Z"/>
                <w:rFonts w:ascii="Arial" w:hAnsi="Arial"/>
                <w:sz w:val="18"/>
                <w:lang w:val="en-US" w:eastAsia="zh-CN"/>
              </w:rPr>
            </w:pPr>
          </w:p>
        </w:tc>
        <w:tc>
          <w:tcPr>
            <w:tcW w:w="1417" w:type="dxa"/>
            <w:tcBorders>
              <w:left w:val="single" w:sz="4" w:space="0" w:color="auto"/>
              <w:right w:val="single" w:sz="4" w:space="0" w:color="auto"/>
            </w:tcBorders>
            <w:vAlign w:val="center"/>
          </w:tcPr>
          <w:p w14:paraId="71186C63" w14:textId="77777777" w:rsidR="00B65BDF" w:rsidRPr="00B65BDF" w:rsidRDefault="00B65BDF" w:rsidP="00B65BDF">
            <w:pPr>
              <w:keepNext/>
              <w:keepLines/>
              <w:spacing w:after="0"/>
              <w:jc w:val="center"/>
              <w:rPr>
                <w:ins w:id="11223" w:author="R4-2103569" w:date="2021-02-16T15:18:00Z"/>
                <w:rFonts w:ascii="Arial" w:hAnsi="Arial"/>
                <w:sz w:val="18"/>
                <w:lang w:val="en-US" w:eastAsia="zh-CN"/>
              </w:rPr>
            </w:pPr>
            <w:ins w:id="11224" w:author="R4-2103569" w:date="2021-02-16T15:18:00Z">
              <w:r w:rsidRPr="00B65BDF">
                <w:rPr>
                  <w:rFonts w:ascii="Arial" w:hAnsi="Arial" w:hint="eastAsia"/>
                  <w:sz w:val="18"/>
                  <w:lang w:val="en-US" w:eastAsia="zh-CN"/>
                </w:rPr>
                <w:t>-103</w:t>
              </w:r>
            </w:ins>
          </w:p>
        </w:tc>
        <w:tc>
          <w:tcPr>
            <w:tcW w:w="1560" w:type="dxa"/>
            <w:tcBorders>
              <w:left w:val="single" w:sz="4" w:space="0" w:color="auto"/>
              <w:right w:val="single" w:sz="4" w:space="0" w:color="auto"/>
            </w:tcBorders>
            <w:vAlign w:val="center"/>
          </w:tcPr>
          <w:p w14:paraId="5102FD1D" w14:textId="77777777" w:rsidR="00B65BDF" w:rsidRPr="00B65BDF" w:rsidRDefault="00B65BDF" w:rsidP="00B65BDF">
            <w:pPr>
              <w:keepNext/>
              <w:keepLines/>
              <w:spacing w:after="0"/>
              <w:jc w:val="center"/>
              <w:rPr>
                <w:ins w:id="11225" w:author="R4-2103569" w:date="2021-02-16T15:18:00Z"/>
                <w:rFonts w:ascii="Arial" w:hAnsi="Arial"/>
                <w:sz w:val="18"/>
                <w:lang w:val="en-US" w:eastAsia="zh-CN"/>
              </w:rPr>
            </w:pPr>
            <w:ins w:id="11226" w:author="R4-2103569" w:date="2021-02-16T15:18:00Z">
              <w:r w:rsidRPr="00B65BDF">
                <w:rPr>
                  <w:rFonts w:ascii="Arial" w:hAnsi="Arial" w:hint="eastAsia"/>
                  <w:sz w:val="18"/>
                  <w:lang w:val="en-US" w:eastAsia="zh-CN"/>
                </w:rPr>
                <w:t>-103</w:t>
              </w:r>
            </w:ins>
          </w:p>
        </w:tc>
      </w:tr>
      <w:tr w:rsidR="00B65BDF" w:rsidRPr="00B65BDF" w14:paraId="09824F97" w14:textId="77777777" w:rsidTr="002243A3">
        <w:trPr>
          <w:trHeight w:val="397"/>
          <w:jc w:val="center"/>
          <w:ins w:id="11227" w:author="R4-2103569" w:date="2021-02-16T15:18:00Z"/>
        </w:trPr>
        <w:tc>
          <w:tcPr>
            <w:tcW w:w="2551" w:type="dxa"/>
            <w:tcBorders>
              <w:top w:val="single" w:sz="4" w:space="0" w:color="auto"/>
              <w:left w:val="single" w:sz="4" w:space="0" w:color="auto"/>
              <w:right w:val="single" w:sz="4" w:space="0" w:color="auto"/>
            </w:tcBorders>
            <w:vAlign w:val="center"/>
            <w:hideMark/>
          </w:tcPr>
          <w:p w14:paraId="0F78141B" w14:textId="77777777" w:rsidR="00B65BDF" w:rsidRPr="00B65BDF" w:rsidRDefault="00B65BDF" w:rsidP="00B65BDF">
            <w:pPr>
              <w:keepNext/>
              <w:keepLines/>
              <w:spacing w:after="0"/>
              <w:rPr>
                <w:ins w:id="11228" w:author="R4-2103569" w:date="2021-02-16T15:18:00Z"/>
                <w:rFonts w:ascii="Arial" w:hAnsi="Arial"/>
                <w:sz w:val="18"/>
                <w:lang w:val="en-US"/>
              </w:rPr>
            </w:pPr>
            <w:ins w:id="11229" w:author="R4-2103569" w:date="2021-02-16T15:18:00Z">
              <w:r w:rsidRPr="00B65BDF">
                <w:rPr>
                  <w:rFonts w:ascii="Arial" w:hAnsi="Arial"/>
                  <w:sz w:val="18"/>
                  <w:lang w:val="en-US"/>
                </w:rPr>
                <w:t>SS-RSRP</w:t>
              </w:r>
              <w:r w:rsidRPr="00B65BDF">
                <w:rPr>
                  <w:rFonts w:ascii="Arial" w:hAnsi="Arial"/>
                  <w:sz w:val="18"/>
                  <w:vertAlign w:val="superscript"/>
                  <w:lang w:val="en-US"/>
                </w:rPr>
                <w:t>Note2</w:t>
              </w:r>
            </w:ins>
          </w:p>
        </w:tc>
        <w:tc>
          <w:tcPr>
            <w:tcW w:w="1927" w:type="dxa"/>
            <w:tcBorders>
              <w:top w:val="single" w:sz="4" w:space="0" w:color="auto"/>
              <w:left w:val="single" w:sz="4" w:space="0" w:color="auto"/>
              <w:bottom w:val="single" w:sz="4" w:space="0" w:color="auto"/>
              <w:right w:val="single" w:sz="4" w:space="0" w:color="auto"/>
            </w:tcBorders>
            <w:vAlign w:val="center"/>
            <w:hideMark/>
          </w:tcPr>
          <w:p w14:paraId="0CA7F966" w14:textId="77777777" w:rsidR="00B65BDF" w:rsidRPr="00B65BDF" w:rsidRDefault="00B65BDF" w:rsidP="00B65BDF">
            <w:pPr>
              <w:keepNext/>
              <w:keepLines/>
              <w:spacing w:after="0"/>
              <w:jc w:val="center"/>
              <w:rPr>
                <w:ins w:id="11230" w:author="R4-2103569" w:date="2021-02-16T15:18:00Z"/>
                <w:rFonts w:ascii="Arial" w:hAnsi="Arial"/>
                <w:sz w:val="18"/>
                <w:lang w:val="en-US" w:eastAsia="zh-CN"/>
              </w:rPr>
            </w:pPr>
            <w:ins w:id="11231" w:author="R4-2103569" w:date="2021-02-16T15:18:00Z">
              <w:r w:rsidRPr="00B65BDF">
                <w:rPr>
                  <w:rFonts w:ascii="Arial" w:hAnsi="Arial"/>
                  <w:sz w:val="18"/>
                  <w:lang w:val="en-US"/>
                </w:rPr>
                <w:t>dBm/SCS</w:t>
              </w:r>
              <w:r w:rsidRPr="00B65BDF">
                <w:rPr>
                  <w:rFonts w:ascii="Arial" w:hAnsi="Arial"/>
                  <w:sz w:val="18"/>
                  <w:vertAlign w:val="superscript"/>
                  <w:lang w:val="en-US"/>
                </w:rPr>
                <w:t xml:space="preserve"> Note</w:t>
              </w:r>
              <w:r w:rsidRPr="00B65BDF">
                <w:rPr>
                  <w:rFonts w:ascii="Arial" w:hAnsi="Arial"/>
                  <w:sz w:val="18"/>
                  <w:vertAlign w:val="superscript"/>
                  <w:lang w:val="en-US" w:eastAsia="zh-CN"/>
                </w:rPr>
                <w:t>3</w:t>
              </w:r>
            </w:ins>
          </w:p>
        </w:tc>
        <w:tc>
          <w:tcPr>
            <w:tcW w:w="1471" w:type="dxa"/>
            <w:vMerge/>
            <w:tcBorders>
              <w:left w:val="single" w:sz="4" w:space="0" w:color="auto"/>
              <w:right w:val="single" w:sz="4" w:space="0" w:color="auto"/>
            </w:tcBorders>
          </w:tcPr>
          <w:p w14:paraId="23176A44" w14:textId="77777777" w:rsidR="00B65BDF" w:rsidRPr="00B65BDF" w:rsidRDefault="00B65BDF" w:rsidP="00B65BDF">
            <w:pPr>
              <w:keepNext/>
              <w:keepLines/>
              <w:spacing w:after="0"/>
              <w:jc w:val="center"/>
              <w:rPr>
                <w:ins w:id="11232" w:author="R4-2103569" w:date="2021-02-16T15:18:00Z"/>
                <w:rFonts w:ascii="Arial" w:hAnsi="Arial"/>
                <w:sz w:val="18"/>
                <w:lang w:val="en-US" w:eastAsia="zh-CN"/>
              </w:rPr>
            </w:pPr>
          </w:p>
        </w:tc>
        <w:tc>
          <w:tcPr>
            <w:tcW w:w="1417" w:type="dxa"/>
            <w:tcBorders>
              <w:top w:val="single" w:sz="4" w:space="0" w:color="auto"/>
              <w:left w:val="single" w:sz="4" w:space="0" w:color="auto"/>
              <w:right w:val="single" w:sz="4" w:space="0" w:color="auto"/>
            </w:tcBorders>
            <w:vAlign w:val="center"/>
          </w:tcPr>
          <w:p w14:paraId="54546C9F" w14:textId="77777777" w:rsidR="00B65BDF" w:rsidRPr="00B65BDF" w:rsidRDefault="00B65BDF" w:rsidP="00B65BDF">
            <w:pPr>
              <w:keepNext/>
              <w:keepLines/>
              <w:spacing w:after="0"/>
              <w:jc w:val="center"/>
              <w:rPr>
                <w:ins w:id="11233" w:author="R4-2103569" w:date="2021-02-16T15:18:00Z"/>
                <w:rFonts w:ascii="Arial" w:hAnsi="Arial"/>
                <w:sz w:val="18"/>
                <w:lang w:val="en-US"/>
              </w:rPr>
            </w:pPr>
            <w:ins w:id="11234" w:author="R4-2103569" w:date="2021-02-16T15:18:00Z">
              <w:r w:rsidRPr="00B65BDF">
                <w:rPr>
                  <w:rFonts w:ascii="Arial" w:hAnsi="Arial" w:hint="eastAsia"/>
                  <w:sz w:val="18"/>
                  <w:lang w:val="en-US" w:eastAsia="zh-CN"/>
                </w:rPr>
                <w:t>-85</w:t>
              </w:r>
            </w:ins>
          </w:p>
        </w:tc>
        <w:tc>
          <w:tcPr>
            <w:tcW w:w="1560" w:type="dxa"/>
            <w:tcBorders>
              <w:top w:val="single" w:sz="4" w:space="0" w:color="auto"/>
              <w:left w:val="single" w:sz="4" w:space="0" w:color="auto"/>
              <w:right w:val="single" w:sz="4" w:space="0" w:color="auto"/>
            </w:tcBorders>
            <w:vAlign w:val="center"/>
          </w:tcPr>
          <w:p w14:paraId="45D7F943" w14:textId="77777777" w:rsidR="00B65BDF" w:rsidRPr="00B65BDF" w:rsidRDefault="00B65BDF" w:rsidP="00B65BDF">
            <w:pPr>
              <w:keepNext/>
              <w:keepLines/>
              <w:spacing w:after="0"/>
              <w:jc w:val="center"/>
              <w:rPr>
                <w:ins w:id="11235" w:author="R4-2103569" w:date="2021-02-16T15:18:00Z"/>
                <w:rFonts w:ascii="Arial" w:hAnsi="Arial"/>
                <w:sz w:val="18"/>
                <w:lang w:val="en-US" w:eastAsia="zh-CN"/>
              </w:rPr>
            </w:pPr>
            <w:ins w:id="11236" w:author="R4-2103569" w:date="2021-02-16T15:18:00Z">
              <w:r w:rsidRPr="00B65BDF">
                <w:rPr>
                  <w:rFonts w:ascii="Arial" w:hAnsi="Arial" w:hint="eastAsia"/>
                  <w:sz w:val="18"/>
                  <w:lang w:val="en-US" w:eastAsia="zh-CN"/>
                </w:rPr>
                <w:t>-85</w:t>
              </w:r>
            </w:ins>
          </w:p>
        </w:tc>
      </w:tr>
      <w:tr w:rsidR="00B65BDF" w:rsidRPr="00B65BDF" w14:paraId="748909F7" w14:textId="77777777" w:rsidTr="002243A3">
        <w:trPr>
          <w:trHeight w:val="277"/>
          <w:jc w:val="center"/>
          <w:ins w:id="11237" w:author="R4-2103569" w:date="2021-02-16T15:18:00Z"/>
        </w:trPr>
        <w:tc>
          <w:tcPr>
            <w:tcW w:w="2551" w:type="dxa"/>
            <w:tcBorders>
              <w:top w:val="single" w:sz="4" w:space="0" w:color="auto"/>
              <w:left w:val="single" w:sz="4" w:space="0" w:color="auto"/>
              <w:bottom w:val="single" w:sz="4" w:space="0" w:color="auto"/>
              <w:right w:val="single" w:sz="4" w:space="0" w:color="auto"/>
            </w:tcBorders>
            <w:vAlign w:val="center"/>
            <w:hideMark/>
          </w:tcPr>
          <w:p w14:paraId="67341BEF" w14:textId="77777777" w:rsidR="00B65BDF" w:rsidRPr="00B65BDF" w:rsidRDefault="00B65BDF" w:rsidP="00B65BDF">
            <w:pPr>
              <w:keepNext/>
              <w:keepLines/>
              <w:spacing w:after="0"/>
              <w:rPr>
                <w:ins w:id="11238" w:author="R4-2103569" w:date="2021-02-16T15:18:00Z"/>
                <w:rFonts w:ascii="Arial" w:hAnsi="Arial"/>
                <w:sz w:val="18"/>
                <w:lang w:val="en-US"/>
              </w:rPr>
            </w:pPr>
            <w:ins w:id="11239" w:author="R4-2103569" w:date="2021-02-16T15:18:00Z">
              <w:r w:rsidRPr="00B65BDF">
                <w:rPr>
                  <w:rFonts w:ascii="Arial" w:eastAsia="Calibri" w:hAnsi="Arial" w:cs="Arial"/>
                  <w:i/>
                  <w:iCs/>
                  <w:sz w:val="18"/>
                  <w:szCs w:val="22"/>
                  <w:lang w:val="en-US"/>
                </w:rPr>
                <w:t>Ês/Iot</w:t>
              </w:r>
            </w:ins>
          </w:p>
        </w:tc>
        <w:tc>
          <w:tcPr>
            <w:tcW w:w="1927" w:type="dxa"/>
            <w:tcBorders>
              <w:top w:val="single" w:sz="4" w:space="0" w:color="auto"/>
              <w:left w:val="single" w:sz="4" w:space="0" w:color="auto"/>
              <w:bottom w:val="single" w:sz="4" w:space="0" w:color="auto"/>
              <w:right w:val="single" w:sz="4" w:space="0" w:color="auto"/>
            </w:tcBorders>
            <w:vAlign w:val="center"/>
            <w:hideMark/>
          </w:tcPr>
          <w:p w14:paraId="552095FC" w14:textId="77777777" w:rsidR="00B65BDF" w:rsidRPr="00B65BDF" w:rsidRDefault="00B65BDF" w:rsidP="00B65BDF">
            <w:pPr>
              <w:keepNext/>
              <w:keepLines/>
              <w:spacing w:after="0"/>
              <w:jc w:val="center"/>
              <w:rPr>
                <w:ins w:id="11240" w:author="R4-2103569" w:date="2021-02-16T15:18:00Z"/>
                <w:rFonts w:ascii="Arial" w:hAnsi="Arial"/>
                <w:sz w:val="18"/>
                <w:lang w:val="en-US"/>
              </w:rPr>
            </w:pPr>
            <w:ins w:id="11241" w:author="R4-2103569" w:date="2021-02-16T15:18:00Z">
              <w:r w:rsidRPr="00B65BDF">
                <w:rPr>
                  <w:rFonts w:ascii="Arial" w:hAnsi="Arial" w:cs="Arial"/>
                  <w:sz w:val="18"/>
                  <w:lang w:val="en-US"/>
                </w:rPr>
                <w:t>dB</w:t>
              </w:r>
            </w:ins>
          </w:p>
        </w:tc>
        <w:tc>
          <w:tcPr>
            <w:tcW w:w="1471" w:type="dxa"/>
            <w:vMerge/>
            <w:tcBorders>
              <w:left w:val="single" w:sz="4" w:space="0" w:color="auto"/>
              <w:right w:val="single" w:sz="4" w:space="0" w:color="auto"/>
            </w:tcBorders>
          </w:tcPr>
          <w:p w14:paraId="5E26CF8B" w14:textId="77777777" w:rsidR="00B65BDF" w:rsidRPr="00B65BDF" w:rsidRDefault="00B65BDF" w:rsidP="00B65BDF">
            <w:pPr>
              <w:keepNext/>
              <w:keepLines/>
              <w:spacing w:after="0"/>
              <w:jc w:val="center"/>
              <w:rPr>
                <w:ins w:id="11242" w:author="R4-2103569" w:date="2021-02-16T15:18:00Z"/>
                <w:rFonts w:ascii="Arial" w:hAnsi="Arial" w:cs="Arial"/>
                <w:sz w:val="18"/>
                <w:lang w:val="en-US"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11F4F006" w14:textId="77777777" w:rsidR="00B65BDF" w:rsidRPr="00B65BDF" w:rsidRDefault="00B65BDF" w:rsidP="00B65BDF">
            <w:pPr>
              <w:keepNext/>
              <w:keepLines/>
              <w:spacing w:after="0"/>
              <w:jc w:val="center"/>
              <w:rPr>
                <w:ins w:id="11243" w:author="R4-2103569" w:date="2021-02-16T15:18:00Z"/>
                <w:rFonts w:ascii="Arial" w:hAnsi="Arial"/>
                <w:sz w:val="18"/>
                <w:lang w:val="en-US"/>
              </w:rPr>
            </w:pPr>
            <w:ins w:id="11244" w:author="R4-2103569" w:date="2021-02-16T15:18:00Z">
              <w:r w:rsidRPr="00B65BDF">
                <w:rPr>
                  <w:rFonts w:ascii="Arial" w:hAnsi="Arial" w:cs="Arial"/>
                  <w:sz w:val="18"/>
                  <w:lang w:val="en-US" w:eastAsia="zh-CN"/>
                </w:rPr>
                <w:t>18</w:t>
              </w:r>
            </w:ins>
          </w:p>
        </w:tc>
        <w:tc>
          <w:tcPr>
            <w:tcW w:w="1560" w:type="dxa"/>
            <w:tcBorders>
              <w:top w:val="single" w:sz="4" w:space="0" w:color="auto"/>
              <w:left w:val="single" w:sz="4" w:space="0" w:color="auto"/>
              <w:bottom w:val="single" w:sz="4" w:space="0" w:color="auto"/>
              <w:right w:val="single" w:sz="4" w:space="0" w:color="auto"/>
            </w:tcBorders>
            <w:vAlign w:val="center"/>
          </w:tcPr>
          <w:p w14:paraId="7CA8D890" w14:textId="77777777" w:rsidR="00B65BDF" w:rsidRPr="00B65BDF" w:rsidRDefault="00B65BDF" w:rsidP="00B65BDF">
            <w:pPr>
              <w:keepNext/>
              <w:keepLines/>
              <w:spacing w:after="0"/>
              <w:jc w:val="center"/>
              <w:rPr>
                <w:ins w:id="11245" w:author="R4-2103569" w:date="2021-02-16T15:18:00Z"/>
                <w:rFonts w:ascii="Arial" w:hAnsi="Arial" w:cs="Arial"/>
                <w:sz w:val="18"/>
                <w:lang w:val="en-US" w:eastAsia="zh-CN"/>
              </w:rPr>
            </w:pPr>
            <w:ins w:id="11246" w:author="R4-2103569" w:date="2021-02-16T15:18:00Z">
              <w:r w:rsidRPr="00B65BDF">
                <w:rPr>
                  <w:rFonts w:ascii="Arial" w:hAnsi="Arial" w:cs="Arial"/>
                  <w:sz w:val="18"/>
                  <w:lang w:val="en-US" w:eastAsia="zh-CN"/>
                </w:rPr>
                <w:t>18</w:t>
              </w:r>
            </w:ins>
          </w:p>
        </w:tc>
      </w:tr>
      <w:tr w:rsidR="00B65BDF" w:rsidRPr="00B65BDF" w14:paraId="0E3A162A" w14:textId="77777777" w:rsidTr="002243A3">
        <w:trPr>
          <w:trHeight w:val="395"/>
          <w:jc w:val="center"/>
          <w:ins w:id="11247" w:author="R4-2103569" w:date="2021-02-16T15:18:00Z"/>
        </w:trPr>
        <w:tc>
          <w:tcPr>
            <w:tcW w:w="2551" w:type="dxa"/>
            <w:tcBorders>
              <w:top w:val="single" w:sz="4" w:space="0" w:color="auto"/>
              <w:left w:val="single" w:sz="4" w:space="0" w:color="auto"/>
              <w:right w:val="single" w:sz="4" w:space="0" w:color="auto"/>
            </w:tcBorders>
            <w:vAlign w:val="center"/>
            <w:hideMark/>
          </w:tcPr>
          <w:p w14:paraId="48503A19" w14:textId="77777777" w:rsidR="00B65BDF" w:rsidRPr="00B65BDF" w:rsidRDefault="00B65BDF" w:rsidP="00B65BDF">
            <w:pPr>
              <w:keepNext/>
              <w:keepLines/>
              <w:spacing w:after="0"/>
              <w:rPr>
                <w:ins w:id="11248" w:author="R4-2103569" w:date="2021-02-16T15:18:00Z"/>
                <w:rFonts w:ascii="Arial" w:hAnsi="Arial"/>
                <w:sz w:val="18"/>
                <w:lang w:val="en-US"/>
              </w:rPr>
            </w:pPr>
            <w:ins w:id="11249" w:author="R4-2103569" w:date="2021-02-16T15:18:00Z">
              <w:r w:rsidRPr="00B65BDF">
                <w:rPr>
                  <w:rFonts w:ascii="Arial" w:hAnsi="Arial"/>
                  <w:sz w:val="18"/>
                  <w:lang w:val="en-US"/>
                </w:rPr>
                <w:t>Io</w:t>
              </w:r>
              <w:r w:rsidRPr="00B65BDF">
                <w:rPr>
                  <w:rFonts w:ascii="Arial" w:hAnsi="Arial"/>
                  <w:sz w:val="18"/>
                  <w:vertAlign w:val="superscript"/>
                  <w:lang w:val="en-US"/>
                </w:rPr>
                <w:t>Note</w:t>
              </w:r>
              <w:r w:rsidRPr="00B65BDF">
                <w:rPr>
                  <w:rFonts w:ascii="Arial" w:hAnsi="Arial"/>
                  <w:sz w:val="18"/>
                  <w:vertAlign w:val="superscript"/>
                  <w:lang w:val="en-US" w:eastAsia="zh-CN"/>
                </w:rPr>
                <w:t>4</w:t>
              </w:r>
            </w:ins>
          </w:p>
        </w:tc>
        <w:tc>
          <w:tcPr>
            <w:tcW w:w="1927" w:type="dxa"/>
            <w:tcBorders>
              <w:top w:val="single" w:sz="4" w:space="0" w:color="auto"/>
              <w:left w:val="single" w:sz="4" w:space="0" w:color="auto"/>
              <w:bottom w:val="single" w:sz="4" w:space="0" w:color="auto"/>
              <w:right w:val="single" w:sz="4" w:space="0" w:color="auto"/>
            </w:tcBorders>
            <w:vAlign w:val="center"/>
            <w:hideMark/>
          </w:tcPr>
          <w:p w14:paraId="48D1A42D" w14:textId="77777777" w:rsidR="00B65BDF" w:rsidRPr="00B65BDF" w:rsidRDefault="00B65BDF" w:rsidP="00B65BDF">
            <w:pPr>
              <w:keepNext/>
              <w:keepLines/>
              <w:spacing w:after="0"/>
              <w:jc w:val="center"/>
              <w:rPr>
                <w:ins w:id="11250" w:author="R4-2103569" w:date="2021-02-16T15:18:00Z"/>
                <w:rFonts w:ascii="Arial" w:hAnsi="Arial"/>
                <w:sz w:val="18"/>
                <w:lang w:val="en-US"/>
              </w:rPr>
            </w:pPr>
            <w:ins w:id="11251" w:author="R4-2103569" w:date="2021-02-16T15:18:00Z">
              <w:r w:rsidRPr="00B65BDF">
                <w:rPr>
                  <w:rFonts w:ascii="Arial" w:hAnsi="Arial"/>
                  <w:sz w:val="18"/>
                  <w:lang w:val="en-US"/>
                </w:rPr>
                <w:t>dBm/95.04 MHz</w:t>
              </w:r>
              <w:r w:rsidRPr="00B65BDF">
                <w:rPr>
                  <w:rFonts w:ascii="Arial" w:hAnsi="Arial"/>
                  <w:sz w:val="18"/>
                  <w:vertAlign w:val="superscript"/>
                  <w:lang w:val="en-US"/>
                </w:rPr>
                <w:t xml:space="preserve"> Note4</w:t>
              </w:r>
            </w:ins>
          </w:p>
        </w:tc>
        <w:tc>
          <w:tcPr>
            <w:tcW w:w="1471" w:type="dxa"/>
            <w:vMerge/>
            <w:tcBorders>
              <w:left w:val="single" w:sz="4" w:space="0" w:color="auto"/>
              <w:right w:val="single" w:sz="4" w:space="0" w:color="auto"/>
            </w:tcBorders>
          </w:tcPr>
          <w:p w14:paraId="2D943D0C" w14:textId="77777777" w:rsidR="00B65BDF" w:rsidRPr="00B65BDF" w:rsidRDefault="00B65BDF" w:rsidP="00B65BDF">
            <w:pPr>
              <w:keepNext/>
              <w:keepLines/>
              <w:spacing w:after="0"/>
              <w:jc w:val="center"/>
              <w:rPr>
                <w:ins w:id="11252" w:author="R4-2103569" w:date="2021-02-16T15:18:00Z"/>
                <w:rFonts w:ascii="Arial" w:hAnsi="Arial"/>
                <w:sz w:val="18"/>
                <w:lang w:val="en-US" w:eastAsia="zh-CN"/>
              </w:rPr>
            </w:pPr>
          </w:p>
        </w:tc>
        <w:tc>
          <w:tcPr>
            <w:tcW w:w="1417" w:type="dxa"/>
            <w:tcBorders>
              <w:top w:val="single" w:sz="4" w:space="0" w:color="auto"/>
              <w:left w:val="single" w:sz="4" w:space="0" w:color="auto"/>
              <w:right w:val="single" w:sz="4" w:space="0" w:color="auto"/>
            </w:tcBorders>
            <w:vAlign w:val="center"/>
          </w:tcPr>
          <w:p w14:paraId="2AF6C203" w14:textId="77777777" w:rsidR="00B65BDF" w:rsidRPr="00B65BDF" w:rsidRDefault="00B65BDF" w:rsidP="00B65BDF">
            <w:pPr>
              <w:keepNext/>
              <w:keepLines/>
              <w:spacing w:after="0"/>
              <w:jc w:val="center"/>
              <w:rPr>
                <w:ins w:id="11253" w:author="R4-2103569" w:date="2021-02-16T15:18:00Z"/>
                <w:rFonts w:ascii="Arial" w:hAnsi="Arial"/>
                <w:sz w:val="18"/>
                <w:lang w:val="en-US"/>
              </w:rPr>
            </w:pPr>
            <w:ins w:id="11254" w:author="R4-2103569" w:date="2021-02-16T15:18:00Z">
              <w:r w:rsidRPr="00B65BDF">
                <w:rPr>
                  <w:rFonts w:ascii="Arial" w:hAnsi="Arial" w:hint="eastAsia"/>
                  <w:sz w:val="18"/>
                  <w:lang w:val="en-US" w:eastAsia="zh-CN"/>
                </w:rPr>
                <w:t>-56</w:t>
              </w:r>
            </w:ins>
          </w:p>
        </w:tc>
        <w:tc>
          <w:tcPr>
            <w:tcW w:w="1560" w:type="dxa"/>
            <w:tcBorders>
              <w:top w:val="single" w:sz="4" w:space="0" w:color="auto"/>
              <w:left w:val="single" w:sz="4" w:space="0" w:color="auto"/>
              <w:right w:val="single" w:sz="4" w:space="0" w:color="auto"/>
            </w:tcBorders>
            <w:vAlign w:val="center"/>
          </w:tcPr>
          <w:p w14:paraId="577DBFF6" w14:textId="77777777" w:rsidR="00B65BDF" w:rsidRPr="00B65BDF" w:rsidRDefault="00B65BDF" w:rsidP="00B65BDF">
            <w:pPr>
              <w:keepNext/>
              <w:keepLines/>
              <w:spacing w:after="0"/>
              <w:jc w:val="center"/>
              <w:rPr>
                <w:ins w:id="11255" w:author="R4-2103569" w:date="2021-02-16T15:18:00Z"/>
                <w:rFonts w:ascii="Arial" w:hAnsi="Arial"/>
                <w:sz w:val="18"/>
                <w:lang w:val="en-US" w:eastAsia="zh-CN"/>
              </w:rPr>
            </w:pPr>
            <w:ins w:id="11256" w:author="R4-2103569" w:date="2021-02-16T15:18:00Z">
              <w:r w:rsidRPr="00B65BDF">
                <w:rPr>
                  <w:rFonts w:ascii="Arial" w:hAnsi="Arial" w:hint="eastAsia"/>
                  <w:sz w:val="18"/>
                  <w:lang w:val="en-US" w:eastAsia="zh-CN"/>
                </w:rPr>
                <w:t>-56</w:t>
              </w:r>
            </w:ins>
          </w:p>
        </w:tc>
      </w:tr>
      <w:tr w:rsidR="00B65BDF" w:rsidRPr="00B65BDF" w14:paraId="27F31F15" w14:textId="77777777" w:rsidTr="002243A3">
        <w:trPr>
          <w:trHeight w:val="75"/>
          <w:jc w:val="center"/>
          <w:ins w:id="11257" w:author="R4-2103569" w:date="2021-02-16T15:18:00Z"/>
        </w:trPr>
        <w:tc>
          <w:tcPr>
            <w:tcW w:w="8926" w:type="dxa"/>
            <w:gridSpan w:val="5"/>
            <w:tcBorders>
              <w:top w:val="single" w:sz="4" w:space="0" w:color="auto"/>
              <w:left w:val="single" w:sz="4" w:space="0" w:color="auto"/>
              <w:bottom w:val="single" w:sz="4" w:space="0" w:color="auto"/>
              <w:right w:val="single" w:sz="4" w:space="0" w:color="auto"/>
            </w:tcBorders>
          </w:tcPr>
          <w:p w14:paraId="6570FBE8" w14:textId="77777777" w:rsidR="00B65BDF" w:rsidRPr="00B65BDF" w:rsidRDefault="00B65BDF" w:rsidP="00B65BDF">
            <w:pPr>
              <w:keepNext/>
              <w:keepLines/>
              <w:spacing w:after="0"/>
              <w:ind w:left="851" w:hanging="851"/>
              <w:rPr>
                <w:ins w:id="11258" w:author="R4-2103569" w:date="2021-02-16T15:18:00Z"/>
                <w:rFonts w:ascii="Arial" w:hAnsi="Arial"/>
                <w:sz w:val="18"/>
                <w:szCs w:val="18"/>
              </w:rPr>
            </w:pPr>
            <w:ins w:id="11259" w:author="R4-2103569" w:date="2021-02-16T15:18:00Z">
              <w:r w:rsidRPr="00B65BDF">
                <w:rPr>
                  <w:rFonts w:ascii="Arial" w:hAnsi="Arial"/>
                  <w:sz w:val="18"/>
                  <w:szCs w:val="18"/>
                </w:rPr>
                <w:t>Note 1:</w:t>
              </w:r>
              <w:r w:rsidRPr="00B65BDF">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r w:rsidRPr="00B65BDF">
                <w:rPr>
                  <w:rFonts w:ascii="Arial" w:hAnsi="Arial"/>
                  <w:sz w:val="18"/>
                  <w:szCs w:val="18"/>
                </w:rPr>
                <w:t>N</w:t>
              </w:r>
              <w:r w:rsidRPr="00B65BDF">
                <w:rPr>
                  <w:rFonts w:ascii="Arial" w:hAnsi="Arial"/>
                  <w:sz w:val="18"/>
                  <w:szCs w:val="18"/>
                  <w:vertAlign w:val="subscript"/>
                </w:rPr>
                <w:t>oc</w:t>
              </w:r>
              <w:r w:rsidRPr="00B65BDF">
                <w:rPr>
                  <w:rFonts w:ascii="Arial" w:hAnsi="Arial"/>
                  <w:sz w:val="18"/>
                  <w:szCs w:val="18"/>
                </w:rPr>
                <w:t xml:space="preserve"> to be fulfilled.</w:t>
              </w:r>
            </w:ins>
          </w:p>
          <w:p w14:paraId="3A7CEB64" w14:textId="77777777" w:rsidR="00B65BDF" w:rsidRPr="00B65BDF" w:rsidRDefault="00B65BDF" w:rsidP="00B65BDF">
            <w:pPr>
              <w:keepNext/>
              <w:keepLines/>
              <w:spacing w:after="0"/>
              <w:ind w:left="851" w:hanging="851"/>
              <w:rPr>
                <w:ins w:id="11260" w:author="R4-2103569" w:date="2021-02-16T15:18:00Z"/>
                <w:rFonts w:ascii="Arial" w:hAnsi="Arial"/>
                <w:sz w:val="18"/>
                <w:lang w:val="en-US"/>
              </w:rPr>
            </w:pPr>
            <w:ins w:id="11261" w:author="R4-2103569" w:date="2021-02-16T15:18:00Z">
              <w:r w:rsidRPr="00B65BDF">
                <w:rPr>
                  <w:rFonts w:ascii="Arial" w:hAnsi="Arial"/>
                  <w:sz w:val="18"/>
                  <w:szCs w:val="18"/>
                </w:rPr>
                <w:t>Note 2:</w:t>
              </w:r>
              <w:r w:rsidRPr="00B65BDF">
                <w:rPr>
                  <w:rFonts w:ascii="Arial" w:hAnsi="Arial"/>
                  <w:sz w:val="18"/>
                  <w:lang w:val="en-US"/>
                </w:rPr>
                <w:tab/>
                <w:t>SS-RSRP and Io levels have been derived from other parameters for information purposes. They are not settable parameters themselves.</w:t>
              </w:r>
            </w:ins>
          </w:p>
          <w:p w14:paraId="655F3BAF" w14:textId="77777777" w:rsidR="00B65BDF" w:rsidRPr="00B65BDF" w:rsidRDefault="00B65BDF" w:rsidP="00B65BDF">
            <w:pPr>
              <w:keepNext/>
              <w:keepLines/>
              <w:spacing w:after="0"/>
              <w:ind w:left="851" w:hanging="851"/>
              <w:rPr>
                <w:ins w:id="11262" w:author="R4-2103569" w:date="2021-02-16T15:18:00Z"/>
                <w:rFonts w:ascii="Arial" w:hAnsi="Arial"/>
                <w:sz w:val="18"/>
                <w:lang w:val="en-US"/>
              </w:rPr>
            </w:pPr>
            <w:ins w:id="11263" w:author="R4-2103569" w:date="2021-02-16T15:18:00Z">
              <w:r w:rsidRPr="00B65BDF">
                <w:rPr>
                  <w:rFonts w:ascii="Arial" w:hAnsi="Arial"/>
                  <w:sz w:val="18"/>
                  <w:lang w:val="en-US"/>
                </w:rPr>
                <w:t>Note 3:</w:t>
              </w:r>
              <w:r w:rsidRPr="00B65BDF">
                <w:rPr>
                  <w:rFonts w:ascii="Arial" w:hAnsi="Arial"/>
                  <w:sz w:val="18"/>
                  <w:lang w:val="en-US"/>
                </w:rPr>
                <w:tab/>
                <w:t>SS-RSRP minimum requirements are specified assuming independent interference and noise at each receiver antenna port.</w:t>
              </w:r>
            </w:ins>
          </w:p>
          <w:p w14:paraId="1181990B" w14:textId="77777777" w:rsidR="00B65BDF" w:rsidRPr="00B65BDF" w:rsidRDefault="00B65BDF" w:rsidP="00B65BDF">
            <w:pPr>
              <w:keepNext/>
              <w:keepLines/>
              <w:spacing w:after="0"/>
              <w:ind w:left="851" w:hanging="851"/>
              <w:rPr>
                <w:ins w:id="11264" w:author="R4-2103569" w:date="2021-02-16T15:18:00Z"/>
                <w:rFonts w:ascii="Arial" w:hAnsi="Arial"/>
                <w:sz w:val="18"/>
                <w:lang w:val="en-US"/>
              </w:rPr>
            </w:pPr>
            <w:ins w:id="11265" w:author="R4-2103569" w:date="2021-02-16T15:18:00Z">
              <w:r w:rsidRPr="00B65BDF">
                <w:rPr>
                  <w:rFonts w:ascii="Arial" w:hAnsi="Arial"/>
                  <w:sz w:val="18"/>
                  <w:lang w:val="en-US"/>
                </w:rPr>
                <w:t>Note 4:</w:t>
              </w:r>
              <w:r w:rsidRPr="00B65BDF">
                <w:rPr>
                  <w:rFonts w:ascii="Arial" w:hAnsi="Arial"/>
                  <w:sz w:val="18"/>
                  <w:lang w:val="en-US"/>
                </w:rPr>
                <w:tab/>
                <w:t>Equivalent power received by an antenna with 0 dBi gain at the centre of the quiet zone</w:t>
              </w:r>
            </w:ins>
          </w:p>
          <w:p w14:paraId="33D90720" w14:textId="77777777" w:rsidR="00B65BDF" w:rsidRPr="00B65BDF" w:rsidRDefault="00B65BDF" w:rsidP="00B65BDF">
            <w:pPr>
              <w:keepNext/>
              <w:keepLines/>
              <w:spacing w:after="0"/>
              <w:ind w:left="851" w:hanging="851"/>
              <w:rPr>
                <w:ins w:id="11266" w:author="R4-2103569" w:date="2021-02-16T15:18:00Z"/>
                <w:rFonts w:ascii="Arial" w:hAnsi="Arial"/>
                <w:sz w:val="18"/>
                <w:szCs w:val="18"/>
              </w:rPr>
            </w:pPr>
            <w:ins w:id="11267" w:author="R4-2103569" w:date="2021-02-16T15:18:00Z">
              <w:r w:rsidRPr="00B65BDF">
                <w:rPr>
                  <w:rFonts w:ascii="Arial" w:hAnsi="Arial"/>
                  <w:sz w:val="18"/>
                  <w:lang w:val="en-US" w:eastAsia="ko-KR"/>
                </w:rPr>
                <w:t>Note 6:</w:t>
              </w:r>
              <w:r w:rsidRPr="00B65BDF">
                <w:rPr>
                  <w:rFonts w:ascii="Arial" w:hAnsi="Arial"/>
                  <w:sz w:val="18"/>
                  <w:lang w:val="en-US" w:eastAsia="ko-KR"/>
                </w:rPr>
                <w:tab/>
                <w:t>Information about types of UE beam is given in B.2.1.3 and does not limit UE implementation or test system implementation.</w:t>
              </w:r>
            </w:ins>
          </w:p>
        </w:tc>
      </w:tr>
    </w:tbl>
    <w:p w14:paraId="34FC34E8" w14:textId="77777777" w:rsidR="00B65BDF" w:rsidRPr="00B65BDF" w:rsidRDefault="00B65BDF" w:rsidP="00B65BDF">
      <w:pPr>
        <w:rPr>
          <w:ins w:id="11268" w:author="R4-2103569" w:date="2021-02-16T15:18:00Z"/>
          <w:rFonts w:eastAsia="SimSun"/>
        </w:rPr>
      </w:pPr>
    </w:p>
    <w:p w14:paraId="4A867EAC" w14:textId="6BC2D005" w:rsidR="00B65BDF" w:rsidRPr="00B65BDF" w:rsidRDefault="00B65BDF">
      <w:pPr>
        <w:pStyle w:val="Heading6"/>
        <w:rPr>
          <w:ins w:id="11269" w:author="R4-2103569" w:date="2021-02-16T15:18:00Z"/>
          <w:rFonts w:eastAsia="SimSun"/>
          <w:lang w:val="en-US"/>
        </w:rPr>
        <w:pPrChange w:id="11270" w:author="Ericsson" w:date="2021-02-16T16:45:00Z">
          <w:pPr>
            <w:keepNext/>
            <w:keepLines/>
            <w:spacing w:before="120"/>
            <w:ind w:left="1701" w:hanging="1701"/>
            <w:outlineLvl w:val="4"/>
          </w:pPr>
        </w:pPrChange>
      </w:pPr>
      <w:ins w:id="11271" w:author="R4-2103569" w:date="2021-02-16T15:18:00Z">
        <w:r w:rsidRPr="00B65BDF">
          <w:rPr>
            <w:rFonts w:eastAsia="SimSun"/>
            <w:lang w:val="en-US"/>
          </w:rPr>
          <w:t>A.7.5.</w:t>
        </w:r>
      </w:ins>
      <w:ins w:id="11272" w:author="Ericsson" w:date="2021-02-16T16:48:00Z">
        <w:r w:rsidR="00F47F71">
          <w:rPr>
            <w:rFonts w:eastAsia="SimSun"/>
            <w:lang w:val="en-US"/>
          </w:rPr>
          <w:t>6.</w:t>
        </w:r>
      </w:ins>
      <w:ins w:id="11273" w:author="Ericsson v02" w:date="2021-02-23T09:36:00Z">
        <w:r w:rsidR="00395735">
          <w:rPr>
            <w:rFonts w:eastAsia="SimSun"/>
            <w:lang w:val="en-US"/>
          </w:rPr>
          <w:t>4</w:t>
        </w:r>
      </w:ins>
      <w:ins w:id="11274" w:author="Ericsson" w:date="2021-02-16T16:48:00Z">
        <w:del w:id="11275" w:author="Ericsson v02" w:date="2021-02-23T09:36:00Z">
          <w:r w:rsidR="00F47F71" w:rsidDel="00395735">
            <w:rPr>
              <w:rFonts w:eastAsia="SimSun"/>
              <w:lang w:val="en-US"/>
            </w:rPr>
            <w:delText>3</w:delText>
          </w:r>
        </w:del>
        <w:r w:rsidR="00F47F71">
          <w:rPr>
            <w:rFonts w:eastAsia="SimSun"/>
            <w:lang w:val="en-US"/>
          </w:rPr>
          <w:t>.2.2</w:t>
        </w:r>
      </w:ins>
      <w:ins w:id="11276" w:author="R4-2103569" w:date="2021-02-16T15:18:00Z">
        <w:del w:id="11277" w:author="Ericsson" w:date="2021-02-16T16:48:00Z">
          <w:r w:rsidRPr="00B65BDF" w:rsidDel="00F47F71">
            <w:rPr>
              <w:rFonts w:eastAsia="SimSun"/>
              <w:lang w:val="en-US"/>
            </w:rPr>
            <w:delText>X.Y.2</w:delText>
          </w:r>
        </w:del>
        <w:r w:rsidRPr="00B65BDF">
          <w:rPr>
            <w:rFonts w:eastAsia="SimSun"/>
            <w:lang w:val="en-US"/>
          </w:rPr>
          <w:tab/>
        </w:r>
        <w:r w:rsidRPr="00B65BDF">
          <w:rPr>
            <w:rFonts w:eastAsia="SimSun"/>
            <w:lang w:val="en-US"/>
          </w:rPr>
          <w:tab/>
          <w:t>Test Requirements</w:t>
        </w:r>
      </w:ins>
    </w:p>
    <w:p w14:paraId="24B676E2" w14:textId="77777777" w:rsidR="00B65BDF" w:rsidRPr="00B65BDF" w:rsidRDefault="00B65BDF" w:rsidP="00B65BDF">
      <w:pPr>
        <w:jc w:val="both"/>
        <w:rPr>
          <w:ins w:id="11278" w:author="R4-2103569" w:date="2021-02-16T15:18:00Z"/>
          <w:rFonts w:eastAsia="SimSun"/>
          <w:lang w:eastAsia="zh-CN"/>
        </w:rPr>
      </w:pPr>
      <w:ins w:id="11279" w:author="R4-2103569" w:date="2021-02-16T15:18:00Z">
        <w:r w:rsidRPr="00B65BDF">
          <w:rPr>
            <w:rFonts w:eastAsia="SimSun"/>
            <w:lang w:val="en-US" w:eastAsia="zh-CN"/>
          </w:rPr>
          <w:t>Starting from</w:t>
        </w:r>
        <w:r w:rsidRPr="00B65BDF">
          <w:rPr>
            <w:rFonts w:eastAsia="SimSun"/>
            <w:lang w:eastAsia="zh-CN"/>
          </w:rPr>
          <w:t xml:space="preserve"> </w:t>
        </w:r>
        <w:r w:rsidRPr="00B65BDF">
          <w:rPr>
            <w:rFonts w:eastAsia="SimSun"/>
            <w:i/>
            <w:iCs/>
            <w:lang w:eastAsia="zh-CN"/>
          </w:rPr>
          <w:t>onDuration</w:t>
        </w:r>
        <w:r w:rsidRPr="00B65BDF">
          <w:rPr>
            <w:rFonts w:eastAsia="SimSun"/>
            <w:lang w:eastAsia="zh-CN"/>
          </w:rPr>
          <w:t xml:space="preserve"> in time period T1, the UE shall transmit ACK/NACK in response to scheduling in PCell. There shall be no loss of ACK/NACK.</w:t>
        </w:r>
      </w:ins>
    </w:p>
    <w:p w14:paraId="06FB933F" w14:textId="77777777" w:rsidR="00B65BDF" w:rsidRPr="00B65BDF" w:rsidRDefault="00B65BDF" w:rsidP="00B65BDF">
      <w:pPr>
        <w:jc w:val="both"/>
        <w:rPr>
          <w:ins w:id="11280" w:author="R4-2103569" w:date="2021-02-16T15:18:00Z"/>
          <w:rFonts w:eastAsia="SimSun"/>
          <w:lang w:eastAsia="zh-CN"/>
        </w:rPr>
      </w:pPr>
      <w:ins w:id="11281" w:author="R4-2103569" w:date="2021-02-16T15:18:00Z">
        <w:r w:rsidRPr="00B65BDF">
          <w:rPr>
            <w:rFonts w:eastAsia="SimSun"/>
            <w:lang w:eastAsia="zh-CN"/>
          </w:rPr>
          <w:t>During time period T2, the UE shall transmit ACK/NACKs in response to scheduling in PCell and the rate of missed ACK/NACKs shall be no more than 1.5%.</w:t>
        </w:r>
      </w:ins>
    </w:p>
    <w:p w14:paraId="7C4C94E0" w14:textId="77777777" w:rsidR="00B65BDF" w:rsidRPr="00B65BDF" w:rsidRDefault="00B65BDF" w:rsidP="00B65BDF">
      <w:pPr>
        <w:jc w:val="both"/>
        <w:rPr>
          <w:ins w:id="11282" w:author="R4-2103569" w:date="2021-02-16T15:18:00Z"/>
          <w:rFonts w:eastAsia="SimSun"/>
          <w:lang w:eastAsia="zh-CN"/>
        </w:rPr>
      </w:pPr>
      <w:ins w:id="11283" w:author="R4-2103569" w:date="2021-02-16T15:18:00Z">
        <w:r w:rsidRPr="00B65BDF">
          <w:rPr>
            <w:rFonts w:eastAsia="SimSun"/>
            <w:lang w:eastAsia="zh-CN"/>
          </w:rPr>
          <w:t xml:space="preserve">Starting from </w:t>
        </w:r>
        <w:r w:rsidRPr="00B65BDF">
          <w:rPr>
            <w:rFonts w:eastAsia="SimSun"/>
            <w:i/>
            <w:iCs/>
            <w:lang w:eastAsia="zh-CN"/>
          </w:rPr>
          <w:t>onDuration</w:t>
        </w:r>
        <w:r w:rsidRPr="00B65BDF">
          <w:rPr>
            <w:rFonts w:eastAsia="SimSun"/>
            <w:lang w:eastAsia="zh-CN"/>
          </w:rPr>
          <w:t xml:space="preserve"> in time period T4, the UE shall transmit ACK/NACK in response to scheduling in PCell, SCell1 and SCell2. There shall be no loss of ACK/NACK.</w:t>
        </w:r>
      </w:ins>
    </w:p>
    <w:p w14:paraId="20F85009" w14:textId="77777777" w:rsidR="00B65BDF" w:rsidRPr="00B65BDF" w:rsidRDefault="00B65BDF" w:rsidP="00B65BDF">
      <w:pPr>
        <w:rPr>
          <w:ins w:id="11284" w:author="R4-2103569" w:date="2021-02-16T15:18:00Z"/>
          <w:rFonts w:cs="v4.2.0"/>
        </w:rPr>
      </w:pPr>
      <w:ins w:id="11285" w:author="R4-2103569" w:date="2021-02-16T15:18:00Z">
        <w:r w:rsidRPr="00B65BDF">
          <w:rPr>
            <w:rFonts w:cs="v4.2.0"/>
          </w:rPr>
          <w:t>The rate of correct events observed during repeated tests shall be at least 90%.</w:t>
        </w:r>
      </w:ins>
    </w:p>
    <w:p w14:paraId="77BA68A4" w14:textId="77777777" w:rsidR="00A64516" w:rsidRDefault="00A64516">
      <w:pPr>
        <w:rPr>
          <w:noProof/>
        </w:rPr>
      </w:pPr>
    </w:p>
    <w:p w14:paraId="3716D562" w14:textId="33C2F9F9" w:rsidR="00A64516" w:rsidRPr="000B0FB4" w:rsidRDefault="00A76DBD" w:rsidP="00A64516">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 xml:space="preserve">END </w:t>
      </w:r>
      <w:r w:rsidR="00A64516" w:rsidRPr="000B0FB4">
        <w:rPr>
          <w:rFonts w:ascii="Arial" w:hAnsi="Arial"/>
          <w:caps/>
          <w:noProof/>
          <w:color w:val="4F81BD" w:themeColor="accent1"/>
          <w:sz w:val="28"/>
          <w:szCs w:val="28"/>
        </w:rPr>
        <w:t xml:space="preserve">of </w:t>
      </w:r>
      <w:r w:rsidR="003266FB">
        <w:rPr>
          <w:rFonts w:ascii="Arial" w:hAnsi="Arial"/>
          <w:caps/>
          <w:noProof/>
          <w:color w:val="4F81BD" w:themeColor="accent1"/>
          <w:sz w:val="28"/>
          <w:szCs w:val="28"/>
        </w:rPr>
        <w:t>Ninth</w:t>
      </w:r>
      <w:r w:rsidR="00A64516" w:rsidRPr="000B0FB4">
        <w:rPr>
          <w:rFonts w:ascii="Arial" w:hAnsi="Arial"/>
          <w:caps/>
          <w:noProof/>
          <w:color w:val="4F81BD" w:themeColor="accent1"/>
          <w:sz w:val="28"/>
          <w:szCs w:val="28"/>
        </w:rPr>
        <w:t xml:space="preserve"> Modification</w:t>
      </w:r>
    </w:p>
    <w:p w14:paraId="0204F3D0" w14:textId="77777777" w:rsidR="00A64516" w:rsidRPr="00366175" w:rsidRDefault="00A64516" w:rsidP="00A64516">
      <w:pPr>
        <w:pBdr>
          <w:bottom w:val="single" w:sz="6" w:space="1" w:color="auto"/>
          <w:between w:val="single" w:sz="6" w:space="1" w:color="auto"/>
        </w:pBdr>
        <w:spacing w:after="0"/>
        <w:jc w:val="center"/>
        <w:rPr>
          <w:rFonts w:ascii="Arial" w:hAnsi="Arial"/>
          <w:smallCaps/>
          <w:noProof/>
          <w:color w:val="4F81BD" w:themeColor="accent1"/>
          <w:sz w:val="8"/>
          <w:szCs w:val="8"/>
        </w:rPr>
      </w:pPr>
    </w:p>
    <w:p w14:paraId="447EBED8" w14:textId="59FC9D1F" w:rsidR="00CE27FF" w:rsidRPr="003266FB" w:rsidRDefault="00A64516" w:rsidP="003266FB">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sectPr w:rsidR="00CE27FF" w:rsidRPr="003266FB" w:rsidSect="000B7FED">
      <w:headerReference w:type="even" r:id="rId58"/>
      <w:headerReference w:type="default" r:id="rId59"/>
      <w:headerReference w:type="first" r:id="rId6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D1711" w14:textId="77777777" w:rsidR="00E57424" w:rsidRDefault="00E57424">
      <w:r>
        <w:separator/>
      </w:r>
    </w:p>
  </w:endnote>
  <w:endnote w:type="continuationSeparator" w:id="0">
    <w:p w14:paraId="0FCA6E57" w14:textId="77777777" w:rsidR="00E57424" w:rsidRDefault="00E5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Vijaya"/>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Bookman">
    <w:altName w:val="Vijay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00000001" w:usb1="400060F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1168B" w14:textId="77777777" w:rsidR="00E57424" w:rsidRDefault="00E57424">
      <w:r>
        <w:separator/>
      </w:r>
    </w:p>
  </w:footnote>
  <w:footnote w:type="continuationSeparator" w:id="0">
    <w:p w14:paraId="65A5A81E" w14:textId="77777777" w:rsidR="00E57424" w:rsidRDefault="00E57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3E614" w14:textId="77777777" w:rsidR="00E14113" w:rsidRDefault="00E141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CBA84" w14:textId="77777777" w:rsidR="00E14113" w:rsidRDefault="00E14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52D06" w14:textId="77777777" w:rsidR="00E14113" w:rsidRDefault="00E1411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776E5" w14:textId="77777777" w:rsidR="00E14113" w:rsidRDefault="00E14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2470B69"/>
    <w:multiLevelType w:val="hybridMultilevel"/>
    <w:tmpl w:val="E67A9E34"/>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43D5278"/>
    <w:multiLevelType w:val="hybridMultilevel"/>
    <w:tmpl w:val="5FCA4262"/>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4" w15:restartNumberingAfterBreak="0">
    <w:nsid w:val="083931AA"/>
    <w:multiLevelType w:val="hybridMultilevel"/>
    <w:tmpl w:val="1BB09746"/>
    <w:lvl w:ilvl="0" w:tplc="905A77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C490CB4"/>
    <w:multiLevelType w:val="hybridMultilevel"/>
    <w:tmpl w:val="4574E4FE"/>
    <w:lvl w:ilvl="0" w:tplc="3424C8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9F3587"/>
    <w:multiLevelType w:val="hybridMultilevel"/>
    <w:tmpl w:val="91CA76BC"/>
    <w:lvl w:ilvl="0" w:tplc="E254449A">
      <w:start w:val="15"/>
      <w:numFmt w:val="bullet"/>
      <w:lvlText w:val="-"/>
      <w:lvlJc w:val="left"/>
      <w:pPr>
        <w:ind w:left="1571" w:hanging="360"/>
      </w:pPr>
      <w:rPr>
        <w:rFonts w:ascii="Arial" w:eastAsiaTheme="minorEastAsia"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9" w15:restartNumberingAfterBreak="0">
    <w:nsid w:val="25196B47"/>
    <w:multiLevelType w:val="hybridMultilevel"/>
    <w:tmpl w:val="9EEE9B42"/>
    <w:lvl w:ilvl="0" w:tplc="F34E809E">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026C3"/>
    <w:multiLevelType w:val="hybridMultilevel"/>
    <w:tmpl w:val="A1EC4930"/>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1532C"/>
    <w:multiLevelType w:val="hybridMultilevel"/>
    <w:tmpl w:val="24EE1E26"/>
    <w:lvl w:ilvl="0" w:tplc="B2004D4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0" w15:restartNumberingAfterBreak="0">
    <w:nsid w:val="532D2542"/>
    <w:multiLevelType w:val="hybridMultilevel"/>
    <w:tmpl w:val="5B123804"/>
    <w:lvl w:ilvl="0" w:tplc="E5E65D78">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1"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5C3A5413"/>
    <w:multiLevelType w:val="hybridMultilevel"/>
    <w:tmpl w:val="B91AAA24"/>
    <w:lvl w:ilvl="0" w:tplc="C3787E60">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4"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5" w15:restartNumberingAfterBreak="0">
    <w:nsid w:val="65332E41"/>
    <w:multiLevelType w:val="hybridMultilevel"/>
    <w:tmpl w:val="18C8F064"/>
    <w:lvl w:ilvl="0" w:tplc="E50A3308">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6"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7A32C88"/>
    <w:multiLevelType w:val="hybridMultilevel"/>
    <w:tmpl w:val="257EC936"/>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2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15:restartNumberingAfterBreak="0">
    <w:nsid w:val="75E35CF2"/>
    <w:multiLevelType w:val="hybridMultilevel"/>
    <w:tmpl w:val="5EAC59FE"/>
    <w:lvl w:ilvl="0" w:tplc="C23C2BA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B56BF5"/>
    <w:multiLevelType w:val="hybridMultilevel"/>
    <w:tmpl w:val="7084D076"/>
    <w:lvl w:ilvl="0" w:tplc="B816B6DA">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2" w15:restartNumberingAfterBreak="0">
    <w:nsid w:val="7EC23B49"/>
    <w:multiLevelType w:val="hybridMultilevel"/>
    <w:tmpl w:val="68ECA702"/>
    <w:lvl w:ilvl="0" w:tplc="BF500614">
      <w:start w:val="2020"/>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6"/>
  </w:num>
  <w:num w:numId="2">
    <w:abstractNumId w:val="26"/>
  </w:num>
  <w:num w:numId="3">
    <w:abstractNumId w:val="24"/>
  </w:num>
  <w:num w:numId="4">
    <w:abstractNumId w:val="23"/>
  </w:num>
  <w:num w:numId="5">
    <w:abstractNumId w:val="25"/>
  </w:num>
  <w:num w:numId="6">
    <w:abstractNumId w:val="31"/>
  </w:num>
  <w:num w:numId="7">
    <w:abstractNumId w:val="8"/>
  </w:num>
  <w:num w:numId="8">
    <w:abstractNumId w:val="3"/>
  </w:num>
  <w:num w:numId="9">
    <w:abstractNumId w:val="27"/>
  </w:num>
  <w:num w:numId="10">
    <w:abstractNumId w:val="32"/>
  </w:num>
  <w:num w:numId="11">
    <w:abstractNumId w:val="22"/>
  </w:num>
  <w:num w:numId="12">
    <w:abstractNumId w:val="15"/>
  </w:num>
  <w:num w:numId="13">
    <w:abstractNumId w:val="28"/>
  </w:num>
  <w:num w:numId="14">
    <w:abstractNumId w:val="30"/>
  </w:num>
  <w:num w:numId="15">
    <w:abstractNumId w:val="11"/>
  </w:num>
  <w:num w:numId="16">
    <w:abstractNumId w:val="12"/>
  </w:num>
  <w:num w:numId="17">
    <w:abstractNumId w:val="1"/>
  </w:num>
  <w:num w:numId="18">
    <w:abstractNumId w:val="13"/>
  </w:num>
  <w:num w:numId="19">
    <w:abstractNumId w:val="7"/>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4"/>
  </w:num>
  <w:num w:numId="23">
    <w:abstractNumId w:val="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num>
  <w:num w:numId="27">
    <w:abstractNumId w:val="2"/>
  </w:num>
  <w:num w:numId="28">
    <w:abstractNumId w:val="10"/>
  </w:num>
  <w:num w:numId="29">
    <w:abstractNumId w:val="20"/>
  </w:num>
  <w:num w:numId="30">
    <w:abstractNumId w:val="29"/>
  </w:num>
  <w:num w:numId="31">
    <w:abstractNumId w:val="5"/>
  </w:num>
  <w:num w:numId="32">
    <w:abstractNumId w:val="17"/>
  </w:num>
  <w:num w:numId="33">
    <w:abstractNumId w:val="21"/>
  </w:num>
  <w:num w:numId="34">
    <w:abstractNumId w:val="19"/>
  </w:num>
  <w:num w:numId="35">
    <w:abstractNumId w:val="4"/>
  </w:num>
  <w:num w:numId="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03569">
    <w15:presenceInfo w15:providerId="None" w15:userId="R4-2103569"/>
  </w15:person>
  <w15:person w15:author="Ericsson">
    <w15:presenceInfo w15:providerId="None" w15:userId="Ericsson"/>
  </w15:person>
  <w15:person w15:author="R4-2103557">
    <w15:presenceInfo w15:providerId="None" w15:userId="R4-2103557"/>
  </w15:person>
  <w15:person w15:author="Ericsson v02">
    <w15:presenceInfo w15:providerId="None" w15:userId="Ericsson v02"/>
  </w15:person>
  <w15:person w15:author="R4-2103564">
    <w15:presenceInfo w15:providerId="None" w15:userId="R4-2103564"/>
  </w15:person>
  <w15:person w15:author="R4-2103565">
    <w15:presenceInfo w15:providerId="None" w15:userId="R4-2103565"/>
  </w15:person>
  <w15:person w15:author="R4-2103558">
    <w15:presenceInfo w15:providerId="None" w15:userId="R4-2103558"/>
  </w15:person>
  <w15:person w15:author="Ato-MediaTek">
    <w15:presenceInfo w15:providerId="None" w15:userId="Ato-MediaTek"/>
  </w15:person>
  <w15:person w15:author="R4-2103566">
    <w15:presenceInfo w15:providerId="None" w15:userId="R4-2103566"/>
  </w15:person>
  <w15:person w15:author="R4-2103567">
    <w15:presenceInfo w15:providerId="None" w15:userId="R4-2103567"/>
  </w15:person>
  <w15:person w15:author="R4-2103559">
    <w15:presenceInfo w15:providerId="None" w15:userId="R4-2103559"/>
  </w15:person>
  <w15:person w15:author="R4-2103561">
    <w15:presenceInfo w15:providerId="None" w15:userId="R4-2103561"/>
  </w15:person>
  <w15:person w15:author="R4-2103568">
    <w15:presenceInfo w15:providerId="None" w15:userId="R4-2103568"/>
  </w15:person>
  <w15:person w15:author="R4-2103560">
    <w15:presenceInfo w15:providerId="None" w15:userId="R4-2103560"/>
  </w15:person>
  <w15:person w15:author="R4-2103562">
    <w15:presenceInfo w15:providerId="None" w15:userId="R4-2103562"/>
  </w15:person>
  <w15:person w15:author="R4-2103570">
    <w15:presenceInfo w15:providerId="None" w15:userId="R4-2103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F81"/>
    <w:rsid w:val="000139D0"/>
    <w:rsid w:val="000150B7"/>
    <w:rsid w:val="00022A12"/>
    <w:rsid w:val="00022E4A"/>
    <w:rsid w:val="00026BB5"/>
    <w:rsid w:val="00027223"/>
    <w:rsid w:val="000350E0"/>
    <w:rsid w:val="0003534E"/>
    <w:rsid w:val="00035A0B"/>
    <w:rsid w:val="000374F5"/>
    <w:rsid w:val="00037E54"/>
    <w:rsid w:val="00041695"/>
    <w:rsid w:val="00043DFB"/>
    <w:rsid w:val="00043FFA"/>
    <w:rsid w:val="000454A5"/>
    <w:rsid w:val="000473E2"/>
    <w:rsid w:val="000522EC"/>
    <w:rsid w:val="000555A8"/>
    <w:rsid w:val="00057A2C"/>
    <w:rsid w:val="000605A1"/>
    <w:rsid w:val="00073E05"/>
    <w:rsid w:val="0008425A"/>
    <w:rsid w:val="0009785B"/>
    <w:rsid w:val="000A244A"/>
    <w:rsid w:val="000A3FEE"/>
    <w:rsid w:val="000A6394"/>
    <w:rsid w:val="000B35EF"/>
    <w:rsid w:val="000B3719"/>
    <w:rsid w:val="000B7EC9"/>
    <w:rsid w:val="000B7FED"/>
    <w:rsid w:val="000C038A"/>
    <w:rsid w:val="000C6598"/>
    <w:rsid w:val="000C7ABA"/>
    <w:rsid w:val="000D7298"/>
    <w:rsid w:val="000D7E87"/>
    <w:rsid w:val="000E2448"/>
    <w:rsid w:val="000E45CC"/>
    <w:rsid w:val="0010094C"/>
    <w:rsid w:val="00117961"/>
    <w:rsid w:val="00120663"/>
    <w:rsid w:val="00125CE7"/>
    <w:rsid w:val="00131B32"/>
    <w:rsid w:val="00145D43"/>
    <w:rsid w:val="001476E7"/>
    <w:rsid w:val="00150EC0"/>
    <w:rsid w:val="00161F36"/>
    <w:rsid w:val="001673C5"/>
    <w:rsid w:val="00176E41"/>
    <w:rsid w:val="00192C46"/>
    <w:rsid w:val="001A08B3"/>
    <w:rsid w:val="001A2398"/>
    <w:rsid w:val="001A7B60"/>
    <w:rsid w:val="001B28FE"/>
    <w:rsid w:val="001B4F61"/>
    <w:rsid w:val="001B52F0"/>
    <w:rsid w:val="001B682B"/>
    <w:rsid w:val="001B7A65"/>
    <w:rsid w:val="001B7D2B"/>
    <w:rsid w:val="001C08FC"/>
    <w:rsid w:val="001C0FB1"/>
    <w:rsid w:val="001C1A2E"/>
    <w:rsid w:val="001C65FE"/>
    <w:rsid w:val="001D6B9A"/>
    <w:rsid w:val="001D6F73"/>
    <w:rsid w:val="001E1A27"/>
    <w:rsid w:val="001E41F3"/>
    <w:rsid w:val="001F4110"/>
    <w:rsid w:val="00205C6C"/>
    <w:rsid w:val="002073EF"/>
    <w:rsid w:val="00212562"/>
    <w:rsid w:val="00212D66"/>
    <w:rsid w:val="00212E4E"/>
    <w:rsid w:val="00212F6C"/>
    <w:rsid w:val="00217EB6"/>
    <w:rsid w:val="0022379E"/>
    <w:rsid w:val="002243A3"/>
    <w:rsid w:val="0022608E"/>
    <w:rsid w:val="0024417F"/>
    <w:rsid w:val="002478F8"/>
    <w:rsid w:val="00253F55"/>
    <w:rsid w:val="00256D4B"/>
    <w:rsid w:val="0026004D"/>
    <w:rsid w:val="0026073A"/>
    <w:rsid w:val="002640DD"/>
    <w:rsid w:val="00272474"/>
    <w:rsid w:val="002753DF"/>
    <w:rsid w:val="00275D12"/>
    <w:rsid w:val="002764CF"/>
    <w:rsid w:val="00281348"/>
    <w:rsid w:val="00282AF1"/>
    <w:rsid w:val="00284FEB"/>
    <w:rsid w:val="002860C4"/>
    <w:rsid w:val="00286EEE"/>
    <w:rsid w:val="00291ED2"/>
    <w:rsid w:val="002934B6"/>
    <w:rsid w:val="002B108F"/>
    <w:rsid w:val="002B5741"/>
    <w:rsid w:val="002C1CE8"/>
    <w:rsid w:val="002C2810"/>
    <w:rsid w:val="002C4FAC"/>
    <w:rsid w:val="002C5FC5"/>
    <w:rsid w:val="002D1A8E"/>
    <w:rsid w:val="002D28B6"/>
    <w:rsid w:val="002E477D"/>
    <w:rsid w:val="002F0629"/>
    <w:rsid w:val="002F429F"/>
    <w:rsid w:val="002F788A"/>
    <w:rsid w:val="002F79AA"/>
    <w:rsid w:val="00302DB6"/>
    <w:rsid w:val="00304FA8"/>
    <w:rsid w:val="00305409"/>
    <w:rsid w:val="00310885"/>
    <w:rsid w:val="003179B0"/>
    <w:rsid w:val="00321F0B"/>
    <w:rsid w:val="00322135"/>
    <w:rsid w:val="0032341F"/>
    <w:rsid w:val="003266FB"/>
    <w:rsid w:val="00327E57"/>
    <w:rsid w:val="003377CD"/>
    <w:rsid w:val="00342082"/>
    <w:rsid w:val="003450E9"/>
    <w:rsid w:val="0035543E"/>
    <w:rsid w:val="003560DE"/>
    <w:rsid w:val="0036064B"/>
    <w:rsid w:val="003609EF"/>
    <w:rsid w:val="00361EA0"/>
    <w:rsid w:val="0036231A"/>
    <w:rsid w:val="0036268C"/>
    <w:rsid w:val="00366175"/>
    <w:rsid w:val="0036690F"/>
    <w:rsid w:val="00372CD6"/>
    <w:rsid w:val="00373422"/>
    <w:rsid w:val="00374DD4"/>
    <w:rsid w:val="00382A68"/>
    <w:rsid w:val="00385C4A"/>
    <w:rsid w:val="00387D1C"/>
    <w:rsid w:val="0039377B"/>
    <w:rsid w:val="00393E8A"/>
    <w:rsid w:val="00395735"/>
    <w:rsid w:val="00396602"/>
    <w:rsid w:val="003B3540"/>
    <w:rsid w:val="003C1607"/>
    <w:rsid w:val="003C1FA0"/>
    <w:rsid w:val="003C621C"/>
    <w:rsid w:val="003E1A36"/>
    <w:rsid w:val="003E2D52"/>
    <w:rsid w:val="003E6049"/>
    <w:rsid w:val="003F5A8B"/>
    <w:rsid w:val="004000B2"/>
    <w:rsid w:val="00404992"/>
    <w:rsid w:val="00410371"/>
    <w:rsid w:val="00410DDC"/>
    <w:rsid w:val="00413785"/>
    <w:rsid w:val="00414308"/>
    <w:rsid w:val="00415414"/>
    <w:rsid w:val="004158D2"/>
    <w:rsid w:val="00423052"/>
    <w:rsid w:val="004242F1"/>
    <w:rsid w:val="004309E1"/>
    <w:rsid w:val="0043139A"/>
    <w:rsid w:val="0043469C"/>
    <w:rsid w:val="00441812"/>
    <w:rsid w:val="00441F62"/>
    <w:rsid w:val="00444867"/>
    <w:rsid w:val="00446235"/>
    <w:rsid w:val="004532F5"/>
    <w:rsid w:val="00470370"/>
    <w:rsid w:val="0047576F"/>
    <w:rsid w:val="0048260A"/>
    <w:rsid w:val="00484C90"/>
    <w:rsid w:val="00487B61"/>
    <w:rsid w:val="0049047A"/>
    <w:rsid w:val="00490639"/>
    <w:rsid w:val="004970DA"/>
    <w:rsid w:val="004A5F06"/>
    <w:rsid w:val="004B0BD6"/>
    <w:rsid w:val="004B2ED2"/>
    <w:rsid w:val="004B54B7"/>
    <w:rsid w:val="004B75B7"/>
    <w:rsid w:val="004C0C84"/>
    <w:rsid w:val="004C2AB8"/>
    <w:rsid w:val="004C5003"/>
    <w:rsid w:val="004D2823"/>
    <w:rsid w:val="004E357C"/>
    <w:rsid w:val="004F1CE0"/>
    <w:rsid w:val="004F1F98"/>
    <w:rsid w:val="004F6512"/>
    <w:rsid w:val="004F6E4B"/>
    <w:rsid w:val="00500676"/>
    <w:rsid w:val="005053DF"/>
    <w:rsid w:val="00505CFD"/>
    <w:rsid w:val="00506204"/>
    <w:rsid w:val="005114D4"/>
    <w:rsid w:val="00514F85"/>
    <w:rsid w:val="0051580D"/>
    <w:rsid w:val="0052237A"/>
    <w:rsid w:val="00522BCE"/>
    <w:rsid w:val="00525E6A"/>
    <w:rsid w:val="005277AE"/>
    <w:rsid w:val="005415A7"/>
    <w:rsid w:val="00547111"/>
    <w:rsid w:val="00552247"/>
    <w:rsid w:val="005629F6"/>
    <w:rsid w:val="005631F0"/>
    <w:rsid w:val="005665B7"/>
    <w:rsid w:val="0057401D"/>
    <w:rsid w:val="00585C20"/>
    <w:rsid w:val="00592D74"/>
    <w:rsid w:val="005A223E"/>
    <w:rsid w:val="005A3402"/>
    <w:rsid w:val="005A6630"/>
    <w:rsid w:val="005B1F6B"/>
    <w:rsid w:val="005B514D"/>
    <w:rsid w:val="005B6CEC"/>
    <w:rsid w:val="005C7373"/>
    <w:rsid w:val="005D762C"/>
    <w:rsid w:val="005E2C44"/>
    <w:rsid w:val="005E3B0E"/>
    <w:rsid w:val="005E5383"/>
    <w:rsid w:val="005F17C3"/>
    <w:rsid w:val="005F3582"/>
    <w:rsid w:val="005F7CAD"/>
    <w:rsid w:val="005F7DE7"/>
    <w:rsid w:val="005F7F73"/>
    <w:rsid w:val="00602055"/>
    <w:rsid w:val="00603109"/>
    <w:rsid w:val="00603DC9"/>
    <w:rsid w:val="00606F27"/>
    <w:rsid w:val="00611596"/>
    <w:rsid w:val="00613B5A"/>
    <w:rsid w:val="00613C7F"/>
    <w:rsid w:val="00621188"/>
    <w:rsid w:val="00624C6D"/>
    <w:rsid w:val="006257ED"/>
    <w:rsid w:val="00626397"/>
    <w:rsid w:val="006306A8"/>
    <w:rsid w:val="006344CD"/>
    <w:rsid w:val="006344F5"/>
    <w:rsid w:val="00634FB5"/>
    <w:rsid w:val="00635384"/>
    <w:rsid w:val="0064030D"/>
    <w:rsid w:val="00641DDF"/>
    <w:rsid w:val="00642358"/>
    <w:rsid w:val="0064662A"/>
    <w:rsid w:val="00651C07"/>
    <w:rsid w:val="00652969"/>
    <w:rsid w:val="006529D7"/>
    <w:rsid w:val="00660EB0"/>
    <w:rsid w:val="00661208"/>
    <w:rsid w:val="00663F9A"/>
    <w:rsid w:val="0066541B"/>
    <w:rsid w:val="00672272"/>
    <w:rsid w:val="00685503"/>
    <w:rsid w:val="00687CEE"/>
    <w:rsid w:val="00695808"/>
    <w:rsid w:val="00695E21"/>
    <w:rsid w:val="00696417"/>
    <w:rsid w:val="006A4FE7"/>
    <w:rsid w:val="006B27AF"/>
    <w:rsid w:val="006B46FB"/>
    <w:rsid w:val="006C1B6F"/>
    <w:rsid w:val="006D4530"/>
    <w:rsid w:val="006D47C4"/>
    <w:rsid w:val="006D556A"/>
    <w:rsid w:val="006E21FB"/>
    <w:rsid w:val="006F27EA"/>
    <w:rsid w:val="007127E2"/>
    <w:rsid w:val="00723256"/>
    <w:rsid w:val="00732800"/>
    <w:rsid w:val="00737A72"/>
    <w:rsid w:val="00744393"/>
    <w:rsid w:val="00751C1A"/>
    <w:rsid w:val="00755BF9"/>
    <w:rsid w:val="00770128"/>
    <w:rsid w:val="00791EC7"/>
    <w:rsid w:val="00792342"/>
    <w:rsid w:val="00792B1D"/>
    <w:rsid w:val="00792D1A"/>
    <w:rsid w:val="00794255"/>
    <w:rsid w:val="0079571C"/>
    <w:rsid w:val="007977A8"/>
    <w:rsid w:val="007A51A2"/>
    <w:rsid w:val="007B0E5D"/>
    <w:rsid w:val="007B0F37"/>
    <w:rsid w:val="007B28EF"/>
    <w:rsid w:val="007B512A"/>
    <w:rsid w:val="007C191F"/>
    <w:rsid w:val="007C2097"/>
    <w:rsid w:val="007C31F6"/>
    <w:rsid w:val="007C69A3"/>
    <w:rsid w:val="007C7134"/>
    <w:rsid w:val="007D6151"/>
    <w:rsid w:val="007D6A07"/>
    <w:rsid w:val="007D7C2E"/>
    <w:rsid w:val="007D7CFE"/>
    <w:rsid w:val="007E2521"/>
    <w:rsid w:val="007E2CE4"/>
    <w:rsid w:val="007E2E23"/>
    <w:rsid w:val="007F0D05"/>
    <w:rsid w:val="007F28A3"/>
    <w:rsid w:val="007F2D66"/>
    <w:rsid w:val="007F7259"/>
    <w:rsid w:val="007F793E"/>
    <w:rsid w:val="008040A8"/>
    <w:rsid w:val="00807E34"/>
    <w:rsid w:val="0081438E"/>
    <w:rsid w:val="0082012B"/>
    <w:rsid w:val="00820E2C"/>
    <w:rsid w:val="008226C7"/>
    <w:rsid w:val="008279FA"/>
    <w:rsid w:val="00833BEA"/>
    <w:rsid w:val="00834B32"/>
    <w:rsid w:val="00844845"/>
    <w:rsid w:val="008502D1"/>
    <w:rsid w:val="00851564"/>
    <w:rsid w:val="0085417A"/>
    <w:rsid w:val="00855582"/>
    <w:rsid w:val="00856961"/>
    <w:rsid w:val="00857A20"/>
    <w:rsid w:val="008620A6"/>
    <w:rsid w:val="008626E7"/>
    <w:rsid w:val="00866E59"/>
    <w:rsid w:val="00870EE7"/>
    <w:rsid w:val="0088167D"/>
    <w:rsid w:val="00881DE0"/>
    <w:rsid w:val="00884755"/>
    <w:rsid w:val="008855E5"/>
    <w:rsid w:val="00885BC3"/>
    <w:rsid w:val="008863B9"/>
    <w:rsid w:val="00890F50"/>
    <w:rsid w:val="00893301"/>
    <w:rsid w:val="008935CA"/>
    <w:rsid w:val="00893691"/>
    <w:rsid w:val="00893F54"/>
    <w:rsid w:val="008942B6"/>
    <w:rsid w:val="008946E8"/>
    <w:rsid w:val="008A0DCC"/>
    <w:rsid w:val="008A35C8"/>
    <w:rsid w:val="008A4450"/>
    <w:rsid w:val="008A45A6"/>
    <w:rsid w:val="008A665A"/>
    <w:rsid w:val="008A72DA"/>
    <w:rsid w:val="008B7F95"/>
    <w:rsid w:val="008D11E0"/>
    <w:rsid w:val="008E30A9"/>
    <w:rsid w:val="008F55C8"/>
    <w:rsid w:val="008F595B"/>
    <w:rsid w:val="008F5E0B"/>
    <w:rsid w:val="008F686C"/>
    <w:rsid w:val="008F7568"/>
    <w:rsid w:val="00904865"/>
    <w:rsid w:val="00910552"/>
    <w:rsid w:val="00910CC9"/>
    <w:rsid w:val="00911364"/>
    <w:rsid w:val="009127FB"/>
    <w:rsid w:val="009148DE"/>
    <w:rsid w:val="00920269"/>
    <w:rsid w:val="00920348"/>
    <w:rsid w:val="00922230"/>
    <w:rsid w:val="00924D63"/>
    <w:rsid w:val="00931A39"/>
    <w:rsid w:val="00931EC6"/>
    <w:rsid w:val="00933ED9"/>
    <w:rsid w:val="00935DD6"/>
    <w:rsid w:val="009361BA"/>
    <w:rsid w:val="00941E30"/>
    <w:rsid w:val="00947F26"/>
    <w:rsid w:val="00950CCE"/>
    <w:rsid w:val="00953EB3"/>
    <w:rsid w:val="00960B4B"/>
    <w:rsid w:val="00961903"/>
    <w:rsid w:val="0096465D"/>
    <w:rsid w:val="00971928"/>
    <w:rsid w:val="00971F70"/>
    <w:rsid w:val="00971F82"/>
    <w:rsid w:val="0097255B"/>
    <w:rsid w:val="00974E7A"/>
    <w:rsid w:val="00976CF5"/>
    <w:rsid w:val="009777D9"/>
    <w:rsid w:val="00983F2C"/>
    <w:rsid w:val="009853D3"/>
    <w:rsid w:val="00985AFC"/>
    <w:rsid w:val="00986711"/>
    <w:rsid w:val="00991176"/>
    <w:rsid w:val="00991B88"/>
    <w:rsid w:val="0099542B"/>
    <w:rsid w:val="00997E20"/>
    <w:rsid w:val="009A10DE"/>
    <w:rsid w:val="009A45AB"/>
    <w:rsid w:val="009A537C"/>
    <w:rsid w:val="009A5753"/>
    <w:rsid w:val="009A579D"/>
    <w:rsid w:val="009A7798"/>
    <w:rsid w:val="009B6380"/>
    <w:rsid w:val="009C081A"/>
    <w:rsid w:val="009C09FA"/>
    <w:rsid w:val="009C2EE6"/>
    <w:rsid w:val="009D274F"/>
    <w:rsid w:val="009D4E74"/>
    <w:rsid w:val="009E1694"/>
    <w:rsid w:val="009E3297"/>
    <w:rsid w:val="009E4844"/>
    <w:rsid w:val="009F5EA7"/>
    <w:rsid w:val="009F734F"/>
    <w:rsid w:val="00A1280B"/>
    <w:rsid w:val="00A169D4"/>
    <w:rsid w:val="00A220EE"/>
    <w:rsid w:val="00A246B6"/>
    <w:rsid w:val="00A24B8B"/>
    <w:rsid w:val="00A30A62"/>
    <w:rsid w:val="00A315BE"/>
    <w:rsid w:val="00A34DD8"/>
    <w:rsid w:val="00A43C90"/>
    <w:rsid w:val="00A457D7"/>
    <w:rsid w:val="00A45DB8"/>
    <w:rsid w:val="00A47E70"/>
    <w:rsid w:val="00A50CF0"/>
    <w:rsid w:val="00A53273"/>
    <w:rsid w:val="00A55FE1"/>
    <w:rsid w:val="00A64516"/>
    <w:rsid w:val="00A645A9"/>
    <w:rsid w:val="00A7671C"/>
    <w:rsid w:val="00A76DBD"/>
    <w:rsid w:val="00A815A5"/>
    <w:rsid w:val="00A838E6"/>
    <w:rsid w:val="00A959CF"/>
    <w:rsid w:val="00AA1605"/>
    <w:rsid w:val="00AA2CBC"/>
    <w:rsid w:val="00AA44BD"/>
    <w:rsid w:val="00AA779E"/>
    <w:rsid w:val="00AB1237"/>
    <w:rsid w:val="00AB22ED"/>
    <w:rsid w:val="00AB3EEB"/>
    <w:rsid w:val="00AB6140"/>
    <w:rsid w:val="00AC27F6"/>
    <w:rsid w:val="00AC5820"/>
    <w:rsid w:val="00AC5C30"/>
    <w:rsid w:val="00AC66F5"/>
    <w:rsid w:val="00AD1A20"/>
    <w:rsid w:val="00AD1CD8"/>
    <w:rsid w:val="00AD338C"/>
    <w:rsid w:val="00AE0E90"/>
    <w:rsid w:val="00AE4FED"/>
    <w:rsid w:val="00AF06C0"/>
    <w:rsid w:val="00AF2EF7"/>
    <w:rsid w:val="00AF3A08"/>
    <w:rsid w:val="00AF5D36"/>
    <w:rsid w:val="00AF684F"/>
    <w:rsid w:val="00AF6851"/>
    <w:rsid w:val="00B0047D"/>
    <w:rsid w:val="00B01A7F"/>
    <w:rsid w:val="00B15225"/>
    <w:rsid w:val="00B1548B"/>
    <w:rsid w:val="00B16332"/>
    <w:rsid w:val="00B241B8"/>
    <w:rsid w:val="00B258BB"/>
    <w:rsid w:val="00B32F47"/>
    <w:rsid w:val="00B351B1"/>
    <w:rsid w:val="00B40362"/>
    <w:rsid w:val="00B43DE2"/>
    <w:rsid w:val="00B4401D"/>
    <w:rsid w:val="00B46A37"/>
    <w:rsid w:val="00B6058F"/>
    <w:rsid w:val="00B65BDF"/>
    <w:rsid w:val="00B66907"/>
    <w:rsid w:val="00B67B97"/>
    <w:rsid w:val="00B72F98"/>
    <w:rsid w:val="00B7661B"/>
    <w:rsid w:val="00B82D49"/>
    <w:rsid w:val="00B840C2"/>
    <w:rsid w:val="00B90845"/>
    <w:rsid w:val="00B968C8"/>
    <w:rsid w:val="00BA0656"/>
    <w:rsid w:val="00BA1A66"/>
    <w:rsid w:val="00BA3EC5"/>
    <w:rsid w:val="00BA41A7"/>
    <w:rsid w:val="00BA51D9"/>
    <w:rsid w:val="00BA768A"/>
    <w:rsid w:val="00BB328B"/>
    <w:rsid w:val="00BB3EEF"/>
    <w:rsid w:val="00BB5DFC"/>
    <w:rsid w:val="00BC109D"/>
    <w:rsid w:val="00BC19E4"/>
    <w:rsid w:val="00BC209E"/>
    <w:rsid w:val="00BC67EE"/>
    <w:rsid w:val="00BC6E02"/>
    <w:rsid w:val="00BC73AA"/>
    <w:rsid w:val="00BD279D"/>
    <w:rsid w:val="00BD6027"/>
    <w:rsid w:val="00BD6BB8"/>
    <w:rsid w:val="00BE200F"/>
    <w:rsid w:val="00C02428"/>
    <w:rsid w:val="00C05140"/>
    <w:rsid w:val="00C13490"/>
    <w:rsid w:val="00C21B2B"/>
    <w:rsid w:val="00C243CF"/>
    <w:rsid w:val="00C35E16"/>
    <w:rsid w:val="00C531A4"/>
    <w:rsid w:val="00C60298"/>
    <w:rsid w:val="00C60DF3"/>
    <w:rsid w:val="00C64294"/>
    <w:rsid w:val="00C66BA2"/>
    <w:rsid w:val="00C757A9"/>
    <w:rsid w:val="00C822D4"/>
    <w:rsid w:val="00C82F33"/>
    <w:rsid w:val="00C83707"/>
    <w:rsid w:val="00C862DB"/>
    <w:rsid w:val="00C9252E"/>
    <w:rsid w:val="00C95985"/>
    <w:rsid w:val="00CA095D"/>
    <w:rsid w:val="00CB2362"/>
    <w:rsid w:val="00CB6212"/>
    <w:rsid w:val="00CB7EC1"/>
    <w:rsid w:val="00CC5026"/>
    <w:rsid w:val="00CC68D0"/>
    <w:rsid w:val="00CC6F41"/>
    <w:rsid w:val="00CD0958"/>
    <w:rsid w:val="00CD5CD3"/>
    <w:rsid w:val="00CE27FF"/>
    <w:rsid w:val="00CE7ACB"/>
    <w:rsid w:val="00CF016C"/>
    <w:rsid w:val="00CF2A97"/>
    <w:rsid w:val="00D03F9A"/>
    <w:rsid w:val="00D0524C"/>
    <w:rsid w:val="00D06D51"/>
    <w:rsid w:val="00D0739A"/>
    <w:rsid w:val="00D13BE7"/>
    <w:rsid w:val="00D156FE"/>
    <w:rsid w:val="00D236C5"/>
    <w:rsid w:val="00D24991"/>
    <w:rsid w:val="00D26917"/>
    <w:rsid w:val="00D410D8"/>
    <w:rsid w:val="00D42D2D"/>
    <w:rsid w:val="00D43E0B"/>
    <w:rsid w:val="00D4503E"/>
    <w:rsid w:val="00D50255"/>
    <w:rsid w:val="00D51281"/>
    <w:rsid w:val="00D52EAE"/>
    <w:rsid w:val="00D53160"/>
    <w:rsid w:val="00D540FE"/>
    <w:rsid w:val="00D55F26"/>
    <w:rsid w:val="00D607A9"/>
    <w:rsid w:val="00D62B3D"/>
    <w:rsid w:val="00D637CD"/>
    <w:rsid w:val="00D65670"/>
    <w:rsid w:val="00D66520"/>
    <w:rsid w:val="00D66D43"/>
    <w:rsid w:val="00D66FDB"/>
    <w:rsid w:val="00D74B6B"/>
    <w:rsid w:val="00D765AA"/>
    <w:rsid w:val="00D80A0A"/>
    <w:rsid w:val="00D811DA"/>
    <w:rsid w:val="00D83D0A"/>
    <w:rsid w:val="00D871C2"/>
    <w:rsid w:val="00D87C8C"/>
    <w:rsid w:val="00D9007D"/>
    <w:rsid w:val="00D90D13"/>
    <w:rsid w:val="00D928A7"/>
    <w:rsid w:val="00D94B7F"/>
    <w:rsid w:val="00D97131"/>
    <w:rsid w:val="00D97CC4"/>
    <w:rsid w:val="00DA282E"/>
    <w:rsid w:val="00DB1FEF"/>
    <w:rsid w:val="00DB5F31"/>
    <w:rsid w:val="00DB7EA5"/>
    <w:rsid w:val="00DD1566"/>
    <w:rsid w:val="00DE34CF"/>
    <w:rsid w:val="00DE4C81"/>
    <w:rsid w:val="00DF2CE9"/>
    <w:rsid w:val="00DF37D5"/>
    <w:rsid w:val="00E04CE8"/>
    <w:rsid w:val="00E073DA"/>
    <w:rsid w:val="00E1278F"/>
    <w:rsid w:val="00E13F3D"/>
    <w:rsid w:val="00E14113"/>
    <w:rsid w:val="00E1791A"/>
    <w:rsid w:val="00E179C1"/>
    <w:rsid w:val="00E235B0"/>
    <w:rsid w:val="00E272BB"/>
    <w:rsid w:val="00E27E6F"/>
    <w:rsid w:val="00E30D91"/>
    <w:rsid w:val="00E31E0B"/>
    <w:rsid w:val="00E33098"/>
    <w:rsid w:val="00E34898"/>
    <w:rsid w:val="00E35A1C"/>
    <w:rsid w:val="00E417C4"/>
    <w:rsid w:val="00E51BB1"/>
    <w:rsid w:val="00E57424"/>
    <w:rsid w:val="00E717D7"/>
    <w:rsid w:val="00E73877"/>
    <w:rsid w:val="00E7579E"/>
    <w:rsid w:val="00E77C65"/>
    <w:rsid w:val="00E81BDD"/>
    <w:rsid w:val="00E92AFE"/>
    <w:rsid w:val="00EA15AD"/>
    <w:rsid w:val="00EA54EB"/>
    <w:rsid w:val="00EA68F2"/>
    <w:rsid w:val="00EB09B7"/>
    <w:rsid w:val="00EC51A4"/>
    <w:rsid w:val="00EC7CEA"/>
    <w:rsid w:val="00ED4F8B"/>
    <w:rsid w:val="00EE131A"/>
    <w:rsid w:val="00EE163D"/>
    <w:rsid w:val="00EE20E9"/>
    <w:rsid w:val="00EE324F"/>
    <w:rsid w:val="00EE4D2C"/>
    <w:rsid w:val="00EE73D3"/>
    <w:rsid w:val="00EE7D7C"/>
    <w:rsid w:val="00EF4D06"/>
    <w:rsid w:val="00EF5084"/>
    <w:rsid w:val="00F15190"/>
    <w:rsid w:val="00F20324"/>
    <w:rsid w:val="00F25D98"/>
    <w:rsid w:val="00F2666C"/>
    <w:rsid w:val="00F300FB"/>
    <w:rsid w:val="00F3346A"/>
    <w:rsid w:val="00F351C5"/>
    <w:rsid w:val="00F40320"/>
    <w:rsid w:val="00F47B23"/>
    <w:rsid w:val="00F47F71"/>
    <w:rsid w:val="00F55487"/>
    <w:rsid w:val="00F67590"/>
    <w:rsid w:val="00F67DBF"/>
    <w:rsid w:val="00F76891"/>
    <w:rsid w:val="00F81EE8"/>
    <w:rsid w:val="00F840E1"/>
    <w:rsid w:val="00F8459A"/>
    <w:rsid w:val="00F8758B"/>
    <w:rsid w:val="00F91E94"/>
    <w:rsid w:val="00F93B56"/>
    <w:rsid w:val="00F93F18"/>
    <w:rsid w:val="00FB22FC"/>
    <w:rsid w:val="00FB6386"/>
    <w:rsid w:val="00FC146D"/>
    <w:rsid w:val="00FC38E4"/>
    <w:rsid w:val="00FC4FAC"/>
    <w:rsid w:val="00FC74EF"/>
    <w:rsid w:val="00FD7150"/>
    <w:rsid w:val="00FF53E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4B731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aliases w:val="- Bullets,목록 단락,?? ??,?????,????,リスト段落,清單段落1,Lista1"/>
    <w:basedOn w:val="Normal"/>
    <w:link w:val="ListParagraphChar"/>
    <w:uiPriority w:val="34"/>
    <w:qFormat/>
    <w:rsid w:val="005A3402"/>
    <w:pPr>
      <w:ind w:left="720"/>
      <w:contextualSpacing/>
    </w:pPr>
  </w:style>
  <w:style w:type="paragraph" w:styleId="Revision">
    <w:name w:val="Revision"/>
    <w:hidden/>
    <w:uiPriority w:val="99"/>
    <w:semiHidden/>
    <w:rsid w:val="0036690F"/>
    <w:rPr>
      <w:rFonts w:ascii="Times New Roman" w:hAnsi="Times New Roman"/>
      <w:lang w:val="en-GB" w:eastAsia="en-US"/>
    </w:rPr>
  </w:style>
  <w:style w:type="character" w:customStyle="1" w:styleId="B4Char">
    <w:name w:val="B4 Char"/>
    <w:link w:val="B4"/>
    <w:rsid w:val="008226C7"/>
    <w:rPr>
      <w:rFonts w:ascii="Times New Roman" w:hAnsi="Times New Roman"/>
      <w:lang w:val="en-GB" w:eastAsia="en-US"/>
    </w:rPr>
  </w:style>
  <w:style w:type="character" w:styleId="PlaceholderText">
    <w:name w:val="Placeholder Text"/>
    <w:basedOn w:val="DefaultParagraphFont"/>
    <w:uiPriority w:val="99"/>
    <w:semiHidden/>
    <w:rsid w:val="00660EB0"/>
    <w:rPr>
      <w:color w:val="808080"/>
    </w:rPr>
  </w:style>
  <w:style w:type="paragraph" w:styleId="NormalIndent">
    <w:name w:val="Normal Indent"/>
    <w:basedOn w:val="Normal"/>
    <w:rsid w:val="00696417"/>
    <w:pPr>
      <w:spacing w:after="0"/>
      <w:ind w:left="851"/>
    </w:pPr>
    <w:rPr>
      <w:rFonts w:eastAsia="MS Mincho"/>
      <w:lang w:val="it-IT" w:eastAsia="en-GB"/>
    </w:rPr>
  </w:style>
  <w:style w:type="character" w:customStyle="1" w:styleId="B1Char">
    <w:name w:val="B1 Char"/>
    <w:link w:val="B10"/>
    <w:qFormat/>
    <w:rsid w:val="00302DB6"/>
    <w:rPr>
      <w:rFonts w:ascii="Times New Roman" w:hAnsi="Times New Roman"/>
      <w:lang w:val="en-GB" w:eastAsia="en-US"/>
    </w:rPr>
  </w:style>
  <w:style w:type="character" w:customStyle="1" w:styleId="B2Char">
    <w:name w:val="B2 Char"/>
    <w:link w:val="B2"/>
    <w:rsid w:val="00302DB6"/>
    <w:rPr>
      <w:rFonts w:ascii="Times New Roman" w:hAnsi="Times New Roman"/>
      <w:lang w:val="en-GB" w:eastAsia="en-US"/>
    </w:rPr>
  </w:style>
  <w:style w:type="character" w:customStyle="1" w:styleId="TALCar">
    <w:name w:val="TAL Car"/>
    <w:link w:val="TAL"/>
    <w:qFormat/>
    <w:rsid w:val="003E2D52"/>
    <w:rPr>
      <w:rFonts w:ascii="Arial" w:hAnsi="Arial"/>
      <w:sz w:val="18"/>
      <w:lang w:val="en-GB" w:eastAsia="en-US"/>
    </w:rPr>
  </w:style>
  <w:style w:type="character" w:customStyle="1" w:styleId="TAHCar">
    <w:name w:val="TAH Car"/>
    <w:link w:val="TAH"/>
    <w:qFormat/>
    <w:rsid w:val="003E2D52"/>
    <w:rPr>
      <w:rFonts w:ascii="Arial" w:hAnsi="Arial"/>
      <w:b/>
      <w:sz w:val="18"/>
      <w:lang w:val="en-GB" w:eastAsia="en-US"/>
    </w:rPr>
  </w:style>
  <w:style w:type="character" w:customStyle="1" w:styleId="TANChar">
    <w:name w:val="TAN Char"/>
    <w:link w:val="TAN"/>
    <w:qFormat/>
    <w:rsid w:val="003E2D52"/>
    <w:rPr>
      <w:rFonts w:ascii="Arial" w:hAnsi="Arial"/>
      <w:sz w:val="18"/>
      <w:lang w:val="en-GB" w:eastAsia="en-US"/>
    </w:rPr>
  </w:style>
  <w:style w:type="table" w:customStyle="1" w:styleId="TableGrid9">
    <w:name w:val="Table Grid9"/>
    <w:basedOn w:val="TableNormal"/>
    <w:next w:val="TableGrid"/>
    <w:rsid w:val="003E2D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E2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2764CF"/>
    <w:rPr>
      <w:rFonts w:ascii="Arial" w:hAnsi="Arial"/>
      <w:sz w:val="18"/>
      <w:lang w:val="en-GB" w:eastAsia="en-US"/>
    </w:rPr>
  </w:style>
  <w:style w:type="character" w:customStyle="1" w:styleId="THChar">
    <w:name w:val="TH Char"/>
    <w:link w:val="TH"/>
    <w:qFormat/>
    <w:rsid w:val="002F788A"/>
    <w:rPr>
      <w:rFonts w:ascii="Arial" w:hAnsi="Arial"/>
      <w:b/>
      <w:lang w:val="en-GB" w:eastAsia="en-US"/>
    </w:rPr>
  </w:style>
  <w:style w:type="character" w:customStyle="1" w:styleId="NOChar">
    <w:name w:val="NO Char"/>
    <w:link w:val="NO"/>
    <w:qFormat/>
    <w:rsid w:val="002F788A"/>
    <w:rPr>
      <w:rFonts w:ascii="Times New Roman" w:hAnsi="Times New Roman"/>
      <w:lang w:val="en-GB" w:eastAsia="en-US"/>
    </w:rPr>
  </w:style>
  <w:style w:type="paragraph" w:customStyle="1" w:styleId="Default">
    <w:name w:val="Default"/>
    <w:rsid w:val="006C1B6F"/>
    <w:pPr>
      <w:autoSpaceDE w:val="0"/>
      <w:autoSpaceDN w:val="0"/>
      <w:adjustRightInd w:val="0"/>
    </w:pPr>
    <w:rPr>
      <w:rFonts w:ascii="Times New Roman" w:hAnsi="Times New Roman"/>
      <w:color w:val="000000"/>
      <w:sz w:val="24"/>
      <w:szCs w:val="24"/>
      <w:lang w:val="en-GB"/>
    </w:rPr>
  </w:style>
  <w:style w:type="paragraph" w:styleId="NormalWeb">
    <w:name w:val="Normal (Web)"/>
    <w:basedOn w:val="Normal"/>
    <w:uiPriority w:val="99"/>
    <w:unhideWhenUsed/>
    <w:rsid w:val="008F55C8"/>
    <w:pPr>
      <w:spacing w:before="100" w:beforeAutospacing="1" w:after="100" w:afterAutospacing="1"/>
    </w:pPr>
    <w:rPr>
      <w:sz w:val="24"/>
      <w:szCs w:val="24"/>
      <w:lang w:val="en-US"/>
    </w:rPr>
  </w:style>
  <w:style w:type="numbering" w:customStyle="1" w:styleId="NoList1">
    <w:name w:val="No List1"/>
    <w:next w:val="NoList"/>
    <w:uiPriority w:val="99"/>
    <w:semiHidden/>
    <w:unhideWhenUsed/>
    <w:rsid w:val="008F55C8"/>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8F55C8"/>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8F55C8"/>
    <w:rPr>
      <w:rFonts w:ascii="Arial" w:hAnsi="Arial"/>
      <w:sz w:val="32"/>
      <w:lang w:val="en-GB" w:eastAsia="en-US"/>
    </w:rPr>
  </w:style>
  <w:style w:type="character" w:customStyle="1" w:styleId="Heading3Char">
    <w:name w:val="Heading 3 Char"/>
    <w:basedOn w:val="DefaultParagraphFont"/>
    <w:uiPriority w:val="9"/>
    <w:rsid w:val="008F55C8"/>
    <w:rPr>
      <w:rFonts w:ascii="Calibri Light" w:eastAsia="SimSun" w:hAnsi="Calibri Light" w:cs="Times New Roman"/>
      <w:color w:val="1F4D78"/>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F55C8"/>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basedOn w:val="DefaultParagraphFont"/>
    <w:link w:val="Heading5"/>
    <w:rsid w:val="008F55C8"/>
    <w:rPr>
      <w:rFonts w:ascii="Arial" w:hAnsi="Arial"/>
      <w:sz w:val="22"/>
      <w:lang w:val="en-GB" w:eastAsia="en-US"/>
    </w:rPr>
  </w:style>
  <w:style w:type="character" w:customStyle="1" w:styleId="Heading6Char">
    <w:name w:val="Heading 6 Char"/>
    <w:aliases w:val="T1 Char4,Header 6 Char"/>
    <w:basedOn w:val="DefaultParagraphFont"/>
    <w:link w:val="Heading6"/>
    <w:rsid w:val="008F55C8"/>
    <w:rPr>
      <w:rFonts w:ascii="Arial" w:hAnsi="Arial"/>
      <w:lang w:val="en-GB" w:eastAsia="en-US"/>
    </w:rPr>
  </w:style>
  <w:style w:type="character" w:customStyle="1" w:styleId="Heading7Char">
    <w:name w:val="Heading 7 Char"/>
    <w:basedOn w:val="DefaultParagraphFont"/>
    <w:link w:val="Heading7"/>
    <w:rsid w:val="008F55C8"/>
    <w:rPr>
      <w:rFonts w:ascii="Arial" w:hAnsi="Arial"/>
      <w:lang w:val="en-GB" w:eastAsia="en-US"/>
    </w:rPr>
  </w:style>
  <w:style w:type="character" w:customStyle="1" w:styleId="Heading8Char">
    <w:name w:val="Heading 8 Char"/>
    <w:basedOn w:val="DefaultParagraphFont"/>
    <w:link w:val="Heading8"/>
    <w:rsid w:val="008F55C8"/>
    <w:rPr>
      <w:rFonts w:ascii="Arial" w:hAnsi="Arial"/>
      <w:sz w:val="36"/>
      <w:lang w:val="en-GB" w:eastAsia="en-US"/>
    </w:rPr>
  </w:style>
  <w:style w:type="character" w:customStyle="1" w:styleId="Heading9Char">
    <w:name w:val="Heading 9 Char"/>
    <w:aliases w:val="Figure Heading Char,FH Char"/>
    <w:basedOn w:val="DefaultParagraphFont"/>
    <w:link w:val="Heading9"/>
    <w:rsid w:val="008F55C8"/>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8F55C8"/>
    <w:rPr>
      <w:rFonts w:ascii="Arial" w:hAnsi="Arial"/>
      <w:sz w:val="28"/>
      <w:lang w:val="en-GB" w:eastAsia="en-US"/>
    </w:rPr>
  </w:style>
  <w:style w:type="character" w:customStyle="1" w:styleId="H6Char">
    <w:name w:val="H6 Char"/>
    <w:link w:val="H6"/>
    <w:rsid w:val="008F55C8"/>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8F55C8"/>
    <w:rPr>
      <w:rFonts w:ascii="Arial" w:hAnsi="Arial"/>
      <w:b/>
      <w:noProof/>
      <w:sz w:val="18"/>
      <w:lang w:val="en-GB" w:eastAsia="en-US"/>
    </w:rPr>
  </w:style>
  <w:style w:type="character" w:customStyle="1" w:styleId="FooterChar">
    <w:name w:val="Footer Char"/>
    <w:basedOn w:val="DefaultParagraphFont"/>
    <w:link w:val="Footer"/>
    <w:rsid w:val="008F55C8"/>
    <w:rPr>
      <w:rFonts w:ascii="Arial" w:hAnsi="Arial"/>
      <w:b/>
      <w:i/>
      <w:noProof/>
      <w:sz w:val="18"/>
      <w:lang w:val="en-GB" w:eastAsia="en-US"/>
    </w:rPr>
  </w:style>
  <w:style w:type="character" w:customStyle="1" w:styleId="EXChar">
    <w:name w:val="EX Char"/>
    <w:link w:val="EX"/>
    <w:rsid w:val="008F55C8"/>
    <w:rPr>
      <w:rFonts w:ascii="Times New Roman" w:hAnsi="Times New Roman"/>
      <w:lang w:val="en-GB" w:eastAsia="en-US"/>
    </w:rPr>
  </w:style>
  <w:style w:type="character" w:customStyle="1" w:styleId="TFChar">
    <w:name w:val="TF Char"/>
    <w:link w:val="TF"/>
    <w:rsid w:val="008F55C8"/>
    <w:rPr>
      <w:rFonts w:ascii="Arial" w:hAnsi="Arial"/>
      <w:b/>
      <w:lang w:val="en-GB" w:eastAsia="en-US"/>
    </w:rPr>
  </w:style>
  <w:style w:type="paragraph" w:customStyle="1" w:styleId="TAJ">
    <w:name w:val="TAJ"/>
    <w:basedOn w:val="TH"/>
    <w:rsid w:val="008F55C8"/>
    <w:rPr>
      <w:rFonts w:eastAsia="SimSun"/>
    </w:rPr>
  </w:style>
  <w:style w:type="paragraph" w:customStyle="1" w:styleId="Guidance">
    <w:name w:val="Guidance"/>
    <w:basedOn w:val="Normal"/>
    <w:rsid w:val="008F55C8"/>
    <w:rPr>
      <w:rFonts w:eastAsia="SimSun"/>
      <w:i/>
      <w:color w:val="0000FF"/>
    </w:rPr>
  </w:style>
  <w:style w:type="character" w:customStyle="1" w:styleId="DocumentMapChar">
    <w:name w:val="Document Map Char"/>
    <w:basedOn w:val="DefaultParagraphFont"/>
    <w:link w:val="DocumentMap"/>
    <w:rsid w:val="008F55C8"/>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8F55C8"/>
    <w:rPr>
      <w:rFonts w:ascii="Times New Roman" w:hAnsi="Times New Roman"/>
      <w:sz w:val="16"/>
      <w:lang w:val="en-GB" w:eastAsia="en-US"/>
    </w:rPr>
  </w:style>
  <w:style w:type="character" w:customStyle="1" w:styleId="ListChar">
    <w:name w:val="List Char"/>
    <w:link w:val="List"/>
    <w:rsid w:val="008F55C8"/>
    <w:rPr>
      <w:rFonts w:ascii="Times New Roman" w:hAnsi="Times New Roman"/>
      <w:lang w:val="en-GB" w:eastAsia="en-US"/>
    </w:rPr>
  </w:style>
  <w:style w:type="character" w:customStyle="1" w:styleId="ListBulletChar">
    <w:name w:val="List Bullet Char"/>
    <w:link w:val="ListBullet"/>
    <w:rsid w:val="008F55C8"/>
    <w:rPr>
      <w:rFonts w:ascii="Times New Roman" w:hAnsi="Times New Roman"/>
      <w:lang w:val="en-GB" w:eastAsia="en-US"/>
    </w:rPr>
  </w:style>
  <w:style w:type="character" w:customStyle="1" w:styleId="ListBullet2Char">
    <w:name w:val="List Bullet 2 Char"/>
    <w:link w:val="ListBullet2"/>
    <w:rsid w:val="008F55C8"/>
    <w:rPr>
      <w:rFonts w:ascii="Times New Roman" w:hAnsi="Times New Roman"/>
      <w:lang w:val="en-GB" w:eastAsia="en-US"/>
    </w:rPr>
  </w:style>
  <w:style w:type="character" w:customStyle="1" w:styleId="ListBullet3Char">
    <w:name w:val="List Bullet 3 Char"/>
    <w:link w:val="ListBullet3"/>
    <w:rsid w:val="008F55C8"/>
    <w:rPr>
      <w:rFonts w:ascii="Times New Roman" w:hAnsi="Times New Roman"/>
      <w:lang w:val="en-GB" w:eastAsia="en-US"/>
    </w:rPr>
  </w:style>
  <w:style w:type="character" w:customStyle="1" w:styleId="List2Char">
    <w:name w:val="List 2 Char"/>
    <w:link w:val="List2"/>
    <w:rsid w:val="008F55C8"/>
    <w:rPr>
      <w:rFonts w:ascii="Times New Roman" w:hAnsi="Times New Roman"/>
      <w:lang w:val="en-GB" w:eastAsia="en-US"/>
    </w:rPr>
  </w:style>
  <w:style w:type="paragraph" w:styleId="IndexHeading">
    <w:name w:val="index heading"/>
    <w:basedOn w:val="Normal"/>
    <w:next w:val="Normal"/>
    <w:rsid w:val="008F55C8"/>
    <w:pPr>
      <w:pBdr>
        <w:top w:val="single" w:sz="12" w:space="0" w:color="auto"/>
      </w:pBdr>
      <w:spacing w:before="360" w:after="240"/>
    </w:pPr>
    <w:rPr>
      <w:rFonts w:eastAsia="MS Mincho"/>
      <w:b/>
      <w:i/>
      <w:sz w:val="26"/>
    </w:rPr>
  </w:style>
  <w:style w:type="paragraph" w:customStyle="1" w:styleId="TabList">
    <w:name w:val="TabList"/>
    <w:basedOn w:val="Normal"/>
    <w:rsid w:val="008F55C8"/>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F55C8"/>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F55C8"/>
    <w:rPr>
      <w:rFonts w:ascii="Times New Roman" w:eastAsia="MS Mincho" w:hAnsi="Times New Roman"/>
      <w:b/>
      <w:lang w:val="en-GB" w:eastAsia="en-US"/>
    </w:rPr>
  </w:style>
  <w:style w:type="paragraph" w:customStyle="1" w:styleId="tabletext">
    <w:name w:val="table text"/>
    <w:basedOn w:val="Normal"/>
    <w:next w:val="table"/>
    <w:rsid w:val="008F55C8"/>
    <w:pPr>
      <w:spacing w:after="0"/>
    </w:pPr>
    <w:rPr>
      <w:rFonts w:eastAsia="MS Mincho"/>
      <w:i/>
    </w:rPr>
  </w:style>
  <w:style w:type="paragraph" w:customStyle="1" w:styleId="table">
    <w:name w:val="table"/>
    <w:basedOn w:val="Normal"/>
    <w:next w:val="Normal"/>
    <w:rsid w:val="008F55C8"/>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F55C8"/>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F55C8"/>
    <w:rPr>
      <w:rFonts w:ascii="Times New Roman" w:eastAsia="MS Mincho" w:hAnsi="Times New Roman"/>
      <w:sz w:val="24"/>
      <w:lang w:val="en-GB" w:eastAsia="en-US"/>
    </w:rPr>
  </w:style>
  <w:style w:type="paragraph" w:customStyle="1" w:styleId="HE">
    <w:name w:val="HE"/>
    <w:basedOn w:val="Normal"/>
    <w:rsid w:val="008F55C8"/>
    <w:pPr>
      <w:spacing w:after="0"/>
    </w:pPr>
    <w:rPr>
      <w:rFonts w:eastAsia="MS Mincho"/>
      <w:b/>
    </w:rPr>
  </w:style>
  <w:style w:type="paragraph" w:styleId="PlainText">
    <w:name w:val="Plain Text"/>
    <w:basedOn w:val="Normal"/>
    <w:link w:val="PlainTextChar"/>
    <w:uiPriority w:val="99"/>
    <w:rsid w:val="008F55C8"/>
    <w:pPr>
      <w:spacing w:after="0"/>
    </w:pPr>
    <w:rPr>
      <w:rFonts w:ascii="Courier New" w:eastAsia="MS Mincho" w:hAnsi="Courier New"/>
    </w:rPr>
  </w:style>
  <w:style w:type="character" w:customStyle="1" w:styleId="PlainTextChar">
    <w:name w:val="Plain Text Char"/>
    <w:basedOn w:val="DefaultParagraphFont"/>
    <w:link w:val="PlainText"/>
    <w:uiPriority w:val="99"/>
    <w:rsid w:val="008F55C8"/>
    <w:rPr>
      <w:rFonts w:ascii="Courier New" w:eastAsia="MS Mincho" w:hAnsi="Courier New"/>
      <w:lang w:val="en-GB" w:eastAsia="en-US"/>
    </w:rPr>
  </w:style>
  <w:style w:type="paragraph" w:customStyle="1" w:styleId="text">
    <w:name w:val="text"/>
    <w:basedOn w:val="Normal"/>
    <w:rsid w:val="008F55C8"/>
    <w:pPr>
      <w:widowControl w:val="0"/>
      <w:spacing w:after="240"/>
      <w:jc w:val="both"/>
    </w:pPr>
    <w:rPr>
      <w:rFonts w:eastAsia="MS Mincho"/>
      <w:sz w:val="24"/>
      <w:lang w:val="en-AU"/>
    </w:rPr>
  </w:style>
  <w:style w:type="paragraph" w:customStyle="1" w:styleId="Reference">
    <w:name w:val="Reference"/>
    <w:basedOn w:val="EX"/>
    <w:rsid w:val="008F55C8"/>
    <w:pPr>
      <w:tabs>
        <w:tab w:val="num" w:pos="567"/>
      </w:tabs>
      <w:ind w:left="567" w:hanging="567"/>
    </w:pPr>
    <w:rPr>
      <w:rFonts w:eastAsia="MS Mincho"/>
    </w:rPr>
  </w:style>
  <w:style w:type="paragraph" w:customStyle="1" w:styleId="berschrift1H1">
    <w:name w:val="Überschrift 1.H1"/>
    <w:basedOn w:val="Normal"/>
    <w:next w:val="Normal"/>
    <w:rsid w:val="008F55C8"/>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F55C8"/>
    <w:rPr>
      <w:rFonts w:ascii="Arial" w:eastAsia="MS Mincho" w:hAnsi="Arial"/>
      <w:lang w:val="en-GB" w:eastAsia="en-US"/>
    </w:rPr>
  </w:style>
  <w:style w:type="paragraph" w:customStyle="1" w:styleId="textintend1">
    <w:name w:val="text intend 1"/>
    <w:basedOn w:val="text"/>
    <w:rsid w:val="008F55C8"/>
    <w:pPr>
      <w:widowControl/>
      <w:tabs>
        <w:tab w:val="num" w:pos="992"/>
      </w:tabs>
      <w:spacing w:after="120"/>
      <w:ind w:left="992" w:hanging="425"/>
    </w:pPr>
    <w:rPr>
      <w:lang w:val="en-US"/>
    </w:rPr>
  </w:style>
  <w:style w:type="paragraph" w:customStyle="1" w:styleId="textintend2">
    <w:name w:val="text intend 2"/>
    <w:basedOn w:val="text"/>
    <w:rsid w:val="008F55C8"/>
    <w:pPr>
      <w:widowControl/>
      <w:tabs>
        <w:tab w:val="num" w:pos="1418"/>
      </w:tabs>
      <w:spacing w:after="120"/>
      <w:ind w:left="1418" w:hanging="426"/>
    </w:pPr>
    <w:rPr>
      <w:lang w:val="en-US"/>
    </w:rPr>
  </w:style>
  <w:style w:type="paragraph" w:customStyle="1" w:styleId="textintend3">
    <w:name w:val="text intend 3"/>
    <w:basedOn w:val="text"/>
    <w:rsid w:val="008F55C8"/>
    <w:pPr>
      <w:widowControl/>
      <w:tabs>
        <w:tab w:val="num" w:pos="1843"/>
      </w:tabs>
      <w:spacing w:after="120"/>
      <w:ind w:left="1843" w:hanging="425"/>
    </w:pPr>
    <w:rPr>
      <w:lang w:val="en-US"/>
    </w:rPr>
  </w:style>
  <w:style w:type="paragraph" w:customStyle="1" w:styleId="normalpuce">
    <w:name w:val="normal puce"/>
    <w:basedOn w:val="Normal"/>
    <w:rsid w:val="008F55C8"/>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F55C8"/>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8F55C8"/>
    <w:rPr>
      <w:rFonts w:ascii="Times New Roman" w:eastAsia="MS Mincho" w:hAnsi="Times New Roman"/>
      <w:i/>
      <w:sz w:val="22"/>
      <w:lang w:val="en-GB" w:eastAsia="en-US"/>
    </w:rPr>
  </w:style>
  <w:style w:type="character" w:styleId="PageNumber">
    <w:name w:val="page number"/>
    <w:basedOn w:val="DefaultParagraphFont"/>
    <w:rsid w:val="008F55C8"/>
  </w:style>
  <w:style w:type="character" w:customStyle="1" w:styleId="CommentTextChar">
    <w:name w:val="Comment Text Char"/>
    <w:basedOn w:val="DefaultParagraphFont"/>
    <w:link w:val="CommentText"/>
    <w:rsid w:val="008F55C8"/>
    <w:rPr>
      <w:rFonts w:ascii="Times New Roman" w:hAnsi="Times New Roman"/>
      <w:lang w:val="en-GB" w:eastAsia="en-US"/>
    </w:rPr>
  </w:style>
  <w:style w:type="paragraph" w:styleId="BodyText2">
    <w:name w:val="Body Text 2"/>
    <w:basedOn w:val="Normal"/>
    <w:link w:val="BodyText2Char"/>
    <w:rsid w:val="008F55C8"/>
    <w:pPr>
      <w:spacing w:after="0"/>
      <w:jc w:val="both"/>
    </w:pPr>
    <w:rPr>
      <w:rFonts w:eastAsia="MS Mincho"/>
      <w:sz w:val="24"/>
    </w:rPr>
  </w:style>
  <w:style w:type="character" w:customStyle="1" w:styleId="BodyText2Char">
    <w:name w:val="Body Text 2 Char"/>
    <w:basedOn w:val="DefaultParagraphFont"/>
    <w:link w:val="BodyText2"/>
    <w:rsid w:val="008F55C8"/>
    <w:rPr>
      <w:rFonts w:ascii="Times New Roman" w:eastAsia="MS Mincho" w:hAnsi="Times New Roman"/>
      <w:sz w:val="24"/>
      <w:lang w:val="en-GB" w:eastAsia="en-US"/>
    </w:rPr>
  </w:style>
  <w:style w:type="paragraph" w:customStyle="1" w:styleId="para">
    <w:name w:val="para"/>
    <w:basedOn w:val="Normal"/>
    <w:rsid w:val="008F55C8"/>
    <w:pPr>
      <w:spacing w:after="240"/>
      <w:jc w:val="both"/>
    </w:pPr>
    <w:rPr>
      <w:rFonts w:ascii="Helvetica" w:eastAsia="MS Mincho" w:hAnsi="Helvetica"/>
    </w:rPr>
  </w:style>
  <w:style w:type="character" w:customStyle="1" w:styleId="MTEquationSection">
    <w:name w:val="MTEquationSection"/>
    <w:rsid w:val="008F55C8"/>
    <w:rPr>
      <w:noProof w:val="0"/>
      <w:vanish w:val="0"/>
      <w:color w:val="FF0000"/>
      <w:lang w:eastAsia="en-US"/>
    </w:rPr>
  </w:style>
  <w:style w:type="paragraph" w:customStyle="1" w:styleId="MTDisplayEquation">
    <w:name w:val="MTDisplayEquation"/>
    <w:basedOn w:val="Normal"/>
    <w:rsid w:val="008F55C8"/>
    <w:pPr>
      <w:tabs>
        <w:tab w:val="center" w:pos="4820"/>
        <w:tab w:val="right" w:pos="9640"/>
      </w:tabs>
    </w:pPr>
    <w:rPr>
      <w:rFonts w:eastAsia="MS Mincho"/>
    </w:rPr>
  </w:style>
  <w:style w:type="paragraph" w:styleId="BodyTextIndent2">
    <w:name w:val="Body Text Indent 2"/>
    <w:basedOn w:val="Normal"/>
    <w:link w:val="BodyTextIndent2Char"/>
    <w:rsid w:val="008F55C8"/>
    <w:pPr>
      <w:ind w:left="568" w:hanging="568"/>
    </w:pPr>
    <w:rPr>
      <w:rFonts w:eastAsia="MS Mincho"/>
    </w:rPr>
  </w:style>
  <w:style w:type="character" w:customStyle="1" w:styleId="BodyTextIndent2Char">
    <w:name w:val="Body Text Indent 2 Char"/>
    <w:basedOn w:val="DefaultParagraphFont"/>
    <w:link w:val="BodyTextIndent2"/>
    <w:rsid w:val="008F55C8"/>
    <w:rPr>
      <w:rFonts w:ascii="Times New Roman" w:eastAsia="MS Mincho" w:hAnsi="Times New Roman"/>
      <w:lang w:val="en-GB" w:eastAsia="en-US"/>
    </w:rPr>
  </w:style>
  <w:style w:type="paragraph" w:customStyle="1" w:styleId="List1">
    <w:name w:val="List1"/>
    <w:basedOn w:val="Normal"/>
    <w:rsid w:val="008F55C8"/>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F55C8"/>
    <w:rPr>
      <w:rFonts w:eastAsia="MS Mincho"/>
      <w:b/>
      <w:i/>
    </w:rPr>
  </w:style>
  <w:style w:type="character" w:customStyle="1" w:styleId="BodyText3Char">
    <w:name w:val="Body Text 3 Char"/>
    <w:basedOn w:val="DefaultParagraphFont"/>
    <w:link w:val="BodyText3"/>
    <w:rsid w:val="008F55C8"/>
    <w:rPr>
      <w:rFonts w:ascii="Times New Roman" w:eastAsia="MS Mincho" w:hAnsi="Times New Roman"/>
      <w:b/>
      <w:i/>
      <w:lang w:val="en-GB" w:eastAsia="en-US"/>
    </w:rPr>
  </w:style>
  <w:style w:type="table" w:customStyle="1" w:styleId="TableGrid1">
    <w:name w:val="Table Grid1"/>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8F55C8"/>
    <w:rPr>
      <w:rFonts w:ascii="Arial" w:hAnsi="Arial"/>
      <w:lang w:val="en-GB" w:eastAsia="en-US"/>
    </w:rPr>
  </w:style>
  <w:style w:type="paragraph" w:customStyle="1" w:styleId="TdocText">
    <w:name w:val="Tdoc_Text"/>
    <w:basedOn w:val="Normal"/>
    <w:rsid w:val="008F55C8"/>
    <w:pPr>
      <w:spacing w:before="120" w:after="0"/>
      <w:jc w:val="both"/>
    </w:pPr>
    <w:rPr>
      <w:rFonts w:eastAsia="MS Mincho"/>
      <w:lang w:val="en-US"/>
    </w:rPr>
  </w:style>
  <w:style w:type="character" w:customStyle="1" w:styleId="BalloonTextChar">
    <w:name w:val="Balloon Text Char"/>
    <w:basedOn w:val="DefaultParagraphFont"/>
    <w:link w:val="BalloonText"/>
    <w:rsid w:val="008F55C8"/>
    <w:rPr>
      <w:rFonts w:ascii="Tahoma" w:hAnsi="Tahoma" w:cs="Tahoma"/>
      <w:sz w:val="16"/>
      <w:szCs w:val="16"/>
      <w:lang w:val="en-GB" w:eastAsia="en-US"/>
    </w:rPr>
  </w:style>
  <w:style w:type="paragraph" w:customStyle="1" w:styleId="centered">
    <w:name w:val="centered"/>
    <w:basedOn w:val="Normal"/>
    <w:rsid w:val="008F55C8"/>
    <w:pPr>
      <w:widowControl w:val="0"/>
      <w:spacing w:before="120" w:after="0" w:line="280" w:lineRule="atLeast"/>
      <w:jc w:val="center"/>
    </w:pPr>
    <w:rPr>
      <w:rFonts w:ascii="Bookman" w:eastAsia="MS Mincho" w:hAnsi="Bookman"/>
      <w:lang w:val="en-US"/>
    </w:rPr>
  </w:style>
  <w:style w:type="character" w:customStyle="1" w:styleId="superscript">
    <w:name w:val="superscript"/>
    <w:rsid w:val="008F55C8"/>
    <w:rPr>
      <w:rFonts w:ascii="Bookman" w:hAnsi="Bookman"/>
      <w:position w:val="6"/>
      <w:sz w:val="18"/>
    </w:rPr>
  </w:style>
  <w:style w:type="paragraph" w:customStyle="1" w:styleId="References">
    <w:name w:val="References"/>
    <w:basedOn w:val="Normal"/>
    <w:rsid w:val="008F55C8"/>
    <w:pPr>
      <w:numPr>
        <w:numId w:val="13"/>
      </w:numPr>
      <w:spacing w:after="80"/>
    </w:pPr>
    <w:rPr>
      <w:rFonts w:eastAsia="MS Mincho"/>
      <w:sz w:val="18"/>
      <w:lang w:val="en-US"/>
    </w:rPr>
  </w:style>
  <w:style w:type="character" w:customStyle="1" w:styleId="CommentSubjectChar">
    <w:name w:val="Comment Subject Char"/>
    <w:basedOn w:val="CommentTextChar"/>
    <w:link w:val="CommentSubject"/>
    <w:rsid w:val="008F55C8"/>
    <w:rPr>
      <w:rFonts w:ascii="Times New Roman" w:hAnsi="Times New Roman"/>
      <w:b/>
      <w:bCs/>
      <w:lang w:val="en-GB" w:eastAsia="en-US"/>
    </w:rPr>
  </w:style>
  <w:style w:type="paragraph" w:customStyle="1" w:styleId="ZchnZchn">
    <w:name w:val="Zchn Zchn"/>
    <w:semiHidden/>
    <w:rsid w:val="008F55C8"/>
    <w:pPr>
      <w:keepNext/>
      <w:numPr>
        <w:numId w:val="1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8F55C8"/>
    <w:rPr>
      <w:rFonts w:eastAsia="MS Mincho"/>
      <w:lang w:val="en-GB" w:eastAsia="en-US" w:bidi="ar-SA"/>
    </w:rPr>
  </w:style>
  <w:style w:type="character" w:customStyle="1" w:styleId="B1Char1">
    <w:name w:val="B1 Char1"/>
    <w:rsid w:val="008F55C8"/>
    <w:rPr>
      <w:rFonts w:eastAsia="MS Mincho"/>
      <w:lang w:val="en-GB" w:eastAsia="en-US" w:bidi="ar-SA"/>
    </w:rPr>
  </w:style>
  <w:style w:type="paragraph" w:customStyle="1" w:styleId="TableText0">
    <w:name w:val="TableText"/>
    <w:basedOn w:val="BodyTextIndent"/>
    <w:rsid w:val="008F55C8"/>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F55C8"/>
  </w:style>
  <w:style w:type="paragraph" w:customStyle="1" w:styleId="B1">
    <w:name w:val="B1+"/>
    <w:basedOn w:val="B10"/>
    <w:rsid w:val="008F55C8"/>
    <w:pPr>
      <w:numPr>
        <w:numId w:val="15"/>
      </w:numPr>
      <w:overflowPunct w:val="0"/>
      <w:autoSpaceDE w:val="0"/>
      <w:autoSpaceDN w:val="0"/>
      <w:adjustRightInd w:val="0"/>
      <w:textAlignment w:val="baseline"/>
    </w:pPr>
    <w:rPr>
      <w:rFonts w:eastAsia="SimSun"/>
      <w:lang w:eastAsia="zh-CN"/>
    </w:rPr>
  </w:style>
  <w:style w:type="character" w:customStyle="1" w:styleId="ListParagraphChar">
    <w:name w:val="List Paragraph Char"/>
    <w:aliases w:val="- Bullets Char,목록 단락 Char,?? ?? Char,????? Char,???? Char,リスト段落 Char,清單段落1 Char,Lista1 Char"/>
    <w:link w:val="ListParagraph"/>
    <w:uiPriority w:val="34"/>
    <w:qFormat/>
    <w:rsid w:val="008F55C8"/>
    <w:rPr>
      <w:rFonts w:ascii="Times New Roman" w:hAnsi="Times New Roman"/>
      <w:lang w:val="en-GB" w:eastAsia="en-US"/>
    </w:rPr>
  </w:style>
  <w:style w:type="paragraph" w:customStyle="1" w:styleId="CharCharCharChar1">
    <w:name w:val="Char Char Char Char1"/>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8F55C8"/>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F55C8"/>
    <w:rPr>
      <w:rFonts w:eastAsia="SimSun"/>
      <w:i/>
      <w:color w:val="0000FF"/>
      <w:lang w:val="en-GB" w:eastAsia="en-US"/>
    </w:rPr>
  </w:style>
  <w:style w:type="paragraph" w:customStyle="1" w:styleId="Bulletedo1">
    <w:name w:val="Bulleted o 1"/>
    <w:basedOn w:val="Normal"/>
    <w:rsid w:val="008F55C8"/>
    <w:pPr>
      <w:numPr>
        <w:numId w:val="16"/>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8F55C8"/>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8F55C8"/>
    <w:rPr>
      <w:rFonts w:ascii="Arial" w:hAnsi="Arial"/>
      <w:sz w:val="18"/>
      <w:lang w:val="en-GB"/>
    </w:rPr>
  </w:style>
  <w:style w:type="character" w:customStyle="1" w:styleId="EQChar">
    <w:name w:val="EQ Char"/>
    <w:link w:val="EQ"/>
    <w:locked/>
    <w:rsid w:val="008F55C8"/>
    <w:rPr>
      <w:rFonts w:ascii="Times New Roman" w:hAnsi="Times New Roman"/>
      <w:noProof/>
      <w:lang w:val="en-GB" w:eastAsia="en-US"/>
    </w:rPr>
  </w:style>
  <w:style w:type="character" w:styleId="Strong">
    <w:name w:val="Strong"/>
    <w:qFormat/>
    <w:rsid w:val="008F55C8"/>
    <w:rPr>
      <w:b/>
      <w:bCs/>
    </w:rPr>
  </w:style>
  <w:style w:type="character" w:customStyle="1" w:styleId="TAL0">
    <w:name w:val="TAL (文字)"/>
    <w:rsid w:val="008F55C8"/>
    <w:rPr>
      <w:rFonts w:ascii="Arial" w:hAnsi="Arial"/>
      <w:sz w:val="18"/>
      <w:lang w:val="en-GB" w:eastAsia="ko-KR" w:bidi="ar-SA"/>
    </w:rPr>
  </w:style>
  <w:style w:type="character" w:customStyle="1" w:styleId="CharChar3">
    <w:name w:val="Char Char3"/>
    <w:semiHidden/>
    <w:rsid w:val="008F55C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F55C8"/>
    <w:rPr>
      <w:lang w:val="en-GB" w:eastAsia="en-US" w:bidi="ar-SA"/>
    </w:rPr>
  </w:style>
  <w:style w:type="character" w:customStyle="1" w:styleId="msoins00">
    <w:name w:val="msoins0"/>
    <w:rsid w:val="008F55C8"/>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F55C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F55C8"/>
    <w:rPr>
      <w:rFonts w:ascii="Arial" w:hAnsi="Arial"/>
      <w:sz w:val="24"/>
      <w:lang w:val="en-GB" w:eastAsia="en-US" w:bidi="ar-SA"/>
    </w:rPr>
  </w:style>
  <w:style w:type="paragraph" w:customStyle="1" w:styleId="no0">
    <w:name w:val="no"/>
    <w:basedOn w:val="Normal"/>
    <w:rsid w:val="008F55C8"/>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F55C8"/>
    <w:rPr>
      <w:sz w:val="24"/>
      <w:lang w:val="en-US" w:eastAsia="en-US"/>
    </w:rPr>
  </w:style>
  <w:style w:type="character" w:customStyle="1" w:styleId="EditorsNoteChar">
    <w:name w:val="Editor's Note Char"/>
    <w:link w:val="EditorsNote"/>
    <w:rsid w:val="008F55C8"/>
    <w:rPr>
      <w:rFonts w:ascii="Times New Roman" w:hAnsi="Times New Roman"/>
      <w:color w:val="FF0000"/>
      <w:lang w:val="en-GB" w:eastAsia="en-US"/>
    </w:rPr>
  </w:style>
  <w:style w:type="paragraph" w:customStyle="1" w:styleId="IvDbodytext">
    <w:name w:val="IvD bodytext"/>
    <w:basedOn w:val="BodyText"/>
    <w:link w:val="IvDbodytextChar"/>
    <w:qFormat/>
    <w:rsid w:val="008F55C8"/>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F55C8"/>
    <w:rPr>
      <w:rFonts w:ascii="Arial" w:eastAsia="Malgun Gothic" w:hAnsi="Arial"/>
      <w:spacing w:val="2"/>
      <w:lang w:val="en-GB" w:eastAsia="en-US"/>
    </w:rPr>
  </w:style>
  <w:style w:type="paragraph" w:customStyle="1" w:styleId="BL">
    <w:name w:val="BL"/>
    <w:basedOn w:val="Normal"/>
    <w:rsid w:val="008F55C8"/>
    <w:pPr>
      <w:numPr>
        <w:numId w:val="17"/>
      </w:numPr>
      <w:tabs>
        <w:tab w:val="left" w:pos="851"/>
      </w:tabs>
      <w:overflowPunct w:val="0"/>
      <w:autoSpaceDE w:val="0"/>
      <w:autoSpaceDN w:val="0"/>
      <w:adjustRightInd w:val="0"/>
      <w:textAlignment w:val="baseline"/>
    </w:pPr>
    <w:rPr>
      <w:rFonts w:eastAsia="PMingLiU"/>
    </w:rPr>
  </w:style>
  <w:style w:type="numbering" w:customStyle="1" w:styleId="NoList11">
    <w:name w:val="No List11"/>
    <w:next w:val="NoList"/>
    <w:uiPriority w:val="99"/>
    <w:semiHidden/>
    <w:unhideWhenUsed/>
    <w:rsid w:val="008F55C8"/>
  </w:style>
  <w:style w:type="character" w:customStyle="1" w:styleId="PLChar">
    <w:name w:val="PL Char"/>
    <w:link w:val="PL"/>
    <w:rsid w:val="008F55C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F55C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F55C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8F55C8"/>
    <w:rPr>
      <w:rFonts w:ascii="Calibri Light" w:eastAsia="Times New Roman" w:hAnsi="Calibri Light" w:cs="Times New Roman"/>
      <w:color w:val="2F5496"/>
      <w:lang w:eastAsia="en-US"/>
    </w:rPr>
  </w:style>
  <w:style w:type="paragraph" w:customStyle="1" w:styleId="msonormal0">
    <w:name w:val="msonormal"/>
    <w:basedOn w:val="Normal"/>
    <w:uiPriority w:val="99"/>
    <w:rsid w:val="008F55C8"/>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F55C8"/>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F55C8"/>
    <w:rPr>
      <w:rFonts w:ascii="Times New Roman" w:eastAsia="SimSun" w:hAnsi="Times New Roman"/>
      <w:lang w:eastAsia="en-US"/>
    </w:rPr>
  </w:style>
  <w:style w:type="character" w:customStyle="1" w:styleId="CharChar31">
    <w:name w:val="Char Char31"/>
    <w:semiHidden/>
    <w:rsid w:val="008F55C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F55C8"/>
    <w:rPr>
      <w:rFonts w:ascii="Arial" w:hAnsi="Arial" w:cs="Times New Roman"/>
      <w:sz w:val="28"/>
      <w:szCs w:val="20"/>
      <w:lang w:val="en-GB" w:eastAsia="en-US"/>
    </w:rPr>
  </w:style>
  <w:style w:type="numbering" w:customStyle="1" w:styleId="1">
    <w:name w:val="リストなし1"/>
    <w:next w:val="NoList"/>
    <w:uiPriority w:val="99"/>
    <w:semiHidden/>
    <w:unhideWhenUsed/>
    <w:rsid w:val="008F55C8"/>
  </w:style>
  <w:style w:type="paragraph" w:customStyle="1" w:styleId="CharCharCharCharChar">
    <w:name w:val="Char Char Char Char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8F55C8"/>
    <w:rPr>
      <w:lang w:val="en-GB" w:eastAsia="ja-JP" w:bidi="ar-SA"/>
    </w:rPr>
  </w:style>
  <w:style w:type="paragraph" w:customStyle="1" w:styleId="1Char">
    <w:name w:val="(文字) (文字)1 Char (文字) (文字)"/>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8F55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F55C8"/>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F55C8"/>
    <w:rPr>
      <w:rFonts w:ascii="Arial" w:hAnsi="Arial"/>
      <w:sz w:val="32"/>
      <w:lang w:val="en-GB" w:eastAsia="ja-JP" w:bidi="ar-SA"/>
    </w:rPr>
  </w:style>
  <w:style w:type="character" w:customStyle="1" w:styleId="CharChar4">
    <w:name w:val="Char Char4"/>
    <w:rsid w:val="008F55C8"/>
    <w:rPr>
      <w:rFonts w:ascii="Courier New" w:hAnsi="Courier New"/>
      <w:lang w:val="nb-NO" w:eastAsia="ja-JP" w:bidi="ar-SA"/>
    </w:rPr>
  </w:style>
  <w:style w:type="character" w:customStyle="1" w:styleId="AndreaLeonardi">
    <w:name w:val="Andrea Leonardi"/>
    <w:semiHidden/>
    <w:rsid w:val="008F55C8"/>
    <w:rPr>
      <w:rFonts w:ascii="Arial" w:hAnsi="Arial" w:cs="Arial"/>
      <w:color w:val="auto"/>
      <w:sz w:val="20"/>
      <w:szCs w:val="20"/>
    </w:rPr>
  </w:style>
  <w:style w:type="character" w:customStyle="1" w:styleId="NOCharChar">
    <w:name w:val="NO Char Char"/>
    <w:rsid w:val="008F55C8"/>
    <w:rPr>
      <w:lang w:val="en-GB" w:eastAsia="en-US" w:bidi="ar-SA"/>
    </w:rPr>
  </w:style>
  <w:style w:type="character" w:customStyle="1" w:styleId="NOZchn">
    <w:name w:val="NO Zchn"/>
    <w:rsid w:val="008F55C8"/>
    <w:rPr>
      <w:lang w:val="en-GB" w:eastAsia="en-US" w:bidi="ar-SA"/>
    </w:rPr>
  </w:style>
  <w:style w:type="character" w:customStyle="1" w:styleId="TACCar">
    <w:name w:val="TAC Car"/>
    <w:rsid w:val="008F55C8"/>
    <w:rPr>
      <w:rFonts w:ascii="Arial" w:hAnsi="Arial"/>
      <w:sz w:val="18"/>
      <w:lang w:val="en-GB" w:eastAsia="ja-JP" w:bidi="ar-SA"/>
    </w:rPr>
  </w:style>
  <w:style w:type="paragraph" w:customStyle="1" w:styleId="CharCharCharCharCharChar">
    <w:name w:val="Char Char Char Char Char Char"/>
    <w:semiHidden/>
    <w:rsid w:val="008F55C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8F55C8"/>
    <w:rPr>
      <w:rFonts w:ascii="Arial" w:hAnsi="Arial" w:cs="Times New Roman"/>
      <w:sz w:val="20"/>
      <w:szCs w:val="20"/>
      <w:lang w:val="en-GB" w:eastAsia="en-US"/>
    </w:rPr>
  </w:style>
  <w:style w:type="character" w:customStyle="1" w:styleId="T1Char1">
    <w:name w:val="T1 Char1"/>
    <w:aliases w:val="Header 6 Char Char1"/>
    <w:rsid w:val="008F55C8"/>
    <w:rPr>
      <w:rFonts w:ascii="Arial" w:hAnsi="Arial" w:cs="Times New Roman"/>
      <w:sz w:val="20"/>
      <w:szCs w:val="20"/>
      <w:lang w:val="en-GB" w:eastAsia="en-US"/>
    </w:rPr>
  </w:style>
  <w:style w:type="paragraph" w:customStyle="1" w:styleId="CarCar">
    <w:name w:val="Car C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F55C8"/>
    <w:rPr>
      <w:rFonts w:ascii="Arial" w:hAnsi="Arial"/>
      <w:sz w:val="32"/>
      <w:lang w:val="en-GB" w:eastAsia="en-US" w:bidi="ar-SA"/>
    </w:rPr>
  </w:style>
  <w:style w:type="paragraph" w:customStyle="1" w:styleId="ZchnZchn1">
    <w:name w:val="Zchn Zchn1"/>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F55C8"/>
    <w:rPr>
      <w:rFonts w:ascii="Arial" w:hAnsi="Arial"/>
      <w:sz w:val="32"/>
      <w:lang w:val="en-GB" w:eastAsia="en-US" w:bidi="ar-SA"/>
    </w:rPr>
  </w:style>
  <w:style w:type="paragraph" w:customStyle="1" w:styleId="2">
    <w:name w:val="(文字) (文字)2"/>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F55C8"/>
    <w:rPr>
      <w:rFonts w:ascii="Arial" w:hAnsi="Arial"/>
      <w:sz w:val="32"/>
      <w:lang w:val="en-GB" w:eastAsia="en-US" w:bidi="ar-SA"/>
    </w:rPr>
  </w:style>
  <w:style w:type="paragraph" w:customStyle="1" w:styleId="3">
    <w:name w:val="(文字) (文字)3"/>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8F55C8"/>
    <w:rPr>
      <w:rFonts w:ascii="Arial" w:hAnsi="Arial" w:cs="Times New Roman"/>
      <w:sz w:val="20"/>
      <w:szCs w:val="20"/>
      <w:lang w:val="en-GB" w:eastAsia="en-US"/>
    </w:rPr>
  </w:style>
  <w:style w:type="paragraph" w:customStyle="1" w:styleId="10">
    <w:name w:val="(文字) (文字)1"/>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8F55C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F55C8"/>
    <w:pPr>
      <w:numPr>
        <w:numId w:val="19"/>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F55C8"/>
    <w:pPr>
      <w:numPr>
        <w:numId w:val="18"/>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F55C8"/>
    <w:rPr>
      <w:rFonts w:ascii="Tahoma" w:hAnsi="Tahoma" w:cs="Tahoma"/>
      <w:shd w:val="clear" w:color="auto" w:fill="000080"/>
      <w:lang w:val="en-GB" w:eastAsia="en-US"/>
    </w:rPr>
  </w:style>
  <w:style w:type="character" w:customStyle="1" w:styleId="ZchnZchn5">
    <w:name w:val="Zchn Zchn5"/>
    <w:rsid w:val="008F55C8"/>
    <w:rPr>
      <w:rFonts w:ascii="Courier New" w:eastAsia="Batang" w:hAnsi="Courier New"/>
      <w:lang w:val="nb-NO" w:eastAsia="en-US" w:bidi="ar-SA"/>
    </w:rPr>
  </w:style>
  <w:style w:type="character" w:customStyle="1" w:styleId="CharChar10">
    <w:name w:val="Char Char10"/>
    <w:semiHidden/>
    <w:rsid w:val="008F55C8"/>
    <w:rPr>
      <w:rFonts w:ascii="Times New Roman" w:hAnsi="Times New Roman"/>
      <w:lang w:val="en-GB" w:eastAsia="en-US"/>
    </w:rPr>
  </w:style>
  <w:style w:type="character" w:customStyle="1" w:styleId="CharChar9">
    <w:name w:val="Char Char9"/>
    <w:semiHidden/>
    <w:rsid w:val="008F55C8"/>
    <w:rPr>
      <w:rFonts w:ascii="Tahoma" w:hAnsi="Tahoma" w:cs="Tahoma"/>
      <w:sz w:val="16"/>
      <w:szCs w:val="16"/>
      <w:lang w:val="en-GB" w:eastAsia="en-US"/>
    </w:rPr>
  </w:style>
  <w:style w:type="character" w:customStyle="1" w:styleId="CharChar8">
    <w:name w:val="Char Char8"/>
    <w:semiHidden/>
    <w:rsid w:val="008F55C8"/>
    <w:rPr>
      <w:rFonts w:ascii="Times New Roman" w:hAnsi="Times New Roman"/>
      <w:b/>
      <w:bCs/>
      <w:lang w:val="en-GB" w:eastAsia="en-US"/>
    </w:rPr>
  </w:style>
  <w:style w:type="paragraph" w:customStyle="1" w:styleId="11">
    <w:name w:val="修订1"/>
    <w:hidden/>
    <w:semiHidden/>
    <w:rsid w:val="008F55C8"/>
    <w:rPr>
      <w:rFonts w:ascii="Times New Roman" w:eastAsia="Batang" w:hAnsi="Times New Roman"/>
      <w:lang w:val="en-GB" w:eastAsia="en-US"/>
    </w:rPr>
  </w:style>
  <w:style w:type="paragraph" w:styleId="EndnoteText">
    <w:name w:val="endnote text"/>
    <w:basedOn w:val="Normal"/>
    <w:link w:val="EndnoteTextChar"/>
    <w:rsid w:val="008F55C8"/>
    <w:pPr>
      <w:snapToGrid w:val="0"/>
    </w:pPr>
    <w:rPr>
      <w:rFonts w:eastAsia="SimSun"/>
    </w:rPr>
  </w:style>
  <w:style w:type="character" w:customStyle="1" w:styleId="EndnoteTextChar">
    <w:name w:val="Endnote Text Char"/>
    <w:basedOn w:val="DefaultParagraphFont"/>
    <w:link w:val="EndnoteText"/>
    <w:rsid w:val="008F55C8"/>
    <w:rPr>
      <w:rFonts w:ascii="Times New Roman" w:eastAsia="SimSun" w:hAnsi="Times New Roman"/>
      <w:lang w:val="en-GB" w:eastAsia="en-US"/>
    </w:rPr>
  </w:style>
  <w:style w:type="character" w:styleId="EndnoteReference">
    <w:name w:val="endnote reference"/>
    <w:rsid w:val="008F55C8"/>
    <w:rPr>
      <w:vertAlign w:val="superscript"/>
    </w:rPr>
  </w:style>
  <w:style w:type="character" w:customStyle="1" w:styleId="btChar3">
    <w:name w:val="bt Char3"/>
    <w:rsid w:val="008F55C8"/>
    <w:rPr>
      <w:lang w:val="en-GB" w:eastAsia="ja-JP" w:bidi="ar-SA"/>
    </w:rPr>
  </w:style>
  <w:style w:type="paragraph" w:styleId="Title">
    <w:name w:val="Title"/>
    <w:basedOn w:val="Normal"/>
    <w:next w:val="Normal"/>
    <w:link w:val="TitleChar"/>
    <w:qFormat/>
    <w:rsid w:val="008F55C8"/>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8F55C8"/>
    <w:rPr>
      <w:rFonts w:ascii="Courier New" w:eastAsia="Malgun Gothic" w:hAnsi="Courier New"/>
      <w:lang w:val="nb-NO" w:eastAsia="en-US"/>
    </w:rPr>
  </w:style>
  <w:style w:type="paragraph" w:customStyle="1" w:styleId="FL">
    <w:name w:val="FL"/>
    <w:basedOn w:val="Normal"/>
    <w:rsid w:val="008F55C8"/>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8F55C8"/>
    <w:rPr>
      <w:rFonts w:ascii="Arial" w:hAnsi="Arial"/>
      <w:sz w:val="22"/>
      <w:lang w:val="en-GB" w:eastAsia="ja-JP" w:bidi="ar-SA"/>
    </w:rPr>
  </w:style>
  <w:style w:type="paragraph" w:styleId="Date">
    <w:name w:val="Date"/>
    <w:basedOn w:val="Normal"/>
    <w:next w:val="Normal"/>
    <w:link w:val="DateChar"/>
    <w:rsid w:val="008F55C8"/>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8F55C8"/>
    <w:rPr>
      <w:rFonts w:ascii="Times New Roman" w:eastAsia="Malgun Gothic" w:hAnsi="Times New Roman"/>
      <w:lang w:val="en-GB" w:eastAsia="en-US"/>
    </w:rPr>
  </w:style>
  <w:style w:type="paragraph" w:customStyle="1" w:styleId="AutoCorrect">
    <w:name w:val="AutoCorrect"/>
    <w:rsid w:val="008F55C8"/>
    <w:rPr>
      <w:rFonts w:ascii="Times New Roman" w:eastAsia="Malgun Gothic" w:hAnsi="Times New Roman"/>
      <w:sz w:val="24"/>
      <w:szCs w:val="24"/>
      <w:lang w:val="en-GB" w:eastAsia="ko-KR"/>
    </w:rPr>
  </w:style>
  <w:style w:type="paragraph" w:customStyle="1" w:styleId="-PAGE-">
    <w:name w:val="- PAGE -"/>
    <w:rsid w:val="008F55C8"/>
    <w:rPr>
      <w:rFonts w:ascii="Times New Roman" w:eastAsia="Malgun Gothic" w:hAnsi="Times New Roman"/>
      <w:sz w:val="24"/>
      <w:szCs w:val="24"/>
      <w:lang w:val="en-GB" w:eastAsia="ko-KR"/>
    </w:rPr>
  </w:style>
  <w:style w:type="paragraph" w:customStyle="1" w:styleId="PageXofY">
    <w:name w:val="Page X of Y"/>
    <w:rsid w:val="008F55C8"/>
    <w:rPr>
      <w:rFonts w:ascii="Times New Roman" w:eastAsia="Malgun Gothic" w:hAnsi="Times New Roman"/>
      <w:sz w:val="24"/>
      <w:szCs w:val="24"/>
      <w:lang w:val="en-GB" w:eastAsia="ko-KR"/>
    </w:rPr>
  </w:style>
  <w:style w:type="paragraph" w:customStyle="1" w:styleId="Createdby">
    <w:name w:val="Created by"/>
    <w:rsid w:val="008F55C8"/>
    <w:rPr>
      <w:rFonts w:ascii="Times New Roman" w:eastAsia="Malgun Gothic" w:hAnsi="Times New Roman"/>
      <w:sz w:val="24"/>
      <w:szCs w:val="24"/>
      <w:lang w:val="en-GB" w:eastAsia="ko-KR"/>
    </w:rPr>
  </w:style>
  <w:style w:type="paragraph" w:customStyle="1" w:styleId="Createdon">
    <w:name w:val="Created on"/>
    <w:rsid w:val="008F55C8"/>
    <w:rPr>
      <w:rFonts w:ascii="Times New Roman" w:eastAsia="Malgun Gothic" w:hAnsi="Times New Roman"/>
      <w:sz w:val="24"/>
      <w:szCs w:val="24"/>
      <w:lang w:val="en-GB" w:eastAsia="ko-KR"/>
    </w:rPr>
  </w:style>
  <w:style w:type="paragraph" w:customStyle="1" w:styleId="Lastprinted">
    <w:name w:val="Last printed"/>
    <w:rsid w:val="008F55C8"/>
    <w:rPr>
      <w:rFonts w:ascii="Times New Roman" w:eastAsia="Malgun Gothic" w:hAnsi="Times New Roman"/>
      <w:sz w:val="24"/>
      <w:szCs w:val="24"/>
      <w:lang w:val="en-GB" w:eastAsia="ko-KR"/>
    </w:rPr>
  </w:style>
  <w:style w:type="paragraph" w:customStyle="1" w:styleId="Lastsavedby">
    <w:name w:val="Last saved by"/>
    <w:rsid w:val="008F55C8"/>
    <w:rPr>
      <w:rFonts w:ascii="Times New Roman" w:eastAsia="Malgun Gothic" w:hAnsi="Times New Roman"/>
      <w:sz w:val="24"/>
      <w:szCs w:val="24"/>
      <w:lang w:val="en-GB" w:eastAsia="ko-KR"/>
    </w:rPr>
  </w:style>
  <w:style w:type="paragraph" w:customStyle="1" w:styleId="Filename">
    <w:name w:val="Filename"/>
    <w:rsid w:val="008F55C8"/>
    <w:rPr>
      <w:rFonts w:ascii="Times New Roman" w:eastAsia="Malgun Gothic" w:hAnsi="Times New Roman"/>
      <w:sz w:val="24"/>
      <w:szCs w:val="24"/>
      <w:lang w:val="en-GB" w:eastAsia="ko-KR"/>
    </w:rPr>
  </w:style>
  <w:style w:type="paragraph" w:customStyle="1" w:styleId="Filenameandpath">
    <w:name w:val="Filename and path"/>
    <w:rsid w:val="008F55C8"/>
    <w:rPr>
      <w:rFonts w:ascii="Times New Roman" w:eastAsia="Malgun Gothic" w:hAnsi="Times New Roman"/>
      <w:sz w:val="24"/>
      <w:szCs w:val="24"/>
      <w:lang w:val="en-GB" w:eastAsia="ko-KR"/>
    </w:rPr>
  </w:style>
  <w:style w:type="paragraph" w:customStyle="1" w:styleId="AuthorPageDate">
    <w:name w:val="Author  Page #  Date"/>
    <w:rsid w:val="008F55C8"/>
    <w:rPr>
      <w:rFonts w:ascii="Times New Roman" w:eastAsia="Malgun Gothic" w:hAnsi="Times New Roman"/>
      <w:sz w:val="24"/>
      <w:szCs w:val="24"/>
      <w:lang w:val="en-GB" w:eastAsia="ko-KR"/>
    </w:rPr>
  </w:style>
  <w:style w:type="paragraph" w:customStyle="1" w:styleId="ConfidentialPageDate">
    <w:name w:val="Confidential  Page #  Date"/>
    <w:rsid w:val="008F55C8"/>
    <w:rPr>
      <w:rFonts w:ascii="Times New Roman" w:eastAsia="Malgun Gothic" w:hAnsi="Times New Roman"/>
      <w:sz w:val="24"/>
      <w:szCs w:val="24"/>
      <w:lang w:val="en-GB" w:eastAsia="ko-KR"/>
    </w:rPr>
  </w:style>
  <w:style w:type="paragraph" w:customStyle="1" w:styleId="INDENT1">
    <w:name w:val="INDENT1"/>
    <w:basedOn w:val="Normal"/>
    <w:rsid w:val="008F55C8"/>
    <w:pPr>
      <w:overflowPunct w:val="0"/>
      <w:autoSpaceDE w:val="0"/>
      <w:autoSpaceDN w:val="0"/>
      <w:adjustRightInd w:val="0"/>
      <w:ind w:left="851"/>
      <w:textAlignment w:val="baseline"/>
    </w:pPr>
    <w:rPr>
      <w:lang w:eastAsia="ja-JP"/>
    </w:rPr>
  </w:style>
  <w:style w:type="paragraph" w:customStyle="1" w:styleId="INDENT2">
    <w:name w:val="INDENT2"/>
    <w:basedOn w:val="Normal"/>
    <w:rsid w:val="008F55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8F55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8F55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8F55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8F55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8F55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8F55C8"/>
    <w:pPr>
      <w:tabs>
        <w:tab w:val="num" w:pos="1440"/>
      </w:tabs>
      <w:spacing w:before="180" w:after="240" w:line="280" w:lineRule="atLeast"/>
      <w:ind w:left="720" w:hanging="360"/>
      <w:jc w:val="center"/>
    </w:pPr>
    <w:rPr>
      <w:rFonts w:ascii="Arial" w:hAnsi="Arial"/>
      <w:b/>
      <w:lang w:val="en-US" w:eastAsia="ja-JP"/>
    </w:rPr>
  </w:style>
  <w:style w:type="table" w:customStyle="1" w:styleId="TableGrid11">
    <w:name w:val="Table Grid11"/>
    <w:basedOn w:val="TableNormal"/>
    <w:next w:val="TableGrid"/>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F55C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F55C8"/>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F55C8"/>
    <w:pPr>
      <w:overflowPunct w:val="0"/>
      <w:autoSpaceDE w:val="0"/>
      <w:autoSpaceDN w:val="0"/>
      <w:adjustRightInd w:val="0"/>
      <w:textAlignment w:val="baseline"/>
    </w:pPr>
    <w:rPr>
      <w:lang w:eastAsia="ja-JP"/>
    </w:rPr>
  </w:style>
  <w:style w:type="paragraph" w:customStyle="1" w:styleId="TaOC">
    <w:name w:val="TaOC"/>
    <w:basedOn w:val="TAC"/>
    <w:rsid w:val="008F55C8"/>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8F55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8F55C8"/>
    <w:pPr>
      <w:pBdr>
        <w:top w:val="none" w:sz="0" w:space="0" w:color="auto"/>
      </w:pBdr>
    </w:pPr>
    <w:rPr>
      <w:b/>
      <w:color w:val="0000FF"/>
      <w:lang w:eastAsia="ja-JP"/>
    </w:rPr>
  </w:style>
  <w:style w:type="character" w:customStyle="1" w:styleId="T1Char3">
    <w:name w:val="T1 Char3"/>
    <w:aliases w:val="Header 6 Char Char3"/>
    <w:rsid w:val="008F55C8"/>
    <w:rPr>
      <w:rFonts w:ascii="Arial" w:hAnsi="Arial"/>
      <w:lang w:val="en-GB" w:eastAsia="en-US" w:bidi="ar-SA"/>
    </w:rPr>
  </w:style>
  <w:style w:type="table" w:customStyle="1" w:styleId="Tabellengitternetz1">
    <w:name w:val="Tabellengitternetz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F55C8"/>
    <w:pPr>
      <w:tabs>
        <w:tab w:val="num" w:pos="928"/>
      </w:tabs>
      <w:ind w:left="928" w:hanging="360"/>
    </w:pPr>
    <w:rPr>
      <w:rFonts w:eastAsia="Batang"/>
      <w:lang w:eastAsia="ko-KR"/>
    </w:rPr>
  </w:style>
  <w:style w:type="table" w:customStyle="1" w:styleId="TableGrid2">
    <w:name w:val="Table Grid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F55C8"/>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F55C8"/>
    <w:pPr>
      <w:keepNext w:val="0"/>
      <w:keepLines w:val="0"/>
      <w:spacing w:before="240"/>
      <w:ind w:left="0" w:firstLine="0"/>
    </w:pPr>
    <w:rPr>
      <w:rFonts w:eastAsia="MS Mincho"/>
      <w:bCs/>
    </w:rPr>
  </w:style>
  <w:style w:type="table" w:customStyle="1" w:styleId="TableGrid3">
    <w:name w:val="Table Grid3"/>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F55C8"/>
    <w:rPr>
      <w:rFonts w:ascii="Tahoma" w:eastAsia="MS Mincho" w:hAnsi="Tahoma" w:cs="Tahoma"/>
      <w:sz w:val="16"/>
      <w:szCs w:val="16"/>
      <w:lang w:eastAsia="ko-KR"/>
    </w:rPr>
  </w:style>
  <w:style w:type="paragraph" w:customStyle="1" w:styleId="JK-text-simpledoc">
    <w:name w:val="JK - text - simple doc"/>
    <w:basedOn w:val="BodyText"/>
    <w:autoRedefine/>
    <w:rsid w:val="008F55C8"/>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F55C8"/>
    <w:pPr>
      <w:spacing w:before="100" w:beforeAutospacing="1" w:after="100" w:afterAutospacing="1"/>
    </w:pPr>
    <w:rPr>
      <w:sz w:val="24"/>
      <w:szCs w:val="24"/>
      <w:lang w:val="en-US" w:eastAsia="ko-KR"/>
    </w:rPr>
  </w:style>
  <w:style w:type="paragraph" w:customStyle="1" w:styleId="12">
    <w:name w:val="吹き出し1"/>
    <w:basedOn w:val="Normal"/>
    <w:semiHidden/>
    <w:rsid w:val="008F55C8"/>
    <w:rPr>
      <w:rFonts w:ascii="Tahoma" w:eastAsia="MS Mincho" w:hAnsi="Tahoma" w:cs="Tahoma"/>
      <w:sz w:val="16"/>
      <w:szCs w:val="16"/>
      <w:lang w:eastAsia="ko-KR"/>
    </w:rPr>
  </w:style>
  <w:style w:type="paragraph" w:customStyle="1" w:styleId="20">
    <w:name w:val="吹き出し2"/>
    <w:basedOn w:val="Normal"/>
    <w:semiHidden/>
    <w:rsid w:val="008F55C8"/>
    <w:rPr>
      <w:rFonts w:ascii="Tahoma" w:eastAsia="MS Mincho" w:hAnsi="Tahoma" w:cs="Tahoma"/>
      <w:sz w:val="16"/>
      <w:szCs w:val="16"/>
      <w:lang w:eastAsia="ko-KR"/>
    </w:rPr>
  </w:style>
  <w:style w:type="paragraph" w:customStyle="1" w:styleId="Note">
    <w:name w:val="Note"/>
    <w:basedOn w:val="B10"/>
    <w:rsid w:val="008F55C8"/>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F55C8"/>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8F55C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F55C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F55C8"/>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F55C8"/>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8F55C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8F55C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8F55C8"/>
    <w:pPr>
      <w:tabs>
        <w:tab w:val="left" w:pos="360"/>
      </w:tabs>
      <w:ind w:left="360" w:hanging="360"/>
    </w:pPr>
  </w:style>
  <w:style w:type="paragraph" w:customStyle="1" w:styleId="Para1">
    <w:name w:val="Para1"/>
    <w:basedOn w:val="Normal"/>
    <w:rsid w:val="008F55C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F55C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F55C8"/>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8F55C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F55C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F55C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F55C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F55C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F55C8"/>
    <w:pPr>
      <w:spacing w:before="120"/>
      <w:outlineLvl w:val="2"/>
    </w:pPr>
    <w:rPr>
      <w:sz w:val="28"/>
    </w:rPr>
  </w:style>
  <w:style w:type="paragraph" w:customStyle="1" w:styleId="Heading2Head2A2">
    <w:name w:val="Heading 2.Head2A.2"/>
    <w:basedOn w:val="Heading1"/>
    <w:next w:val="Normal"/>
    <w:rsid w:val="008F55C8"/>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F55C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F55C8"/>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F55C8"/>
    <w:pPr>
      <w:spacing w:before="120"/>
      <w:outlineLvl w:val="2"/>
    </w:pPr>
    <w:rPr>
      <w:rFonts w:eastAsia="MS Mincho"/>
      <w:sz w:val="28"/>
      <w:lang w:eastAsia="de-DE"/>
    </w:rPr>
  </w:style>
  <w:style w:type="paragraph" w:customStyle="1" w:styleId="Bullets">
    <w:name w:val="Bullets"/>
    <w:basedOn w:val="BodyText"/>
    <w:rsid w:val="008F55C8"/>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F55C8"/>
    <w:pPr>
      <w:spacing w:after="220"/>
      <w:ind w:left="1298"/>
    </w:pPr>
    <w:rPr>
      <w:rFonts w:ascii="Arial" w:eastAsia="SimSun" w:hAnsi="Arial"/>
      <w:lang w:val="en-US" w:eastAsia="en-GB"/>
    </w:rPr>
  </w:style>
  <w:style w:type="numbering" w:customStyle="1" w:styleId="15">
    <w:name w:val="无列表1"/>
    <w:next w:val="NoList"/>
    <w:semiHidden/>
    <w:rsid w:val="008F55C8"/>
  </w:style>
  <w:style w:type="paragraph" w:customStyle="1" w:styleId="1030302">
    <w:name w:val="样式 样式 标题 1 + 两端对齐 段前: 0.3 行 段后: 0.3 行 行距: 单倍行距 + 段前: 0.2 行 段后: ..."/>
    <w:basedOn w:val="Normal"/>
    <w:autoRedefine/>
    <w:rsid w:val="008F55C8"/>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F55C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8F55C8"/>
    <w:rPr>
      <w:rFonts w:eastAsia="Malgun Gothic"/>
      <w:kern w:val="2"/>
    </w:rPr>
  </w:style>
  <w:style w:type="character" w:customStyle="1" w:styleId="StyleTACChar">
    <w:name w:val="Style TAC + Char"/>
    <w:link w:val="StyleTAC"/>
    <w:rsid w:val="008F55C8"/>
    <w:rPr>
      <w:rFonts w:ascii="Arial" w:eastAsia="Malgun Gothic" w:hAnsi="Arial"/>
      <w:kern w:val="2"/>
      <w:sz w:val="18"/>
      <w:lang w:val="en-GB" w:eastAsia="en-US"/>
    </w:rPr>
  </w:style>
  <w:style w:type="character" w:customStyle="1" w:styleId="CharChar29">
    <w:name w:val="Char Char29"/>
    <w:rsid w:val="008F55C8"/>
    <w:rPr>
      <w:rFonts w:ascii="Arial" w:hAnsi="Arial"/>
      <w:sz w:val="36"/>
      <w:lang w:val="en-GB" w:eastAsia="en-US" w:bidi="ar-SA"/>
    </w:rPr>
  </w:style>
  <w:style w:type="character" w:customStyle="1" w:styleId="CharChar28">
    <w:name w:val="Char Char28"/>
    <w:rsid w:val="008F55C8"/>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F55C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F55C8"/>
    <w:rPr>
      <w:rFonts w:ascii="Arial" w:hAnsi="Arial"/>
      <w:sz w:val="22"/>
      <w:lang w:val="en-GB" w:eastAsia="en-GB" w:bidi="ar-SA"/>
    </w:rPr>
  </w:style>
  <w:style w:type="character" w:customStyle="1" w:styleId="B1Zchn">
    <w:name w:val="B1 Zchn"/>
    <w:rsid w:val="008F55C8"/>
    <w:rPr>
      <w:rFonts w:ascii="Times New Roman" w:hAnsi="Times New Roman"/>
      <w:lang w:val="en-GB"/>
    </w:rPr>
  </w:style>
  <w:style w:type="character" w:styleId="HTMLAcronym">
    <w:name w:val="HTML Acronym"/>
    <w:uiPriority w:val="99"/>
    <w:unhideWhenUsed/>
    <w:rsid w:val="008F55C8"/>
  </w:style>
  <w:style w:type="numbering" w:customStyle="1" w:styleId="NoList2">
    <w:name w:val="No List2"/>
    <w:next w:val="NoList"/>
    <w:semiHidden/>
    <w:rsid w:val="008F55C8"/>
  </w:style>
  <w:style w:type="numbering" w:customStyle="1" w:styleId="NoList3">
    <w:name w:val="No List3"/>
    <w:next w:val="NoList"/>
    <w:uiPriority w:val="99"/>
    <w:semiHidden/>
    <w:rsid w:val="008F55C8"/>
  </w:style>
  <w:style w:type="table" w:customStyle="1" w:styleId="TableGrid4">
    <w:name w:val="Table Grid4"/>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F55C8"/>
  </w:style>
  <w:style w:type="paragraph" w:customStyle="1" w:styleId="3GPPNormalText">
    <w:name w:val="3GPP Normal Text"/>
    <w:basedOn w:val="BodyText"/>
    <w:link w:val="3GPPNormalTextChar"/>
    <w:qFormat/>
    <w:rsid w:val="008F55C8"/>
    <w:pPr>
      <w:widowControl/>
      <w:ind w:hanging="22"/>
      <w:jc w:val="both"/>
    </w:pPr>
    <w:rPr>
      <w:rFonts w:ascii="Arial" w:hAnsi="Arial" w:cs="Arial"/>
      <w:szCs w:val="24"/>
      <w:lang w:val="en-US"/>
    </w:rPr>
  </w:style>
  <w:style w:type="character" w:customStyle="1" w:styleId="3GPPNormalTextChar">
    <w:name w:val="3GPP Normal Text Char"/>
    <w:link w:val="3GPPNormalText"/>
    <w:rsid w:val="008F55C8"/>
    <w:rPr>
      <w:rFonts w:ascii="Arial" w:eastAsia="MS Mincho" w:hAnsi="Arial" w:cs="Arial"/>
      <w:sz w:val="24"/>
      <w:szCs w:val="24"/>
      <w:lang w:val="en-US" w:eastAsia="en-US"/>
    </w:rPr>
  </w:style>
  <w:style w:type="numbering" w:customStyle="1" w:styleId="16">
    <w:name w:val="無清單1"/>
    <w:next w:val="NoList"/>
    <w:uiPriority w:val="99"/>
    <w:semiHidden/>
    <w:unhideWhenUsed/>
    <w:rsid w:val="008F55C8"/>
  </w:style>
  <w:style w:type="numbering" w:customStyle="1" w:styleId="110">
    <w:name w:val="無清單11"/>
    <w:next w:val="NoList"/>
    <w:uiPriority w:val="99"/>
    <w:semiHidden/>
    <w:unhideWhenUsed/>
    <w:rsid w:val="008F55C8"/>
  </w:style>
  <w:style w:type="table" w:customStyle="1" w:styleId="17">
    <w:name w:val="表格格線1"/>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F55C8"/>
  </w:style>
  <w:style w:type="paragraph" w:customStyle="1" w:styleId="H53GPP">
    <w:name w:val="H5 3GPP"/>
    <w:basedOn w:val="Normal"/>
    <w:link w:val="H53GPPChar"/>
    <w:qFormat/>
    <w:rsid w:val="008F55C8"/>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8F55C8"/>
    <w:rPr>
      <w:rFonts w:ascii="Arial" w:eastAsia="SimSun" w:hAnsi="Arial"/>
      <w:snapToGrid w:val="0"/>
      <w:sz w:val="22"/>
      <w:szCs w:val="22"/>
      <w:lang w:val="en-GB" w:eastAsia="en-US"/>
    </w:rPr>
  </w:style>
  <w:style w:type="paragraph" w:customStyle="1" w:styleId="Subtitle1">
    <w:name w:val="Subtitle1"/>
    <w:basedOn w:val="Normal"/>
    <w:next w:val="Normal"/>
    <w:uiPriority w:val="11"/>
    <w:qFormat/>
    <w:rsid w:val="008F55C8"/>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8F55C8"/>
    <w:rPr>
      <w:rFonts w:ascii="Calibri Light" w:eastAsia="SimSun" w:hAnsi="Calibri Light"/>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F55C8"/>
    <w:rPr>
      <w:rFonts w:ascii="Arial" w:eastAsia="Batang" w:hAnsi="Arial" w:cs="Times New Roman"/>
      <w:b/>
      <w:bCs/>
      <w:i/>
      <w:iCs/>
      <w:sz w:val="28"/>
      <w:szCs w:val="28"/>
      <w:lang w:val="en-GB" w:eastAsia="en-US" w:bidi="ar-SA"/>
    </w:rPr>
  </w:style>
  <w:style w:type="paragraph" w:customStyle="1" w:styleId="a0">
    <w:name w:val="修订"/>
    <w:hidden/>
    <w:semiHidden/>
    <w:rsid w:val="008F55C8"/>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8F55C8"/>
    <w:rPr>
      <w:rFonts w:ascii="Calibri Light" w:eastAsia="SimSun" w:hAnsi="Calibri Light" w:cs="Times New Roman"/>
      <w:i/>
      <w:iCs/>
      <w:color w:val="272727"/>
      <w:sz w:val="21"/>
      <w:szCs w:val="21"/>
      <w:lang w:val="en-GB"/>
    </w:rPr>
  </w:style>
  <w:style w:type="paragraph" w:customStyle="1" w:styleId="21">
    <w:name w:val="修订2"/>
    <w:semiHidden/>
    <w:rsid w:val="008F55C8"/>
    <w:rPr>
      <w:rFonts w:ascii="Times New Roman" w:eastAsia="Batang" w:hAnsi="Times New Roman"/>
      <w:lang w:val="en-GB" w:eastAsia="en-US"/>
    </w:rPr>
  </w:style>
  <w:style w:type="numbering" w:customStyle="1" w:styleId="NoList1111">
    <w:name w:val="No List1111"/>
    <w:next w:val="NoList"/>
    <w:uiPriority w:val="99"/>
    <w:semiHidden/>
    <w:unhideWhenUsed/>
    <w:rsid w:val="008F55C8"/>
  </w:style>
  <w:style w:type="character" w:customStyle="1" w:styleId="SubtitleChar1">
    <w:name w:val="Subtitle Char1"/>
    <w:rsid w:val="008F55C8"/>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8F55C8"/>
  </w:style>
  <w:style w:type="numbering" w:customStyle="1" w:styleId="NoList12">
    <w:name w:val="No List12"/>
    <w:next w:val="NoList"/>
    <w:uiPriority w:val="99"/>
    <w:semiHidden/>
    <w:unhideWhenUsed/>
    <w:rsid w:val="008F55C8"/>
  </w:style>
  <w:style w:type="numbering" w:customStyle="1" w:styleId="111">
    <w:name w:val="リストなし11"/>
    <w:next w:val="NoList"/>
    <w:uiPriority w:val="99"/>
    <w:semiHidden/>
    <w:unhideWhenUsed/>
    <w:rsid w:val="008F55C8"/>
  </w:style>
  <w:style w:type="numbering" w:customStyle="1" w:styleId="112">
    <w:name w:val="无列表11"/>
    <w:next w:val="NoList"/>
    <w:semiHidden/>
    <w:rsid w:val="008F55C8"/>
  </w:style>
  <w:style w:type="numbering" w:customStyle="1" w:styleId="NoList21">
    <w:name w:val="No List21"/>
    <w:next w:val="NoList"/>
    <w:semiHidden/>
    <w:rsid w:val="008F55C8"/>
  </w:style>
  <w:style w:type="numbering" w:customStyle="1" w:styleId="NoList31">
    <w:name w:val="No List31"/>
    <w:next w:val="NoList"/>
    <w:uiPriority w:val="99"/>
    <w:semiHidden/>
    <w:rsid w:val="008F55C8"/>
  </w:style>
  <w:style w:type="numbering" w:customStyle="1" w:styleId="120">
    <w:name w:val="無清單12"/>
    <w:next w:val="NoList"/>
    <w:uiPriority w:val="99"/>
    <w:semiHidden/>
    <w:unhideWhenUsed/>
    <w:rsid w:val="008F55C8"/>
  </w:style>
  <w:style w:type="numbering" w:customStyle="1" w:styleId="1110">
    <w:name w:val="無清單111"/>
    <w:next w:val="NoList"/>
    <w:uiPriority w:val="99"/>
    <w:semiHidden/>
    <w:unhideWhenUsed/>
    <w:rsid w:val="008F55C8"/>
  </w:style>
  <w:style w:type="table" w:customStyle="1" w:styleId="TableGrid111">
    <w:name w:val="Table Grid111"/>
    <w:basedOn w:val="TableNormal"/>
    <w:next w:val="TableGrid"/>
    <w:uiPriority w:val="39"/>
    <w:rsid w:val="008F55C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8F55C8"/>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
    <w:name w:val="Intense Quote Char"/>
    <w:basedOn w:val="DefaultParagraphFont"/>
    <w:link w:val="IntenseQuote"/>
    <w:uiPriority w:val="30"/>
    <w:rsid w:val="008F55C8"/>
    <w:rPr>
      <w:rFonts w:ascii="Times New Roman" w:eastAsia="SimSun" w:hAnsi="Times New Roman"/>
      <w:i/>
      <w:iCs/>
      <w:color w:val="5B9BD5"/>
      <w:lang w:val="en-GB" w:eastAsia="en-US"/>
    </w:rPr>
  </w:style>
  <w:style w:type="numbering" w:customStyle="1" w:styleId="NoList4">
    <w:name w:val="No List4"/>
    <w:next w:val="NoList"/>
    <w:uiPriority w:val="99"/>
    <w:semiHidden/>
    <w:unhideWhenUsed/>
    <w:rsid w:val="008F55C8"/>
  </w:style>
  <w:style w:type="numbering" w:customStyle="1" w:styleId="NoList112">
    <w:name w:val="No List112"/>
    <w:next w:val="NoList"/>
    <w:uiPriority w:val="99"/>
    <w:semiHidden/>
    <w:unhideWhenUsed/>
    <w:rsid w:val="008F55C8"/>
  </w:style>
  <w:style w:type="character" w:customStyle="1" w:styleId="CharChar34">
    <w:name w:val="Char Char34"/>
    <w:semiHidden/>
    <w:rsid w:val="008F55C8"/>
    <w:rPr>
      <w:rFonts w:ascii="Arial" w:hAnsi="Arial"/>
      <w:sz w:val="28"/>
      <w:lang w:val="en-GB" w:eastAsia="ko-KR" w:bidi="ar-SA"/>
    </w:rPr>
  </w:style>
  <w:style w:type="character" w:customStyle="1" w:styleId="CharChar33">
    <w:name w:val="Char Char33"/>
    <w:semiHidden/>
    <w:rsid w:val="008F55C8"/>
    <w:rPr>
      <w:rFonts w:ascii="Arial" w:hAnsi="Arial"/>
      <w:sz w:val="28"/>
      <w:lang w:val="en-GB" w:eastAsia="ko-KR" w:bidi="ar-SA"/>
    </w:rPr>
  </w:style>
  <w:style w:type="character" w:customStyle="1" w:styleId="CharChar32">
    <w:name w:val="Char Char32"/>
    <w:semiHidden/>
    <w:rsid w:val="008F55C8"/>
    <w:rPr>
      <w:rFonts w:ascii="Arial" w:hAnsi="Arial"/>
      <w:sz w:val="28"/>
      <w:lang w:val="en-GB" w:eastAsia="ko-KR" w:bidi="ar-SA"/>
    </w:rPr>
  </w:style>
  <w:style w:type="paragraph" w:customStyle="1" w:styleId="32">
    <w:name w:val="修订3"/>
    <w:hidden/>
    <w:uiPriority w:val="99"/>
    <w:semiHidden/>
    <w:rsid w:val="008F55C8"/>
    <w:rPr>
      <w:rFonts w:ascii="Times New Roman" w:eastAsia="Batang" w:hAnsi="Times New Roman"/>
      <w:lang w:val="en-GB" w:eastAsia="en-US"/>
    </w:rPr>
  </w:style>
  <w:style w:type="table" w:customStyle="1" w:styleId="TableGrid5">
    <w:name w:val="Table Grid5"/>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F55C8"/>
  </w:style>
  <w:style w:type="numbering" w:customStyle="1" w:styleId="1111">
    <w:name w:val="リストなし111"/>
    <w:next w:val="NoList"/>
    <w:uiPriority w:val="99"/>
    <w:semiHidden/>
    <w:unhideWhenUsed/>
    <w:rsid w:val="008F55C8"/>
  </w:style>
  <w:style w:type="numbering" w:customStyle="1" w:styleId="1112">
    <w:name w:val="无列表111"/>
    <w:next w:val="NoList"/>
    <w:semiHidden/>
    <w:rsid w:val="008F55C8"/>
  </w:style>
  <w:style w:type="numbering" w:customStyle="1" w:styleId="NoList211">
    <w:name w:val="No List211"/>
    <w:next w:val="NoList"/>
    <w:semiHidden/>
    <w:rsid w:val="008F55C8"/>
  </w:style>
  <w:style w:type="numbering" w:customStyle="1" w:styleId="NoList311">
    <w:name w:val="No List311"/>
    <w:next w:val="NoList"/>
    <w:uiPriority w:val="99"/>
    <w:semiHidden/>
    <w:rsid w:val="008F55C8"/>
  </w:style>
  <w:style w:type="numbering" w:customStyle="1" w:styleId="NoList11111">
    <w:name w:val="No List11111"/>
    <w:next w:val="NoList"/>
    <w:uiPriority w:val="99"/>
    <w:semiHidden/>
    <w:unhideWhenUsed/>
    <w:rsid w:val="008F55C8"/>
  </w:style>
  <w:style w:type="numbering" w:customStyle="1" w:styleId="121">
    <w:name w:val="無清單121"/>
    <w:next w:val="NoList"/>
    <w:uiPriority w:val="99"/>
    <w:semiHidden/>
    <w:unhideWhenUsed/>
    <w:rsid w:val="008F55C8"/>
  </w:style>
  <w:style w:type="numbering" w:customStyle="1" w:styleId="11110">
    <w:name w:val="無清單1111"/>
    <w:next w:val="NoList"/>
    <w:uiPriority w:val="99"/>
    <w:semiHidden/>
    <w:unhideWhenUsed/>
    <w:rsid w:val="008F55C8"/>
  </w:style>
  <w:style w:type="numbering" w:customStyle="1" w:styleId="NoList5">
    <w:name w:val="No List5"/>
    <w:next w:val="NoList"/>
    <w:uiPriority w:val="99"/>
    <w:semiHidden/>
    <w:unhideWhenUsed/>
    <w:rsid w:val="008F55C8"/>
  </w:style>
  <w:style w:type="table" w:customStyle="1" w:styleId="TableGrid6">
    <w:name w:val="Table Grid6"/>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F55C8"/>
  </w:style>
  <w:style w:type="numbering" w:customStyle="1" w:styleId="122">
    <w:name w:val="リストなし12"/>
    <w:next w:val="NoList"/>
    <w:uiPriority w:val="99"/>
    <w:semiHidden/>
    <w:unhideWhenUsed/>
    <w:rsid w:val="008F55C8"/>
  </w:style>
  <w:style w:type="table" w:customStyle="1" w:styleId="TableGrid12">
    <w:name w:val="Table Grid12"/>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8F55C8"/>
  </w:style>
  <w:style w:type="table" w:customStyle="1" w:styleId="320">
    <w:name w:val="网格型3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8F55C8"/>
  </w:style>
  <w:style w:type="numbering" w:customStyle="1" w:styleId="NoList32">
    <w:name w:val="No List32"/>
    <w:next w:val="NoList"/>
    <w:uiPriority w:val="99"/>
    <w:semiHidden/>
    <w:rsid w:val="008F55C8"/>
  </w:style>
  <w:style w:type="table" w:customStyle="1" w:styleId="TableGrid42">
    <w:name w:val="Table Grid42"/>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8F55C8"/>
  </w:style>
  <w:style w:type="numbering" w:customStyle="1" w:styleId="1120">
    <w:name w:val="無清單112"/>
    <w:next w:val="NoList"/>
    <w:uiPriority w:val="99"/>
    <w:semiHidden/>
    <w:unhideWhenUsed/>
    <w:rsid w:val="008F55C8"/>
  </w:style>
  <w:style w:type="table" w:customStyle="1" w:styleId="124">
    <w:name w:val="表格格線12"/>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8F55C8"/>
  </w:style>
  <w:style w:type="numbering" w:customStyle="1" w:styleId="NoList122">
    <w:name w:val="No List122"/>
    <w:next w:val="NoList"/>
    <w:uiPriority w:val="99"/>
    <w:semiHidden/>
    <w:unhideWhenUsed/>
    <w:rsid w:val="008F55C8"/>
  </w:style>
  <w:style w:type="numbering" w:customStyle="1" w:styleId="1121">
    <w:name w:val="リストなし112"/>
    <w:next w:val="NoList"/>
    <w:uiPriority w:val="99"/>
    <w:semiHidden/>
    <w:unhideWhenUsed/>
    <w:rsid w:val="008F55C8"/>
  </w:style>
  <w:style w:type="numbering" w:customStyle="1" w:styleId="1122">
    <w:name w:val="无列表112"/>
    <w:next w:val="NoList"/>
    <w:semiHidden/>
    <w:rsid w:val="008F55C8"/>
  </w:style>
  <w:style w:type="numbering" w:customStyle="1" w:styleId="NoList212">
    <w:name w:val="No List212"/>
    <w:next w:val="NoList"/>
    <w:semiHidden/>
    <w:rsid w:val="008F55C8"/>
  </w:style>
  <w:style w:type="numbering" w:customStyle="1" w:styleId="NoList312">
    <w:name w:val="No List312"/>
    <w:next w:val="NoList"/>
    <w:uiPriority w:val="99"/>
    <w:semiHidden/>
    <w:rsid w:val="008F55C8"/>
  </w:style>
  <w:style w:type="numbering" w:customStyle="1" w:styleId="NoList1112">
    <w:name w:val="No List1112"/>
    <w:next w:val="NoList"/>
    <w:uiPriority w:val="99"/>
    <w:semiHidden/>
    <w:unhideWhenUsed/>
    <w:rsid w:val="008F55C8"/>
  </w:style>
  <w:style w:type="numbering" w:customStyle="1" w:styleId="1220">
    <w:name w:val="無清單122"/>
    <w:next w:val="NoList"/>
    <w:uiPriority w:val="99"/>
    <w:semiHidden/>
    <w:unhideWhenUsed/>
    <w:rsid w:val="008F55C8"/>
  </w:style>
  <w:style w:type="numbering" w:customStyle="1" w:styleId="11120">
    <w:name w:val="無清單1112"/>
    <w:next w:val="NoList"/>
    <w:uiPriority w:val="99"/>
    <w:semiHidden/>
    <w:unhideWhenUsed/>
    <w:rsid w:val="008F55C8"/>
  </w:style>
  <w:style w:type="paragraph" w:customStyle="1" w:styleId="18">
    <w:name w:val="副标题1"/>
    <w:basedOn w:val="Normal"/>
    <w:next w:val="Normal"/>
    <w:uiPriority w:val="11"/>
    <w:qFormat/>
    <w:rsid w:val="008F55C8"/>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8F55C8"/>
    <w:rPr>
      <w:rFonts w:ascii="Calibri Light" w:eastAsia="SimSun" w:hAnsi="Calibri Light" w:cs="Times New Roman"/>
      <w:b/>
      <w:bCs/>
      <w:kern w:val="28"/>
      <w:sz w:val="32"/>
      <w:szCs w:val="32"/>
      <w:lang w:val="en-GB" w:eastAsia="en-US"/>
    </w:rPr>
  </w:style>
  <w:style w:type="table" w:customStyle="1" w:styleId="19">
    <w:name w:val="网格型1"/>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8F55C8"/>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8F55C8"/>
    <w:rPr>
      <w:rFonts w:ascii="Times New Roman" w:hAnsi="Times New Roman"/>
      <w:i/>
      <w:iCs/>
      <w:color w:val="5B9BD5"/>
      <w:lang w:val="en-GB" w:eastAsia="en-US"/>
    </w:rPr>
  </w:style>
  <w:style w:type="numbering" w:customStyle="1" w:styleId="33">
    <w:name w:val="无列表3"/>
    <w:next w:val="NoList"/>
    <w:uiPriority w:val="99"/>
    <w:semiHidden/>
    <w:unhideWhenUsed/>
    <w:rsid w:val="008F55C8"/>
  </w:style>
  <w:style w:type="table" w:customStyle="1" w:styleId="23">
    <w:name w:val="网格型2"/>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8F55C8"/>
  </w:style>
  <w:style w:type="numbering" w:customStyle="1" w:styleId="NoList113">
    <w:name w:val="No List113"/>
    <w:next w:val="NoList"/>
    <w:uiPriority w:val="99"/>
    <w:semiHidden/>
    <w:unhideWhenUsed/>
    <w:rsid w:val="008F55C8"/>
  </w:style>
  <w:style w:type="numbering" w:customStyle="1" w:styleId="NoList41">
    <w:name w:val="No List41"/>
    <w:next w:val="NoList"/>
    <w:uiPriority w:val="99"/>
    <w:semiHidden/>
    <w:unhideWhenUsed/>
    <w:rsid w:val="008F55C8"/>
  </w:style>
  <w:style w:type="table" w:customStyle="1" w:styleId="TableGrid112">
    <w:name w:val="Table Grid112"/>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8F55C8"/>
  </w:style>
  <w:style w:type="numbering" w:customStyle="1" w:styleId="NoList1211">
    <w:name w:val="No List1211"/>
    <w:next w:val="NoList"/>
    <w:uiPriority w:val="99"/>
    <w:semiHidden/>
    <w:unhideWhenUsed/>
    <w:rsid w:val="008F55C8"/>
  </w:style>
  <w:style w:type="numbering" w:customStyle="1" w:styleId="11111">
    <w:name w:val="リストなし1111"/>
    <w:next w:val="NoList"/>
    <w:uiPriority w:val="99"/>
    <w:semiHidden/>
    <w:unhideWhenUsed/>
    <w:rsid w:val="008F55C8"/>
  </w:style>
  <w:style w:type="numbering" w:customStyle="1" w:styleId="11112">
    <w:name w:val="无列表1111"/>
    <w:next w:val="NoList"/>
    <w:semiHidden/>
    <w:rsid w:val="008F55C8"/>
  </w:style>
  <w:style w:type="numbering" w:customStyle="1" w:styleId="NoList2111">
    <w:name w:val="No List2111"/>
    <w:next w:val="NoList"/>
    <w:semiHidden/>
    <w:rsid w:val="008F55C8"/>
  </w:style>
  <w:style w:type="numbering" w:customStyle="1" w:styleId="NoList3111">
    <w:name w:val="No List3111"/>
    <w:next w:val="NoList"/>
    <w:uiPriority w:val="99"/>
    <w:semiHidden/>
    <w:rsid w:val="008F55C8"/>
  </w:style>
  <w:style w:type="numbering" w:customStyle="1" w:styleId="NoList111111">
    <w:name w:val="No List111111"/>
    <w:next w:val="NoList"/>
    <w:uiPriority w:val="99"/>
    <w:semiHidden/>
    <w:unhideWhenUsed/>
    <w:rsid w:val="008F55C8"/>
  </w:style>
  <w:style w:type="numbering" w:customStyle="1" w:styleId="1211">
    <w:name w:val="無清單1211"/>
    <w:next w:val="NoList"/>
    <w:uiPriority w:val="99"/>
    <w:semiHidden/>
    <w:unhideWhenUsed/>
    <w:rsid w:val="008F55C8"/>
  </w:style>
  <w:style w:type="numbering" w:customStyle="1" w:styleId="111110">
    <w:name w:val="無清單11111"/>
    <w:next w:val="NoList"/>
    <w:uiPriority w:val="99"/>
    <w:semiHidden/>
    <w:unhideWhenUsed/>
    <w:rsid w:val="008F55C8"/>
  </w:style>
  <w:style w:type="numbering" w:customStyle="1" w:styleId="NoList131">
    <w:name w:val="No List131"/>
    <w:next w:val="NoList"/>
    <w:uiPriority w:val="99"/>
    <w:semiHidden/>
    <w:unhideWhenUsed/>
    <w:rsid w:val="008F55C8"/>
  </w:style>
  <w:style w:type="numbering" w:customStyle="1" w:styleId="1210">
    <w:name w:val="リストなし121"/>
    <w:next w:val="NoList"/>
    <w:uiPriority w:val="99"/>
    <w:semiHidden/>
    <w:unhideWhenUsed/>
    <w:rsid w:val="008F55C8"/>
  </w:style>
  <w:style w:type="numbering" w:customStyle="1" w:styleId="1212">
    <w:name w:val="无列表121"/>
    <w:next w:val="NoList"/>
    <w:semiHidden/>
    <w:rsid w:val="008F55C8"/>
  </w:style>
  <w:style w:type="numbering" w:customStyle="1" w:styleId="NoList221">
    <w:name w:val="No List221"/>
    <w:next w:val="NoList"/>
    <w:semiHidden/>
    <w:rsid w:val="008F55C8"/>
  </w:style>
  <w:style w:type="numbering" w:customStyle="1" w:styleId="NoList321">
    <w:name w:val="No List321"/>
    <w:next w:val="NoList"/>
    <w:uiPriority w:val="99"/>
    <w:semiHidden/>
    <w:rsid w:val="008F55C8"/>
  </w:style>
  <w:style w:type="numbering" w:customStyle="1" w:styleId="NoList1121">
    <w:name w:val="No List1121"/>
    <w:next w:val="NoList"/>
    <w:uiPriority w:val="99"/>
    <w:semiHidden/>
    <w:unhideWhenUsed/>
    <w:rsid w:val="008F55C8"/>
  </w:style>
  <w:style w:type="numbering" w:customStyle="1" w:styleId="1310">
    <w:name w:val="無清單131"/>
    <w:next w:val="NoList"/>
    <w:uiPriority w:val="99"/>
    <w:semiHidden/>
    <w:unhideWhenUsed/>
    <w:rsid w:val="008F55C8"/>
  </w:style>
  <w:style w:type="numbering" w:customStyle="1" w:styleId="11210">
    <w:name w:val="無清單1121"/>
    <w:next w:val="NoList"/>
    <w:uiPriority w:val="99"/>
    <w:semiHidden/>
    <w:unhideWhenUsed/>
    <w:rsid w:val="008F55C8"/>
  </w:style>
  <w:style w:type="numbering" w:customStyle="1" w:styleId="211">
    <w:name w:val="无列表211"/>
    <w:next w:val="NoList"/>
    <w:uiPriority w:val="99"/>
    <w:semiHidden/>
    <w:unhideWhenUsed/>
    <w:rsid w:val="008F55C8"/>
  </w:style>
  <w:style w:type="numbering" w:customStyle="1" w:styleId="NoList1221">
    <w:name w:val="No List1221"/>
    <w:next w:val="NoList"/>
    <w:uiPriority w:val="99"/>
    <w:semiHidden/>
    <w:unhideWhenUsed/>
    <w:rsid w:val="008F55C8"/>
  </w:style>
  <w:style w:type="numbering" w:customStyle="1" w:styleId="11211">
    <w:name w:val="リストなし1121"/>
    <w:next w:val="NoList"/>
    <w:uiPriority w:val="99"/>
    <w:semiHidden/>
    <w:unhideWhenUsed/>
    <w:rsid w:val="008F55C8"/>
  </w:style>
  <w:style w:type="numbering" w:customStyle="1" w:styleId="11212">
    <w:name w:val="无列表1121"/>
    <w:next w:val="NoList"/>
    <w:semiHidden/>
    <w:rsid w:val="008F55C8"/>
  </w:style>
  <w:style w:type="numbering" w:customStyle="1" w:styleId="NoList2121">
    <w:name w:val="No List2121"/>
    <w:next w:val="NoList"/>
    <w:semiHidden/>
    <w:rsid w:val="008F55C8"/>
  </w:style>
  <w:style w:type="numbering" w:customStyle="1" w:styleId="NoList3121">
    <w:name w:val="No List3121"/>
    <w:next w:val="NoList"/>
    <w:uiPriority w:val="99"/>
    <w:semiHidden/>
    <w:rsid w:val="008F55C8"/>
  </w:style>
  <w:style w:type="numbering" w:customStyle="1" w:styleId="NoList11121">
    <w:name w:val="No List11121"/>
    <w:next w:val="NoList"/>
    <w:uiPriority w:val="99"/>
    <w:semiHidden/>
    <w:unhideWhenUsed/>
    <w:rsid w:val="008F55C8"/>
  </w:style>
  <w:style w:type="numbering" w:customStyle="1" w:styleId="1221">
    <w:name w:val="無清單1221"/>
    <w:next w:val="NoList"/>
    <w:uiPriority w:val="99"/>
    <w:semiHidden/>
    <w:unhideWhenUsed/>
    <w:rsid w:val="008F55C8"/>
  </w:style>
  <w:style w:type="numbering" w:customStyle="1" w:styleId="11121">
    <w:name w:val="無清單11121"/>
    <w:next w:val="NoList"/>
    <w:uiPriority w:val="99"/>
    <w:semiHidden/>
    <w:unhideWhenUsed/>
    <w:rsid w:val="008F55C8"/>
  </w:style>
  <w:style w:type="character" w:customStyle="1" w:styleId="SubtitleChar2">
    <w:name w:val="Subtitle Char2"/>
    <w:basedOn w:val="DefaultParagraphFont"/>
    <w:rsid w:val="008F55C8"/>
    <w:rPr>
      <w:rFonts w:ascii="Calibri" w:eastAsia="SimSun" w:hAnsi="Calibri" w:cs="Times New Roman"/>
      <w:color w:val="5A5A5A"/>
      <w:spacing w:val="15"/>
      <w:sz w:val="22"/>
      <w:szCs w:val="22"/>
      <w:lang w:val="en-GB" w:eastAsia="en-US"/>
    </w:rPr>
  </w:style>
  <w:style w:type="character" w:customStyle="1" w:styleId="IntenseQuoteChar1">
    <w:name w:val="Intense Quote Char1"/>
    <w:basedOn w:val="DefaultParagraphFont"/>
    <w:uiPriority w:val="30"/>
    <w:rsid w:val="008F55C8"/>
    <w:rPr>
      <w:rFonts w:ascii="Times New Roman" w:hAnsi="Times New Roman"/>
      <w:i/>
      <w:iCs/>
      <w:color w:val="5B9BD5"/>
      <w:lang w:val="en-GB" w:eastAsia="en-US"/>
    </w:rPr>
  </w:style>
  <w:style w:type="table" w:customStyle="1" w:styleId="TableGrid7">
    <w:name w:val="Table Grid7"/>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8F55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8F55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8F55C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8F55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8F55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8F55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F55C8"/>
  </w:style>
  <w:style w:type="numbering" w:customStyle="1" w:styleId="NoList14">
    <w:name w:val="No List14"/>
    <w:next w:val="NoList"/>
    <w:uiPriority w:val="99"/>
    <w:semiHidden/>
    <w:unhideWhenUsed/>
    <w:rsid w:val="008F55C8"/>
  </w:style>
  <w:style w:type="numbering" w:customStyle="1" w:styleId="133">
    <w:name w:val="リストなし13"/>
    <w:next w:val="NoList"/>
    <w:uiPriority w:val="99"/>
    <w:semiHidden/>
    <w:unhideWhenUsed/>
    <w:rsid w:val="008F55C8"/>
  </w:style>
  <w:style w:type="numbering" w:customStyle="1" w:styleId="NoList23">
    <w:name w:val="No List23"/>
    <w:next w:val="NoList"/>
    <w:semiHidden/>
    <w:rsid w:val="008F55C8"/>
  </w:style>
  <w:style w:type="numbering" w:customStyle="1" w:styleId="NoList33">
    <w:name w:val="No List33"/>
    <w:next w:val="NoList"/>
    <w:uiPriority w:val="99"/>
    <w:semiHidden/>
    <w:rsid w:val="008F55C8"/>
  </w:style>
  <w:style w:type="numbering" w:customStyle="1" w:styleId="141">
    <w:name w:val="無清單14"/>
    <w:next w:val="NoList"/>
    <w:uiPriority w:val="99"/>
    <w:semiHidden/>
    <w:unhideWhenUsed/>
    <w:rsid w:val="008F55C8"/>
  </w:style>
  <w:style w:type="numbering" w:customStyle="1" w:styleId="1130">
    <w:name w:val="無清單113"/>
    <w:next w:val="NoList"/>
    <w:uiPriority w:val="99"/>
    <w:semiHidden/>
    <w:unhideWhenUsed/>
    <w:rsid w:val="008F55C8"/>
  </w:style>
  <w:style w:type="numbering" w:customStyle="1" w:styleId="NoList123">
    <w:name w:val="No List123"/>
    <w:next w:val="NoList"/>
    <w:uiPriority w:val="99"/>
    <w:semiHidden/>
    <w:unhideWhenUsed/>
    <w:rsid w:val="008F55C8"/>
  </w:style>
  <w:style w:type="numbering" w:customStyle="1" w:styleId="1131">
    <w:name w:val="リストなし113"/>
    <w:next w:val="NoList"/>
    <w:uiPriority w:val="99"/>
    <w:semiHidden/>
    <w:unhideWhenUsed/>
    <w:rsid w:val="008F55C8"/>
  </w:style>
  <w:style w:type="numbering" w:customStyle="1" w:styleId="1132">
    <w:name w:val="无列表113"/>
    <w:next w:val="NoList"/>
    <w:semiHidden/>
    <w:rsid w:val="008F55C8"/>
  </w:style>
  <w:style w:type="numbering" w:customStyle="1" w:styleId="NoList213">
    <w:name w:val="No List213"/>
    <w:next w:val="NoList"/>
    <w:semiHidden/>
    <w:rsid w:val="008F55C8"/>
  </w:style>
  <w:style w:type="numbering" w:customStyle="1" w:styleId="NoList313">
    <w:name w:val="No List313"/>
    <w:next w:val="NoList"/>
    <w:uiPriority w:val="99"/>
    <w:semiHidden/>
    <w:rsid w:val="008F55C8"/>
  </w:style>
  <w:style w:type="numbering" w:customStyle="1" w:styleId="NoList1113">
    <w:name w:val="No List1113"/>
    <w:next w:val="NoList"/>
    <w:uiPriority w:val="99"/>
    <w:semiHidden/>
    <w:unhideWhenUsed/>
    <w:rsid w:val="008F55C8"/>
  </w:style>
  <w:style w:type="numbering" w:customStyle="1" w:styleId="1230">
    <w:name w:val="無清單123"/>
    <w:next w:val="NoList"/>
    <w:uiPriority w:val="99"/>
    <w:semiHidden/>
    <w:unhideWhenUsed/>
    <w:rsid w:val="008F55C8"/>
  </w:style>
  <w:style w:type="numbering" w:customStyle="1" w:styleId="11130">
    <w:name w:val="無清單1113"/>
    <w:next w:val="NoList"/>
    <w:uiPriority w:val="99"/>
    <w:semiHidden/>
    <w:unhideWhenUsed/>
    <w:rsid w:val="008F55C8"/>
  </w:style>
  <w:style w:type="numbering" w:customStyle="1" w:styleId="NoList51">
    <w:name w:val="No List51"/>
    <w:next w:val="NoList"/>
    <w:uiPriority w:val="99"/>
    <w:semiHidden/>
    <w:unhideWhenUsed/>
    <w:rsid w:val="008F55C8"/>
  </w:style>
  <w:style w:type="numbering" w:customStyle="1" w:styleId="1311">
    <w:name w:val="无列表131"/>
    <w:next w:val="NoList"/>
    <w:semiHidden/>
    <w:rsid w:val="008F55C8"/>
  </w:style>
  <w:style w:type="numbering" w:customStyle="1" w:styleId="NoList1131">
    <w:name w:val="No List1131"/>
    <w:next w:val="NoList"/>
    <w:uiPriority w:val="99"/>
    <w:semiHidden/>
    <w:unhideWhenUsed/>
    <w:rsid w:val="008F55C8"/>
  </w:style>
  <w:style w:type="numbering" w:customStyle="1" w:styleId="NoList411">
    <w:name w:val="No List411"/>
    <w:next w:val="NoList"/>
    <w:uiPriority w:val="99"/>
    <w:semiHidden/>
    <w:unhideWhenUsed/>
    <w:rsid w:val="008F55C8"/>
  </w:style>
  <w:style w:type="numbering" w:customStyle="1" w:styleId="221">
    <w:name w:val="无列表221"/>
    <w:next w:val="NoList"/>
    <w:uiPriority w:val="99"/>
    <w:semiHidden/>
    <w:unhideWhenUsed/>
    <w:rsid w:val="008F55C8"/>
  </w:style>
  <w:style w:type="numbering" w:customStyle="1" w:styleId="NoList12111">
    <w:name w:val="No List12111"/>
    <w:next w:val="NoList"/>
    <w:uiPriority w:val="99"/>
    <w:semiHidden/>
    <w:unhideWhenUsed/>
    <w:rsid w:val="008F55C8"/>
  </w:style>
  <w:style w:type="numbering" w:customStyle="1" w:styleId="111111">
    <w:name w:val="リストなし11111"/>
    <w:next w:val="NoList"/>
    <w:uiPriority w:val="99"/>
    <w:semiHidden/>
    <w:unhideWhenUsed/>
    <w:rsid w:val="008F55C8"/>
  </w:style>
  <w:style w:type="numbering" w:customStyle="1" w:styleId="111112">
    <w:name w:val="无列表11111"/>
    <w:next w:val="NoList"/>
    <w:semiHidden/>
    <w:rsid w:val="008F55C8"/>
  </w:style>
  <w:style w:type="numbering" w:customStyle="1" w:styleId="NoList21111">
    <w:name w:val="No List21111"/>
    <w:next w:val="NoList"/>
    <w:semiHidden/>
    <w:rsid w:val="008F55C8"/>
  </w:style>
  <w:style w:type="numbering" w:customStyle="1" w:styleId="NoList31111">
    <w:name w:val="No List31111"/>
    <w:next w:val="NoList"/>
    <w:uiPriority w:val="99"/>
    <w:semiHidden/>
    <w:rsid w:val="008F55C8"/>
  </w:style>
  <w:style w:type="numbering" w:customStyle="1" w:styleId="NoList1111111">
    <w:name w:val="No List1111111"/>
    <w:next w:val="NoList"/>
    <w:uiPriority w:val="99"/>
    <w:semiHidden/>
    <w:unhideWhenUsed/>
    <w:rsid w:val="008F55C8"/>
  </w:style>
  <w:style w:type="numbering" w:customStyle="1" w:styleId="12111">
    <w:name w:val="無清單12111"/>
    <w:next w:val="NoList"/>
    <w:uiPriority w:val="99"/>
    <w:semiHidden/>
    <w:unhideWhenUsed/>
    <w:rsid w:val="008F55C8"/>
  </w:style>
  <w:style w:type="numbering" w:customStyle="1" w:styleId="1111110">
    <w:name w:val="無清單111111"/>
    <w:next w:val="NoList"/>
    <w:uiPriority w:val="99"/>
    <w:semiHidden/>
    <w:unhideWhenUsed/>
    <w:rsid w:val="008F55C8"/>
  </w:style>
  <w:style w:type="numbering" w:customStyle="1" w:styleId="NoList1311">
    <w:name w:val="No List1311"/>
    <w:next w:val="NoList"/>
    <w:uiPriority w:val="99"/>
    <w:semiHidden/>
    <w:unhideWhenUsed/>
    <w:rsid w:val="008F55C8"/>
  </w:style>
  <w:style w:type="numbering" w:customStyle="1" w:styleId="12110">
    <w:name w:val="リストなし1211"/>
    <w:next w:val="NoList"/>
    <w:uiPriority w:val="99"/>
    <w:semiHidden/>
    <w:unhideWhenUsed/>
    <w:rsid w:val="008F55C8"/>
  </w:style>
  <w:style w:type="numbering" w:customStyle="1" w:styleId="12112">
    <w:name w:val="无列表1211"/>
    <w:next w:val="NoList"/>
    <w:semiHidden/>
    <w:rsid w:val="008F55C8"/>
  </w:style>
  <w:style w:type="numbering" w:customStyle="1" w:styleId="NoList2211">
    <w:name w:val="No List2211"/>
    <w:next w:val="NoList"/>
    <w:semiHidden/>
    <w:rsid w:val="008F55C8"/>
  </w:style>
  <w:style w:type="numbering" w:customStyle="1" w:styleId="NoList3211">
    <w:name w:val="No List3211"/>
    <w:next w:val="NoList"/>
    <w:uiPriority w:val="99"/>
    <w:semiHidden/>
    <w:rsid w:val="008F55C8"/>
  </w:style>
  <w:style w:type="numbering" w:customStyle="1" w:styleId="NoList11211">
    <w:name w:val="No List11211"/>
    <w:next w:val="NoList"/>
    <w:uiPriority w:val="99"/>
    <w:semiHidden/>
    <w:unhideWhenUsed/>
    <w:rsid w:val="008F55C8"/>
  </w:style>
  <w:style w:type="numbering" w:customStyle="1" w:styleId="13110">
    <w:name w:val="無清單1311"/>
    <w:next w:val="NoList"/>
    <w:uiPriority w:val="99"/>
    <w:semiHidden/>
    <w:unhideWhenUsed/>
    <w:rsid w:val="008F55C8"/>
  </w:style>
  <w:style w:type="numbering" w:customStyle="1" w:styleId="112110">
    <w:name w:val="無清單11211"/>
    <w:next w:val="NoList"/>
    <w:uiPriority w:val="99"/>
    <w:semiHidden/>
    <w:unhideWhenUsed/>
    <w:rsid w:val="008F55C8"/>
  </w:style>
  <w:style w:type="numbering" w:customStyle="1" w:styleId="2111">
    <w:name w:val="无列表2111"/>
    <w:next w:val="NoList"/>
    <w:uiPriority w:val="99"/>
    <w:semiHidden/>
    <w:unhideWhenUsed/>
    <w:rsid w:val="008F55C8"/>
  </w:style>
  <w:style w:type="numbering" w:customStyle="1" w:styleId="NoList12211">
    <w:name w:val="No List12211"/>
    <w:next w:val="NoList"/>
    <w:uiPriority w:val="99"/>
    <w:semiHidden/>
    <w:unhideWhenUsed/>
    <w:rsid w:val="008F55C8"/>
  </w:style>
  <w:style w:type="numbering" w:customStyle="1" w:styleId="112111">
    <w:name w:val="リストなし11211"/>
    <w:next w:val="NoList"/>
    <w:uiPriority w:val="99"/>
    <w:semiHidden/>
    <w:unhideWhenUsed/>
    <w:rsid w:val="008F55C8"/>
  </w:style>
  <w:style w:type="numbering" w:customStyle="1" w:styleId="112112">
    <w:name w:val="无列表11211"/>
    <w:next w:val="NoList"/>
    <w:semiHidden/>
    <w:rsid w:val="008F55C8"/>
  </w:style>
  <w:style w:type="numbering" w:customStyle="1" w:styleId="NoList21211">
    <w:name w:val="No List21211"/>
    <w:next w:val="NoList"/>
    <w:semiHidden/>
    <w:rsid w:val="008F55C8"/>
  </w:style>
  <w:style w:type="numbering" w:customStyle="1" w:styleId="NoList31211">
    <w:name w:val="No List31211"/>
    <w:next w:val="NoList"/>
    <w:uiPriority w:val="99"/>
    <w:semiHidden/>
    <w:rsid w:val="008F55C8"/>
  </w:style>
  <w:style w:type="numbering" w:customStyle="1" w:styleId="NoList111211">
    <w:name w:val="No List111211"/>
    <w:next w:val="NoList"/>
    <w:uiPriority w:val="99"/>
    <w:semiHidden/>
    <w:unhideWhenUsed/>
    <w:rsid w:val="008F55C8"/>
  </w:style>
  <w:style w:type="numbering" w:customStyle="1" w:styleId="12211">
    <w:name w:val="無清單12211"/>
    <w:next w:val="NoList"/>
    <w:uiPriority w:val="99"/>
    <w:semiHidden/>
    <w:unhideWhenUsed/>
    <w:rsid w:val="008F55C8"/>
  </w:style>
  <w:style w:type="numbering" w:customStyle="1" w:styleId="111211">
    <w:name w:val="無清單111211"/>
    <w:next w:val="NoList"/>
    <w:uiPriority w:val="99"/>
    <w:semiHidden/>
    <w:unhideWhenUsed/>
    <w:rsid w:val="008F55C8"/>
  </w:style>
  <w:style w:type="numbering" w:customStyle="1" w:styleId="NoList511">
    <w:name w:val="No List511"/>
    <w:next w:val="NoList"/>
    <w:uiPriority w:val="99"/>
    <w:semiHidden/>
    <w:unhideWhenUsed/>
    <w:rsid w:val="008F55C8"/>
  </w:style>
  <w:style w:type="numbering" w:customStyle="1" w:styleId="NoList61">
    <w:name w:val="No List61"/>
    <w:next w:val="NoList"/>
    <w:uiPriority w:val="99"/>
    <w:semiHidden/>
    <w:unhideWhenUsed/>
    <w:rsid w:val="008F55C8"/>
  </w:style>
  <w:style w:type="numbering" w:customStyle="1" w:styleId="NoList141">
    <w:name w:val="No List141"/>
    <w:next w:val="NoList"/>
    <w:uiPriority w:val="99"/>
    <w:semiHidden/>
    <w:unhideWhenUsed/>
    <w:rsid w:val="008F55C8"/>
  </w:style>
  <w:style w:type="numbering" w:customStyle="1" w:styleId="1312">
    <w:name w:val="リストなし131"/>
    <w:next w:val="NoList"/>
    <w:uiPriority w:val="99"/>
    <w:semiHidden/>
    <w:unhideWhenUsed/>
    <w:rsid w:val="008F55C8"/>
  </w:style>
  <w:style w:type="numbering" w:customStyle="1" w:styleId="NoList231">
    <w:name w:val="No List231"/>
    <w:next w:val="NoList"/>
    <w:semiHidden/>
    <w:rsid w:val="008F55C8"/>
  </w:style>
  <w:style w:type="numbering" w:customStyle="1" w:styleId="NoList331">
    <w:name w:val="No List331"/>
    <w:next w:val="NoList"/>
    <w:uiPriority w:val="99"/>
    <w:semiHidden/>
    <w:rsid w:val="008F55C8"/>
  </w:style>
  <w:style w:type="numbering" w:customStyle="1" w:styleId="NoList114">
    <w:name w:val="No List114"/>
    <w:next w:val="NoList"/>
    <w:uiPriority w:val="99"/>
    <w:semiHidden/>
    <w:unhideWhenUsed/>
    <w:rsid w:val="008F55C8"/>
  </w:style>
  <w:style w:type="numbering" w:customStyle="1" w:styleId="1410">
    <w:name w:val="無清單141"/>
    <w:next w:val="NoList"/>
    <w:uiPriority w:val="99"/>
    <w:semiHidden/>
    <w:unhideWhenUsed/>
    <w:rsid w:val="008F55C8"/>
  </w:style>
  <w:style w:type="numbering" w:customStyle="1" w:styleId="11310">
    <w:name w:val="無清單1131"/>
    <w:next w:val="NoList"/>
    <w:uiPriority w:val="99"/>
    <w:semiHidden/>
    <w:unhideWhenUsed/>
    <w:rsid w:val="008F55C8"/>
  </w:style>
  <w:style w:type="numbering" w:customStyle="1" w:styleId="NoList42">
    <w:name w:val="No List42"/>
    <w:next w:val="NoList"/>
    <w:uiPriority w:val="99"/>
    <w:semiHidden/>
    <w:unhideWhenUsed/>
    <w:rsid w:val="008F55C8"/>
  </w:style>
  <w:style w:type="numbering" w:customStyle="1" w:styleId="NoList1231">
    <w:name w:val="No List1231"/>
    <w:next w:val="NoList"/>
    <w:uiPriority w:val="99"/>
    <w:semiHidden/>
    <w:unhideWhenUsed/>
    <w:rsid w:val="008F55C8"/>
  </w:style>
  <w:style w:type="numbering" w:customStyle="1" w:styleId="11311">
    <w:name w:val="リストなし1131"/>
    <w:next w:val="NoList"/>
    <w:uiPriority w:val="99"/>
    <w:semiHidden/>
    <w:unhideWhenUsed/>
    <w:rsid w:val="008F55C8"/>
  </w:style>
  <w:style w:type="numbering" w:customStyle="1" w:styleId="11312">
    <w:name w:val="无列表1131"/>
    <w:next w:val="NoList"/>
    <w:semiHidden/>
    <w:rsid w:val="008F55C8"/>
  </w:style>
  <w:style w:type="numbering" w:customStyle="1" w:styleId="NoList2131">
    <w:name w:val="No List2131"/>
    <w:next w:val="NoList"/>
    <w:semiHidden/>
    <w:rsid w:val="008F55C8"/>
  </w:style>
  <w:style w:type="numbering" w:customStyle="1" w:styleId="NoList3131">
    <w:name w:val="No List3131"/>
    <w:next w:val="NoList"/>
    <w:uiPriority w:val="99"/>
    <w:semiHidden/>
    <w:rsid w:val="008F55C8"/>
  </w:style>
  <w:style w:type="numbering" w:customStyle="1" w:styleId="NoList11131">
    <w:name w:val="No List11131"/>
    <w:next w:val="NoList"/>
    <w:uiPriority w:val="99"/>
    <w:semiHidden/>
    <w:unhideWhenUsed/>
    <w:rsid w:val="008F55C8"/>
  </w:style>
  <w:style w:type="numbering" w:customStyle="1" w:styleId="1231">
    <w:name w:val="無清單1231"/>
    <w:next w:val="NoList"/>
    <w:uiPriority w:val="99"/>
    <w:semiHidden/>
    <w:unhideWhenUsed/>
    <w:rsid w:val="008F55C8"/>
  </w:style>
  <w:style w:type="numbering" w:customStyle="1" w:styleId="11131">
    <w:name w:val="無清單11131"/>
    <w:next w:val="NoList"/>
    <w:uiPriority w:val="99"/>
    <w:semiHidden/>
    <w:unhideWhenUsed/>
    <w:rsid w:val="008F55C8"/>
  </w:style>
  <w:style w:type="numbering" w:customStyle="1" w:styleId="NoList1212">
    <w:name w:val="No List1212"/>
    <w:next w:val="NoList"/>
    <w:uiPriority w:val="99"/>
    <w:semiHidden/>
    <w:unhideWhenUsed/>
    <w:rsid w:val="008F55C8"/>
  </w:style>
  <w:style w:type="numbering" w:customStyle="1" w:styleId="11122">
    <w:name w:val="リストなし1112"/>
    <w:next w:val="NoList"/>
    <w:uiPriority w:val="99"/>
    <w:semiHidden/>
    <w:unhideWhenUsed/>
    <w:rsid w:val="008F55C8"/>
  </w:style>
  <w:style w:type="numbering" w:customStyle="1" w:styleId="11123">
    <w:name w:val="无列表1112"/>
    <w:next w:val="NoList"/>
    <w:semiHidden/>
    <w:rsid w:val="008F55C8"/>
  </w:style>
  <w:style w:type="numbering" w:customStyle="1" w:styleId="NoList2112">
    <w:name w:val="No List2112"/>
    <w:next w:val="NoList"/>
    <w:semiHidden/>
    <w:rsid w:val="008F55C8"/>
  </w:style>
  <w:style w:type="numbering" w:customStyle="1" w:styleId="NoList3112">
    <w:name w:val="No List3112"/>
    <w:next w:val="NoList"/>
    <w:uiPriority w:val="99"/>
    <w:semiHidden/>
    <w:rsid w:val="008F55C8"/>
  </w:style>
  <w:style w:type="numbering" w:customStyle="1" w:styleId="NoList11112">
    <w:name w:val="No List11112"/>
    <w:next w:val="NoList"/>
    <w:uiPriority w:val="99"/>
    <w:semiHidden/>
    <w:unhideWhenUsed/>
    <w:rsid w:val="008F55C8"/>
  </w:style>
  <w:style w:type="numbering" w:customStyle="1" w:styleId="12120">
    <w:name w:val="無清單1212"/>
    <w:next w:val="NoList"/>
    <w:uiPriority w:val="99"/>
    <w:semiHidden/>
    <w:unhideWhenUsed/>
    <w:rsid w:val="008F55C8"/>
  </w:style>
  <w:style w:type="numbering" w:customStyle="1" w:styleId="111120">
    <w:name w:val="無清單11112"/>
    <w:next w:val="NoList"/>
    <w:uiPriority w:val="99"/>
    <w:semiHidden/>
    <w:unhideWhenUsed/>
    <w:rsid w:val="008F55C8"/>
  </w:style>
  <w:style w:type="numbering" w:customStyle="1" w:styleId="NoList52">
    <w:name w:val="No List52"/>
    <w:next w:val="NoList"/>
    <w:uiPriority w:val="99"/>
    <w:semiHidden/>
    <w:unhideWhenUsed/>
    <w:rsid w:val="008F55C8"/>
  </w:style>
  <w:style w:type="numbering" w:customStyle="1" w:styleId="NoList132">
    <w:name w:val="No List132"/>
    <w:next w:val="NoList"/>
    <w:uiPriority w:val="99"/>
    <w:semiHidden/>
    <w:unhideWhenUsed/>
    <w:rsid w:val="008F55C8"/>
  </w:style>
  <w:style w:type="numbering" w:customStyle="1" w:styleId="1223">
    <w:name w:val="リストなし122"/>
    <w:next w:val="NoList"/>
    <w:uiPriority w:val="99"/>
    <w:semiHidden/>
    <w:unhideWhenUsed/>
    <w:rsid w:val="008F55C8"/>
  </w:style>
  <w:style w:type="numbering" w:customStyle="1" w:styleId="1224">
    <w:name w:val="无列表122"/>
    <w:next w:val="NoList"/>
    <w:semiHidden/>
    <w:rsid w:val="008F55C8"/>
  </w:style>
  <w:style w:type="numbering" w:customStyle="1" w:styleId="NoList222">
    <w:name w:val="No List222"/>
    <w:next w:val="NoList"/>
    <w:semiHidden/>
    <w:rsid w:val="008F55C8"/>
  </w:style>
  <w:style w:type="numbering" w:customStyle="1" w:styleId="NoList322">
    <w:name w:val="No List322"/>
    <w:next w:val="NoList"/>
    <w:uiPriority w:val="99"/>
    <w:semiHidden/>
    <w:rsid w:val="008F55C8"/>
  </w:style>
  <w:style w:type="numbering" w:customStyle="1" w:styleId="NoList1122">
    <w:name w:val="No List1122"/>
    <w:next w:val="NoList"/>
    <w:uiPriority w:val="99"/>
    <w:semiHidden/>
    <w:unhideWhenUsed/>
    <w:rsid w:val="008F55C8"/>
  </w:style>
  <w:style w:type="numbering" w:customStyle="1" w:styleId="1320">
    <w:name w:val="無清單132"/>
    <w:next w:val="NoList"/>
    <w:uiPriority w:val="99"/>
    <w:semiHidden/>
    <w:unhideWhenUsed/>
    <w:rsid w:val="008F55C8"/>
  </w:style>
  <w:style w:type="numbering" w:customStyle="1" w:styleId="11220">
    <w:name w:val="無清單1122"/>
    <w:next w:val="NoList"/>
    <w:uiPriority w:val="99"/>
    <w:semiHidden/>
    <w:unhideWhenUsed/>
    <w:rsid w:val="008F55C8"/>
  </w:style>
  <w:style w:type="numbering" w:customStyle="1" w:styleId="212">
    <w:name w:val="无列表212"/>
    <w:next w:val="NoList"/>
    <w:uiPriority w:val="99"/>
    <w:semiHidden/>
    <w:unhideWhenUsed/>
    <w:rsid w:val="008F55C8"/>
  </w:style>
  <w:style w:type="numbering" w:customStyle="1" w:styleId="NoList11122">
    <w:name w:val="No List11122"/>
    <w:next w:val="NoList"/>
    <w:uiPriority w:val="99"/>
    <w:semiHidden/>
    <w:unhideWhenUsed/>
    <w:rsid w:val="008F55C8"/>
  </w:style>
  <w:style w:type="numbering" w:customStyle="1" w:styleId="NoList7">
    <w:name w:val="No List7"/>
    <w:next w:val="NoList"/>
    <w:uiPriority w:val="99"/>
    <w:semiHidden/>
    <w:unhideWhenUsed/>
    <w:rsid w:val="008F55C8"/>
  </w:style>
  <w:style w:type="numbering" w:customStyle="1" w:styleId="NoList15">
    <w:name w:val="No List15"/>
    <w:next w:val="NoList"/>
    <w:uiPriority w:val="99"/>
    <w:semiHidden/>
    <w:unhideWhenUsed/>
    <w:rsid w:val="008F55C8"/>
  </w:style>
  <w:style w:type="numbering" w:customStyle="1" w:styleId="142">
    <w:name w:val="リストなし14"/>
    <w:next w:val="NoList"/>
    <w:uiPriority w:val="99"/>
    <w:semiHidden/>
    <w:unhideWhenUsed/>
    <w:rsid w:val="008F55C8"/>
  </w:style>
  <w:style w:type="numbering" w:customStyle="1" w:styleId="143">
    <w:name w:val="无列表14"/>
    <w:next w:val="NoList"/>
    <w:semiHidden/>
    <w:rsid w:val="008F55C8"/>
  </w:style>
  <w:style w:type="numbering" w:customStyle="1" w:styleId="NoList24">
    <w:name w:val="No List24"/>
    <w:next w:val="NoList"/>
    <w:semiHidden/>
    <w:rsid w:val="008F55C8"/>
  </w:style>
  <w:style w:type="numbering" w:customStyle="1" w:styleId="NoList34">
    <w:name w:val="No List34"/>
    <w:next w:val="NoList"/>
    <w:uiPriority w:val="99"/>
    <w:semiHidden/>
    <w:rsid w:val="008F55C8"/>
  </w:style>
  <w:style w:type="numbering" w:customStyle="1" w:styleId="NoList115">
    <w:name w:val="No List115"/>
    <w:next w:val="NoList"/>
    <w:uiPriority w:val="99"/>
    <w:semiHidden/>
    <w:unhideWhenUsed/>
    <w:rsid w:val="008F55C8"/>
  </w:style>
  <w:style w:type="numbering" w:customStyle="1" w:styleId="150">
    <w:name w:val="無清單15"/>
    <w:next w:val="NoList"/>
    <w:uiPriority w:val="99"/>
    <w:semiHidden/>
    <w:unhideWhenUsed/>
    <w:rsid w:val="008F55C8"/>
  </w:style>
  <w:style w:type="numbering" w:customStyle="1" w:styleId="114">
    <w:name w:val="無清單114"/>
    <w:next w:val="NoList"/>
    <w:uiPriority w:val="99"/>
    <w:semiHidden/>
    <w:unhideWhenUsed/>
    <w:rsid w:val="008F55C8"/>
  </w:style>
  <w:style w:type="numbering" w:customStyle="1" w:styleId="NoList43">
    <w:name w:val="No List43"/>
    <w:next w:val="NoList"/>
    <w:uiPriority w:val="99"/>
    <w:semiHidden/>
    <w:unhideWhenUsed/>
    <w:rsid w:val="008F55C8"/>
  </w:style>
  <w:style w:type="numbering" w:customStyle="1" w:styleId="NoList124">
    <w:name w:val="No List124"/>
    <w:next w:val="NoList"/>
    <w:uiPriority w:val="99"/>
    <w:semiHidden/>
    <w:unhideWhenUsed/>
    <w:rsid w:val="008F55C8"/>
  </w:style>
  <w:style w:type="numbering" w:customStyle="1" w:styleId="1140">
    <w:name w:val="リストなし114"/>
    <w:next w:val="NoList"/>
    <w:uiPriority w:val="99"/>
    <w:semiHidden/>
    <w:unhideWhenUsed/>
    <w:rsid w:val="008F55C8"/>
  </w:style>
  <w:style w:type="numbering" w:customStyle="1" w:styleId="1141">
    <w:name w:val="无列表114"/>
    <w:next w:val="NoList"/>
    <w:semiHidden/>
    <w:rsid w:val="008F55C8"/>
  </w:style>
  <w:style w:type="numbering" w:customStyle="1" w:styleId="NoList214">
    <w:name w:val="No List214"/>
    <w:next w:val="NoList"/>
    <w:semiHidden/>
    <w:rsid w:val="008F55C8"/>
  </w:style>
  <w:style w:type="numbering" w:customStyle="1" w:styleId="NoList314">
    <w:name w:val="No List314"/>
    <w:next w:val="NoList"/>
    <w:uiPriority w:val="99"/>
    <w:semiHidden/>
    <w:rsid w:val="008F55C8"/>
  </w:style>
  <w:style w:type="numbering" w:customStyle="1" w:styleId="NoList1114">
    <w:name w:val="No List1114"/>
    <w:next w:val="NoList"/>
    <w:uiPriority w:val="99"/>
    <w:semiHidden/>
    <w:unhideWhenUsed/>
    <w:rsid w:val="008F55C8"/>
  </w:style>
  <w:style w:type="numbering" w:customStyle="1" w:styleId="1240">
    <w:name w:val="無清單124"/>
    <w:next w:val="NoList"/>
    <w:uiPriority w:val="99"/>
    <w:semiHidden/>
    <w:unhideWhenUsed/>
    <w:rsid w:val="008F55C8"/>
  </w:style>
  <w:style w:type="numbering" w:customStyle="1" w:styleId="1114">
    <w:name w:val="無清單1114"/>
    <w:next w:val="NoList"/>
    <w:uiPriority w:val="99"/>
    <w:semiHidden/>
    <w:unhideWhenUsed/>
    <w:rsid w:val="008F55C8"/>
  </w:style>
  <w:style w:type="numbering" w:customStyle="1" w:styleId="230">
    <w:name w:val="无列表23"/>
    <w:next w:val="NoList"/>
    <w:uiPriority w:val="99"/>
    <w:semiHidden/>
    <w:unhideWhenUsed/>
    <w:rsid w:val="008F55C8"/>
  </w:style>
  <w:style w:type="numbering" w:customStyle="1" w:styleId="NoList1213">
    <w:name w:val="No List1213"/>
    <w:next w:val="NoList"/>
    <w:uiPriority w:val="99"/>
    <w:semiHidden/>
    <w:unhideWhenUsed/>
    <w:rsid w:val="008F55C8"/>
  </w:style>
  <w:style w:type="numbering" w:customStyle="1" w:styleId="11132">
    <w:name w:val="リストなし1113"/>
    <w:next w:val="NoList"/>
    <w:uiPriority w:val="99"/>
    <w:semiHidden/>
    <w:unhideWhenUsed/>
    <w:rsid w:val="008F55C8"/>
  </w:style>
  <w:style w:type="numbering" w:customStyle="1" w:styleId="11133">
    <w:name w:val="无列表1113"/>
    <w:next w:val="NoList"/>
    <w:semiHidden/>
    <w:rsid w:val="008F55C8"/>
  </w:style>
  <w:style w:type="numbering" w:customStyle="1" w:styleId="NoList2113">
    <w:name w:val="No List2113"/>
    <w:next w:val="NoList"/>
    <w:semiHidden/>
    <w:rsid w:val="008F55C8"/>
  </w:style>
  <w:style w:type="numbering" w:customStyle="1" w:styleId="NoList3113">
    <w:name w:val="No List3113"/>
    <w:next w:val="NoList"/>
    <w:uiPriority w:val="99"/>
    <w:semiHidden/>
    <w:rsid w:val="008F55C8"/>
  </w:style>
  <w:style w:type="numbering" w:customStyle="1" w:styleId="NoList11113">
    <w:name w:val="No List11113"/>
    <w:next w:val="NoList"/>
    <w:uiPriority w:val="99"/>
    <w:semiHidden/>
    <w:unhideWhenUsed/>
    <w:rsid w:val="008F55C8"/>
  </w:style>
  <w:style w:type="numbering" w:customStyle="1" w:styleId="12130">
    <w:name w:val="無清單1213"/>
    <w:next w:val="NoList"/>
    <w:uiPriority w:val="99"/>
    <w:semiHidden/>
    <w:unhideWhenUsed/>
    <w:rsid w:val="008F55C8"/>
  </w:style>
  <w:style w:type="numbering" w:customStyle="1" w:styleId="11113">
    <w:name w:val="無清單11113"/>
    <w:next w:val="NoList"/>
    <w:uiPriority w:val="99"/>
    <w:semiHidden/>
    <w:unhideWhenUsed/>
    <w:rsid w:val="008F55C8"/>
  </w:style>
  <w:style w:type="numbering" w:customStyle="1" w:styleId="NoList53">
    <w:name w:val="No List53"/>
    <w:next w:val="NoList"/>
    <w:uiPriority w:val="99"/>
    <w:semiHidden/>
    <w:unhideWhenUsed/>
    <w:rsid w:val="008F55C8"/>
  </w:style>
  <w:style w:type="numbering" w:customStyle="1" w:styleId="NoList133">
    <w:name w:val="No List133"/>
    <w:next w:val="NoList"/>
    <w:uiPriority w:val="99"/>
    <w:semiHidden/>
    <w:unhideWhenUsed/>
    <w:rsid w:val="008F55C8"/>
  </w:style>
  <w:style w:type="numbering" w:customStyle="1" w:styleId="1232">
    <w:name w:val="リストなし123"/>
    <w:next w:val="NoList"/>
    <w:uiPriority w:val="99"/>
    <w:semiHidden/>
    <w:unhideWhenUsed/>
    <w:rsid w:val="008F55C8"/>
  </w:style>
  <w:style w:type="numbering" w:customStyle="1" w:styleId="1233">
    <w:name w:val="无列表123"/>
    <w:next w:val="NoList"/>
    <w:semiHidden/>
    <w:rsid w:val="008F55C8"/>
  </w:style>
  <w:style w:type="numbering" w:customStyle="1" w:styleId="NoList223">
    <w:name w:val="No List223"/>
    <w:next w:val="NoList"/>
    <w:semiHidden/>
    <w:rsid w:val="008F55C8"/>
  </w:style>
  <w:style w:type="numbering" w:customStyle="1" w:styleId="NoList323">
    <w:name w:val="No List323"/>
    <w:next w:val="NoList"/>
    <w:uiPriority w:val="99"/>
    <w:semiHidden/>
    <w:rsid w:val="008F55C8"/>
  </w:style>
  <w:style w:type="numbering" w:customStyle="1" w:styleId="NoList1123">
    <w:name w:val="No List1123"/>
    <w:next w:val="NoList"/>
    <w:uiPriority w:val="99"/>
    <w:semiHidden/>
    <w:unhideWhenUsed/>
    <w:rsid w:val="008F55C8"/>
  </w:style>
  <w:style w:type="numbering" w:customStyle="1" w:styleId="1330">
    <w:name w:val="無清單133"/>
    <w:next w:val="NoList"/>
    <w:uiPriority w:val="99"/>
    <w:semiHidden/>
    <w:unhideWhenUsed/>
    <w:rsid w:val="008F55C8"/>
  </w:style>
  <w:style w:type="numbering" w:customStyle="1" w:styleId="11230">
    <w:name w:val="無清單1123"/>
    <w:next w:val="NoList"/>
    <w:uiPriority w:val="99"/>
    <w:semiHidden/>
    <w:unhideWhenUsed/>
    <w:rsid w:val="008F55C8"/>
  </w:style>
  <w:style w:type="numbering" w:customStyle="1" w:styleId="213">
    <w:name w:val="无列表213"/>
    <w:next w:val="NoList"/>
    <w:uiPriority w:val="99"/>
    <w:semiHidden/>
    <w:unhideWhenUsed/>
    <w:rsid w:val="008F55C8"/>
  </w:style>
  <w:style w:type="numbering" w:customStyle="1" w:styleId="NoList1222">
    <w:name w:val="No List1222"/>
    <w:next w:val="NoList"/>
    <w:uiPriority w:val="99"/>
    <w:semiHidden/>
    <w:unhideWhenUsed/>
    <w:rsid w:val="008F55C8"/>
  </w:style>
  <w:style w:type="numbering" w:customStyle="1" w:styleId="11221">
    <w:name w:val="リストなし1122"/>
    <w:next w:val="NoList"/>
    <w:uiPriority w:val="99"/>
    <w:semiHidden/>
    <w:unhideWhenUsed/>
    <w:rsid w:val="008F55C8"/>
  </w:style>
  <w:style w:type="numbering" w:customStyle="1" w:styleId="11222">
    <w:name w:val="无列表1122"/>
    <w:next w:val="NoList"/>
    <w:semiHidden/>
    <w:rsid w:val="008F55C8"/>
  </w:style>
  <w:style w:type="numbering" w:customStyle="1" w:styleId="NoList2122">
    <w:name w:val="No List2122"/>
    <w:next w:val="NoList"/>
    <w:semiHidden/>
    <w:rsid w:val="008F55C8"/>
  </w:style>
  <w:style w:type="numbering" w:customStyle="1" w:styleId="NoList3122">
    <w:name w:val="No List3122"/>
    <w:next w:val="NoList"/>
    <w:uiPriority w:val="99"/>
    <w:semiHidden/>
    <w:rsid w:val="008F55C8"/>
  </w:style>
  <w:style w:type="numbering" w:customStyle="1" w:styleId="NoList11123">
    <w:name w:val="No List11123"/>
    <w:next w:val="NoList"/>
    <w:uiPriority w:val="99"/>
    <w:semiHidden/>
    <w:unhideWhenUsed/>
    <w:rsid w:val="008F55C8"/>
  </w:style>
  <w:style w:type="numbering" w:customStyle="1" w:styleId="12220">
    <w:name w:val="無清單1222"/>
    <w:next w:val="NoList"/>
    <w:uiPriority w:val="99"/>
    <w:semiHidden/>
    <w:unhideWhenUsed/>
    <w:rsid w:val="008F55C8"/>
  </w:style>
  <w:style w:type="numbering" w:customStyle="1" w:styleId="111220">
    <w:name w:val="無清單11122"/>
    <w:next w:val="NoList"/>
    <w:uiPriority w:val="99"/>
    <w:semiHidden/>
    <w:unhideWhenUsed/>
    <w:rsid w:val="008F55C8"/>
  </w:style>
  <w:style w:type="table" w:customStyle="1" w:styleId="TableGrid1121">
    <w:name w:val="Table Grid1121"/>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F55C8"/>
  </w:style>
  <w:style w:type="table" w:customStyle="1" w:styleId="TableGrid91">
    <w:name w:val="Table Grid91"/>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F55C8"/>
  </w:style>
  <w:style w:type="numbering" w:customStyle="1" w:styleId="151">
    <w:name w:val="リストなし15"/>
    <w:next w:val="NoList"/>
    <w:uiPriority w:val="99"/>
    <w:semiHidden/>
    <w:unhideWhenUsed/>
    <w:rsid w:val="008F55C8"/>
  </w:style>
  <w:style w:type="table" w:customStyle="1" w:styleId="TableGrid15">
    <w:name w:val="Table Grid15"/>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8F55C8"/>
  </w:style>
  <w:style w:type="table" w:customStyle="1" w:styleId="35">
    <w:name w:val="网格型35"/>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8F55C8"/>
  </w:style>
  <w:style w:type="numbering" w:customStyle="1" w:styleId="NoList35">
    <w:name w:val="No List35"/>
    <w:next w:val="NoList"/>
    <w:uiPriority w:val="99"/>
    <w:semiHidden/>
    <w:rsid w:val="008F55C8"/>
  </w:style>
  <w:style w:type="table" w:customStyle="1" w:styleId="TableGrid45">
    <w:name w:val="Table Grid45"/>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8F55C8"/>
  </w:style>
  <w:style w:type="numbering" w:customStyle="1" w:styleId="160">
    <w:name w:val="無清單16"/>
    <w:next w:val="NoList"/>
    <w:uiPriority w:val="99"/>
    <w:semiHidden/>
    <w:unhideWhenUsed/>
    <w:rsid w:val="008F55C8"/>
  </w:style>
  <w:style w:type="numbering" w:customStyle="1" w:styleId="115">
    <w:name w:val="無清單115"/>
    <w:next w:val="NoList"/>
    <w:uiPriority w:val="99"/>
    <w:semiHidden/>
    <w:unhideWhenUsed/>
    <w:rsid w:val="008F55C8"/>
  </w:style>
  <w:style w:type="table" w:customStyle="1" w:styleId="153">
    <w:name w:val="表格格線15"/>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8F55C8"/>
  </w:style>
  <w:style w:type="numbering" w:customStyle="1" w:styleId="24">
    <w:name w:val="无列表24"/>
    <w:next w:val="NoList"/>
    <w:uiPriority w:val="99"/>
    <w:semiHidden/>
    <w:unhideWhenUsed/>
    <w:rsid w:val="008F55C8"/>
  </w:style>
  <w:style w:type="numbering" w:customStyle="1" w:styleId="NoList125">
    <w:name w:val="No List125"/>
    <w:next w:val="NoList"/>
    <w:uiPriority w:val="99"/>
    <w:semiHidden/>
    <w:unhideWhenUsed/>
    <w:rsid w:val="008F55C8"/>
  </w:style>
  <w:style w:type="numbering" w:customStyle="1" w:styleId="1150">
    <w:name w:val="リストなし115"/>
    <w:next w:val="NoList"/>
    <w:uiPriority w:val="99"/>
    <w:semiHidden/>
    <w:unhideWhenUsed/>
    <w:rsid w:val="008F55C8"/>
  </w:style>
  <w:style w:type="numbering" w:customStyle="1" w:styleId="1151">
    <w:name w:val="无列表115"/>
    <w:next w:val="NoList"/>
    <w:semiHidden/>
    <w:rsid w:val="008F55C8"/>
  </w:style>
  <w:style w:type="numbering" w:customStyle="1" w:styleId="NoList215">
    <w:name w:val="No List215"/>
    <w:next w:val="NoList"/>
    <w:semiHidden/>
    <w:rsid w:val="008F55C8"/>
  </w:style>
  <w:style w:type="numbering" w:customStyle="1" w:styleId="NoList315">
    <w:name w:val="No List315"/>
    <w:next w:val="NoList"/>
    <w:uiPriority w:val="99"/>
    <w:semiHidden/>
    <w:rsid w:val="008F55C8"/>
  </w:style>
  <w:style w:type="numbering" w:customStyle="1" w:styleId="125">
    <w:name w:val="無清單125"/>
    <w:next w:val="NoList"/>
    <w:uiPriority w:val="99"/>
    <w:semiHidden/>
    <w:unhideWhenUsed/>
    <w:rsid w:val="008F55C8"/>
  </w:style>
  <w:style w:type="numbering" w:customStyle="1" w:styleId="1115">
    <w:name w:val="無清單1115"/>
    <w:next w:val="NoList"/>
    <w:uiPriority w:val="99"/>
    <w:semiHidden/>
    <w:unhideWhenUsed/>
    <w:rsid w:val="008F55C8"/>
  </w:style>
  <w:style w:type="table" w:customStyle="1" w:styleId="TableGrid114">
    <w:name w:val="Table Grid114"/>
    <w:basedOn w:val="TableNormal"/>
    <w:next w:val="TableGrid"/>
    <w:uiPriority w:val="39"/>
    <w:rsid w:val="008F55C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F55C8"/>
  </w:style>
  <w:style w:type="numbering" w:customStyle="1" w:styleId="NoList1124">
    <w:name w:val="No List1124"/>
    <w:next w:val="NoList"/>
    <w:uiPriority w:val="99"/>
    <w:semiHidden/>
    <w:unhideWhenUsed/>
    <w:rsid w:val="008F55C8"/>
  </w:style>
  <w:style w:type="table" w:customStyle="1" w:styleId="TableGrid53">
    <w:name w:val="Table Grid53"/>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F55C8"/>
  </w:style>
  <w:style w:type="numbering" w:customStyle="1" w:styleId="11140">
    <w:name w:val="リストなし1114"/>
    <w:next w:val="NoList"/>
    <w:uiPriority w:val="99"/>
    <w:semiHidden/>
    <w:unhideWhenUsed/>
    <w:rsid w:val="008F55C8"/>
  </w:style>
  <w:style w:type="numbering" w:customStyle="1" w:styleId="11141">
    <w:name w:val="无列表1114"/>
    <w:next w:val="NoList"/>
    <w:semiHidden/>
    <w:rsid w:val="008F55C8"/>
  </w:style>
  <w:style w:type="numbering" w:customStyle="1" w:styleId="NoList2114">
    <w:name w:val="No List2114"/>
    <w:next w:val="NoList"/>
    <w:semiHidden/>
    <w:rsid w:val="008F55C8"/>
  </w:style>
  <w:style w:type="numbering" w:customStyle="1" w:styleId="NoList3114">
    <w:name w:val="No List3114"/>
    <w:next w:val="NoList"/>
    <w:uiPriority w:val="99"/>
    <w:semiHidden/>
    <w:rsid w:val="008F55C8"/>
  </w:style>
  <w:style w:type="numbering" w:customStyle="1" w:styleId="NoList11114">
    <w:name w:val="No List11114"/>
    <w:next w:val="NoList"/>
    <w:uiPriority w:val="99"/>
    <w:semiHidden/>
    <w:unhideWhenUsed/>
    <w:rsid w:val="008F55C8"/>
  </w:style>
  <w:style w:type="numbering" w:customStyle="1" w:styleId="1214">
    <w:name w:val="無清單1214"/>
    <w:next w:val="NoList"/>
    <w:uiPriority w:val="99"/>
    <w:semiHidden/>
    <w:unhideWhenUsed/>
    <w:rsid w:val="008F55C8"/>
  </w:style>
  <w:style w:type="numbering" w:customStyle="1" w:styleId="111140">
    <w:name w:val="無清單11114"/>
    <w:next w:val="NoList"/>
    <w:uiPriority w:val="99"/>
    <w:semiHidden/>
    <w:unhideWhenUsed/>
    <w:rsid w:val="008F55C8"/>
  </w:style>
  <w:style w:type="numbering" w:customStyle="1" w:styleId="NoList54">
    <w:name w:val="No List54"/>
    <w:next w:val="NoList"/>
    <w:uiPriority w:val="99"/>
    <w:semiHidden/>
    <w:unhideWhenUsed/>
    <w:rsid w:val="008F55C8"/>
  </w:style>
  <w:style w:type="table" w:customStyle="1" w:styleId="TableGrid63">
    <w:name w:val="Table Grid63"/>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F55C8"/>
  </w:style>
  <w:style w:type="numbering" w:customStyle="1" w:styleId="1241">
    <w:name w:val="リストなし124"/>
    <w:next w:val="NoList"/>
    <w:uiPriority w:val="99"/>
    <w:semiHidden/>
    <w:unhideWhenUsed/>
    <w:rsid w:val="008F55C8"/>
  </w:style>
  <w:style w:type="table" w:customStyle="1" w:styleId="TableGrid123">
    <w:name w:val="Table Grid123"/>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8F55C8"/>
  </w:style>
  <w:style w:type="table" w:customStyle="1" w:styleId="323">
    <w:name w:val="网格型32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8F55C8"/>
  </w:style>
  <w:style w:type="numbering" w:customStyle="1" w:styleId="NoList324">
    <w:name w:val="No List324"/>
    <w:next w:val="NoList"/>
    <w:uiPriority w:val="99"/>
    <w:semiHidden/>
    <w:rsid w:val="008F55C8"/>
  </w:style>
  <w:style w:type="table" w:customStyle="1" w:styleId="TableGrid423">
    <w:name w:val="Table Grid423"/>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8F55C8"/>
  </w:style>
  <w:style w:type="numbering" w:customStyle="1" w:styleId="1124">
    <w:name w:val="無清單1124"/>
    <w:next w:val="NoList"/>
    <w:uiPriority w:val="99"/>
    <w:semiHidden/>
    <w:unhideWhenUsed/>
    <w:rsid w:val="008F55C8"/>
  </w:style>
  <w:style w:type="table" w:customStyle="1" w:styleId="1234">
    <w:name w:val="表格格線123"/>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8F55C8"/>
  </w:style>
  <w:style w:type="numbering" w:customStyle="1" w:styleId="NoList1223">
    <w:name w:val="No List1223"/>
    <w:next w:val="NoList"/>
    <w:uiPriority w:val="99"/>
    <w:semiHidden/>
    <w:unhideWhenUsed/>
    <w:rsid w:val="008F55C8"/>
  </w:style>
  <w:style w:type="numbering" w:customStyle="1" w:styleId="11231">
    <w:name w:val="リストなし1123"/>
    <w:next w:val="NoList"/>
    <w:uiPriority w:val="99"/>
    <w:semiHidden/>
    <w:unhideWhenUsed/>
    <w:rsid w:val="008F55C8"/>
  </w:style>
  <w:style w:type="numbering" w:customStyle="1" w:styleId="11232">
    <w:name w:val="无列表1123"/>
    <w:next w:val="NoList"/>
    <w:semiHidden/>
    <w:rsid w:val="008F55C8"/>
  </w:style>
  <w:style w:type="numbering" w:customStyle="1" w:styleId="NoList2123">
    <w:name w:val="No List2123"/>
    <w:next w:val="NoList"/>
    <w:semiHidden/>
    <w:rsid w:val="008F55C8"/>
  </w:style>
  <w:style w:type="numbering" w:customStyle="1" w:styleId="NoList3123">
    <w:name w:val="No List3123"/>
    <w:next w:val="NoList"/>
    <w:uiPriority w:val="99"/>
    <w:semiHidden/>
    <w:rsid w:val="008F55C8"/>
  </w:style>
  <w:style w:type="numbering" w:customStyle="1" w:styleId="NoList11124">
    <w:name w:val="No List11124"/>
    <w:next w:val="NoList"/>
    <w:uiPriority w:val="99"/>
    <w:semiHidden/>
    <w:unhideWhenUsed/>
    <w:rsid w:val="008F55C8"/>
  </w:style>
  <w:style w:type="numbering" w:customStyle="1" w:styleId="12230">
    <w:name w:val="無清單1223"/>
    <w:next w:val="NoList"/>
    <w:uiPriority w:val="99"/>
    <w:semiHidden/>
    <w:unhideWhenUsed/>
    <w:rsid w:val="008F55C8"/>
  </w:style>
  <w:style w:type="numbering" w:customStyle="1" w:styleId="111230">
    <w:name w:val="無清單11123"/>
    <w:next w:val="NoList"/>
    <w:uiPriority w:val="99"/>
    <w:semiHidden/>
    <w:unhideWhenUsed/>
    <w:rsid w:val="008F55C8"/>
  </w:style>
  <w:style w:type="table" w:customStyle="1" w:styleId="116">
    <w:name w:val="网格型11"/>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8F55C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8F55C8"/>
  </w:style>
  <w:style w:type="table" w:customStyle="1" w:styleId="215">
    <w:name w:val="网格型21"/>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8F55C8"/>
  </w:style>
  <w:style w:type="numbering" w:customStyle="1" w:styleId="NoList1132">
    <w:name w:val="No List1132"/>
    <w:next w:val="NoList"/>
    <w:uiPriority w:val="99"/>
    <w:semiHidden/>
    <w:unhideWhenUsed/>
    <w:rsid w:val="008F55C8"/>
  </w:style>
  <w:style w:type="numbering" w:customStyle="1" w:styleId="NoList412">
    <w:name w:val="No List412"/>
    <w:next w:val="NoList"/>
    <w:uiPriority w:val="99"/>
    <w:semiHidden/>
    <w:unhideWhenUsed/>
    <w:rsid w:val="008F55C8"/>
  </w:style>
  <w:style w:type="table" w:customStyle="1" w:styleId="TableGrid1122">
    <w:name w:val="Table Grid1122"/>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8F55C8"/>
  </w:style>
  <w:style w:type="numbering" w:customStyle="1" w:styleId="NoList12112">
    <w:name w:val="No List12112"/>
    <w:next w:val="NoList"/>
    <w:uiPriority w:val="99"/>
    <w:semiHidden/>
    <w:unhideWhenUsed/>
    <w:rsid w:val="008F55C8"/>
  </w:style>
  <w:style w:type="numbering" w:customStyle="1" w:styleId="111121">
    <w:name w:val="リストなし11112"/>
    <w:next w:val="NoList"/>
    <w:uiPriority w:val="99"/>
    <w:semiHidden/>
    <w:unhideWhenUsed/>
    <w:rsid w:val="008F55C8"/>
  </w:style>
  <w:style w:type="numbering" w:customStyle="1" w:styleId="111122">
    <w:name w:val="无列表11112"/>
    <w:next w:val="NoList"/>
    <w:semiHidden/>
    <w:rsid w:val="008F55C8"/>
  </w:style>
  <w:style w:type="numbering" w:customStyle="1" w:styleId="NoList21112">
    <w:name w:val="No List21112"/>
    <w:next w:val="NoList"/>
    <w:semiHidden/>
    <w:rsid w:val="008F55C8"/>
  </w:style>
  <w:style w:type="numbering" w:customStyle="1" w:styleId="NoList31112">
    <w:name w:val="No List31112"/>
    <w:next w:val="NoList"/>
    <w:uiPriority w:val="99"/>
    <w:semiHidden/>
    <w:rsid w:val="008F55C8"/>
  </w:style>
  <w:style w:type="numbering" w:customStyle="1" w:styleId="NoList111112">
    <w:name w:val="No List111112"/>
    <w:next w:val="NoList"/>
    <w:uiPriority w:val="99"/>
    <w:semiHidden/>
    <w:unhideWhenUsed/>
    <w:rsid w:val="008F55C8"/>
  </w:style>
  <w:style w:type="numbering" w:customStyle="1" w:styleId="121120">
    <w:name w:val="無清單12112"/>
    <w:next w:val="NoList"/>
    <w:uiPriority w:val="99"/>
    <w:semiHidden/>
    <w:unhideWhenUsed/>
    <w:rsid w:val="008F55C8"/>
  </w:style>
  <w:style w:type="numbering" w:customStyle="1" w:styleId="1111120">
    <w:name w:val="無清單111112"/>
    <w:next w:val="NoList"/>
    <w:uiPriority w:val="99"/>
    <w:semiHidden/>
    <w:unhideWhenUsed/>
    <w:rsid w:val="008F55C8"/>
  </w:style>
  <w:style w:type="numbering" w:customStyle="1" w:styleId="NoList1312">
    <w:name w:val="No List1312"/>
    <w:next w:val="NoList"/>
    <w:uiPriority w:val="99"/>
    <w:semiHidden/>
    <w:unhideWhenUsed/>
    <w:rsid w:val="008F55C8"/>
  </w:style>
  <w:style w:type="numbering" w:customStyle="1" w:styleId="12121">
    <w:name w:val="リストなし1212"/>
    <w:next w:val="NoList"/>
    <w:uiPriority w:val="99"/>
    <w:semiHidden/>
    <w:unhideWhenUsed/>
    <w:rsid w:val="008F55C8"/>
  </w:style>
  <w:style w:type="numbering" w:customStyle="1" w:styleId="12122">
    <w:name w:val="无列表1212"/>
    <w:next w:val="NoList"/>
    <w:semiHidden/>
    <w:rsid w:val="008F55C8"/>
  </w:style>
  <w:style w:type="numbering" w:customStyle="1" w:styleId="NoList2212">
    <w:name w:val="No List2212"/>
    <w:next w:val="NoList"/>
    <w:semiHidden/>
    <w:rsid w:val="008F55C8"/>
  </w:style>
  <w:style w:type="numbering" w:customStyle="1" w:styleId="NoList3212">
    <w:name w:val="No List3212"/>
    <w:next w:val="NoList"/>
    <w:uiPriority w:val="99"/>
    <w:semiHidden/>
    <w:rsid w:val="008F55C8"/>
  </w:style>
  <w:style w:type="numbering" w:customStyle="1" w:styleId="NoList11212">
    <w:name w:val="No List11212"/>
    <w:next w:val="NoList"/>
    <w:uiPriority w:val="99"/>
    <w:semiHidden/>
    <w:unhideWhenUsed/>
    <w:rsid w:val="008F55C8"/>
  </w:style>
  <w:style w:type="numbering" w:customStyle="1" w:styleId="13120">
    <w:name w:val="無清單1312"/>
    <w:next w:val="NoList"/>
    <w:uiPriority w:val="99"/>
    <w:semiHidden/>
    <w:unhideWhenUsed/>
    <w:rsid w:val="008F55C8"/>
  </w:style>
  <w:style w:type="numbering" w:customStyle="1" w:styleId="112120">
    <w:name w:val="無清單11212"/>
    <w:next w:val="NoList"/>
    <w:uiPriority w:val="99"/>
    <w:semiHidden/>
    <w:unhideWhenUsed/>
    <w:rsid w:val="008F55C8"/>
  </w:style>
  <w:style w:type="numbering" w:customStyle="1" w:styleId="2112">
    <w:name w:val="无列表2112"/>
    <w:next w:val="NoList"/>
    <w:uiPriority w:val="99"/>
    <w:semiHidden/>
    <w:unhideWhenUsed/>
    <w:rsid w:val="008F55C8"/>
  </w:style>
  <w:style w:type="numbering" w:customStyle="1" w:styleId="NoList12212">
    <w:name w:val="No List12212"/>
    <w:next w:val="NoList"/>
    <w:uiPriority w:val="99"/>
    <w:semiHidden/>
    <w:unhideWhenUsed/>
    <w:rsid w:val="008F55C8"/>
  </w:style>
  <w:style w:type="numbering" w:customStyle="1" w:styleId="112121">
    <w:name w:val="リストなし11212"/>
    <w:next w:val="NoList"/>
    <w:uiPriority w:val="99"/>
    <w:semiHidden/>
    <w:unhideWhenUsed/>
    <w:rsid w:val="008F55C8"/>
  </w:style>
  <w:style w:type="numbering" w:customStyle="1" w:styleId="112122">
    <w:name w:val="无列表11212"/>
    <w:next w:val="NoList"/>
    <w:semiHidden/>
    <w:rsid w:val="008F55C8"/>
  </w:style>
  <w:style w:type="numbering" w:customStyle="1" w:styleId="NoList21212">
    <w:name w:val="No List21212"/>
    <w:next w:val="NoList"/>
    <w:semiHidden/>
    <w:rsid w:val="008F55C8"/>
  </w:style>
  <w:style w:type="numbering" w:customStyle="1" w:styleId="NoList31212">
    <w:name w:val="No List31212"/>
    <w:next w:val="NoList"/>
    <w:uiPriority w:val="99"/>
    <w:semiHidden/>
    <w:rsid w:val="008F55C8"/>
  </w:style>
  <w:style w:type="numbering" w:customStyle="1" w:styleId="NoList111212">
    <w:name w:val="No List111212"/>
    <w:next w:val="NoList"/>
    <w:uiPriority w:val="99"/>
    <w:semiHidden/>
    <w:unhideWhenUsed/>
    <w:rsid w:val="008F55C8"/>
  </w:style>
  <w:style w:type="numbering" w:customStyle="1" w:styleId="12212">
    <w:name w:val="無清單12212"/>
    <w:next w:val="NoList"/>
    <w:uiPriority w:val="99"/>
    <w:semiHidden/>
    <w:unhideWhenUsed/>
    <w:rsid w:val="008F55C8"/>
  </w:style>
  <w:style w:type="numbering" w:customStyle="1" w:styleId="111212">
    <w:name w:val="無清單111212"/>
    <w:next w:val="NoList"/>
    <w:uiPriority w:val="99"/>
    <w:semiHidden/>
    <w:unhideWhenUsed/>
    <w:rsid w:val="008F55C8"/>
  </w:style>
  <w:style w:type="character" w:customStyle="1" w:styleId="NumberedListChar">
    <w:name w:val="Numbered List Char"/>
    <w:basedOn w:val="ListParagraphChar"/>
    <w:link w:val="NumberedList"/>
    <w:uiPriority w:val="99"/>
    <w:rsid w:val="008F55C8"/>
    <w:rPr>
      <w:rFonts w:ascii="Times New Roman" w:eastAsia="MS Mincho" w:hAnsi="Times New Roman"/>
      <w:lang w:val="en-US" w:eastAsia="en-GB"/>
    </w:rPr>
  </w:style>
  <w:style w:type="paragraph" w:customStyle="1" w:styleId="Doc-text2">
    <w:name w:val="Doc-text2"/>
    <w:basedOn w:val="Normal"/>
    <w:link w:val="Doc-text2Char"/>
    <w:qFormat/>
    <w:rsid w:val="008F55C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8F55C8"/>
    <w:rPr>
      <w:rFonts w:ascii="Arial" w:eastAsia="MS Mincho" w:hAnsi="Arial" w:cs="Arial"/>
      <w:lang w:val="en-GB" w:eastAsia="ja-JP"/>
    </w:rPr>
  </w:style>
  <w:style w:type="character" w:customStyle="1" w:styleId="11Char">
    <w:name w:val="1.1 Char"/>
    <w:rsid w:val="008F55C8"/>
    <w:rPr>
      <w:rFonts w:ascii="Arial" w:eastAsia="MS Mincho" w:hAnsi="Arial"/>
      <w:b/>
      <w:bCs/>
      <w:sz w:val="24"/>
      <w:szCs w:val="26"/>
    </w:rPr>
  </w:style>
  <w:style w:type="character" w:customStyle="1" w:styleId="1b">
    <w:name w:val="明显强调1"/>
    <w:uiPriority w:val="21"/>
    <w:qFormat/>
    <w:rsid w:val="008F55C8"/>
    <w:rPr>
      <w:b/>
      <w:bCs/>
      <w:i/>
      <w:iCs/>
      <w:color w:val="4F81BD"/>
    </w:rPr>
  </w:style>
  <w:style w:type="paragraph" w:customStyle="1" w:styleId="MediumGrid21">
    <w:name w:val="Medium Grid 21"/>
    <w:uiPriority w:val="1"/>
    <w:qFormat/>
    <w:rsid w:val="008F55C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F55C8"/>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8F55C8"/>
    <w:pPr>
      <w:numPr>
        <w:numId w:val="20"/>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8F55C8"/>
    <w:rPr>
      <w:rFonts w:ascii="Times New Roman" w:hAnsi="Times New Roman" w:cs="Times New Roman" w:hint="default"/>
      <w:i/>
      <w:iCs/>
    </w:rPr>
  </w:style>
  <w:style w:type="paragraph" w:styleId="NoSpacing">
    <w:name w:val="No Spacing"/>
    <w:basedOn w:val="Normal"/>
    <w:uiPriority w:val="1"/>
    <w:qFormat/>
    <w:rsid w:val="008F55C8"/>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8F55C8"/>
    <w:rPr>
      <w:b/>
      <w:bCs w:val="0"/>
      <w:i/>
      <w:iCs w:val="0"/>
      <w:color w:val="4F81BD"/>
    </w:rPr>
  </w:style>
  <w:style w:type="character" w:styleId="SubtleReference">
    <w:name w:val="Subtle Reference"/>
    <w:uiPriority w:val="31"/>
    <w:qFormat/>
    <w:rsid w:val="008F55C8"/>
    <w:rPr>
      <w:smallCaps/>
      <w:color w:val="C0504D"/>
      <w:u w:val="single"/>
    </w:rPr>
  </w:style>
  <w:style w:type="character" w:styleId="IntenseReference">
    <w:name w:val="Intense Reference"/>
    <w:qFormat/>
    <w:rsid w:val="008F55C8"/>
    <w:rPr>
      <w:b/>
      <w:bCs w:val="0"/>
      <w:smallCaps/>
      <w:color w:val="C0504D"/>
      <w:spacing w:val="5"/>
      <w:u w:val="single"/>
    </w:rPr>
  </w:style>
  <w:style w:type="paragraph" w:customStyle="1" w:styleId="Header-3gppTdoc">
    <w:name w:val="Header-3gpp Tdoc"/>
    <w:basedOn w:val="Header"/>
    <w:link w:val="Header-3gppTdocChar"/>
    <w:qFormat/>
    <w:rsid w:val="008F55C8"/>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8F55C8"/>
    <w:rPr>
      <w:rFonts w:ascii="Arial" w:eastAsia="MS Mincho" w:hAnsi="Arial" w:cs="Arial"/>
      <w:b/>
      <w:sz w:val="24"/>
      <w:szCs w:val="24"/>
      <w:lang w:val="en-US" w:eastAsia="en-GB"/>
    </w:rPr>
  </w:style>
  <w:style w:type="numbering" w:customStyle="1" w:styleId="13111">
    <w:name w:val="无列表1311"/>
    <w:next w:val="NoList"/>
    <w:semiHidden/>
    <w:rsid w:val="008F55C8"/>
  </w:style>
  <w:style w:type="numbering" w:customStyle="1" w:styleId="NoList4111">
    <w:name w:val="No List4111"/>
    <w:next w:val="NoList"/>
    <w:uiPriority w:val="99"/>
    <w:semiHidden/>
    <w:unhideWhenUsed/>
    <w:rsid w:val="008F55C8"/>
  </w:style>
  <w:style w:type="numbering" w:customStyle="1" w:styleId="2211">
    <w:name w:val="无列表2211"/>
    <w:next w:val="NoList"/>
    <w:uiPriority w:val="99"/>
    <w:semiHidden/>
    <w:unhideWhenUsed/>
    <w:rsid w:val="008F55C8"/>
  </w:style>
  <w:style w:type="numbering" w:customStyle="1" w:styleId="NoList121111">
    <w:name w:val="No List121111"/>
    <w:next w:val="NoList"/>
    <w:uiPriority w:val="99"/>
    <w:semiHidden/>
    <w:unhideWhenUsed/>
    <w:rsid w:val="008F55C8"/>
  </w:style>
  <w:style w:type="numbering" w:customStyle="1" w:styleId="1111111">
    <w:name w:val="リストなし111111"/>
    <w:next w:val="NoList"/>
    <w:uiPriority w:val="99"/>
    <w:semiHidden/>
    <w:unhideWhenUsed/>
    <w:rsid w:val="008F55C8"/>
  </w:style>
  <w:style w:type="numbering" w:customStyle="1" w:styleId="1111112">
    <w:name w:val="无列表111111"/>
    <w:next w:val="NoList"/>
    <w:semiHidden/>
    <w:rsid w:val="008F55C8"/>
  </w:style>
  <w:style w:type="numbering" w:customStyle="1" w:styleId="NoList211111">
    <w:name w:val="No List211111"/>
    <w:next w:val="NoList"/>
    <w:semiHidden/>
    <w:rsid w:val="008F55C8"/>
  </w:style>
  <w:style w:type="numbering" w:customStyle="1" w:styleId="NoList311111">
    <w:name w:val="No List311111"/>
    <w:next w:val="NoList"/>
    <w:uiPriority w:val="99"/>
    <w:semiHidden/>
    <w:rsid w:val="008F55C8"/>
  </w:style>
  <w:style w:type="numbering" w:customStyle="1" w:styleId="NoList11111111">
    <w:name w:val="No List11111111"/>
    <w:next w:val="NoList"/>
    <w:uiPriority w:val="99"/>
    <w:semiHidden/>
    <w:unhideWhenUsed/>
    <w:rsid w:val="008F55C8"/>
  </w:style>
  <w:style w:type="numbering" w:customStyle="1" w:styleId="121111">
    <w:name w:val="無清單121111"/>
    <w:next w:val="NoList"/>
    <w:uiPriority w:val="99"/>
    <w:semiHidden/>
    <w:unhideWhenUsed/>
    <w:rsid w:val="008F55C8"/>
  </w:style>
  <w:style w:type="numbering" w:customStyle="1" w:styleId="11111110">
    <w:name w:val="無清單1111111"/>
    <w:next w:val="NoList"/>
    <w:uiPriority w:val="99"/>
    <w:semiHidden/>
    <w:unhideWhenUsed/>
    <w:rsid w:val="008F55C8"/>
  </w:style>
  <w:style w:type="numbering" w:customStyle="1" w:styleId="NoList13111">
    <w:name w:val="No List13111"/>
    <w:next w:val="NoList"/>
    <w:uiPriority w:val="99"/>
    <w:semiHidden/>
    <w:unhideWhenUsed/>
    <w:rsid w:val="008F55C8"/>
  </w:style>
  <w:style w:type="numbering" w:customStyle="1" w:styleId="121110">
    <w:name w:val="リストなし12111"/>
    <w:next w:val="NoList"/>
    <w:uiPriority w:val="99"/>
    <w:semiHidden/>
    <w:unhideWhenUsed/>
    <w:rsid w:val="008F55C8"/>
  </w:style>
  <w:style w:type="numbering" w:customStyle="1" w:styleId="121112">
    <w:name w:val="无列表12111"/>
    <w:next w:val="NoList"/>
    <w:semiHidden/>
    <w:rsid w:val="008F55C8"/>
  </w:style>
  <w:style w:type="numbering" w:customStyle="1" w:styleId="NoList22111">
    <w:name w:val="No List22111"/>
    <w:next w:val="NoList"/>
    <w:semiHidden/>
    <w:rsid w:val="008F55C8"/>
  </w:style>
  <w:style w:type="numbering" w:customStyle="1" w:styleId="NoList32111">
    <w:name w:val="No List32111"/>
    <w:next w:val="NoList"/>
    <w:uiPriority w:val="99"/>
    <w:semiHidden/>
    <w:rsid w:val="008F55C8"/>
  </w:style>
  <w:style w:type="numbering" w:customStyle="1" w:styleId="NoList112111">
    <w:name w:val="No List112111"/>
    <w:next w:val="NoList"/>
    <w:uiPriority w:val="99"/>
    <w:semiHidden/>
    <w:unhideWhenUsed/>
    <w:rsid w:val="008F55C8"/>
  </w:style>
  <w:style w:type="numbering" w:customStyle="1" w:styleId="131110">
    <w:name w:val="無清單13111"/>
    <w:next w:val="NoList"/>
    <w:uiPriority w:val="99"/>
    <w:semiHidden/>
    <w:unhideWhenUsed/>
    <w:rsid w:val="008F55C8"/>
  </w:style>
  <w:style w:type="numbering" w:customStyle="1" w:styleId="1121110">
    <w:name w:val="無清單112111"/>
    <w:next w:val="NoList"/>
    <w:uiPriority w:val="99"/>
    <w:semiHidden/>
    <w:unhideWhenUsed/>
    <w:rsid w:val="008F55C8"/>
  </w:style>
  <w:style w:type="numbering" w:customStyle="1" w:styleId="21111">
    <w:name w:val="无列表21111"/>
    <w:next w:val="NoList"/>
    <w:uiPriority w:val="99"/>
    <w:semiHidden/>
    <w:unhideWhenUsed/>
    <w:rsid w:val="008F55C8"/>
  </w:style>
  <w:style w:type="numbering" w:customStyle="1" w:styleId="NoList122111">
    <w:name w:val="No List122111"/>
    <w:next w:val="NoList"/>
    <w:uiPriority w:val="99"/>
    <w:semiHidden/>
    <w:unhideWhenUsed/>
    <w:rsid w:val="008F55C8"/>
  </w:style>
  <w:style w:type="numbering" w:customStyle="1" w:styleId="1121111">
    <w:name w:val="リストなし112111"/>
    <w:next w:val="NoList"/>
    <w:uiPriority w:val="99"/>
    <w:semiHidden/>
    <w:unhideWhenUsed/>
    <w:rsid w:val="008F55C8"/>
  </w:style>
  <w:style w:type="numbering" w:customStyle="1" w:styleId="1121112">
    <w:name w:val="无列表112111"/>
    <w:next w:val="NoList"/>
    <w:semiHidden/>
    <w:rsid w:val="008F55C8"/>
  </w:style>
  <w:style w:type="numbering" w:customStyle="1" w:styleId="NoList212111">
    <w:name w:val="No List212111"/>
    <w:next w:val="NoList"/>
    <w:semiHidden/>
    <w:rsid w:val="008F55C8"/>
  </w:style>
  <w:style w:type="numbering" w:customStyle="1" w:styleId="NoList312111">
    <w:name w:val="No List312111"/>
    <w:next w:val="NoList"/>
    <w:uiPriority w:val="99"/>
    <w:semiHidden/>
    <w:rsid w:val="008F55C8"/>
  </w:style>
  <w:style w:type="numbering" w:customStyle="1" w:styleId="NoList1112111">
    <w:name w:val="No List1112111"/>
    <w:next w:val="NoList"/>
    <w:uiPriority w:val="99"/>
    <w:semiHidden/>
    <w:unhideWhenUsed/>
    <w:rsid w:val="008F55C8"/>
  </w:style>
  <w:style w:type="numbering" w:customStyle="1" w:styleId="122111">
    <w:name w:val="無清單122111"/>
    <w:next w:val="NoList"/>
    <w:uiPriority w:val="99"/>
    <w:semiHidden/>
    <w:unhideWhenUsed/>
    <w:rsid w:val="008F55C8"/>
  </w:style>
  <w:style w:type="numbering" w:customStyle="1" w:styleId="1112111">
    <w:name w:val="無清單1112111"/>
    <w:next w:val="NoList"/>
    <w:uiPriority w:val="99"/>
    <w:semiHidden/>
    <w:unhideWhenUsed/>
    <w:rsid w:val="008F55C8"/>
  </w:style>
  <w:style w:type="numbering" w:customStyle="1" w:styleId="12210">
    <w:name w:val="无列表1221"/>
    <w:next w:val="NoList"/>
    <w:semiHidden/>
    <w:rsid w:val="008F55C8"/>
  </w:style>
  <w:style w:type="character" w:customStyle="1" w:styleId="Char2">
    <w:name w:val="明显引用 Char2"/>
    <w:basedOn w:val="DefaultParagraphFont"/>
    <w:uiPriority w:val="30"/>
    <w:rsid w:val="008F55C8"/>
    <w:rPr>
      <w:rFonts w:ascii="Times New Roman" w:hAnsi="Times New Roman"/>
      <w:i/>
      <w:iCs/>
      <w:color w:val="5B9BD5"/>
      <w:lang w:val="en-GB" w:eastAsia="en-US"/>
    </w:rPr>
  </w:style>
  <w:style w:type="character" w:customStyle="1" w:styleId="CharChar35">
    <w:name w:val="Char Char35"/>
    <w:semiHidden/>
    <w:rsid w:val="008F55C8"/>
    <w:rPr>
      <w:rFonts w:ascii="Arial" w:hAnsi="Arial"/>
      <w:sz w:val="28"/>
      <w:lang w:val="en-GB" w:eastAsia="ko-KR" w:bidi="ar-SA"/>
    </w:rPr>
  </w:style>
  <w:style w:type="table" w:customStyle="1" w:styleId="TableGrid71">
    <w:name w:val="Table Grid7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8F55C8"/>
    <w:rPr>
      <w:rFonts w:ascii="Times New Roman" w:hAnsi="Times New Roman" w:cs="Times New Roman" w:hint="default"/>
      <w:i/>
      <w:iCs/>
      <w:color w:val="4F81BD"/>
      <w:lang w:val="en-GB" w:eastAsia="en-US"/>
    </w:rPr>
  </w:style>
  <w:style w:type="paragraph" w:customStyle="1" w:styleId="1c">
    <w:name w:val="副標題1"/>
    <w:basedOn w:val="Normal"/>
    <w:next w:val="Normal"/>
    <w:uiPriority w:val="11"/>
    <w:qFormat/>
    <w:rsid w:val="008F55C8"/>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8F55C8"/>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0">
    <w:name w:val="副标题 Char2"/>
    <w:uiPriority w:val="11"/>
    <w:rsid w:val="008F55C8"/>
    <w:rPr>
      <w:rFonts w:ascii="Cambria" w:hAnsi="Cambria" w:cs="Times New Roman" w:hint="default"/>
      <w:b/>
      <w:bCs/>
      <w:kern w:val="28"/>
      <w:sz w:val="32"/>
      <w:szCs w:val="32"/>
      <w:lang w:val="en-GB" w:eastAsia="en-US"/>
    </w:rPr>
  </w:style>
  <w:style w:type="character" w:customStyle="1" w:styleId="1e">
    <w:name w:val="副標題 字元1"/>
    <w:rsid w:val="008F55C8"/>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8F55C8"/>
    <w:rPr>
      <w:rFonts w:ascii="Times New Roman" w:hAnsi="Times New Roman" w:cs="Times New Roman" w:hint="default"/>
      <w:i/>
      <w:iCs/>
      <w:color w:val="4F81BD"/>
      <w:lang w:val="en-GB" w:eastAsia="en-US"/>
    </w:rPr>
  </w:style>
  <w:style w:type="table" w:customStyle="1" w:styleId="TableGrid712">
    <w:name w:val="Table Grid7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8F55C8"/>
    <w:rPr>
      <w:rFonts w:ascii="Times New Roman" w:eastAsia="Batang" w:hAnsi="Times New Roman"/>
      <w:lang w:val="en-GB" w:eastAsia="en-US"/>
    </w:rPr>
  </w:style>
  <w:style w:type="numbering" w:customStyle="1" w:styleId="NoList62">
    <w:name w:val="No List62"/>
    <w:next w:val="NoList"/>
    <w:uiPriority w:val="99"/>
    <w:semiHidden/>
    <w:unhideWhenUsed/>
    <w:rsid w:val="008F55C8"/>
  </w:style>
  <w:style w:type="numbering" w:customStyle="1" w:styleId="NoList142">
    <w:name w:val="No List142"/>
    <w:next w:val="NoList"/>
    <w:uiPriority w:val="99"/>
    <w:semiHidden/>
    <w:unhideWhenUsed/>
    <w:rsid w:val="008F55C8"/>
  </w:style>
  <w:style w:type="numbering" w:customStyle="1" w:styleId="1323">
    <w:name w:val="リストなし132"/>
    <w:next w:val="NoList"/>
    <w:uiPriority w:val="99"/>
    <w:semiHidden/>
    <w:unhideWhenUsed/>
    <w:rsid w:val="008F55C8"/>
  </w:style>
  <w:style w:type="numbering" w:customStyle="1" w:styleId="NoList232">
    <w:name w:val="No List232"/>
    <w:next w:val="NoList"/>
    <w:semiHidden/>
    <w:rsid w:val="008F55C8"/>
  </w:style>
  <w:style w:type="numbering" w:customStyle="1" w:styleId="NoList332">
    <w:name w:val="No List332"/>
    <w:next w:val="NoList"/>
    <w:uiPriority w:val="99"/>
    <w:semiHidden/>
    <w:rsid w:val="008F55C8"/>
  </w:style>
  <w:style w:type="numbering" w:customStyle="1" w:styleId="1421">
    <w:name w:val="無清單142"/>
    <w:next w:val="NoList"/>
    <w:uiPriority w:val="99"/>
    <w:semiHidden/>
    <w:unhideWhenUsed/>
    <w:rsid w:val="008F55C8"/>
  </w:style>
  <w:style w:type="numbering" w:customStyle="1" w:styleId="11321">
    <w:name w:val="無清單1132"/>
    <w:next w:val="NoList"/>
    <w:uiPriority w:val="99"/>
    <w:semiHidden/>
    <w:unhideWhenUsed/>
    <w:rsid w:val="008F55C8"/>
  </w:style>
  <w:style w:type="numbering" w:customStyle="1" w:styleId="NoList1232">
    <w:name w:val="No List1232"/>
    <w:next w:val="NoList"/>
    <w:uiPriority w:val="99"/>
    <w:semiHidden/>
    <w:unhideWhenUsed/>
    <w:rsid w:val="008F55C8"/>
  </w:style>
  <w:style w:type="numbering" w:customStyle="1" w:styleId="11322">
    <w:name w:val="リストなし1132"/>
    <w:next w:val="NoList"/>
    <w:uiPriority w:val="99"/>
    <w:semiHidden/>
    <w:unhideWhenUsed/>
    <w:rsid w:val="008F55C8"/>
  </w:style>
  <w:style w:type="numbering" w:customStyle="1" w:styleId="11323">
    <w:name w:val="无列表1132"/>
    <w:next w:val="NoList"/>
    <w:semiHidden/>
    <w:rsid w:val="008F55C8"/>
  </w:style>
  <w:style w:type="numbering" w:customStyle="1" w:styleId="NoList2132">
    <w:name w:val="No List2132"/>
    <w:next w:val="NoList"/>
    <w:semiHidden/>
    <w:rsid w:val="008F55C8"/>
  </w:style>
  <w:style w:type="numbering" w:customStyle="1" w:styleId="NoList3132">
    <w:name w:val="No List3132"/>
    <w:next w:val="NoList"/>
    <w:uiPriority w:val="99"/>
    <w:semiHidden/>
    <w:rsid w:val="008F55C8"/>
  </w:style>
  <w:style w:type="numbering" w:customStyle="1" w:styleId="NoList11132">
    <w:name w:val="No List11132"/>
    <w:next w:val="NoList"/>
    <w:uiPriority w:val="99"/>
    <w:semiHidden/>
    <w:unhideWhenUsed/>
    <w:rsid w:val="008F55C8"/>
  </w:style>
  <w:style w:type="numbering" w:customStyle="1" w:styleId="12321">
    <w:name w:val="無清單1232"/>
    <w:next w:val="NoList"/>
    <w:uiPriority w:val="99"/>
    <w:semiHidden/>
    <w:unhideWhenUsed/>
    <w:rsid w:val="008F55C8"/>
  </w:style>
  <w:style w:type="numbering" w:customStyle="1" w:styleId="111320">
    <w:name w:val="無清單11132"/>
    <w:next w:val="NoList"/>
    <w:uiPriority w:val="99"/>
    <w:semiHidden/>
    <w:unhideWhenUsed/>
    <w:rsid w:val="008F55C8"/>
  </w:style>
  <w:style w:type="numbering" w:customStyle="1" w:styleId="NoList512">
    <w:name w:val="No List512"/>
    <w:next w:val="NoList"/>
    <w:uiPriority w:val="99"/>
    <w:semiHidden/>
    <w:unhideWhenUsed/>
    <w:rsid w:val="008F55C8"/>
  </w:style>
  <w:style w:type="numbering" w:customStyle="1" w:styleId="NoList11311">
    <w:name w:val="No List11311"/>
    <w:next w:val="NoList"/>
    <w:uiPriority w:val="99"/>
    <w:semiHidden/>
    <w:unhideWhenUsed/>
    <w:rsid w:val="008F55C8"/>
  </w:style>
  <w:style w:type="numbering" w:customStyle="1" w:styleId="NoList5111">
    <w:name w:val="No List5111"/>
    <w:next w:val="NoList"/>
    <w:uiPriority w:val="99"/>
    <w:semiHidden/>
    <w:unhideWhenUsed/>
    <w:rsid w:val="008F55C8"/>
  </w:style>
  <w:style w:type="numbering" w:customStyle="1" w:styleId="NoList611">
    <w:name w:val="No List611"/>
    <w:next w:val="NoList"/>
    <w:uiPriority w:val="99"/>
    <w:semiHidden/>
    <w:unhideWhenUsed/>
    <w:rsid w:val="008F55C8"/>
  </w:style>
  <w:style w:type="numbering" w:customStyle="1" w:styleId="NoList1411">
    <w:name w:val="No List1411"/>
    <w:next w:val="NoList"/>
    <w:uiPriority w:val="99"/>
    <w:semiHidden/>
    <w:unhideWhenUsed/>
    <w:rsid w:val="008F55C8"/>
  </w:style>
  <w:style w:type="numbering" w:customStyle="1" w:styleId="13113">
    <w:name w:val="リストなし1311"/>
    <w:next w:val="NoList"/>
    <w:uiPriority w:val="99"/>
    <w:semiHidden/>
    <w:unhideWhenUsed/>
    <w:rsid w:val="008F55C8"/>
  </w:style>
  <w:style w:type="numbering" w:customStyle="1" w:styleId="NoList2311">
    <w:name w:val="No List2311"/>
    <w:next w:val="NoList"/>
    <w:semiHidden/>
    <w:rsid w:val="008F55C8"/>
  </w:style>
  <w:style w:type="numbering" w:customStyle="1" w:styleId="NoList3311">
    <w:name w:val="No List3311"/>
    <w:next w:val="NoList"/>
    <w:uiPriority w:val="99"/>
    <w:semiHidden/>
    <w:rsid w:val="008F55C8"/>
  </w:style>
  <w:style w:type="numbering" w:customStyle="1" w:styleId="NoList1141">
    <w:name w:val="No List1141"/>
    <w:next w:val="NoList"/>
    <w:uiPriority w:val="99"/>
    <w:semiHidden/>
    <w:unhideWhenUsed/>
    <w:rsid w:val="008F55C8"/>
  </w:style>
  <w:style w:type="numbering" w:customStyle="1" w:styleId="14111">
    <w:name w:val="無清單1411"/>
    <w:next w:val="NoList"/>
    <w:uiPriority w:val="99"/>
    <w:semiHidden/>
    <w:unhideWhenUsed/>
    <w:rsid w:val="008F55C8"/>
  </w:style>
  <w:style w:type="numbering" w:customStyle="1" w:styleId="113110">
    <w:name w:val="無清單11311"/>
    <w:next w:val="NoList"/>
    <w:uiPriority w:val="99"/>
    <w:semiHidden/>
    <w:unhideWhenUsed/>
    <w:rsid w:val="008F55C8"/>
  </w:style>
  <w:style w:type="numbering" w:customStyle="1" w:styleId="NoList421">
    <w:name w:val="No List421"/>
    <w:next w:val="NoList"/>
    <w:uiPriority w:val="99"/>
    <w:semiHidden/>
    <w:unhideWhenUsed/>
    <w:rsid w:val="008F55C8"/>
  </w:style>
  <w:style w:type="numbering" w:customStyle="1" w:styleId="NoList12311">
    <w:name w:val="No List12311"/>
    <w:next w:val="NoList"/>
    <w:uiPriority w:val="99"/>
    <w:semiHidden/>
    <w:unhideWhenUsed/>
    <w:rsid w:val="008F55C8"/>
  </w:style>
  <w:style w:type="numbering" w:customStyle="1" w:styleId="113111">
    <w:name w:val="リストなし11311"/>
    <w:next w:val="NoList"/>
    <w:uiPriority w:val="99"/>
    <w:semiHidden/>
    <w:unhideWhenUsed/>
    <w:rsid w:val="008F55C8"/>
  </w:style>
  <w:style w:type="numbering" w:customStyle="1" w:styleId="113112">
    <w:name w:val="无列表11311"/>
    <w:next w:val="NoList"/>
    <w:semiHidden/>
    <w:rsid w:val="008F55C8"/>
  </w:style>
  <w:style w:type="numbering" w:customStyle="1" w:styleId="NoList21311">
    <w:name w:val="No List21311"/>
    <w:next w:val="NoList"/>
    <w:semiHidden/>
    <w:rsid w:val="008F55C8"/>
  </w:style>
  <w:style w:type="numbering" w:customStyle="1" w:styleId="NoList31311">
    <w:name w:val="No List31311"/>
    <w:next w:val="NoList"/>
    <w:uiPriority w:val="99"/>
    <w:semiHidden/>
    <w:rsid w:val="008F55C8"/>
  </w:style>
  <w:style w:type="numbering" w:customStyle="1" w:styleId="NoList111311">
    <w:name w:val="No List111311"/>
    <w:next w:val="NoList"/>
    <w:uiPriority w:val="99"/>
    <w:semiHidden/>
    <w:unhideWhenUsed/>
    <w:rsid w:val="008F55C8"/>
  </w:style>
  <w:style w:type="numbering" w:customStyle="1" w:styleId="12311">
    <w:name w:val="無清單12311"/>
    <w:next w:val="NoList"/>
    <w:uiPriority w:val="99"/>
    <w:semiHidden/>
    <w:unhideWhenUsed/>
    <w:rsid w:val="008F55C8"/>
  </w:style>
  <w:style w:type="numbering" w:customStyle="1" w:styleId="111311">
    <w:name w:val="無清單111311"/>
    <w:next w:val="NoList"/>
    <w:uiPriority w:val="99"/>
    <w:semiHidden/>
    <w:unhideWhenUsed/>
    <w:rsid w:val="008F55C8"/>
  </w:style>
  <w:style w:type="numbering" w:customStyle="1" w:styleId="NoList12121">
    <w:name w:val="No List12121"/>
    <w:next w:val="NoList"/>
    <w:uiPriority w:val="99"/>
    <w:semiHidden/>
    <w:unhideWhenUsed/>
    <w:rsid w:val="008F55C8"/>
  </w:style>
  <w:style w:type="numbering" w:customStyle="1" w:styleId="111213">
    <w:name w:val="リストなし11121"/>
    <w:next w:val="NoList"/>
    <w:uiPriority w:val="99"/>
    <w:semiHidden/>
    <w:unhideWhenUsed/>
    <w:rsid w:val="008F55C8"/>
  </w:style>
  <w:style w:type="numbering" w:customStyle="1" w:styleId="111214">
    <w:name w:val="无列表11121"/>
    <w:next w:val="NoList"/>
    <w:semiHidden/>
    <w:rsid w:val="008F55C8"/>
  </w:style>
  <w:style w:type="numbering" w:customStyle="1" w:styleId="NoList21121">
    <w:name w:val="No List21121"/>
    <w:next w:val="NoList"/>
    <w:semiHidden/>
    <w:rsid w:val="008F55C8"/>
  </w:style>
  <w:style w:type="numbering" w:customStyle="1" w:styleId="NoList31121">
    <w:name w:val="No List31121"/>
    <w:next w:val="NoList"/>
    <w:uiPriority w:val="99"/>
    <w:semiHidden/>
    <w:rsid w:val="008F55C8"/>
  </w:style>
  <w:style w:type="numbering" w:customStyle="1" w:styleId="NoList111121">
    <w:name w:val="No List111121"/>
    <w:next w:val="NoList"/>
    <w:uiPriority w:val="99"/>
    <w:semiHidden/>
    <w:unhideWhenUsed/>
    <w:rsid w:val="008F55C8"/>
  </w:style>
  <w:style w:type="numbering" w:customStyle="1" w:styleId="121210">
    <w:name w:val="無清單12121"/>
    <w:next w:val="NoList"/>
    <w:uiPriority w:val="99"/>
    <w:semiHidden/>
    <w:unhideWhenUsed/>
    <w:rsid w:val="008F55C8"/>
  </w:style>
  <w:style w:type="numbering" w:customStyle="1" w:styleId="1111210">
    <w:name w:val="無清單111121"/>
    <w:next w:val="NoList"/>
    <w:uiPriority w:val="99"/>
    <w:semiHidden/>
    <w:unhideWhenUsed/>
    <w:rsid w:val="008F55C8"/>
  </w:style>
  <w:style w:type="numbering" w:customStyle="1" w:styleId="NoList521">
    <w:name w:val="No List521"/>
    <w:next w:val="NoList"/>
    <w:uiPriority w:val="99"/>
    <w:semiHidden/>
    <w:unhideWhenUsed/>
    <w:rsid w:val="008F55C8"/>
  </w:style>
  <w:style w:type="numbering" w:customStyle="1" w:styleId="NoList1321">
    <w:name w:val="No List1321"/>
    <w:next w:val="NoList"/>
    <w:uiPriority w:val="99"/>
    <w:semiHidden/>
    <w:unhideWhenUsed/>
    <w:rsid w:val="008F55C8"/>
  </w:style>
  <w:style w:type="numbering" w:customStyle="1" w:styleId="12214">
    <w:name w:val="リストなし1221"/>
    <w:next w:val="NoList"/>
    <w:uiPriority w:val="99"/>
    <w:semiHidden/>
    <w:unhideWhenUsed/>
    <w:rsid w:val="008F55C8"/>
  </w:style>
  <w:style w:type="numbering" w:customStyle="1" w:styleId="NoList2221">
    <w:name w:val="No List2221"/>
    <w:next w:val="NoList"/>
    <w:semiHidden/>
    <w:rsid w:val="008F55C8"/>
  </w:style>
  <w:style w:type="numbering" w:customStyle="1" w:styleId="NoList3221">
    <w:name w:val="No List3221"/>
    <w:next w:val="NoList"/>
    <w:uiPriority w:val="99"/>
    <w:semiHidden/>
    <w:rsid w:val="008F55C8"/>
  </w:style>
  <w:style w:type="numbering" w:customStyle="1" w:styleId="NoList11221">
    <w:name w:val="No List11221"/>
    <w:next w:val="NoList"/>
    <w:uiPriority w:val="99"/>
    <w:semiHidden/>
    <w:unhideWhenUsed/>
    <w:rsid w:val="008F55C8"/>
  </w:style>
  <w:style w:type="numbering" w:customStyle="1" w:styleId="13210">
    <w:name w:val="無清單1321"/>
    <w:next w:val="NoList"/>
    <w:uiPriority w:val="99"/>
    <w:semiHidden/>
    <w:unhideWhenUsed/>
    <w:rsid w:val="008F55C8"/>
  </w:style>
  <w:style w:type="numbering" w:customStyle="1" w:styleId="112210">
    <w:name w:val="無清單11221"/>
    <w:next w:val="NoList"/>
    <w:uiPriority w:val="99"/>
    <w:semiHidden/>
    <w:unhideWhenUsed/>
    <w:rsid w:val="008F55C8"/>
  </w:style>
  <w:style w:type="numbering" w:customStyle="1" w:styleId="2121">
    <w:name w:val="无列表2121"/>
    <w:next w:val="NoList"/>
    <w:uiPriority w:val="99"/>
    <w:semiHidden/>
    <w:unhideWhenUsed/>
    <w:rsid w:val="008F55C8"/>
  </w:style>
  <w:style w:type="numbering" w:customStyle="1" w:styleId="NoList111221">
    <w:name w:val="No List111221"/>
    <w:next w:val="NoList"/>
    <w:uiPriority w:val="99"/>
    <w:semiHidden/>
    <w:unhideWhenUsed/>
    <w:rsid w:val="008F55C8"/>
  </w:style>
  <w:style w:type="numbering" w:customStyle="1" w:styleId="NoList71">
    <w:name w:val="No List71"/>
    <w:next w:val="NoList"/>
    <w:uiPriority w:val="99"/>
    <w:semiHidden/>
    <w:unhideWhenUsed/>
    <w:rsid w:val="008F55C8"/>
  </w:style>
  <w:style w:type="numbering" w:customStyle="1" w:styleId="NoList151">
    <w:name w:val="No List151"/>
    <w:next w:val="NoList"/>
    <w:uiPriority w:val="99"/>
    <w:semiHidden/>
    <w:unhideWhenUsed/>
    <w:rsid w:val="008F55C8"/>
  </w:style>
  <w:style w:type="numbering" w:customStyle="1" w:styleId="1413">
    <w:name w:val="リストなし141"/>
    <w:next w:val="NoList"/>
    <w:uiPriority w:val="99"/>
    <w:semiHidden/>
    <w:unhideWhenUsed/>
    <w:rsid w:val="008F55C8"/>
  </w:style>
  <w:style w:type="numbering" w:customStyle="1" w:styleId="1414">
    <w:name w:val="无列表141"/>
    <w:next w:val="NoList"/>
    <w:semiHidden/>
    <w:rsid w:val="008F55C8"/>
  </w:style>
  <w:style w:type="numbering" w:customStyle="1" w:styleId="NoList241">
    <w:name w:val="No List241"/>
    <w:next w:val="NoList"/>
    <w:semiHidden/>
    <w:rsid w:val="008F55C8"/>
  </w:style>
  <w:style w:type="numbering" w:customStyle="1" w:styleId="NoList341">
    <w:name w:val="No List341"/>
    <w:next w:val="NoList"/>
    <w:uiPriority w:val="99"/>
    <w:semiHidden/>
    <w:rsid w:val="008F55C8"/>
  </w:style>
  <w:style w:type="numbering" w:customStyle="1" w:styleId="NoList1151">
    <w:name w:val="No List1151"/>
    <w:next w:val="NoList"/>
    <w:uiPriority w:val="99"/>
    <w:semiHidden/>
    <w:unhideWhenUsed/>
    <w:rsid w:val="008F55C8"/>
  </w:style>
  <w:style w:type="numbering" w:customStyle="1" w:styleId="1511">
    <w:name w:val="無清單151"/>
    <w:next w:val="NoList"/>
    <w:uiPriority w:val="99"/>
    <w:semiHidden/>
    <w:unhideWhenUsed/>
    <w:rsid w:val="008F55C8"/>
  </w:style>
  <w:style w:type="numbering" w:customStyle="1" w:styleId="11410">
    <w:name w:val="無清單1141"/>
    <w:next w:val="NoList"/>
    <w:uiPriority w:val="99"/>
    <w:semiHidden/>
    <w:unhideWhenUsed/>
    <w:rsid w:val="008F55C8"/>
  </w:style>
  <w:style w:type="numbering" w:customStyle="1" w:styleId="NoList431">
    <w:name w:val="No List431"/>
    <w:next w:val="NoList"/>
    <w:uiPriority w:val="99"/>
    <w:semiHidden/>
    <w:unhideWhenUsed/>
    <w:rsid w:val="008F55C8"/>
  </w:style>
  <w:style w:type="numbering" w:customStyle="1" w:styleId="NoList1241">
    <w:name w:val="No List1241"/>
    <w:next w:val="NoList"/>
    <w:uiPriority w:val="99"/>
    <w:semiHidden/>
    <w:unhideWhenUsed/>
    <w:rsid w:val="008F55C8"/>
  </w:style>
  <w:style w:type="numbering" w:customStyle="1" w:styleId="11411">
    <w:name w:val="リストなし1141"/>
    <w:next w:val="NoList"/>
    <w:uiPriority w:val="99"/>
    <w:semiHidden/>
    <w:unhideWhenUsed/>
    <w:rsid w:val="008F55C8"/>
  </w:style>
  <w:style w:type="numbering" w:customStyle="1" w:styleId="11412">
    <w:name w:val="无列表1141"/>
    <w:next w:val="NoList"/>
    <w:semiHidden/>
    <w:rsid w:val="008F55C8"/>
  </w:style>
  <w:style w:type="numbering" w:customStyle="1" w:styleId="NoList2141">
    <w:name w:val="No List2141"/>
    <w:next w:val="NoList"/>
    <w:semiHidden/>
    <w:rsid w:val="008F55C8"/>
  </w:style>
  <w:style w:type="numbering" w:customStyle="1" w:styleId="NoList3141">
    <w:name w:val="No List3141"/>
    <w:next w:val="NoList"/>
    <w:uiPriority w:val="99"/>
    <w:semiHidden/>
    <w:rsid w:val="008F55C8"/>
  </w:style>
  <w:style w:type="numbering" w:customStyle="1" w:styleId="NoList11141">
    <w:name w:val="No List11141"/>
    <w:next w:val="NoList"/>
    <w:uiPriority w:val="99"/>
    <w:semiHidden/>
    <w:unhideWhenUsed/>
    <w:rsid w:val="008F55C8"/>
  </w:style>
  <w:style w:type="numbering" w:customStyle="1" w:styleId="12410">
    <w:name w:val="無清單1241"/>
    <w:next w:val="NoList"/>
    <w:uiPriority w:val="99"/>
    <w:semiHidden/>
    <w:unhideWhenUsed/>
    <w:rsid w:val="008F55C8"/>
  </w:style>
  <w:style w:type="numbering" w:customStyle="1" w:styleId="111410">
    <w:name w:val="無清單11141"/>
    <w:next w:val="NoList"/>
    <w:uiPriority w:val="99"/>
    <w:semiHidden/>
    <w:unhideWhenUsed/>
    <w:rsid w:val="008F55C8"/>
  </w:style>
  <w:style w:type="numbering" w:customStyle="1" w:styleId="2310">
    <w:name w:val="无列表231"/>
    <w:next w:val="NoList"/>
    <w:uiPriority w:val="99"/>
    <w:semiHidden/>
    <w:unhideWhenUsed/>
    <w:rsid w:val="008F55C8"/>
  </w:style>
  <w:style w:type="numbering" w:customStyle="1" w:styleId="NoList12131">
    <w:name w:val="No List12131"/>
    <w:next w:val="NoList"/>
    <w:uiPriority w:val="99"/>
    <w:semiHidden/>
    <w:unhideWhenUsed/>
    <w:rsid w:val="008F55C8"/>
  </w:style>
  <w:style w:type="numbering" w:customStyle="1" w:styleId="111310">
    <w:name w:val="リストなし11131"/>
    <w:next w:val="NoList"/>
    <w:uiPriority w:val="99"/>
    <w:semiHidden/>
    <w:unhideWhenUsed/>
    <w:rsid w:val="008F55C8"/>
  </w:style>
  <w:style w:type="numbering" w:customStyle="1" w:styleId="111312">
    <w:name w:val="无列表11131"/>
    <w:next w:val="NoList"/>
    <w:semiHidden/>
    <w:rsid w:val="008F55C8"/>
  </w:style>
  <w:style w:type="numbering" w:customStyle="1" w:styleId="NoList21131">
    <w:name w:val="No List21131"/>
    <w:next w:val="NoList"/>
    <w:semiHidden/>
    <w:rsid w:val="008F55C8"/>
  </w:style>
  <w:style w:type="numbering" w:customStyle="1" w:styleId="NoList31131">
    <w:name w:val="No List31131"/>
    <w:next w:val="NoList"/>
    <w:uiPriority w:val="99"/>
    <w:semiHidden/>
    <w:rsid w:val="008F55C8"/>
  </w:style>
  <w:style w:type="numbering" w:customStyle="1" w:styleId="NoList111131">
    <w:name w:val="No List111131"/>
    <w:next w:val="NoList"/>
    <w:uiPriority w:val="99"/>
    <w:semiHidden/>
    <w:unhideWhenUsed/>
    <w:rsid w:val="008F55C8"/>
  </w:style>
  <w:style w:type="numbering" w:customStyle="1" w:styleId="121310">
    <w:name w:val="無清單12131"/>
    <w:next w:val="NoList"/>
    <w:uiPriority w:val="99"/>
    <w:semiHidden/>
    <w:unhideWhenUsed/>
    <w:rsid w:val="008F55C8"/>
  </w:style>
  <w:style w:type="numbering" w:customStyle="1" w:styleId="111131">
    <w:name w:val="無清單111131"/>
    <w:next w:val="NoList"/>
    <w:uiPriority w:val="99"/>
    <w:semiHidden/>
    <w:unhideWhenUsed/>
    <w:rsid w:val="008F55C8"/>
  </w:style>
  <w:style w:type="numbering" w:customStyle="1" w:styleId="NoList531">
    <w:name w:val="No List531"/>
    <w:next w:val="NoList"/>
    <w:uiPriority w:val="99"/>
    <w:semiHidden/>
    <w:unhideWhenUsed/>
    <w:rsid w:val="008F55C8"/>
  </w:style>
  <w:style w:type="numbering" w:customStyle="1" w:styleId="NoList1331">
    <w:name w:val="No List1331"/>
    <w:next w:val="NoList"/>
    <w:uiPriority w:val="99"/>
    <w:semiHidden/>
    <w:unhideWhenUsed/>
    <w:rsid w:val="008F55C8"/>
  </w:style>
  <w:style w:type="numbering" w:customStyle="1" w:styleId="12312">
    <w:name w:val="リストなし1231"/>
    <w:next w:val="NoList"/>
    <w:uiPriority w:val="99"/>
    <w:semiHidden/>
    <w:unhideWhenUsed/>
    <w:rsid w:val="008F55C8"/>
  </w:style>
  <w:style w:type="numbering" w:customStyle="1" w:styleId="12313">
    <w:name w:val="无列表1231"/>
    <w:next w:val="NoList"/>
    <w:semiHidden/>
    <w:rsid w:val="008F55C8"/>
  </w:style>
  <w:style w:type="numbering" w:customStyle="1" w:styleId="NoList2231">
    <w:name w:val="No List2231"/>
    <w:next w:val="NoList"/>
    <w:semiHidden/>
    <w:rsid w:val="008F55C8"/>
  </w:style>
  <w:style w:type="numbering" w:customStyle="1" w:styleId="NoList3231">
    <w:name w:val="No List3231"/>
    <w:next w:val="NoList"/>
    <w:uiPriority w:val="99"/>
    <w:semiHidden/>
    <w:rsid w:val="008F55C8"/>
  </w:style>
  <w:style w:type="numbering" w:customStyle="1" w:styleId="NoList11231">
    <w:name w:val="No List11231"/>
    <w:next w:val="NoList"/>
    <w:uiPriority w:val="99"/>
    <w:semiHidden/>
    <w:unhideWhenUsed/>
    <w:rsid w:val="008F55C8"/>
  </w:style>
  <w:style w:type="numbering" w:customStyle="1" w:styleId="13310">
    <w:name w:val="無清單1331"/>
    <w:next w:val="NoList"/>
    <w:uiPriority w:val="99"/>
    <w:semiHidden/>
    <w:unhideWhenUsed/>
    <w:rsid w:val="008F55C8"/>
  </w:style>
  <w:style w:type="numbering" w:customStyle="1" w:styleId="112310">
    <w:name w:val="無清單11231"/>
    <w:next w:val="NoList"/>
    <w:uiPriority w:val="99"/>
    <w:semiHidden/>
    <w:unhideWhenUsed/>
    <w:rsid w:val="008F55C8"/>
  </w:style>
  <w:style w:type="numbering" w:customStyle="1" w:styleId="2131">
    <w:name w:val="无列表2131"/>
    <w:next w:val="NoList"/>
    <w:uiPriority w:val="99"/>
    <w:semiHidden/>
    <w:unhideWhenUsed/>
    <w:rsid w:val="008F55C8"/>
  </w:style>
  <w:style w:type="numbering" w:customStyle="1" w:styleId="NoList12221">
    <w:name w:val="No List12221"/>
    <w:next w:val="NoList"/>
    <w:uiPriority w:val="99"/>
    <w:semiHidden/>
    <w:unhideWhenUsed/>
    <w:rsid w:val="008F55C8"/>
  </w:style>
  <w:style w:type="numbering" w:customStyle="1" w:styleId="112211">
    <w:name w:val="リストなし11221"/>
    <w:next w:val="NoList"/>
    <w:uiPriority w:val="99"/>
    <w:semiHidden/>
    <w:unhideWhenUsed/>
    <w:rsid w:val="008F55C8"/>
  </w:style>
  <w:style w:type="numbering" w:customStyle="1" w:styleId="112212">
    <w:name w:val="无列表11221"/>
    <w:next w:val="NoList"/>
    <w:semiHidden/>
    <w:rsid w:val="008F55C8"/>
  </w:style>
  <w:style w:type="numbering" w:customStyle="1" w:styleId="NoList21221">
    <w:name w:val="No List21221"/>
    <w:next w:val="NoList"/>
    <w:semiHidden/>
    <w:rsid w:val="008F55C8"/>
  </w:style>
  <w:style w:type="numbering" w:customStyle="1" w:styleId="NoList31221">
    <w:name w:val="No List31221"/>
    <w:next w:val="NoList"/>
    <w:uiPriority w:val="99"/>
    <w:semiHidden/>
    <w:rsid w:val="008F55C8"/>
  </w:style>
  <w:style w:type="numbering" w:customStyle="1" w:styleId="NoList111231">
    <w:name w:val="No List111231"/>
    <w:next w:val="NoList"/>
    <w:uiPriority w:val="99"/>
    <w:semiHidden/>
    <w:unhideWhenUsed/>
    <w:rsid w:val="008F55C8"/>
  </w:style>
  <w:style w:type="numbering" w:customStyle="1" w:styleId="122210">
    <w:name w:val="無清單12221"/>
    <w:next w:val="NoList"/>
    <w:uiPriority w:val="99"/>
    <w:semiHidden/>
    <w:unhideWhenUsed/>
    <w:rsid w:val="008F55C8"/>
  </w:style>
  <w:style w:type="numbering" w:customStyle="1" w:styleId="1112210">
    <w:name w:val="無清單111221"/>
    <w:next w:val="NoList"/>
    <w:uiPriority w:val="99"/>
    <w:semiHidden/>
    <w:unhideWhenUsed/>
    <w:rsid w:val="008F55C8"/>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8F55C8"/>
    <w:rPr>
      <w:rFonts w:ascii="Intel Clear" w:eastAsia="SimSun" w:hAnsi="Intel Clear" w:cs="Intel Clear"/>
      <w:sz w:val="28"/>
      <w:lang w:val="en-GB" w:eastAsia="en-GB"/>
    </w:rPr>
  </w:style>
  <w:style w:type="numbering" w:customStyle="1" w:styleId="4a">
    <w:name w:val="无列表4"/>
    <w:next w:val="NoList"/>
    <w:uiPriority w:val="99"/>
    <w:semiHidden/>
    <w:unhideWhenUsed/>
    <w:rsid w:val="008F55C8"/>
  </w:style>
  <w:style w:type="numbering" w:customStyle="1" w:styleId="328">
    <w:name w:val="无列表32"/>
    <w:next w:val="NoList"/>
    <w:uiPriority w:val="99"/>
    <w:semiHidden/>
    <w:unhideWhenUsed/>
    <w:rsid w:val="008F55C8"/>
  </w:style>
  <w:style w:type="numbering" w:customStyle="1" w:styleId="13122">
    <w:name w:val="无列表1312"/>
    <w:next w:val="NoList"/>
    <w:semiHidden/>
    <w:rsid w:val="008F55C8"/>
  </w:style>
  <w:style w:type="numbering" w:customStyle="1" w:styleId="NoList4112">
    <w:name w:val="No List4112"/>
    <w:next w:val="NoList"/>
    <w:uiPriority w:val="99"/>
    <w:semiHidden/>
    <w:unhideWhenUsed/>
    <w:rsid w:val="008F55C8"/>
  </w:style>
  <w:style w:type="numbering" w:customStyle="1" w:styleId="2212">
    <w:name w:val="无列表2212"/>
    <w:next w:val="NoList"/>
    <w:uiPriority w:val="99"/>
    <w:semiHidden/>
    <w:unhideWhenUsed/>
    <w:rsid w:val="008F55C8"/>
  </w:style>
  <w:style w:type="numbering" w:customStyle="1" w:styleId="NoList121112">
    <w:name w:val="No List121112"/>
    <w:next w:val="NoList"/>
    <w:uiPriority w:val="99"/>
    <w:semiHidden/>
    <w:unhideWhenUsed/>
    <w:rsid w:val="008F55C8"/>
  </w:style>
  <w:style w:type="numbering" w:customStyle="1" w:styleId="1111121">
    <w:name w:val="リストなし111112"/>
    <w:next w:val="NoList"/>
    <w:uiPriority w:val="99"/>
    <w:semiHidden/>
    <w:unhideWhenUsed/>
    <w:rsid w:val="008F55C8"/>
  </w:style>
  <w:style w:type="numbering" w:customStyle="1" w:styleId="1111122">
    <w:name w:val="无列表111112"/>
    <w:next w:val="NoList"/>
    <w:semiHidden/>
    <w:rsid w:val="008F55C8"/>
  </w:style>
  <w:style w:type="numbering" w:customStyle="1" w:styleId="NoList211112">
    <w:name w:val="No List211112"/>
    <w:next w:val="NoList"/>
    <w:semiHidden/>
    <w:rsid w:val="008F55C8"/>
  </w:style>
  <w:style w:type="numbering" w:customStyle="1" w:styleId="NoList311112">
    <w:name w:val="No List311112"/>
    <w:next w:val="NoList"/>
    <w:uiPriority w:val="99"/>
    <w:semiHidden/>
    <w:rsid w:val="008F55C8"/>
  </w:style>
  <w:style w:type="numbering" w:customStyle="1" w:styleId="NoList1111112">
    <w:name w:val="No List1111112"/>
    <w:next w:val="NoList"/>
    <w:uiPriority w:val="99"/>
    <w:semiHidden/>
    <w:unhideWhenUsed/>
    <w:rsid w:val="008F55C8"/>
  </w:style>
  <w:style w:type="numbering" w:customStyle="1" w:styleId="1211120">
    <w:name w:val="無清單121112"/>
    <w:next w:val="NoList"/>
    <w:uiPriority w:val="99"/>
    <w:semiHidden/>
    <w:unhideWhenUsed/>
    <w:rsid w:val="008F55C8"/>
  </w:style>
  <w:style w:type="numbering" w:customStyle="1" w:styleId="11111120">
    <w:name w:val="無清單1111112"/>
    <w:next w:val="NoList"/>
    <w:uiPriority w:val="99"/>
    <w:semiHidden/>
    <w:unhideWhenUsed/>
    <w:rsid w:val="008F55C8"/>
  </w:style>
  <w:style w:type="numbering" w:customStyle="1" w:styleId="NoList13112">
    <w:name w:val="No List13112"/>
    <w:next w:val="NoList"/>
    <w:uiPriority w:val="99"/>
    <w:semiHidden/>
    <w:unhideWhenUsed/>
    <w:rsid w:val="008F55C8"/>
  </w:style>
  <w:style w:type="numbering" w:customStyle="1" w:styleId="121122">
    <w:name w:val="リストなし12112"/>
    <w:next w:val="NoList"/>
    <w:uiPriority w:val="99"/>
    <w:semiHidden/>
    <w:unhideWhenUsed/>
    <w:rsid w:val="008F55C8"/>
  </w:style>
  <w:style w:type="numbering" w:customStyle="1" w:styleId="121123">
    <w:name w:val="无列表12112"/>
    <w:next w:val="NoList"/>
    <w:semiHidden/>
    <w:rsid w:val="008F55C8"/>
  </w:style>
  <w:style w:type="numbering" w:customStyle="1" w:styleId="NoList22112">
    <w:name w:val="No List22112"/>
    <w:next w:val="NoList"/>
    <w:semiHidden/>
    <w:rsid w:val="008F55C8"/>
  </w:style>
  <w:style w:type="numbering" w:customStyle="1" w:styleId="NoList32112">
    <w:name w:val="No List32112"/>
    <w:next w:val="NoList"/>
    <w:uiPriority w:val="99"/>
    <w:semiHidden/>
    <w:rsid w:val="008F55C8"/>
  </w:style>
  <w:style w:type="numbering" w:customStyle="1" w:styleId="NoList112112">
    <w:name w:val="No List112112"/>
    <w:next w:val="NoList"/>
    <w:uiPriority w:val="99"/>
    <w:semiHidden/>
    <w:unhideWhenUsed/>
    <w:rsid w:val="008F55C8"/>
  </w:style>
  <w:style w:type="numbering" w:customStyle="1" w:styleId="131120">
    <w:name w:val="無清單13112"/>
    <w:next w:val="NoList"/>
    <w:uiPriority w:val="99"/>
    <w:semiHidden/>
    <w:unhideWhenUsed/>
    <w:rsid w:val="008F55C8"/>
  </w:style>
  <w:style w:type="numbering" w:customStyle="1" w:styleId="1121120">
    <w:name w:val="無清單112112"/>
    <w:next w:val="NoList"/>
    <w:uiPriority w:val="99"/>
    <w:semiHidden/>
    <w:unhideWhenUsed/>
    <w:rsid w:val="008F55C8"/>
  </w:style>
  <w:style w:type="numbering" w:customStyle="1" w:styleId="21112">
    <w:name w:val="无列表21112"/>
    <w:next w:val="NoList"/>
    <w:uiPriority w:val="99"/>
    <w:semiHidden/>
    <w:unhideWhenUsed/>
    <w:rsid w:val="008F55C8"/>
  </w:style>
  <w:style w:type="numbering" w:customStyle="1" w:styleId="NoList122112">
    <w:name w:val="No List122112"/>
    <w:next w:val="NoList"/>
    <w:uiPriority w:val="99"/>
    <w:semiHidden/>
    <w:unhideWhenUsed/>
    <w:rsid w:val="008F55C8"/>
  </w:style>
  <w:style w:type="numbering" w:customStyle="1" w:styleId="1121121">
    <w:name w:val="リストなし112112"/>
    <w:next w:val="NoList"/>
    <w:uiPriority w:val="99"/>
    <w:semiHidden/>
    <w:unhideWhenUsed/>
    <w:rsid w:val="008F55C8"/>
  </w:style>
  <w:style w:type="numbering" w:customStyle="1" w:styleId="1121122">
    <w:name w:val="无列表112112"/>
    <w:next w:val="NoList"/>
    <w:semiHidden/>
    <w:rsid w:val="008F55C8"/>
  </w:style>
  <w:style w:type="numbering" w:customStyle="1" w:styleId="NoList212112">
    <w:name w:val="No List212112"/>
    <w:next w:val="NoList"/>
    <w:semiHidden/>
    <w:rsid w:val="008F55C8"/>
  </w:style>
  <w:style w:type="numbering" w:customStyle="1" w:styleId="NoList312112">
    <w:name w:val="No List312112"/>
    <w:next w:val="NoList"/>
    <w:uiPriority w:val="99"/>
    <w:semiHidden/>
    <w:rsid w:val="008F55C8"/>
  </w:style>
  <w:style w:type="numbering" w:customStyle="1" w:styleId="NoList1112112">
    <w:name w:val="No List1112112"/>
    <w:next w:val="NoList"/>
    <w:uiPriority w:val="99"/>
    <w:semiHidden/>
    <w:unhideWhenUsed/>
    <w:rsid w:val="008F55C8"/>
  </w:style>
  <w:style w:type="numbering" w:customStyle="1" w:styleId="122112">
    <w:name w:val="無清單122112"/>
    <w:next w:val="NoList"/>
    <w:uiPriority w:val="99"/>
    <w:semiHidden/>
    <w:unhideWhenUsed/>
    <w:rsid w:val="008F55C8"/>
  </w:style>
  <w:style w:type="numbering" w:customStyle="1" w:styleId="1112112">
    <w:name w:val="無清單1112112"/>
    <w:next w:val="NoList"/>
    <w:uiPriority w:val="99"/>
    <w:semiHidden/>
    <w:unhideWhenUsed/>
    <w:rsid w:val="008F55C8"/>
  </w:style>
  <w:style w:type="numbering" w:customStyle="1" w:styleId="12222">
    <w:name w:val="无列表1222"/>
    <w:next w:val="NoList"/>
    <w:semiHidden/>
    <w:rsid w:val="008F55C8"/>
  </w:style>
  <w:style w:type="numbering" w:customStyle="1" w:styleId="NoList9">
    <w:name w:val="No List9"/>
    <w:next w:val="NoList"/>
    <w:uiPriority w:val="99"/>
    <w:semiHidden/>
    <w:unhideWhenUsed/>
    <w:rsid w:val="008F55C8"/>
  </w:style>
  <w:style w:type="numbering" w:customStyle="1" w:styleId="NoList17">
    <w:name w:val="No List17"/>
    <w:next w:val="NoList"/>
    <w:uiPriority w:val="99"/>
    <w:semiHidden/>
    <w:unhideWhenUsed/>
    <w:rsid w:val="008F55C8"/>
  </w:style>
  <w:style w:type="numbering" w:customStyle="1" w:styleId="163">
    <w:name w:val="リストなし16"/>
    <w:next w:val="NoList"/>
    <w:uiPriority w:val="99"/>
    <w:semiHidden/>
    <w:unhideWhenUsed/>
    <w:rsid w:val="008F55C8"/>
  </w:style>
  <w:style w:type="numbering" w:customStyle="1" w:styleId="164">
    <w:name w:val="无列表16"/>
    <w:next w:val="NoList"/>
    <w:semiHidden/>
    <w:rsid w:val="008F55C8"/>
  </w:style>
  <w:style w:type="numbering" w:customStyle="1" w:styleId="NoList26">
    <w:name w:val="No List26"/>
    <w:next w:val="NoList"/>
    <w:semiHidden/>
    <w:rsid w:val="008F55C8"/>
  </w:style>
  <w:style w:type="numbering" w:customStyle="1" w:styleId="NoList36">
    <w:name w:val="No List36"/>
    <w:next w:val="NoList"/>
    <w:uiPriority w:val="99"/>
    <w:semiHidden/>
    <w:rsid w:val="008F55C8"/>
  </w:style>
  <w:style w:type="numbering" w:customStyle="1" w:styleId="NoList117">
    <w:name w:val="No List117"/>
    <w:next w:val="NoList"/>
    <w:uiPriority w:val="99"/>
    <w:semiHidden/>
    <w:unhideWhenUsed/>
    <w:rsid w:val="008F55C8"/>
  </w:style>
  <w:style w:type="numbering" w:customStyle="1" w:styleId="171">
    <w:name w:val="無清單17"/>
    <w:next w:val="NoList"/>
    <w:uiPriority w:val="99"/>
    <w:semiHidden/>
    <w:unhideWhenUsed/>
    <w:rsid w:val="008F55C8"/>
  </w:style>
  <w:style w:type="numbering" w:customStyle="1" w:styleId="1161">
    <w:name w:val="無清單116"/>
    <w:next w:val="NoList"/>
    <w:uiPriority w:val="99"/>
    <w:semiHidden/>
    <w:unhideWhenUsed/>
    <w:rsid w:val="008F55C8"/>
  </w:style>
  <w:style w:type="numbering" w:customStyle="1" w:styleId="NoList1116">
    <w:name w:val="No List1116"/>
    <w:next w:val="NoList"/>
    <w:uiPriority w:val="99"/>
    <w:semiHidden/>
    <w:unhideWhenUsed/>
    <w:rsid w:val="008F55C8"/>
  </w:style>
  <w:style w:type="numbering" w:customStyle="1" w:styleId="250">
    <w:name w:val="无列表25"/>
    <w:next w:val="NoList"/>
    <w:uiPriority w:val="99"/>
    <w:semiHidden/>
    <w:unhideWhenUsed/>
    <w:rsid w:val="008F55C8"/>
  </w:style>
  <w:style w:type="numbering" w:customStyle="1" w:styleId="NoList126">
    <w:name w:val="No List126"/>
    <w:next w:val="NoList"/>
    <w:uiPriority w:val="99"/>
    <w:semiHidden/>
    <w:unhideWhenUsed/>
    <w:rsid w:val="008F55C8"/>
  </w:style>
  <w:style w:type="numbering" w:customStyle="1" w:styleId="1162">
    <w:name w:val="リストなし116"/>
    <w:next w:val="NoList"/>
    <w:uiPriority w:val="99"/>
    <w:semiHidden/>
    <w:unhideWhenUsed/>
    <w:rsid w:val="008F55C8"/>
  </w:style>
  <w:style w:type="numbering" w:customStyle="1" w:styleId="1163">
    <w:name w:val="无列表116"/>
    <w:next w:val="NoList"/>
    <w:semiHidden/>
    <w:rsid w:val="008F55C8"/>
  </w:style>
  <w:style w:type="numbering" w:customStyle="1" w:styleId="NoList216">
    <w:name w:val="No List216"/>
    <w:next w:val="NoList"/>
    <w:semiHidden/>
    <w:rsid w:val="008F55C8"/>
  </w:style>
  <w:style w:type="numbering" w:customStyle="1" w:styleId="NoList316">
    <w:name w:val="No List316"/>
    <w:next w:val="NoList"/>
    <w:uiPriority w:val="99"/>
    <w:semiHidden/>
    <w:rsid w:val="008F55C8"/>
  </w:style>
  <w:style w:type="numbering" w:customStyle="1" w:styleId="1261">
    <w:name w:val="無清單126"/>
    <w:next w:val="NoList"/>
    <w:uiPriority w:val="99"/>
    <w:semiHidden/>
    <w:unhideWhenUsed/>
    <w:rsid w:val="008F55C8"/>
  </w:style>
  <w:style w:type="numbering" w:customStyle="1" w:styleId="11161">
    <w:name w:val="無清單1116"/>
    <w:next w:val="NoList"/>
    <w:uiPriority w:val="99"/>
    <w:semiHidden/>
    <w:unhideWhenUsed/>
    <w:rsid w:val="008F55C8"/>
  </w:style>
  <w:style w:type="numbering" w:customStyle="1" w:styleId="NoList45">
    <w:name w:val="No List45"/>
    <w:next w:val="NoList"/>
    <w:uiPriority w:val="99"/>
    <w:semiHidden/>
    <w:unhideWhenUsed/>
    <w:rsid w:val="008F55C8"/>
  </w:style>
  <w:style w:type="numbering" w:customStyle="1" w:styleId="NoList1125">
    <w:name w:val="No List1125"/>
    <w:next w:val="NoList"/>
    <w:uiPriority w:val="99"/>
    <w:semiHidden/>
    <w:unhideWhenUsed/>
    <w:rsid w:val="008F55C8"/>
  </w:style>
  <w:style w:type="numbering" w:customStyle="1" w:styleId="NoList1215">
    <w:name w:val="No List1215"/>
    <w:next w:val="NoList"/>
    <w:uiPriority w:val="99"/>
    <w:semiHidden/>
    <w:unhideWhenUsed/>
    <w:rsid w:val="008F55C8"/>
  </w:style>
  <w:style w:type="numbering" w:customStyle="1" w:styleId="11151">
    <w:name w:val="リストなし1115"/>
    <w:next w:val="NoList"/>
    <w:uiPriority w:val="99"/>
    <w:semiHidden/>
    <w:unhideWhenUsed/>
    <w:rsid w:val="008F55C8"/>
  </w:style>
  <w:style w:type="numbering" w:customStyle="1" w:styleId="11152">
    <w:name w:val="无列表1115"/>
    <w:next w:val="NoList"/>
    <w:semiHidden/>
    <w:rsid w:val="008F55C8"/>
  </w:style>
  <w:style w:type="numbering" w:customStyle="1" w:styleId="NoList2115">
    <w:name w:val="No List2115"/>
    <w:next w:val="NoList"/>
    <w:semiHidden/>
    <w:rsid w:val="008F55C8"/>
  </w:style>
  <w:style w:type="numbering" w:customStyle="1" w:styleId="NoList3115">
    <w:name w:val="No List3115"/>
    <w:next w:val="NoList"/>
    <w:uiPriority w:val="99"/>
    <w:semiHidden/>
    <w:rsid w:val="008F55C8"/>
  </w:style>
  <w:style w:type="numbering" w:customStyle="1" w:styleId="NoList11115">
    <w:name w:val="No List11115"/>
    <w:next w:val="NoList"/>
    <w:uiPriority w:val="99"/>
    <w:semiHidden/>
    <w:unhideWhenUsed/>
    <w:rsid w:val="008F55C8"/>
  </w:style>
  <w:style w:type="numbering" w:customStyle="1" w:styleId="12151">
    <w:name w:val="無清單1215"/>
    <w:next w:val="NoList"/>
    <w:uiPriority w:val="99"/>
    <w:semiHidden/>
    <w:unhideWhenUsed/>
    <w:rsid w:val="008F55C8"/>
  </w:style>
  <w:style w:type="numbering" w:customStyle="1" w:styleId="11115">
    <w:name w:val="無清單11115"/>
    <w:next w:val="NoList"/>
    <w:uiPriority w:val="99"/>
    <w:semiHidden/>
    <w:unhideWhenUsed/>
    <w:rsid w:val="008F55C8"/>
  </w:style>
  <w:style w:type="numbering" w:customStyle="1" w:styleId="NoList55">
    <w:name w:val="No List55"/>
    <w:next w:val="NoList"/>
    <w:uiPriority w:val="99"/>
    <w:semiHidden/>
    <w:unhideWhenUsed/>
    <w:rsid w:val="008F55C8"/>
  </w:style>
  <w:style w:type="numbering" w:customStyle="1" w:styleId="NoList135">
    <w:name w:val="No List135"/>
    <w:next w:val="NoList"/>
    <w:uiPriority w:val="99"/>
    <w:semiHidden/>
    <w:unhideWhenUsed/>
    <w:rsid w:val="008F55C8"/>
  </w:style>
  <w:style w:type="numbering" w:customStyle="1" w:styleId="1251">
    <w:name w:val="リストなし125"/>
    <w:next w:val="NoList"/>
    <w:uiPriority w:val="99"/>
    <w:semiHidden/>
    <w:unhideWhenUsed/>
    <w:rsid w:val="008F55C8"/>
  </w:style>
  <w:style w:type="numbering" w:customStyle="1" w:styleId="1252">
    <w:name w:val="无列表125"/>
    <w:next w:val="NoList"/>
    <w:semiHidden/>
    <w:rsid w:val="008F55C8"/>
  </w:style>
  <w:style w:type="numbering" w:customStyle="1" w:styleId="NoList225">
    <w:name w:val="No List225"/>
    <w:next w:val="NoList"/>
    <w:semiHidden/>
    <w:rsid w:val="008F55C8"/>
  </w:style>
  <w:style w:type="numbering" w:customStyle="1" w:styleId="NoList325">
    <w:name w:val="No List325"/>
    <w:next w:val="NoList"/>
    <w:uiPriority w:val="99"/>
    <w:semiHidden/>
    <w:rsid w:val="008F55C8"/>
  </w:style>
  <w:style w:type="numbering" w:customStyle="1" w:styleId="1351">
    <w:name w:val="無清單135"/>
    <w:next w:val="NoList"/>
    <w:uiPriority w:val="99"/>
    <w:semiHidden/>
    <w:unhideWhenUsed/>
    <w:rsid w:val="008F55C8"/>
  </w:style>
  <w:style w:type="numbering" w:customStyle="1" w:styleId="11251">
    <w:name w:val="無清單1125"/>
    <w:next w:val="NoList"/>
    <w:uiPriority w:val="99"/>
    <w:semiHidden/>
    <w:unhideWhenUsed/>
    <w:rsid w:val="008F55C8"/>
  </w:style>
  <w:style w:type="numbering" w:customStyle="1" w:styleId="2150">
    <w:name w:val="无列表215"/>
    <w:next w:val="NoList"/>
    <w:uiPriority w:val="99"/>
    <w:semiHidden/>
    <w:unhideWhenUsed/>
    <w:rsid w:val="008F55C8"/>
  </w:style>
  <w:style w:type="numbering" w:customStyle="1" w:styleId="NoList1224">
    <w:name w:val="No List1224"/>
    <w:next w:val="NoList"/>
    <w:uiPriority w:val="99"/>
    <w:semiHidden/>
    <w:unhideWhenUsed/>
    <w:rsid w:val="008F55C8"/>
  </w:style>
  <w:style w:type="numbering" w:customStyle="1" w:styleId="11241">
    <w:name w:val="リストなし1124"/>
    <w:next w:val="NoList"/>
    <w:uiPriority w:val="99"/>
    <w:semiHidden/>
    <w:unhideWhenUsed/>
    <w:rsid w:val="008F55C8"/>
  </w:style>
  <w:style w:type="numbering" w:customStyle="1" w:styleId="11242">
    <w:name w:val="无列表1124"/>
    <w:next w:val="NoList"/>
    <w:semiHidden/>
    <w:rsid w:val="008F55C8"/>
  </w:style>
  <w:style w:type="numbering" w:customStyle="1" w:styleId="NoList2124">
    <w:name w:val="No List2124"/>
    <w:next w:val="NoList"/>
    <w:semiHidden/>
    <w:rsid w:val="008F55C8"/>
  </w:style>
  <w:style w:type="numbering" w:customStyle="1" w:styleId="NoList3124">
    <w:name w:val="No List3124"/>
    <w:next w:val="NoList"/>
    <w:uiPriority w:val="99"/>
    <w:semiHidden/>
    <w:rsid w:val="008F55C8"/>
  </w:style>
  <w:style w:type="numbering" w:customStyle="1" w:styleId="NoList11125">
    <w:name w:val="No List11125"/>
    <w:next w:val="NoList"/>
    <w:uiPriority w:val="99"/>
    <w:semiHidden/>
    <w:unhideWhenUsed/>
    <w:rsid w:val="008F55C8"/>
  </w:style>
  <w:style w:type="numbering" w:customStyle="1" w:styleId="12241">
    <w:name w:val="無清單1224"/>
    <w:next w:val="NoList"/>
    <w:uiPriority w:val="99"/>
    <w:semiHidden/>
    <w:unhideWhenUsed/>
    <w:rsid w:val="008F55C8"/>
  </w:style>
  <w:style w:type="numbering" w:customStyle="1" w:styleId="111240">
    <w:name w:val="無清單11124"/>
    <w:next w:val="NoList"/>
    <w:uiPriority w:val="99"/>
    <w:semiHidden/>
    <w:unhideWhenUsed/>
    <w:rsid w:val="008F55C8"/>
  </w:style>
  <w:style w:type="numbering" w:customStyle="1" w:styleId="336">
    <w:name w:val="无列表33"/>
    <w:next w:val="NoList"/>
    <w:uiPriority w:val="99"/>
    <w:semiHidden/>
    <w:unhideWhenUsed/>
    <w:rsid w:val="008F55C8"/>
  </w:style>
  <w:style w:type="numbering" w:customStyle="1" w:styleId="1332">
    <w:name w:val="无列表133"/>
    <w:next w:val="NoList"/>
    <w:semiHidden/>
    <w:rsid w:val="008F55C8"/>
  </w:style>
  <w:style w:type="numbering" w:customStyle="1" w:styleId="NoList1133">
    <w:name w:val="No List1133"/>
    <w:next w:val="NoList"/>
    <w:uiPriority w:val="99"/>
    <w:semiHidden/>
    <w:unhideWhenUsed/>
    <w:rsid w:val="008F55C8"/>
  </w:style>
  <w:style w:type="numbering" w:customStyle="1" w:styleId="NoList413">
    <w:name w:val="No List413"/>
    <w:next w:val="NoList"/>
    <w:uiPriority w:val="99"/>
    <w:semiHidden/>
    <w:unhideWhenUsed/>
    <w:rsid w:val="008F55C8"/>
  </w:style>
  <w:style w:type="numbering" w:customStyle="1" w:styleId="2230">
    <w:name w:val="无列表223"/>
    <w:next w:val="NoList"/>
    <w:uiPriority w:val="99"/>
    <w:semiHidden/>
    <w:unhideWhenUsed/>
    <w:rsid w:val="008F55C8"/>
  </w:style>
  <w:style w:type="numbering" w:customStyle="1" w:styleId="NoList12113">
    <w:name w:val="No List12113"/>
    <w:next w:val="NoList"/>
    <w:uiPriority w:val="99"/>
    <w:semiHidden/>
    <w:unhideWhenUsed/>
    <w:rsid w:val="008F55C8"/>
  </w:style>
  <w:style w:type="numbering" w:customStyle="1" w:styleId="111132">
    <w:name w:val="リストなし11113"/>
    <w:next w:val="NoList"/>
    <w:uiPriority w:val="99"/>
    <w:semiHidden/>
    <w:unhideWhenUsed/>
    <w:rsid w:val="008F55C8"/>
  </w:style>
  <w:style w:type="numbering" w:customStyle="1" w:styleId="111133">
    <w:name w:val="无列表11113"/>
    <w:next w:val="NoList"/>
    <w:semiHidden/>
    <w:rsid w:val="008F55C8"/>
  </w:style>
  <w:style w:type="numbering" w:customStyle="1" w:styleId="NoList21113">
    <w:name w:val="No List21113"/>
    <w:next w:val="NoList"/>
    <w:semiHidden/>
    <w:rsid w:val="008F55C8"/>
  </w:style>
  <w:style w:type="numbering" w:customStyle="1" w:styleId="NoList31113">
    <w:name w:val="No List31113"/>
    <w:next w:val="NoList"/>
    <w:uiPriority w:val="99"/>
    <w:semiHidden/>
    <w:rsid w:val="008F55C8"/>
  </w:style>
  <w:style w:type="numbering" w:customStyle="1" w:styleId="NoList111113">
    <w:name w:val="No List111113"/>
    <w:next w:val="NoList"/>
    <w:uiPriority w:val="99"/>
    <w:semiHidden/>
    <w:unhideWhenUsed/>
    <w:rsid w:val="008F55C8"/>
  </w:style>
  <w:style w:type="numbering" w:customStyle="1" w:styleId="121130">
    <w:name w:val="無清單12113"/>
    <w:next w:val="NoList"/>
    <w:uiPriority w:val="99"/>
    <w:semiHidden/>
    <w:unhideWhenUsed/>
    <w:rsid w:val="008F55C8"/>
  </w:style>
  <w:style w:type="numbering" w:customStyle="1" w:styleId="1111130">
    <w:name w:val="無清單111113"/>
    <w:next w:val="NoList"/>
    <w:uiPriority w:val="99"/>
    <w:semiHidden/>
    <w:unhideWhenUsed/>
    <w:rsid w:val="008F55C8"/>
  </w:style>
  <w:style w:type="numbering" w:customStyle="1" w:styleId="NoList1313">
    <w:name w:val="No List1313"/>
    <w:next w:val="NoList"/>
    <w:uiPriority w:val="99"/>
    <w:semiHidden/>
    <w:unhideWhenUsed/>
    <w:rsid w:val="008F55C8"/>
  </w:style>
  <w:style w:type="numbering" w:customStyle="1" w:styleId="12132">
    <w:name w:val="リストなし1213"/>
    <w:next w:val="NoList"/>
    <w:uiPriority w:val="99"/>
    <w:semiHidden/>
    <w:unhideWhenUsed/>
    <w:rsid w:val="008F55C8"/>
  </w:style>
  <w:style w:type="numbering" w:customStyle="1" w:styleId="12133">
    <w:name w:val="无列表1213"/>
    <w:next w:val="NoList"/>
    <w:semiHidden/>
    <w:rsid w:val="008F55C8"/>
  </w:style>
  <w:style w:type="numbering" w:customStyle="1" w:styleId="NoList2213">
    <w:name w:val="No List2213"/>
    <w:next w:val="NoList"/>
    <w:semiHidden/>
    <w:rsid w:val="008F55C8"/>
  </w:style>
  <w:style w:type="numbering" w:customStyle="1" w:styleId="NoList3213">
    <w:name w:val="No List3213"/>
    <w:next w:val="NoList"/>
    <w:uiPriority w:val="99"/>
    <w:semiHidden/>
    <w:rsid w:val="008F55C8"/>
  </w:style>
  <w:style w:type="numbering" w:customStyle="1" w:styleId="NoList11213">
    <w:name w:val="No List11213"/>
    <w:next w:val="NoList"/>
    <w:uiPriority w:val="99"/>
    <w:semiHidden/>
    <w:unhideWhenUsed/>
    <w:rsid w:val="008F55C8"/>
  </w:style>
  <w:style w:type="numbering" w:customStyle="1" w:styleId="13130">
    <w:name w:val="無清單1313"/>
    <w:next w:val="NoList"/>
    <w:uiPriority w:val="99"/>
    <w:semiHidden/>
    <w:unhideWhenUsed/>
    <w:rsid w:val="008F55C8"/>
  </w:style>
  <w:style w:type="numbering" w:customStyle="1" w:styleId="112130">
    <w:name w:val="無清單11213"/>
    <w:next w:val="NoList"/>
    <w:uiPriority w:val="99"/>
    <w:semiHidden/>
    <w:unhideWhenUsed/>
    <w:rsid w:val="008F55C8"/>
  </w:style>
  <w:style w:type="numbering" w:customStyle="1" w:styleId="2113">
    <w:name w:val="无列表2113"/>
    <w:next w:val="NoList"/>
    <w:uiPriority w:val="99"/>
    <w:semiHidden/>
    <w:unhideWhenUsed/>
    <w:rsid w:val="008F55C8"/>
  </w:style>
  <w:style w:type="numbering" w:customStyle="1" w:styleId="NoList12213">
    <w:name w:val="No List12213"/>
    <w:next w:val="NoList"/>
    <w:uiPriority w:val="99"/>
    <w:semiHidden/>
    <w:unhideWhenUsed/>
    <w:rsid w:val="008F55C8"/>
  </w:style>
  <w:style w:type="numbering" w:customStyle="1" w:styleId="112131">
    <w:name w:val="リストなし11213"/>
    <w:next w:val="NoList"/>
    <w:uiPriority w:val="99"/>
    <w:semiHidden/>
    <w:unhideWhenUsed/>
    <w:rsid w:val="008F55C8"/>
  </w:style>
  <w:style w:type="numbering" w:customStyle="1" w:styleId="112132">
    <w:name w:val="无列表11213"/>
    <w:next w:val="NoList"/>
    <w:semiHidden/>
    <w:rsid w:val="008F55C8"/>
  </w:style>
  <w:style w:type="numbering" w:customStyle="1" w:styleId="NoList21213">
    <w:name w:val="No List21213"/>
    <w:next w:val="NoList"/>
    <w:semiHidden/>
    <w:rsid w:val="008F55C8"/>
  </w:style>
  <w:style w:type="numbering" w:customStyle="1" w:styleId="NoList31213">
    <w:name w:val="No List31213"/>
    <w:next w:val="NoList"/>
    <w:uiPriority w:val="99"/>
    <w:semiHidden/>
    <w:rsid w:val="008F55C8"/>
  </w:style>
  <w:style w:type="numbering" w:customStyle="1" w:styleId="NoList111213">
    <w:name w:val="No List111213"/>
    <w:next w:val="NoList"/>
    <w:uiPriority w:val="99"/>
    <w:semiHidden/>
    <w:unhideWhenUsed/>
    <w:rsid w:val="008F55C8"/>
  </w:style>
  <w:style w:type="numbering" w:customStyle="1" w:styleId="122130">
    <w:name w:val="無清單12213"/>
    <w:next w:val="NoList"/>
    <w:uiPriority w:val="99"/>
    <w:semiHidden/>
    <w:unhideWhenUsed/>
    <w:rsid w:val="008F55C8"/>
  </w:style>
  <w:style w:type="numbering" w:customStyle="1" w:styleId="1112130">
    <w:name w:val="無清單111213"/>
    <w:next w:val="NoList"/>
    <w:uiPriority w:val="99"/>
    <w:semiHidden/>
    <w:unhideWhenUsed/>
    <w:rsid w:val="008F55C8"/>
  </w:style>
  <w:style w:type="numbering" w:customStyle="1" w:styleId="NoList63">
    <w:name w:val="No List63"/>
    <w:next w:val="NoList"/>
    <w:uiPriority w:val="99"/>
    <w:semiHidden/>
    <w:unhideWhenUsed/>
    <w:rsid w:val="008F55C8"/>
  </w:style>
  <w:style w:type="numbering" w:customStyle="1" w:styleId="NoList143">
    <w:name w:val="No List143"/>
    <w:next w:val="NoList"/>
    <w:uiPriority w:val="99"/>
    <w:semiHidden/>
    <w:unhideWhenUsed/>
    <w:rsid w:val="008F55C8"/>
  </w:style>
  <w:style w:type="numbering" w:customStyle="1" w:styleId="1333">
    <w:name w:val="リストなし133"/>
    <w:next w:val="NoList"/>
    <w:uiPriority w:val="99"/>
    <w:semiHidden/>
    <w:unhideWhenUsed/>
    <w:rsid w:val="008F55C8"/>
  </w:style>
  <w:style w:type="numbering" w:customStyle="1" w:styleId="NoList233">
    <w:name w:val="No List233"/>
    <w:next w:val="NoList"/>
    <w:semiHidden/>
    <w:rsid w:val="008F55C8"/>
  </w:style>
  <w:style w:type="numbering" w:customStyle="1" w:styleId="NoList333">
    <w:name w:val="No List333"/>
    <w:next w:val="NoList"/>
    <w:uiPriority w:val="99"/>
    <w:semiHidden/>
    <w:rsid w:val="008F55C8"/>
  </w:style>
  <w:style w:type="numbering" w:customStyle="1" w:styleId="1431">
    <w:name w:val="無清單143"/>
    <w:next w:val="NoList"/>
    <w:uiPriority w:val="99"/>
    <w:semiHidden/>
    <w:unhideWhenUsed/>
    <w:rsid w:val="008F55C8"/>
  </w:style>
  <w:style w:type="numbering" w:customStyle="1" w:styleId="11331">
    <w:name w:val="無清單1133"/>
    <w:next w:val="NoList"/>
    <w:uiPriority w:val="99"/>
    <w:semiHidden/>
    <w:unhideWhenUsed/>
    <w:rsid w:val="008F55C8"/>
  </w:style>
  <w:style w:type="numbering" w:customStyle="1" w:styleId="NoList1233">
    <w:name w:val="No List1233"/>
    <w:next w:val="NoList"/>
    <w:uiPriority w:val="99"/>
    <w:semiHidden/>
    <w:unhideWhenUsed/>
    <w:rsid w:val="008F55C8"/>
  </w:style>
  <w:style w:type="numbering" w:customStyle="1" w:styleId="11332">
    <w:name w:val="リストなし1133"/>
    <w:next w:val="NoList"/>
    <w:uiPriority w:val="99"/>
    <w:semiHidden/>
    <w:unhideWhenUsed/>
    <w:rsid w:val="008F55C8"/>
  </w:style>
  <w:style w:type="numbering" w:customStyle="1" w:styleId="11333">
    <w:name w:val="无列表1133"/>
    <w:next w:val="NoList"/>
    <w:semiHidden/>
    <w:rsid w:val="008F55C8"/>
  </w:style>
  <w:style w:type="numbering" w:customStyle="1" w:styleId="NoList2133">
    <w:name w:val="No List2133"/>
    <w:next w:val="NoList"/>
    <w:semiHidden/>
    <w:rsid w:val="008F55C8"/>
  </w:style>
  <w:style w:type="numbering" w:customStyle="1" w:styleId="NoList3133">
    <w:name w:val="No List3133"/>
    <w:next w:val="NoList"/>
    <w:uiPriority w:val="99"/>
    <w:semiHidden/>
    <w:rsid w:val="008F55C8"/>
  </w:style>
  <w:style w:type="numbering" w:customStyle="1" w:styleId="NoList11133">
    <w:name w:val="No List11133"/>
    <w:next w:val="NoList"/>
    <w:uiPriority w:val="99"/>
    <w:semiHidden/>
    <w:unhideWhenUsed/>
    <w:rsid w:val="008F55C8"/>
  </w:style>
  <w:style w:type="numbering" w:customStyle="1" w:styleId="12331">
    <w:name w:val="無清單1233"/>
    <w:next w:val="NoList"/>
    <w:uiPriority w:val="99"/>
    <w:semiHidden/>
    <w:unhideWhenUsed/>
    <w:rsid w:val="008F55C8"/>
  </w:style>
  <w:style w:type="numbering" w:customStyle="1" w:styleId="111330">
    <w:name w:val="無清單11133"/>
    <w:next w:val="NoList"/>
    <w:uiPriority w:val="99"/>
    <w:semiHidden/>
    <w:unhideWhenUsed/>
    <w:rsid w:val="008F55C8"/>
  </w:style>
  <w:style w:type="numbering" w:customStyle="1" w:styleId="NoList513">
    <w:name w:val="No List513"/>
    <w:next w:val="NoList"/>
    <w:uiPriority w:val="99"/>
    <w:semiHidden/>
    <w:unhideWhenUsed/>
    <w:rsid w:val="008F55C8"/>
  </w:style>
  <w:style w:type="numbering" w:customStyle="1" w:styleId="13131">
    <w:name w:val="无列表1313"/>
    <w:next w:val="NoList"/>
    <w:semiHidden/>
    <w:rsid w:val="008F55C8"/>
  </w:style>
  <w:style w:type="numbering" w:customStyle="1" w:styleId="NoList11312">
    <w:name w:val="No List11312"/>
    <w:next w:val="NoList"/>
    <w:uiPriority w:val="99"/>
    <w:semiHidden/>
    <w:unhideWhenUsed/>
    <w:rsid w:val="008F55C8"/>
  </w:style>
  <w:style w:type="numbering" w:customStyle="1" w:styleId="NoList4113">
    <w:name w:val="No List4113"/>
    <w:next w:val="NoList"/>
    <w:uiPriority w:val="99"/>
    <w:semiHidden/>
    <w:unhideWhenUsed/>
    <w:rsid w:val="008F55C8"/>
  </w:style>
  <w:style w:type="numbering" w:customStyle="1" w:styleId="2213">
    <w:name w:val="无列表2213"/>
    <w:next w:val="NoList"/>
    <w:uiPriority w:val="99"/>
    <w:semiHidden/>
    <w:unhideWhenUsed/>
    <w:rsid w:val="008F55C8"/>
  </w:style>
  <w:style w:type="numbering" w:customStyle="1" w:styleId="NoList121113">
    <w:name w:val="No List121113"/>
    <w:next w:val="NoList"/>
    <w:uiPriority w:val="99"/>
    <w:semiHidden/>
    <w:unhideWhenUsed/>
    <w:rsid w:val="008F55C8"/>
  </w:style>
  <w:style w:type="numbering" w:customStyle="1" w:styleId="1111131">
    <w:name w:val="リストなし111113"/>
    <w:next w:val="NoList"/>
    <w:uiPriority w:val="99"/>
    <w:semiHidden/>
    <w:unhideWhenUsed/>
    <w:rsid w:val="008F55C8"/>
  </w:style>
  <w:style w:type="numbering" w:customStyle="1" w:styleId="1111132">
    <w:name w:val="无列表111113"/>
    <w:next w:val="NoList"/>
    <w:semiHidden/>
    <w:rsid w:val="008F55C8"/>
  </w:style>
  <w:style w:type="numbering" w:customStyle="1" w:styleId="NoList211113">
    <w:name w:val="No List211113"/>
    <w:next w:val="NoList"/>
    <w:semiHidden/>
    <w:rsid w:val="008F55C8"/>
  </w:style>
  <w:style w:type="numbering" w:customStyle="1" w:styleId="NoList311113">
    <w:name w:val="No List311113"/>
    <w:next w:val="NoList"/>
    <w:uiPriority w:val="99"/>
    <w:semiHidden/>
    <w:rsid w:val="008F55C8"/>
  </w:style>
  <w:style w:type="numbering" w:customStyle="1" w:styleId="NoList1111113">
    <w:name w:val="No List1111113"/>
    <w:next w:val="NoList"/>
    <w:uiPriority w:val="99"/>
    <w:semiHidden/>
    <w:unhideWhenUsed/>
    <w:rsid w:val="008F55C8"/>
  </w:style>
  <w:style w:type="numbering" w:customStyle="1" w:styleId="1211130">
    <w:name w:val="無清單121113"/>
    <w:next w:val="NoList"/>
    <w:uiPriority w:val="99"/>
    <w:semiHidden/>
    <w:unhideWhenUsed/>
    <w:rsid w:val="008F55C8"/>
  </w:style>
  <w:style w:type="numbering" w:customStyle="1" w:styleId="1111113">
    <w:name w:val="無清單1111113"/>
    <w:next w:val="NoList"/>
    <w:uiPriority w:val="99"/>
    <w:semiHidden/>
    <w:unhideWhenUsed/>
    <w:rsid w:val="008F55C8"/>
  </w:style>
  <w:style w:type="numbering" w:customStyle="1" w:styleId="NoList13113">
    <w:name w:val="No List13113"/>
    <w:next w:val="NoList"/>
    <w:uiPriority w:val="99"/>
    <w:semiHidden/>
    <w:unhideWhenUsed/>
    <w:rsid w:val="008F55C8"/>
  </w:style>
  <w:style w:type="numbering" w:customStyle="1" w:styleId="121131">
    <w:name w:val="リストなし12113"/>
    <w:next w:val="NoList"/>
    <w:uiPriority w:val="99"/>
    <w:semiHidden/>
    <w:unhideWhenUsed/>
    <w:rsid w:val="008F55C8"/>
  </w:style>
  <w:style w:type="numbering" w:customStyle="1" w:styleId="121132">
    <w:name w:val="无列表12113"/>
    <w:next w:val="NoList"/>
    <w:semiHidden/>
    <w:rsid w:val="008F55C8"/>
  </w:style>
  <w:style w:type="numbering" w:customStyle="1" w:styleId="NoList22113">
    <w:name w:val="No List22113"/>
    <w:next w:val="NoList"/>
    <w:semiHidden/>
    <w:rsid w:val="008F55C8"/>
  </w:style>
  <w:style w:type="numbering" w:customStyle="1" w:styleId="NoList32113">
    <w:name w:val="No List32113"/>
    <w:next w:val="NoList"/>
    <w:uiPriority w:val="99"/>
    <w:semiHidden/>
    <w:rsid w:val="008F55C8"/>
  </w:style>
  <w:style w:type="numbering" w:customStyle="1" w:styleId="NoList112113">
    <w:name w:val="No List112113"/>
    <w:next w:val="NoList"/>
    <w:uiPriority w:val="99"/>
    <w:semiHidden/>
    <w:unhideWhenUsed/>
    <w:rsid w:val="008F55C8"/>
  </w:style>
  <w:style w:type="numbering" w:customStyle="1" w:styleId="131130">
    <w:name w:val="無清單13113"/>
    <w:next w:val="NoList"/>
    <w:uiPriority w:val="99"/>
    <w:semiHidden/>
    <w:unhideWhenUsed/>
    <w:rsid w:val="008F55C8"/>
  </w:style>
  <w:style w:type="numbering" w:customStyle="1" w:styleId="1121130">
    <w:name w:val="無清單112113"/>
    <w:next w:val="NoList"/>
    <w:uiPriority w:val="99"/>
    <w:semiHidden/>
    <w:unhideWhenUsed/>
    <w:rsid w:val="008F55C8"/>
  </w:style>
  <w:style w:type="numbering" w:customStyle="1" w:styleId="21113">
    <w:name w:val="无列表21113"/>
    <w:next w:val="NoList"/>
    <w:uiPriority w:val="99"/>
    <w:semiHidden/>
    <w:unhideWhenUsed/>
    <w:rsid w:val="008F55C8"/>
  </w:style>
  <w:style w:type="numbering" w:customStyle="1" w:styleId="NoList122113">
    <w:name w:val="No List122113"/>
    <w:next w:val="NoList"/>
    <w:uiPriority w:val="99"/>
    <w:semiHidden/>
    <w:unhideWhenUsed/>
    <w:rsid w:val="008F55C8"/>
  </w:style>
  <w:style w:type="numbering" w:customStyle="1" w:styleId="1121131">
    <w:name w:val="リストなし112113"/>
    <w:next w:val="NoList"/>
    <w:uiPriority w:val="99"/>
    <w:semiHidden/>
    <w:unhideWhenUsed/>
    <w:rsid w:val="008F55C8"/>
  </w:style>
  <w:style w:type="numbering" w:customStyle="1" w:styleId="1121132">
    <w:name w:val="无列表112113"/>
    <w:next w:val="NoList"/>
    <w:semiHidden/>
    <w:rsid w:val="008F55C8"/>
  </w:style>
  <w:style w:type="numbering" w:customStyle="1" w:styleId="NoList212113">
    <w:name w:val="No List212113"/>
    <w:next w:val="NoList"/>
    <w:semiHidden/>
    <w:rsid w:val="008F55C8"/>
  </w:style>
  <w:style w:type="numbering" w:customStyle="1" w:styleId="NoList312113">
    <w:name w:val="No List312113"/>
    <w:next w:val="NoList"/>
    <w:uiPriority w:val="99"/>
    <w:semiHidden/>
    <w:rsid w:val="008F55C8"/>
  </w:style>
  <w:style w:type="numbering" w:customStyle="1" w:styleId="NoList1112113">
    <w:name w:val="No List1112113"/>
    <w:next w:val="NoList"/>
    <w:uiPriority w:val="99"/>
    <w:semiHidden/>
    <w:unhideWhenUsed/>
    <w:rsid w:val="008F55C8"/>
  </w:style>
  <w:style w:type="numbering" w:customStyle="1" w:styleId="122113">
    <w:name w:val="無清單122113"/>
    <w:next w:val="NoList"/>
    <w:uiPriority w:val="99"/>
    <w:semiHidden/>
    <w:unhideWhenUsed/>
    <w:rsid w:val="008F55C8"/>
  </w:style>
  <w:style w:type="numbering" w:customStyle="1" w:styleId="1112113">
    <w:name w:val="無清單1112113"/>
    <w:next w:val="NoList"/>
    <w:uiPriority w:val="99"/>
    <w:semiHidden/>
    <w:unhideWhenUsed/>
    <w:rsid w:val="008F55C8"/>
  </w:style>
  <w:style w:type="numbering" w:customStyle="1" w:styleId="NoList5112">
    <w:name w:val="No List5112"/>
    <w:next w:val="NoList"/>
    <w:uiPriority w:val="99"/>
    <w:semiHidden/>
    <w:unhideWhenUsed/>
    <w:rsid w:val="008F55C8"/>
  </w:style>
  <w:style w:type="numbering" w:customStyle="1" w:styleId="NoList612">
    <w:name w:val="No List612"/>
    <w:next w:val="NoList"/>
    <w:uiPriority w:val="99"/>
    <w:semiHidden/>
    <w:unhideWhenUsed/>
    <w:rsid w:val="008F55C8"/>
  </w:style>
  <w:style w:type="numbering" w:customStyle="1" w:styleId="NoList1412">
    <w:name w:val="No List1412"/>
    <w:next w:val="NoList"/>
    <w:uiPriority w:val="99"/>
    <w:semiHidden/>
    <w:unhideWhenUsed/>
    <w:rsid w:val="008F55C8"/>
  </w:style>
  <w:style w:type="numbering" w:customStyle="1" w:styleId="13123">
    <w:name w:val="リストなし1312"/>
    <w:next w:val="NoList"/>
    <w:uiPriority w:val="99"/>
    <w:semiHidden/>
    <w:unhideWhenUsed/>
    <w:rsid w:val="008F55C8"/>
  </w:style>
  <w:style w:type="numbering" w:customStyle="1" w:styleId="NoList2312">
    <w:name w:val="No List2312"/>
    <w:next w:val="NoList"/>
    <w:semiHidden/>
    <w:rsid w:val="008F55C8"/>
  </w:style>
  <w:style w:type="numbering" w:customStyle="1" w:styleId="NoList3312">
    <w:name w:val="No List3312"/>
    <w:next w:val="NoList"/>
    <w:uiPriority w:val="99"/>
    <w:semiHidden/>
    <w:rsid w:val="008F55C8"/>
  </w:style>
  <w:style w:type="numbering" w:customStyle="1" w:styleId="NoList1142">
    <w:name w:val="No List1142"/>
    <w:next w:val="NoList"/>
    <w:uiPriority w:val="99"/>
    <w:semiHidden/>
    <w:unhideWhenUsed/>
    <w:rsid w:val="008F55C8"/>
  </w:style>
  <w:style w:type="numbering" w:customStyle="1" w:styleId="14120">
    <w:name w:val="無清單1412"/>
    <w:next w:val="NoList"/>
    <w:uiPriority w:val="99"/>
    <w:semiHidden/>
    <w:unhideWhenUsed/>
    <w:rsid w:val="008F55C8"/>
  </w:style>
  <w:style w:type="numbering" w:customStyle="1" w:styleId="113120">
    <w:name w:val="無清單11312"/>
    <w:next w:val="NoList"/>
    <w:uiPriority w:val="99"/>
    <w:semiHidden/>
    <w:unhideWhenUsed/>
    <w:rsid w:val="008F55C8"/>
  </w:style>
  <w:style w:type="numbering" w:customStyle="1" w:styleId="NoList422">
    <w:name w:val="No List422"/>
    <w:next w:val="NoList"/>
    <w:uiPriority w:val="99"/>
    <w:semiHidden/>
    <w:unhideWhenUsed/>
    <w:rsid w:val="008F55C8"/>
  </w:style>
  <w:style w:type="numbering" w:customStyle="1" w:styleId="NoList12312">
    <w:name w:val="No List12312"/>
    <w:next w:val="NoList"/>
    <w:uiPriority w:val="99"/>
    <w:semiHidden/>
    <w:unhideWhenUsed/>
    <w:rsid w:val="008F55C8"/>
  </w:style>
  <w:style w:type="numbering" w:customStyle="1" w:styleId="113121">
    <w:name w:val="リストなし11312"/>
    <w:next w:val="NoList"/>
    <w:uiPriority w:val="99"/>
    <w:semiHidden/>
    <w:unhideWhenUsed/>
    <w:rsid w:val="008F55C8"/>
  </w:style>
  <w:style w:type="numbering" w:customStyle="1" w:styleId="113122">
    <w:name w:val="无列表11312"/>
    <w:next w:val="NoList"/>
    <w:semiHidden/>
    <w:rsid w:val="008F55C8"/>
  </w:style>
  <w:style w:type="numbering" w:customStyle="1" w:styleId="NoList21312">
    <w:name w:val="No List21312"/>
    <w:next w:val="NoList"/>
    <w:semiHidden/>
    <w:rsid w:val="008F55C8"/>
  </w:style>
  <w:style w:type="numbering" w:customStyle="1" w:styleId="NoList31312">
    <w:name w:val="No List31312"/>
    <w:next w:val="NoList"/>
    <w:uiPriority w:val="99"/>
    <w:semiHidden/>
    <w:rsid w:val="008F55C8"/>
  </w:style>
  <w:style w:type="numbering" w:customStyle="1" w:styleId="NoList111312">
    <w:name w:val="No List111312"/>
    <w:next w:val="NoList"/>
    <w:uiPriority w:val="99"/>
    <w:semiHidden/>
    <w:unhideWhenUsed/>
    <w:rsid w:val="008F55C8"/>
  </w:style>
  <w:style w:type="numbering" w:customStyle="1" w:styleId="123120">
    <w:name w:val="無清單12312"/>
    <w:next w:val="NoList"/>
    <w:uiPriority w:val="99"/>
    <w:semiHidden/>
    <w:unhideWhenUsed/>
    <w:rsid w:val="008F55C8"/>
  </w:style>
  <w:style w:type="numbering" w:customStyle="1" w:styleId="1113120">
    <w:name w:val="無清單111312"/>
    <w:next w:val="NoList"/>
    <w:uiPriority w:val="99"/>
    <w:semiHidden/>
    <w:unhideWhenUsed/>
    <w:rsid w:val="008F55C8"/>
  </w:style>
  <w:style w:type="numbering" w:customStyle="1" w:styleId="NoList12122">
    <w:name w:val="No List12122"/>
    <w:next w:val="NoList"/>
    <w:uiPriority w:val="99"/>
    <w:semiHidden/>
    <w:unhideWhenUsed/>
    <w:rsid w:val="008F55C8"/>
  </w:style>
  <w:style w:type="numbering" w:customStyle="1" w:styleId="111222">
    <w:name w:val="リストなし11122"/>
    <w:next w:val="NoList"/>
    <w:uiPriority w:val="99"/>
    <w:semiHidden/>
    <w:unhideWhenUsed/>
    <w:rsid w:val="008F55C8"/>
  </w:style>
  <w:style w:type="numbering" w:customStyle="1" w:styleId="111223">
    <w:name w:val="无列表11122"/>
    <w:next w:val="NoList"/>
    <w:semiHidden/>
    <w:rsid w:val="008F55C8"/>
  </w:style>
  <w:style w:type="numbering" w:customStyle="1" w:styleId="NoList21122">
    <w:name w:val="No List21122"/>
    <w:next w:val="NoList"/>
    <w:semiHidden/>
    <w:rsid w:val="008F55C8"/>
  </w:style>
  <w:style w:type="numbering" w:customStyle="1" w:styleId="NoList31122">
    <w:name w:val="No List31122"/>
    <w:next w:val="NoList"/>
    <w:uiPriority w:val="99"/>
    <w:semiHidden/>
    <w:rsid w:val="008F55C8"/>
  </w:style>
  <w:style w:type="numbering" w:customStyle="1" w:styleId="NoList111122">
    <w:name w:val="No List111122"/>
    <w:next w:val="NoList"/>
    <w:uiPriority w:val="99"/>
    <w:semiHidden/>
    <w:unhideWhenUsed/>
    <w:rsid w:val="008F55C8"/>
  </w:style>
  <w:style w:type="numbering" w:customStyle="1" w:styleId="121220">
    <w:name w:val="無清單12122"/>
    <w:next w:val="NoList"/>
    <w:uiPriority w:val="99"/>
    <w:semiHidden/>
    <w:unhideWhenUsed/>
    <w:rsid w:val="008F55C8"/>
  </w:style>
  <w:style w:type="numbering" w:customStyle="1" w:styleId="1111220">
    <w:name w:val="無清單111122"/>
    <w:next w:val="NoList"/>
    <w:uiPriority w:val="99"/>
    <w:semiHidden/>
    <w:unhideWhenUsed/>
    <w:rsid w:val="008F55C8"/>
  </w:style>
  <w:style w:type="numbering" w:customStyle="1" w:styleId="NoList522">
    <w:name w:val="No List522"/>
    <w:next w:val="NoList"/>
    <w:uiPriority w:val="99"/>
    <w:semiHidden/>
    <w:unhideWhenUsed/>
    <w:rsid w:val="008F55C8"/>
  </w:style>
  <w:style w:type="numbering" w:customStyle="1" w:styleId="NoList1322">
    <w:name w:val="No List1322"/>
    <w:next w:val="NoList"/>
    <w:uiPriority w:val="99"/>
    <w:semiHidden/>
    <w:unhideWhenUsed/>
    <w:rsid w:val="008F55C8"/>
  </w:style>
  <w:style w:type="numbering" w:customStyle="1" w:styleId="12223">
    <w:name w:val="リストなし1222"/>
    <w:next w:val="NoList"/>
    <w:uiPriority w:val="99"/>
    <w:semiHidden/>
    <w:unhideWhenUsed/>
    <w:rsid w:val="008F55C8"/>
  </w:style>
  <w:style w:type="numbering" w:customStyle="1" w:styleId="12232">
    <w:name w:val="无列表1223"/>
    <w:next w:val="NoList"/>
    <w:semiHidden/>
    <w:rsid w:val="008F55C8"/>
  </w:style>
  <w:style w:type="numbering" w:customStyle="1" w:styleId="NoList2222">
    <w:name w:val="No List2222"/>
    <w:next w:val="NoList"/>
    <w:semiHidden/>
    <w:rsid w:val="008F55C8"/>
  </w:style>
  <w:style w:type="numbering" w:customStyle="1" w:styleId="NoList3222">
    <w:name w:val="No List3222"/>
    <w:next w:val="NoList"/>
    <w:uiPriority w:val="99"/>
    <w:semiHidden/>
    <w:rsid w:val="008F55C8"/>
  </w:style>
  <w:style w:type="numbering" w:customStyle="1" w:styleId="NoList11222">
    <w:name w:val="No List11222"/>
    <w:next w:val="NoList"/>
    <w:uiPriority w:val="99"/>
    <w:semiHidden/>
    <w:unhideWhenUsed/>
    <w:rsid w:val="008F55C8"/>
  </w:style>
  <w:style w:type="numbering" w:customStyle="1" w:styleId="13220">
    <w:name w:val="無清單1322"/>
    <w:next w:val="NoList"/>
    <w:uiPriority w:val="99"/>
    <w:semiHidden/>
    <w:unhideWhenUsed/>
    <w:rsid w:val="008F55C8"/>
  </w:style>
  <w:style w:type="numbering" w:customStyle="1" w:styleId="112220">
    <w:name w:val="無清單11222"/>
    <w:next w:val="NoList"/>
    <w:uiPriority w:val="99"/>
    <w:semiHidden/>
    <w:unhideWhenUsed/>
    <w:rsid w:val="008F55C8"/>
  </w:style>
  <w:style w:type="numbering" w:customStyle="1" w:styleId="2122">
    <w:name w:val="无列表2122"/>
    <w:next w:val="NoList"/>
    <w:uiPriority w:val="99"/>
    <w:semiHidden/>
    <w:unhideWhenUsed/>
    <w:rsid w:val="008F55C8"/>
  </w:style>
  <w:style w:type="numbering" w:customStyle="1" w:styleId="NoList111222">
    <w:name w:val="No List111222"/>
    <w:next w:val="NoList"/>
    <w:uiPriority w:val="99"/>
    <w:semiHidden/>
    <w:unhideWhenUsed/>
    <w:rsid w:val="008F55C8"/>
  </w:style>
  <w:style w:type="numbering" w:customStyle="1" w:styleId="NoList72">
    <w:name w:val="No List72"/>
    <w:next w:val="NoList"/>
    <w:uiPriority w:val="99"/>
    <w:semiHidden/>
    <w:unhideWhenUsed/>
    <w:rsid w:val="008F55C8"/>
  </w:style>
  <w:style w:type="numbering" w:customStyle="1" w:styleId="NoList152">
    <w:name w:val="No List152"/>
    <w:next w:val="NoList"/>
    <w:uiPriority w:val="99"/>
    <w:semiHidden/>
    <w:unhideWhenUsed/>
    <w:rsid w:val="008F55C8"/>
  </w:style>
  <w:style w:type="numbering" w:customStyle="1" w:styleId="1422">
    <w:name w:val="リストなし142"/>
    <w:next w:val="NoList"/>
    <w:uiPriority w:val="99"/>
    <w:semiHidden/>
    <w:unhideWhenUsed/>
    <w:rsid w:val="008F55C8"/>
  </w:style>
  <w:style w:type="numbering" w:customStyle="1" w:styleId="1423">
    <w:name w:val="无列表142"/>
    <w:next w:val="NoList"/>
    <w:semiHidden/>
    <w:rsid w:val="008F55C8"/>
  </w:style>
  <w:style w:type="numbering" w:customStyle="1" w:styleId="NoList242">
    <w:name w:val="No List242"/>
    <w:next w:val="NoList"/>
    <w:semiHidden/>
    <w:rsid w:val="008F55C8"/>
  </w:style>
  <w:style w:type="numbering" w:customStyle="1" w:styleId="NoList342">
    <w:name w:val="No List342"/>
    <w:next w:val="NoList"/>
    <w:uiPriority w:val="99"/>
    <w:semiHidden/>
    <w:rsid w:val="008F55C8"/>
  </w:style>
  <w:style w:type="numbering" w:customStyle="1" w:styleId="NoList1152">
    <w:name w:val="No List1152"/>
    <w:next w:val="NoList"/>
    <w:uiPriority w:val="99"/>
    <w:semiHidden/>
    <w:unhideWhenUsed/>
    <w:rsid w:val="008F55C8"/>
  </w:style>
  <w:style w:type="numbering" w:customStyle="1" w:styleId="1521">
    <w:name w:val="無清單152"/>
    <w:next w:val="NoList"/>
    <w:uiPriority w:val="99"/>
    <w:semiHidden/>
    <w:unhideWhenUsed/>
    <w:rsid w:val="008F55C8"/>
  </w:style>
  <w:style w:type="numbering" w:customStyle="1" w:styleId="11420">
    <w:name w:val="無清單1142"/>
    <w:next w:val="NoList"/>
    <w:uiPriority w:val="99"/>
    <w:semiHidden/>
    <w:unhideWhenUsed/>
    <w:rsid w:val="008F55C8"/>
  </w:style>
  <w:style w:type="numbering" w:customStyle="1" w:styleId="NoList432">
    <w:name w:val="No List432"/>
    <w:next w:val="NoList"/>
    <w:uiPriority w:val="99"/>
    <w:semiHidden/>
    <w:unhideWhenUsed/>
    <w:rsid w:val="008F55C8"/>
  </w:style>
  <w:style w:type="numbering" w:customStyle="1" w:styleId="NoList1242">
    <w:name w:val="No List1242"/>
    <w:next w:val="NoList"/>
    <w:uiPriority w:val="99"/>
    <w:semiHidden/>
    <w:unhideWhenUsed/>
    <w:rsid w:val="008F55C8"/>
  </w:style>
  <w:style w:type="numbering" w:customStyle="1" w:styleId="11421">
    <w:name w:val="リストなし1142"/>
    <w:next w:val="NoList"/>
    <w:uiPriority w:val="99"/>
    <w:semiHidden/>
    <w:unhideWhenUsed/>
    <w:rsid w:val="008F55C8"/>
  </w:style>
  <w:style w:type="numbering" w:customStyle="1" w:styleId="11422">
    <w:name w:val="无列表1142"/>
    <w:next w:val="NoList"/>
    <w:semiHidden/>
    <w:rsid w:val="008F55C8"/>
  </w:style>
  <w:style w:type="numbering" w:customStyle="1" w:styleId="NoList2142">
    <w:name w:val="No List2142"/>
    <w:next w:val="NoList"/>
    <w:semiHidden/>
    <w:rsid w:val="008F55C8"/>
  </w:style>
  <w:style w:type="numbering" w:customStyle="1" w:styleId="NoList3142">
    <w:name w:val="No List3142"/>
    <w:next w:val="NoList"/>
    <w:uiPriority w:val="99"/>
    <w:semiHidden/>
    <w:rsid w:val="008F55C8"/>
  </w:style>
  <w:style w:type="numbering" w:customStyle="1" w:styleId="NoList11142">
    <w:name w:val="No List11142"/>
    <w:next w:val="NoList"/>
    <w:uiPriority w:val="99"/>
    <w:semiHidden/>
    <w:unhideWhenUsed/>
    <w:rsid w:val="008F55C8"/>
  </w:style>
  <w:style w:type="numbering" w:customStyle="1" w:styleId="12420">
    <w:name w:val="無清單1242"/>
    <w:next w:val="NoList"/>
    <w:uiPriority w:val="99"/>
    <w:semiHidden/>
    <w:unhideWhenUsed/>
    <w:rsid w:val="008F55C8"/>
  </w:style>
  <w:style w:type="numbering" w:customStyle="1" w:styleId="111420">
    <w:name w:val="無清單11142"/>
    <w:next w:val="NoList"/>
    <w:uiPriority w:val="99"/>
    <w:semiHidden/>
    <w:unhideWhenUsed/>
    <w:rsid w:val="008F55C8"/>
  </w:style>
  <w:style w:type="numbering" w:customStyle="1" w:styleId="232">
    <w:name w:val="无列表232"/>
    <w:next w:val="NoList"/>
    <w:uiPriority w:val="99"/>
    <w:semiHidden/>
    <w:unhideWhenUsed/>
    <w:rsid w:val="008F55C8"/>
  </w:style>
  <w:style w:type="numbering" w:customStyle="1" w:styleId="NoList12132">
    <w:name w:val="No List12132"/>
    <w:next w:val="NoList"/>
    <w:uiPriority w:val="99"/>
    <w:semiHidden/>
    <w:unhideWhenUsed/>
    <w:rsid w:val="008F55C8"/>
  </w:style>
  <w:style w:type="numbering" w:customStyle="1" w:styleId="111321">
    <w:name w:val="リストなし11132"/>
    <w:next w:val="NoList"/>
    <w:uiPriority w:val="99"/>
    <w:semiHidden/>
    <w:unhideWhenUsed/>
    <w:rsid w:val="008F55C8"/>
  </w:style>
  <w:style w:type="numbering" w:customStyle="1" w:styleId="111322">
    <w:name w:val="无列表11132"/>
    <w:next w:val="NoList"/>
    <w:semiHidden/>
    <w:rsid w:val="008F55C8"/>
  </w:style>
  <w:style w:type="numbering" w:customStyle="1" w:styleId="NoList21132">
    <w:name w:val="No List21132"/>
    <w:next w:val="NoList"/>
    <w:semiHidden/>
    <w:rsid w:val="008F55C8"/>
  </w:style>
  <w:style w:type="numbering" w:customStyle="1" w:styleId="NoList31132">
    <w:name w:val="No List31132"/>
    <w:next w:val="NoList"/>
    <w:uiPriority w:val="99"/>
    <w:semiHidden/>
    <w:rsid w:val="008F55C8"/>
  </w:style>
  <w:style w:type="numbering" w:customStyle="1" w:styleId="NoList111132">
    <w:name w:val="No List111132"/>
    <w:next w:val="NoList"/>
    <w:uiPriority w:val="99"/>
    <w:semiHidden/>
    <w:unhideWhenUsed/>
    <w:rsid w:val="008F55C8"/>
  </w:style>
  <w:style w:type="numbering" w:customStyle="1" w:styleId="121320">
    <w:name w:val="無清單12132"/>
    <w:next w:val="NoList"/>
    <w:uiPriority w:val="99"/>
    <w:semiHidden/>
    <w:unhideWhenUsed/>
    <w:rsid w:val="008F55C8"/>
  </w:style>
  <w:style w:type="numbering" w:customStyle="1" w:styleId="1111320">
    <w:name w:val="無清單111132"/>
    <w:next w:val="NoList"/>
    <w:uiPriority w:val="99"/>
    <w:semiHidden/>
    <w:unhideWhenUsed/>
    <w:rsid w:val="008F55C8"/>
  </w:style>
  <w:style w:type="numbering" w:customStyle="1" w:styleId="NoList532">
    <w:name w:val="No List532"/>
    <w:next w:val="NoList"/>
    <w:uiPriority w:val="99"/>
    <w:semiHidden/>
    <w:unhideWhenUsed/>
    <w:rsid w:val="008F55C8"/>
  </w:style>
  <w:style w:type="numbering" w:customStyle="1" w:styleId="NoList1332">
    <w:name w:val="No List1332"/>
    <w:next w:val="NoList"/>
    <w:uiPriority w:val="99"/>
    <w:semiHidden/>
    <w:unhideWhenUsed/>
    <w:rsid w:val="008F55C8"/>
  </w:style>
  <w:style w:type="numbering" w:customStyle="1" w:styleId="12322">
    <w:name w:val="リストなし1232"/>
    <w:next w:val="NoList"/>
    <w:uiPriority w:val="99"/>
    <w:semiHidden/>
    <w:unhideWhenUsed/>
    <w:rsid w:val="008F55C8"/>
  </w:style>
  <w:style w:type="numbering" w:customStyle="1" w:styleId="12323">
    <w:name w:val="无列表1232"/>
    <w:next w:val="NoList"/>
    <w:semiHidden/>
    <w:rsid w:val="008F55C8"/>
  </w:style>
  <w:style w:type="numbering" w:customStyle="1" w:styleId="NoList2232">
    <w:name w:val="No List2232"/>
    <w:next w:val="NoList"/>
    <w:semiHidden/>
    <w:rsid w:val="008F55C8"/>
  </w:style>
  <w:style w:type="numbering" w:customStyle="1" w:styleId="NoList3232">
    <w:name w:val="No List3232"/>
    <w:next w:val="NoList"/>
    <w:uiPriority w:val="99"/>
    <w:semiHidden/>
    <w:rsid w:val="008F55C8"/>
  </w:style>
  <w:style w:type="numbering" w:customStyle="1" w:styleId="NoList11232">
    <w:name w:val="No List11232"/>
    <w:next w:val="NoList"/>
    <w:uiPriority w:val="99"/>
    <w:semiHidden/>
    <w:unhideWhenUsed/>
    <w:rsid w:val="008F55C8"/>
  </w:style>
  <w:style w:type="numbering" w:customStyle="1" w:styleId="13320">
    <w:name w:val="無清單1332"/>
    <w:next w:val="NoList"/>
    <w:uiPriority w:val="99"/>
    <w:semiHidden/>
    <w:unhideWhenUsed/>
    <w:rsid w:val="008F55C8"/>
  </w:style>
  <w:style w:type="numbering" w:customStyle="1" w:styleId="112320">
    <w:name w:val="無清單11232"/>
    <w:next w:val="NoList"/>
    <w:uiPriority w:val="99"/>
    <w:semiHidden/>
    <w:unhideWhenUsed/>
    <w:rsid w:val="008F55C8"/>
  </w:style>
  <w:style w:type="numbering" w:customStyle="1" w:styleId="2132">
    <w:name w:val="无列表2132"/>
    <w:next w:val="NoList"/>
    <w:uiPriority w:val="99"/>
    <w:semiHidden/>
    <w:unhideWhenUsed/>
    <w:rsid w:val="008F55C8"/>
  </w:style>
  <w:style w:type="numbering" w:customStyle="1" w:styleId="NoList12222">
    <w:name w:val="No List12222"/>
    <w:next w:val="NoList"/>
    <w:uiPriority w:val="99"/>
    <w:semiHidden/>
    <w:unhideWhenUsed/>
    <w:rsid w:val="008F55C8"/>
  </w:style>
  <w:style w:type="numbering" w:customStyle="1" w:styleId="112221">
    <w:name w:val="リストなし11222"/>
    <w:next w:val="NoList"/>
    <w:uiPriority w:val="99"/>
    <w:semiHidden/>
    <w:unhideWhenUsed/>
    <w:rsid w:val="008F55C8"/>
  </w:style>
  <w:style w:type="numbering" w:customStyle="1" w:styleId="112222">
    <w:name w:val="无列表11222"/>
    <w:next w:val="NoList"/>
    <w:semiHidden/>
    <w:rsid w:val="008F55C8"/>
  </w:style>
  <w:style w:type="numbering" w:customStyle="1" w:styleId="NoList21222">
    <w:name w:val="No List21222"/>
    <w:next w:val="NoList"/>
    <w:semiHidden/>
    <w:rsid w:val="008F55C8"/>
  </w:style>
  <w:style w:type="numbering" w:customStyle="1" w:styleId="NoList31222">
    <w:name w:val="No List31222"/>
    <w:next w:val="NoList"/>
    <w:uiPriority w:val="99"/>
    <w:semiHidden/>
    <w:rsid w:val="008F55C8"/>
  </w:style>
  <w:style w:type="numbering" w:customStyle="1" w:styleId="NoList111232">
    <w:name w:val="No List111232"/>
    <w:next w:val="NoList"/>
    <w:uiPriority w:val="99"/>
    <w:semiHidden/>
    <w:unhideWhenUsed/>
    <w:rsid w:val="008F55C8"/>
  </w:style>
  <w:style w:type="numbering" w:customStyle="1" w:styleId="122220">
    <w:name w:val="無清單12222"/>
    <w:next w:val="NoList"/>
    <w:uiPriority w:val="99"/>
    <w:semiHidden/>
    <w:unhideWhenUsed/>
    <w:rsid w:val="008F55C8"/>
  </w:style>
  <w:style w:type="numbering" w:customStyle="1" w:styleId="1112220">
    <w:name w:val="無清單111222"/>
    <w:next w:val="NoList"/>
    <w:uiPriority w:val="99"/>
    <w:semiHidden/>
    <w:unhideWhenUsed/>
    <w:rsid w:val="008F55C8"/>
  </w:style>
  <w:style w:type="numbering" w:customStyle="1" w:styleId="NoList81">
    <w:name w:val="No List81"/>
    <w:next w:val="NoList"/>
    <w:uiPriority w:val="99"/>
    <w:semiHidden/>
    <w:unhideWhenUsed/>
    <w:rsid w:val="008F55C8"/>
  </w:style>
  <w:style w:type="numbering" w:customStyle="1" w:styleId="NoList161">
    <w:name w:val="No List161"/>
    <w:next w:val="NoList"/>
    <w:uiPriority w:val="99"/>
    <w:semiHidden/>
    <w:unhideWhenUsed/>
    <w:rsid w:val="008F55C8"/>
  </w:style>
  <w:style w:type="numbering" w:customStyle="1" w:styleId="1512">
    <w:name w:val="リストなし151"/>
    <w:next w:val="NoList"/>
    <w:uiPriority w:val="99"/>
    <w:semiHidden/>
    <w:unhideWhenUsed/>
    <w:rsid w:val="008F55C8"/>
  </w:style>
  <w:style w:type="numbering" w:customStyle="1" w:styleId="1513">
    <w:name w:val="无列表151"/>
    <w:next w:val="NoList"/>
    <w:semiHidden/>
    <w:rsid w:val="008F55C8"/>
  </w:style>
  <w:style w:type="numbering" w:customStyle="1" w:styleId="NoList251">
    <w:name w:val="No List251"/>
    <w:next w:val="NoList"/>
    <w:semiHidden/>
    <w:rsid w:val="008F55C8"/>
  </w:style>
  <w:style w:type="numbering" w:customStyle="1" w:styleId="NoList351">
    <w:name w:val="No List351"/>
    <w:next w:val="NoList"/>
    <w:uiPriority w:val="99"/>
    <w:semiHidden/>
    <w:rsid w:val="008F55C8"/>
  </w:style>
  <w:style w:type="numbering" w:customStyle="1" w:styleId="NoList1161">
    <w:name w:val="No List1161"/>
    <w:next w:val="NoList"/>
    <w:uiPriority w:val="99"/>
    <w:semiHidden/>
    <w:unhideWhenUsed/>
    <w:rsid w:val="008F55C8"/>
  </w:style>
  <w:style w:type="numbering" w:customStyle="1" w:styleId="1610">
    <w:name w:val="無清單161"/>
    <w:next w:val="NoList"/>
    <w:uiPriority w:val="99"/>
    <w:semiHidden/>
    <w:unhideWhenUsed/>
    <w:rsid w:val="008F55C8"/>
  </w:style>
  <w:style w:type="numbering" w:customStyle="1" w:styleId="11510">
    <w:name w:val="無清單1151"/>
    <w:next w:val="NoList"/>
    <w:uiPriority w:val="99"/>
    <w:semiHidden/>
    <w:unhideWhenUsed/>
    <w:rsid w:val="008F55C8"/>
  </w:style>
  <w:style w:type="numbering" w:customStyle="1" w:styleId="NoList11151">
    <w:name w:val="No List11151"/>
    <w:next w:val="NoList"/>
    <w:uiPriority w:val="99"/>
    <w:semiHidden/>
    <w:unhideWhenUsed/>
    <w:rsid w:val="008F55C8"/>
  </w:style>
  <w:style w:type="numbering" w:customStyle="1" w:styleId="241">
    <w:name w:val="无列表241"/>
    <w:next w:val="NoList"/>
    <w:uiPriority w:val="99"/>
    <w:semiHidden/>
    <w:unhideWhenUsed/>
    <w:rsid w:val="008F55C8"/>
  </w:style>
  <w:style w:type="numbering" w:customStyle="1" w:styleId="NoList1251">
    <w:name w:val="No List1251"/>
    <w:next w:val="NoList"/>
    <w:uiPriority w:val="99"/>
    <w:semiHidden/>
    <w:unhideWhenUsed/>
    <w:rsid w:val="008F55C8"/>
  </w:style>
  <w:style w:type="numbering" w:customStyle="1" w:styleId="11511">
    <w:name w:val="リストなし1151"/>
    <w:next w:val="NoList"/>
    <w:uiPriority w:val="99"/>
    <w:semiHidden/>
    <w:unhideWhenUsed/>
    <w:rsid w:val="008F55C8"/>
  </w:style>
  <w:style w:type="numbering" w:customStyle="1" w:styleId="11512">
    <w:name w:val="无列表1151"/>
    <w:next w:val="NoList"/>
    <w:semiHidden/>
    <w:rsid w:val="008F55C8"/>
  </w:style>
  <w:style w:type="numbering" w:customStyle="1" w:styleId="NoList2151">
    <w:name w:val="No List2151"/>
    <w:next w:val="NoList"/>
    <w:semiHidden/>
    <w:rsid w:val="008F55C8"/>
  </w:style>
  <w:style w:type="numbering" w:customStyle="1" w:styleId="NoList3151">
    <w:name w:val="No List3151"/>
    <w:next w:val="NoList"/>
    <w:uiPriority w:val="99"/>
    <w:semiHidden/>
    <w:rsid w:val="008F55C8"/>
  </w:style>
  <w:style w:type="numbering" w:customStyle="1" w:styleId="12510">
    <w:name w:val="無清單1251"/>
    <w:next w:val="NoList"/>
    <w:uiPriority w:val="99"/>
    <w:semiHidden/>
    <w:unhideWhenUsed/>
    <w:rsid w:val="008F55C8"/>
  </w:style>
  <w:style w:type="numbering" w:customStyle="1" w:styleId="111510">
    <w:name w:val="無清單11151"/>
    <w:next w:val="NoList"/>
    <w:uiPriority w:val="99"/>
    <w:semiHidden/>
    <w:unhideWhenUsed/>
    <w:rsid w:val="008F55C8"/>
  </w:style>
  <w:style w:type="numbering" w:customStyle="1" w:styleId="NoList441">
    <w:name w:val="No List441"/>
    <w:next w:val="NoList"/>
    <w:uiPriority w:val="99"/>
    <w:semiHidden/>
    <w:unhideWhenUsed/>
    <w:rsid w:val="008F55C8"/>
  </w:style>
  <w:style w:type="numbering" w:customStyle="1" w:styleId="NoList11241">
    <w:name w:val="No List11241"/>
    <w:next w:val="NoList"/>
    <w:uiPriority w:val="99"/>
    <w:semiHidden/>
    <w:unhideWhenUsed/>
    <w:rsid w:val="008F55C8"/>
  </w:style>
  <w:style w:type="numbering" w:customStyle="1" w:styleId="NoList12141">
    <w:name w:val="No List12141"/>
    <w:next w:val="NoList"/>
    <w:uiPriority w:val="99"/>
    <w:semiHidden/>
    <w:unhideWhenUsed/>
    <w:rsid w:val="008F55C8"/>
  </w:style>
  <w:style w:type="numbering" w:customStyle="1" w:styleId="111411">
    <w:name w:val="リストなし11141"/>
    <w:next w:val="NoList"/>
    <w:uiPriority w:val="99"/>
    <w:semiHidden/>
    <w:unhideWhenUsed/>
    <w:rsid w:val="008F55C8"/>
  </w:style>
  <w:style w:type="numbering" w:customStyle="1" w:styleId="111412">
    <w:name w:val="无列表11141"/>
    <w:next w:val="NoList"/>
    <w:semiHidden/>
    <w:rsid w:val="008F55C8"/>
  </w:style>
  <w:style w:type="numbering" w:customStyle="1" w:styleId="NoList21141">
    <w:name w:val="No List21141"/>
    <w:next w:val="NoList"/>
    <w:semiHidden/>
    <w:rsid w:val="008F55C8"/>
  </w:style>
  <w:style w:type="numbering" w:customStyle="1" w:styleId="NoList31141">
    <w:name w:val="No List31141"/>
    <w:next w:val="NoList"/>
    <w:uiPriority w:val="99"/>
    <w:semiHidden/>
    <w:rsid w:val="008F55C8"/>
  </w:style>
  <w:style w:type="numbering" w:customStyle="1" w:styleId="NoList111141">
    <w:name w:val="No List111141"/>
    <w:next w:val="NoList"/>
    <w:uiPriority w:val="99"/>
    <w:semiHidden/>
    <w:unhideWhenUsed/>
    <w:rsid w:val="008F55C8"/>
  </w:style>
  <w:style w:type="numbering" w:customStyle="1" w:styleId="12141">
    <w:name w:val="無清單12141"/>
    <w:next w:val="NoList"/>
    <w:uiPriority w:val="99"/>
    <w:semiHidden/>
    <w:unhideWhenUsed/>
    <w:rsid w:val="008F55C8"/>
  </w:style>
  <w:style w:type="numbering" w:customStyle="1" w:styleId="1111410">
    <w:name w:val="無清單111141"/>
    <w:next w:val="NoList"/>
    <w:uiPriority w:val="99"/>
    <w:semiHidden/>
    <w:unhideWhenUsed/>
    <w:rsid w:val="008F55C8"/>
  </w:style>
  <w:style w:type="numbering" w:customStyle="1" w:styleId="NoList541">
    <w:name w:val="No List541"/>
    <w:next w:val="NoList"/>
    <w:uiPriority w:val="99"/>
    <w:semiHidden/>
    <w:unhideWhenUsed/>
    <w:rsid w:val="008F55C8"/>
  </w:style>
  <w:style w:type="numbering" w:customStyle="1" w:styleId="NoList1341">
    <w:name w:val="No List1341"/>
    <w:next w:val="NoList"/>
    <w:uiPriority w:val="99"/>
    <w:semiHidden/>
    <w:unhideWhenUsed/>
    <w:rsid w:val="008F55C8"/>
  </w:style>
  <w:style w:type="numbering" w:customStyle="1" w:styleId="12411">
    <w:name w:val="リストなし1241"/>
    <w:next w:val="NoList"/>
    <w:uiPriority w:val="99"/>
    <w:semiHidden/>
    <w:unhideWhenUsed/>
    <w:rsid w:val="008F55C8"/>
  </w:style>
  <w:style w:type="numbering" w:customStyle="1" w:styleId="12412">
    <w:name w:val="无列表1241"/>
    <w:next w:val="NoList"/>
    <w:semiHidden/>
    <w:rsid w:val="008F55C8"/>
  </w:style>
  <w:style w:type="numbering" w:customStyle="1" w:styleId="NoList2241">
    <w:name w:val="No List2241"/>
    <w:next w:val="NoList"/>
    <w:semiHidden/>
    <w:rsid w:val="008F55C8"/>
  </w:style>
  <w:style w:type="numbering" w:customStyle="1" w:styleId="NoList3241">
    <w:name w:val="No List3241"/>
    <w:next w:val="NoList"/>
    <w:uiPriority w:val="99"/>
    <w:semiHidden/>
    <w:rsid w:val="008F55C8"/>
  </w:style>
  <w:style w:type="numbering" w:customStyle="1" w:styleId="1341">
    <w:name w:val="無清單1341"/>
    <w:next w:val="NoList"/>
    <w:uiPriority w:val="99"/>
    <w:semiHidden/>
    <w:unhideWhenUsed/>
    <w:rsid w:val="008F55C8"/>
  </w:style>
  <w:style w:type="numbering" w:customStyle="1" w:styleId="112410">
    <w:name w:val="無清單11241"/>
    <w:next w:val="NoList"/>
    <w:uiPriority w:val="99"/>
    <w:semiHidden/>
    <w:unhideWhenUsed/>
    <w:rsid w:val="008F55C8"/>
  </w:style>
  <w:style w:type="numbering" w:customStyle="1" w:styleId="2141">
    <w:name w:val="无列表2141"/>
    <w:next w:val="NoList"/>
    <w:uiPriority w:val="99"/>
    <w:semiHidden/>
    <w:unhideWhenUsed/>
    <w:rsid w:val="008F55C8"/>
  </w:style>
  <w:style w:type="numbering" w:customStyle="1" w:styleId="NoList12231">
    <w:name w:val="No List12231"/>
    <w:next w:val="NoList"/>
    <w:uiPriority w:val="99"/>
    <w:semiHidden/>
    <w:unhideWhenUsed/>
    <w:rsid w:val="008F55C8"/>
  </w:style>
  <w:style w:type="numbering" w:customStyle="1" w:styleId="112311">
    <w:name w:val="リストなし11231"/>
    <w:next w:val="NoList"/>
    <w:uiPriority w:val="99"/>
    <w:semiHidden/>
    <w:unhideWhenUsed/>
    <w:rsid w:val="008F55C8"/>
  </w:style>
  <w:style w:type="numbering" w:customStyle="1" w:styleId="112312">
    <w:name w:val="无列表11231"/>
    <w:next w:val="NoList"/>
    <w:semiHidden/>
    <w:rsid w:val="008F55C8"/>
  </w:style>
  <w:style w:type="numbering" w:customStyle="1" w:styleId="NoList21231">
    <w:name w:val="No List21231"/>
    <w:next w:val="NoList"/>
    <w:semiHidden/>
    <w:rsid w:val="008F55C8"/>
  </w:style>
  <w:style w:type="numbering" w:customStyle="1" w:styleId="NoList31231">
    <w:name w:val="No List31231"/>
    <w:next w:val="NoList"/>
    <w:uiPriority w:val="99"/>
    <w:semiHidden/>
    <w:rsid w:val="008F55C8"/>
  </w:style>
  <w:style w:type="numbering" w:customStyle="1" w:styleId="NoList111241">
    <w:name w:val="No List111241"/>
    <w:next w:val="NoList"/>
    <w:uiPriority w:val="99"/>
    <w:semiHidden/>
    <w:unhideWhenUsed/>
    <w:rsid w:val="008F55C8"/>
  </w:style>
  <w:style w:type="numbering" w:customStyle="1" w:styleId="122310">
    <w:name w:val="無清單12231"/>
    <w:next w:val="NoList"/>
    <w:uiPriority w:val="99"/>
    <w:semiHidden/>
    <w:unhideWhenUsed/>
    <w:rsid w:val="008F55C8"/>
  </w:style>
  <w:style w:type="numbering" w:customStyle="1" w:styleId="1112310">
    <w:name w:val="無清單111231"/>
    <w:next w:val="NoList"/>
    <w:uiPriority w:val="99"/>
    <w:semiHidden/>
    <w:unhideWhenUsed/>
    <w:rsid w:val="008F55C8"/>
  </w:style>
  <w:style w:type="numbering" w:customStyle="1" w:styleId="3110">
    <w:name w:val="无列表311"/>
    <w:next w:val="NoList"/>
    <w:uiPriority w:val="99"/>
    <w:semiHidden/>
    <w:unhideWhenUsed/>
    <w:rsid w:val="008F55C8"/>
  </w:style>
  <w:style w:type="numbering" w:customStyle="1" w:styleId="13211">
    <w:name w:val="无列表1321"/>
    <w:next w:val="NoList"/>
    <w:semiHidden/>
    <w:rsid w:val="008F55C8"/>
  </w:style>
  <w:style w:type="numbering" w:customStyle="1" w:styleId="NoList11321">
    <w:name w:val="No List11321"/>
    <w:next w:val="NoList"/>
    <w:uiPriority w:val="99"/>
    <w:semiHidden/>
    <w:unhideWhenUsed/>
    <w:rsid w:val="008F55C8"/>
  </w:style>
  <w:style w:type="numbering" w:customStyle="1" w:styleId="NoList4121">
    <w:name w:val="No List4121"/>
    <w:next w:val="NoList"/>
    <w:uiPriority w:val="99"/>
    <w:semiHidden/>
    <w:unhideWhenUsed/>
    <w:rsid w:val="008F55C8"/>
  </w:style>
  <w:style w:type="numbering" w:customStyle="1" w:styleId="2221">
    <w:name w:val="无列表2221"/>
    <w:next w:val="NoList"/>
    <w:uiPriority w:val="99"/>
    <w:semiHidden/>
    <w:unhideWhenUsed/>
    <w:rsid w:val="008F55C8"/>
  </w:style>
  <w:style w:type="numbering" w:customStyle="1" w:styleId="NoList121121">
    <w:name w:val="No List121121"/>
    <w:next w:val="NoList"/>
    <w:uiPriority w:val="99"/>
    <w:semiHidden/>
    <w:unhideWhenUsed/>
    <w:rsid w:val="008F55C8"/>
  </w:style>
  <w:style w:type="numbering" w:customStyle="1" w:styleId="1111211">
    <w:name w:val="リストなし111121"/>
    <w:next w:val="NoList"/>
    <w:uiPriority w:val="99"/>
    <w:semiHidden/>
    <w:unhideWhenUsed/>
    <w:rsid w:val="008F55C8"/>
  </w:style>
  <w:style w:type="numbering" w:customStyle="1" w:styleId="1111212">
    <w:name w:val="无列表111121"/>
    <w:next w:val="NoList"/>
    <w:semiHidden/>
    <w:rsid w:val="008F55C8"/>
  </w:style>
  <w:style w:type="numbering" w:customStyle="1" w:styleId="NoList211121">
    <w:name w:val="No List211121"/>
    <w:next w:val="NoList"/>
    <w:semiHidden/>
    <w:rsid w:val="008F55C8"/>
  </w:style>
  <w:style w:type="numbering" w:customStyle="1" w:styleId="NoList311121">
    <w:name w:val="No List311121"/>
    <w:next w:val="NoList"/>
    <w:uiPriority w:val="99"/>
    <w:semiHidden/>
    <w:rsid w:val="008F55C8"/>
  </w:style>
  <w:style w:type="numbering" w:customStyle="1" w:styleId="NoList1111121">
    <w:name w:val="No List1111121"/>
    <w:next w:val="NoList"/>
    <w:uiPriority w:val="99"/>
    <w:semiHidden/>
    <w:unhideWhenUsed/>
    <w:rsid w:val="008F55C8"/>
  </w:style>
  <w:style w:type="numbering" w:customStyle="1" w:styleId="1211210">
    <w:name w:val="無清單121121"/>
    <w:next w:val="NoList"/>
    <w:uiPriority w:val="99"/>
    <w:semiHidden/>
    <w:unhideWhenUsed/>
    <w:rsid w:val="008F55C8"/>
  </w:style>
  <w:style w:type="numbering" w:customStyle="1" w:styleId="11111210">
    <w:name w:val="無清單1111121"/>
    <w:next w:val="NoList"/>
    <w:uiPriority w:val="99"/>
    <w:semiHidden/>
    <w:unhideWhenUsed/>
    <w:rsid w:val="008F55C8"/>
  </w:style>
  <w:style w:type="numbering" w:customStyle="1" w:styleId="NoList13121">
    <w:name w:val="No List13121"/>
    <w:next w:val="NoList"/>
    <w:uiPriority w:val="99"/>
    <w:semiHidden/>
    <w:unhideWhenUsed/>
    <w:rsid w:val="008F55C8"/>
  </w:style>
  <w:style w:type="numbering" w:customStyle="1" w:styleId="121211">
    <w:name w:val="リストなし12121"/>
    <w:next w:val="NoList"/>
    <w:uiPriority w:val="99"/>
    <w:semiHidden/>
    <w:unhideWhenUsed/>
    <w:rsid w:val="008F55C8"/>
  </w:style>
  <w:style w:type="numbering" w:customStyle="1" w:styleId="121212">
    <w:name w:val="无列表12121"/>
    <w:next w:val="NoList"/>
    <w:semiHidden/>
    <w:rsid w:val="008F55C8"/>
  </w:style>
  <w:style w:type="numbering" w:customStyle="1" w:styleId="NoList22121">
    <w:name w:val="No List22121"/>
    <w:next w:val="NoList"/>
    <w:semiHidden/>
    <w:rsid w:val="008F55C8"/>
  </w:style>
  <w:style w:type="numbering" w:customStyle="1" w:styleId="NoList32121">
    <w:name w:val="No List32121"/>
    <w:next w:val="NoList"/>
    <w:uiPriority w:val="99"/>
    <w:semiHidden/>
    <w:rsid w:val="008F55C8"/>
  </w:style>
  <w:style w:type="numbering" w:customStyle="1" w:styleId="NoList112121">
    <w:name w:val="No List112121"/>
    <w:next w:val="NoList"/>
    <w:uiPriority w:val="99"/>
    <w:semiHidden/>
    <w:unhideWhenUsed/>
    <w:rsid w:val="008F55C8"/>
  </w:style>
  <w:style w:type="numbering" w:customStyle="1" w:styleId="131210">
    <w:name w:val="無清單13121"/>
    <w:next w:val="NoList"/>
    <w:uiPriority w:val="99"/>
    <w:semiHidden/>
    <w:unhideWhenUsed/>
    <w:rsid w:val="008F55C8"/>
  </w:style>
  <w:style w:type="numbering" w:customStyle="1" w:styleId="1121210">
    <w:name w:val="無清單112121"/>
    <w:next w:val="NoList"/>
    <w:uiPriority w:val="99"/>
    <w:semiHidden/>
    <w:unhideWhenUsed/>
    <w:rsid w:val="008F55C8"/>
  </w:style>
  <w:style w:type="numbering" w:customStyle="1" w:styleId="21121">
    <w:name w:val="无列表21121"/>
    <w:next w:val="NoList"/>
    <w:uiPriority w:val="99"/>
    <w:semiHidden/>
    <w:unhideWhenUsed/>
    <w:rsid w:val="008F55C8"/>
  </w:style>
  <w:style w:type="numbering" w:customStyle="1" w:styleId="NoList122121">
    <w:name w:val="No List122121"/>
    <w:next w:val="NoList"/>
    <w:uiPriority w:val="99"/>
    <w:semiHidden/>
    <w:unhideWhenUsed/>
    <w:rsid w:val="008F55C8"/>
  </w:style>
  <w:style w:type="numbering" w:customStyle="1" w:styleId="1121211">
    <w:name w:val="リストなし112121"/>
    <w:next w:val="NoList"/>
    <w:uiPriority w:val="99"/>
    <w:semiHidden/>
    <w:unhideWhenUsed/>
    <w:rsid w:val="008F55C8"/>
  </w:style>
  <w:style w:type="numbering" w:customStyle="1" w:styleId="1121212">
    <w:name w:val="无列表112121"/>
    <w:next w:val="NoList"/>
    <w:semiHidden/>
    <w:rsid w:val="008F55C8"/>
  </w:style>
  <w:style w:type="numbering" w:customStyle="1" w:styleId="NoList212121">
    <w:name w:val="No List212121"/>
    <w:next w:val="NoList"/>
    <w:semiHidden/>
    <w:rsid w:val="008F55C8"/>
  </w:style>
  <w:style w:type="numbering" w:customStyle="1" w:styleId="NoList312121">
    <w:name w:val="No List312121"/>
    <w:next w:val="NoList"/>
    <w:uiPriority w:val="99"/>
    <w:semiHidden/>
    <w:rsid w:val="008F55C8"/>
  </w:style>
  <w:style w:type="numbering" w:customStyle="1" w:styleId="NoList1112121">
    <w:name w:val="No List1112121"/>
    <w:next w:val="NoList"/>
    <w:uiPriority w:val="99"/>
    <w:semiHidden/>
    <w:unhideWhenUsed/>
    <w:rsid w:val="008F55C8"/>
  </w:style>
  <w:style w:type="numbering" w:customStyle="1" w:styleId="122121">
    <w:name w:val="無清單122121"/>
    <w:next w:val="NoList"/>
    <w:uiPriority w:val="99"/>
    <w:semiHidden/>
    <w:unhideWhenUsed/>
    <w:rsid w:val="008F55C8"/>
  </w:style>
  <w:style w:type="numbering" w:customStyle="1" w:styleId="1112121">
    <w:name w:val="無清單1112121"/>
    <w:next w:val="NoList"/>
    <w:uiPriority w:val="99"/>
    <w:semiHidden/>
    <w:unhideWhenUsed/>
    <w:rsid w:val="008F55C8"/>
  </w:style>
  <w:style w:type="numbering" w:customStyle="1" w:styleId="131111">
    <w:name w:val="无列表13111"/>
    <w:next w:val="NoList"/>
    <w:semiHidden/>
    <w:rsid w:val="008F55C8"/>
  </w:style>
  <w:style w:type="numbering" w:customStyle="1" w:styleId="NoList41111">
    <w:name w:val="No List41111"/>
    <w:next w:val="NoList"/>
    <w:uiPriority w:val="99"/>
    <w:semiHidden/>
    <w:unhideWhenUsed/>
    <w:rsid w:val="008F55C8"/>
  </w:style>
  <w:style w:type="numbering" w:customStyle="1" w:styleId="22111">
    <w:name w:val="无列表22111"/>
    <w:next w:val="NoList"/>
    <w:uiPriority w:val="99"/>
    <w:semiHidden/>
    <w:unhideWhenUsed/>
    <w:rsid w:val="008F55C8"/>
  </w:style>
  <w:style w:type="numbering" w:customStyle="1" w:styleId="NoList1211111">
    <w:name w:val="No List1211111"/>
    <w:next w:val="NoList"/>
    <w:uiPriority w:val="99"/>
    <w:semiHidden/>
    <w:unhideWhenUsed/>
    <w:rsid w:val="008F55C8"/>
  </w:style>
  <w:style w:type="numbering" w:customStyle="1" w:styleId="11111111">
    <w:name w:val="リストなし1111111"/>
    <w:next w:val="NoList"/>
    <w:uiPriority w:val="99"/>
    <w:semiHidden/>
    <w:unhideWhenUsed/>
    <w:rsid w:val="008F55C8"/>
  </w:style>
  <w:style w:type="numbering" w:customStyle="1" w:styleId="11111112">
    <w:name w:val="无列表1111111"/>
    <w:next w:val="NoList"/>
    <w:semiHidden/>
    <w:rsid w:val="008F55C8"/>
  </w:style>
  <w:style w:type="numbering" w:customStyle="1" w:styleId="NoList2111111">
    <w:name w:val="No List2111111"/>
    <w:next w:val="NoList"/>
    <w:semiHidden/>
    <w:rsid w:val="008F55C8"/>
  </w:style>
  <w:style w:type="numbering" w:customStyle="1" w:styleId="NoList3111111">
    <w:name w:val="No List3111111"/>
    <w:next w:val="NoList"/>
    <w:uiPriority w:val="99"/>
    <w:semiHidden/>
    <w:rsid w:val="008F55C8"/>
  </w:style>
  <w:style w:type="numbering" w:customStyle="1" w:styleId="NoList111111111">
    <w:name w:val="No List111111111"/>
    <w:next w:val="NoList"/>
    <w:uiPriority w:val="99"/>
    <w:semiHidden/>
    <w:unhideWhenUsed/>
    <w:rsid w:val="008F55C8"/>
  </w:style>
  <w:style w:type="numbering" w:customStyle="1" w:styleId="1211111">
    <w:name w:val="無清單1211111"/>
    <w:next w:val="NoList"/>
    <w:uiPriority w:val="99"/>
    <w:semiHidden/>
    <w:unhideWhenUsed/>
    <w:rsid w:val="008F55C8"/>
  </w:style>
  <w:style w:type="numbering" w:customStyle="1" w:styleId="111111110">
    <w:name w:val="無清單11111111"/>
    <w:next w:val="NoList"/>
    <w:uiPriority w:val="99"/>
    <w:semiHidden/>
    <w:unhideWhenUsed/>
    <w:rsid w:val="008F55C8"/>
  </w:style>
  <w:style w:type="numbering" w:customStyle="1" w:styleId="NoList131111">
    <w:name w:val="No List131111"/>
    <w:next w:val="NoList"/>
    <w:uiPriority w:val="99"/>
    <w:semiHidden/>
    <w:unhideWhenUsed/>
    <w:rsid w:val="008F55C8"/>
  </w:style>
  <w:style w:type="numbering" w:customStyle="1" w:styleId="1211110">
    <w:name w:val="リストなし121111"/>
    <w:next w:val="NoList"/>
    <w:uiPriority w:val="99"/>
    <w:semiHidden/>
    <w:unhideWhenUsed/>
    <w:rsid w:val="008F55C8"/>
  </w:style>
  <w:style w:type="numbering" w:customStyle="1" w:styleId="1211112">
    <w:name w:val="无列表121111"/>
    <w:next w:val="NoList"/>
    <w:semiHidden/>
    <w:rsid w:val="008F55C8"/>
  </w:style>
  <w:style w:type="numbering" w:customStyle="1" w:styleId="NoList221111">
    <w:name w:val="No List221111"/>
    <w:next w:val="NoList"/>
    <w:semiHidden/>
    <w:rsid w:val="008F55C8"/>
  </w:style>
  <w:style w:type="numbering" w:customStyle="1" w:styleId="NoList321111">
    <w:name w:val="No List321111"/>
    <w:next w:val="NoList"/>
    <w:uiPriority w:val="99"/>
    <w:semiHidden/>
    <w:rsid w:val="008F55C8"/>
  </w:style>
  <w:style w:type="numbering" w:customStyle="1" w:styleId="NoList1121111">
    <w:name w:val="No List1121111"/>
    <w:next w:val="NoList"/>
    <w:uiPriority w:val="99"/>
    <w:semiHidden/>
    <w:unhideWhenUsed/>
    <w:rsid w:val="008F55C8"/>
  </w:style>
  <w:style w:type="numbering" w:customStyle="1" w:styleId="1311110">
    <w:name w:val="無清單131111"/>
    <w:next w:val="NoList"/>
    <w:uiPriority w:val="99"/>
    <w:semiHidden/>
    <w:unhideWhenUsed/>
    <w:rsid w:val="008F55C8"/>
  </w:style>
  <w:style w:type="numbering" w:customStyle="1" w:styleId="11211110">
    <w:name w:val="無清單1121111"/>
    <w:next w:val="NoList"/>
    <w:uiPriority w:val="99"/>
    <w:semiHidden/>
    <w:unhideWhenUsed/>
    <w:rsid w:val="008F55C8"/>
  </w:style>
  <w:style w:type="numbering" w:customStyle="1" w:styleId="211111">
    <w:name w:val="无列表211111"/>
    <w:next w:val="NoList"/>
    <w:uiPriority w:val="99"/>
    <w:semiHidden/>
    <w:unhideWhenUsed/>
    <w:rsid w:val="008F55C8"/>
  </w:style>
  <w:style w:type="numbering" w:customStyle="1" w:styleId="NoList1221111">
    <w:name w:val="No List1221111"/>
    <w:next w:val="NoList"/>
    <w:uiPriority w:val="99"/>
    <w:semiHidden/>
    <w:unhideWhenUsed/>
    <w:rsid w:val="008F55C8"/>
  </w:style>
  <w:style w:type="numbering" w:customStyle="1" w:styleId="11211111">
    <w:name w:val="リストなし1121111"/>
    <w:next w:val="NoList"/>
    <w:uiPriority w:val="99"/>
    <w:semiHidden/>
    <w:unhideWhenUsed/>
    <w:rsid w:val="008F55C8"/>
  </w:style>
  <w:style w:type="numbering" w:customStyle="1" w:styleId="11211112">
    <w:name w:val="无列表1121111"/>
    <w:next w:val="NoList"/>
    <w:semiHidden/>
    <w:rsid w:val="008F55C8"/>
  </w:style>
  <w:style w:type="numbering" w:customStyle="1" w:styleId="NoList2121111">
    <w:name w:val="No List2121111"/>
    <w:next w:val="NoList"/>
    <w:semiHidden/>
    <w:rsid w:val="008F55C8"/>
  </w:style>
  <w:style w:type="numbering" w:customStyle="1" w:styleId="NoList3121111">
    <w:name w:val="No List3121111"/>
    <w:next w:val="NoList"/>
    <w:uiPriority w:val="99"/>
    <w:semiHidden/>
    <w:rsid w:val="008F55C8"/>
  </w:style>
  <w:style w:type="numbering" w:customStyle="1" w:styleId="NoList11121111">
    <w:name w:val="No List11121111"/>
    <w:next w:val="NoList"/>
    <w:uiPriority w:val="99"/>
    <w:semiHidden/>
    <w:unhideWhenUsed/>
    <w:rsid w:val="008F55C8"/>
  </w:style>
  <w:style w:type="numbering" w:customStyle="1" w:styleId="1221111">
    <w:name w:val="無清單1221111"/>
    <w:next w:val="NoList"/>
    <w:uiPriority w:val="99"/>
    <w:semiHidden/>
    <w:unhideWhenUsed/>
    <w:rsid w:val="008F55C8"/>
  </w:style>
  <w:style w:type="numbering" w:customStyle="1" w:styleId="11121111">
    <w:name w:val="無清單11121111"/>
    <w:next w:val="NoList"/>
    <w:uiPriority w:val="99"/>
    <w:semiHidden/>
    <w:unhideWhenUsed/>
    <w:rsid w:val="008F55C8"/>
  </w:style>
  <w:style w:type="numbering" w:customStyle="1" w:styleId="122114">
    <w:name w:val="无列表12211"/>
    <w:next w:val="NoList"/>
    <w:semiHidden/>
    <w:rsid w:val="008F55C8"/>
  </w:style>
  <w:style w:type="numbering" w:customStyle="1" w:styleId="NoList10">
    <w:name w:val="No List10"/>
    <w:next w:val="NoList"/>
    <w:uiPriority w:val="99"/>
    <w:semiHidden/>
    <w:unhideWhenUsed/>
    <w:rsid w:val="008F55C8"/>
  </w:style>
  <w:style w:type="numbering" w:customStyle="1" w:styleId="NoList18">
    <w:name w:val="No List18"/>
    <w:next w:val="NoList"/>
    <w:uiPriority w:val="99"/>
    <w:semiHidden/>
    <w:unhideWhenUsed/>
    <w:rsid w:val="008F55C8"/>
  </w:style>
  <w:style w:type="numbering" w:customStyle="1" w:styleId="172">
    <w:name w:val="リストなし17"/>
    <w:next w:val="NoList"/>
    <w:uiPriority w:val="99"/>
    <w:semiHidden/>
    <w:unhideWhenUsed/>
    <w:rsid w:val="008F55C8"/>
  </w:style>
  <w:style w:type="numbering" w:customStyle="1" w:styleId="173">
    <w:name w:val="无列表17"/>
    <w:next w:val="NoList"/>
    <w:semiHidden/>
    <w:rsid w:val="008F55C8"/>
  </w:style>
  <w:style w:type="numbering" w:customStyle="1" w:styleId="NoList27">
    <w:name w:val="No List27"/>
    <w:next w:val="NoList"/>
    <w:semiHidden/>
    <w:rsid w:val="008F55C8"/>
  </w:style>
  <w:style w:type="numbering" w:customStyle="1" w:styleId="NoList37">
    <w:name w:val="No List37"/>
    <w:next w:val="NoList"/>
    <w:uiPriority w:val="99"/>
    <w:semiHidden/>
    <w:rsid w:val="008F55C8"/>
  </w:style>
  <w:style w:type="numbering" w:customStyle="1" w:styleId="NoList118">
    <w:name w:val="No List118"/>
    <w:next w:val="NoList"/>
    <w:uiPriority w:val="99"/>
    <w:semiHidden/>
    <w:unhideWhenUsed/>
    <w:rsid w:val="008F55C8"/>
  </w:style>
  <w:style w:type="numbering" w:customStyle="1" w:styleId="181">
    <w:name w:val="無清單18"/>
    <w:next w:val="NoList"/>
    <w:uiPriority w:val="99"/>
    <w:semiHidden/>
    <w:unhideWhenUsed/>
    <w:rsid w:val="008F55C8"/>
  </w:style>
  <w:style w:type="numbering" w:customStyle="1" w:styleId="1170">
    <w:name w:val="無清單117"/>
    <w:next w:val="NoList"/>
    <w:uiPriority w:val="99"/>
    <w:semiHidden/>
    <w:unhideWhenUsed/>
    <w:rsid w:val="008F55C8"/>
  </w:style>
  <w:style w:type="numbering" w:customStyle="1" w:styleId="NoList46">
    <w:name w:val="No List46"/>
    <w:next w:val="NoList"/>
    <w:uiPriority w:val="99"/>
    <w:semiHidden/>
    <w:unhideWhenUsed/>
    <w:rsid w:val="008F55C8"/>
  </w:style>
  <w:style w:type="numbering" w:customStyle="1" w:styleId="NoList127">
    <w:name w:val="No List127"/>
    <w:next w:val="NoList"/>
    <w:uiPriority w:val="99"/>
    <w:semiHidden/>
    <w:unhideWhenUsed/>
    <w:rsid w:val="008F55C8"/>
  </w:style>
  <w:style w:type="numbering" w:customStyle="1" w:styleId="1171">
    <w:name w:val="リストなし117"/>
    <w:next w:val="NoList"/>
    <w:uiPriority w:val="99"/>
    <w:semiHidden/>
    <w:unhideWhenUsed/>
    <w:rsid w:val="008F55C8"/>
  </w:style>
  <w:style w:type="numbering" w:customStyle="1" w:styleId="1172">
    <w:name w:val="无列表117"/>
    <w:next w:val="NoList"/>
    <w:semiHidden/>
    <w:rsid w:val="008F55C8"/>
  </w:style>
  <w:style w:type="numbering" w:customStyle="1" w:styleId="NoList217">
    <w:name w:val="No List217"/>
    <w:next w:val="NoList"/>
    <w:semiHidden/>
    <w:rsid w:val="008F55C8"/>
  </w:style>
  <w:style w:type="numbering" w:customStyle="1" w:styleId="NoList317">
    <w:name w:val="No List317"/>
    <w:next w:val="NoList"/>
    <w:uiPriority w:val="99"/>
    <w:semiHidden/>
    <w:rsid w:val="008F55C8"/>
  </w:style>
  <w:style w:type="numbering" w:customStyle="1" w:styleId="NoList1117">
    <w:name w:val="No List1117"/>
    <w:next w:val="NoList"/>
    <w:uiPriority w:val="99"/>
    <w:semiHidden/>
    <w:unhideWhenUsed/>
    <w:rsid w:val="008F55C8"/>
  </w:style>
  <w:style w:type="numbering" w:customStyle="1" w:styleId="1270">
    <w:name w:val="無清單127"/>
    <w:next w:val="NoList"/>
    <w:uiPriority w:val="99"/>
    <w:semiHidden/>
    <w:unhideWhenUsed/>
    <w:rsid w:val="008F55C8"/>
  </w:style>
  <w:style w:type="numbering" w:customStyle="1" w:styleId="1117">
    <w:name w:val="無清單1117"/>
    <w:next w:val="NoList"/>
    <w:uiPriority w:val="99"/>
    <w:semiHidden/>
    <w:unhideWhenUsed/>
    <w:rsid w:val="008F55C8"/>
  </w:style>
  <w:style w:type="numbering" w:customStyle="1" w:styleId="26">
    <w:name w:val="无列表26"/>
    <w:next w:val="NoList"/>
    <w:uiPriority w:val="99"/>
    <w:semiHidden/>
    <w:unhideWhenUsed/>
    <w:rsid w:val="008F55C8"/>
  </w:style>
  <w:style w:type="numbering" w:customStyle="1" w:styleId="NoList1216">
    <w:name w:val="No List1216"/>
    <w:next w:val="NoList"/>
    <w:uiPriority w:val="99"/>
    <w:semiHidden/>
    <w:unhideWhenUsed/>
    <w:rsid w:val="008F55C8"/>
  </w:style>
  <w:style w:type="numbering" w:customStyle="1" w:styleId="11162">
    <w:name w:val="リストなし1116"/>
    <w:next w:val="NoList"/>
    <w:uiPriority w:val="99"/>
    <w:semiHidden/>
    <w:unhideWhenUsed/>
    <w:rsid w:val="008F55C8"/>
  </w:style>
  <w:style w:type="numbering" w:customStyle="1" w:styleId="11163">
    <w:name w:val="无列表1116"/>
    <w:next w:val="NoList"/>
    <w:semiHidden/>
    <w:rsid w:val="008F55C8"/>
  </w:style>
  <w:style w:type="numbering" w:customStyle="1" w:styleId="NoList2116">
    <w:name w:val="No List2116"/>
    <w:next w:val="NoList"/>
    <w:semiHidden/>
    <w:rsid w:val="008F55C8"/>
  </w:style>
  <w:style w:type="numbering" w:customStyle="1" w:styleId="NoList3116">
    <w:name w:val="No List3116"/>
    <w:next w:val="NoList"/>
    <w:uiPriority w:val="99"/>
    <w:semiHidden/>
    <w:rsid w:val="008F55C8"/>
  </w:style>
  <w:style w:type="numbering" w:customStyle="1" w:styleId="NoList11116">
    <w:name w:val="No List11116"/>
    <w:next w:val="NoList"/>
    <w:uiPriority w:val="99"/>
    <w:semiHidden/>
    <w:unhideWhenUsed/>
    <w:rsid w:val="008F55C8"/>
  </w:style>
  <w:style w:type="numbering" w:customStyle="1" w:styleId="1216">
    <w:name w:val="無清單1216"/>
    <w:next w:val="NoList"/>
    <w:uiPriority w:val="99"/>
    <w:semiHidden/>
    <w:unhideWhenUsed/>
    <w:rsid w:val="008F55C8"/>
  </w:style>
  <w:style w:type="numbering" w:customStyle="1" w:styleId="11116">
    <w:name w:val="無清單11116"/>
    <w:next w:val="NoList"/>
    <w:uiPriority w:val="99"/>
    <w:semiHidden/>
    <w:unhideWhenUsed/>
    <w:rsid w:val="008F55C8"/>
  </w:style>
  <w:style w:type="numbering" w:customStyle="1" w:styleId="NoList56">
    <w:name w:val="No List56"/>
    <w:next w:val="NoList"/>
    <w:uiPriority w:val="99"/>
    <w:semiHidden/>
    <w:unhideWhenUsed/>
    <w:rsid w:val="008F55C8"/>
  </w:style>
  <w:style w:type="numbering" w:customStyle="1" w:styleId="NoList136">
    <w:name w:val="No List136"/>
    <w:next w:val="NoList"/>
    <w:uiPriority w:val="99"/>
    <w:semiHidden/>
    <w:unhideWhenUsed/>
    <w:rsid w:val="008F55C8"/>
  </w:style>
  <w:style w:type="numbering" w:customStyle="1" w:styleId="1262">
    <w:name w:val="リストなし126"/>
    <w:next w:val="NoList"/>
    <w:uiPriority w:val="99"/>
    <w:semiHidden/>
    <w:unhideWhenUsed/>
    <w:rsid w:val="008F55C8"/>
  </w:style>
  <w:style w:type="numbering" w:customStyle="1" w:styleId="1263">
    <w:name w:val="无列表126"/>
    <w:next w:val="NoList"/>
    <w:semiHidden/>
    <w:rsid w:val="008F55C8"/>
  </w:style>
  <w:style w:type="numbering" w:customStyle="1" w:styleId="NoList226">
    <w:name w:val="No List226"/>
    <w:next w:val="NoList"/>
    <w:semiHidden/>
    <w:rsid w:val="008F55C8"/>
  </w:style>
  <w:style w:type="numbering" w:customStyle="1" w:styleId="NoList326">
    <w:name w:val="No List326"/>
    <w:next w:val="NoList"/>
    <w:uiPriority w:val="99"/>
    <w:semiHidden/>
    <w:rsid w:val="008F55C8"/>
  </w:style>
  <w:style w:type="numbering" w:customStyle="1" w:styleId="NoList1126">
    <w:name w:val="No List1126"/>
    <w:next w:val="NoList"/>
    <w:uiPriority w:val="99"/>
    <w:semiHidden/>
    <w:unhideWhenUsed/>
    <w:rsid w:val="008F55C8"/>
  </w:style>
  <w:style w:type="numbering" w:customStyle="1" w:styleId="136">
    <w:name w:val="無清單136"/>
    <w:next w:val="NoList"/>
    <w:uiPriority w:val="99"/>
    <w:semiHidden/>
    <w:unhideWhenUsed/>
    <w:rsid w:val="008F55C8"/>
  </w:style>
  <w:style w:type="numbering" w:customStyle="1" w:styleId="1126">
    <w:name w:val="無清單1126"/>
    <w:next w:val="NoList"/>
    <w:uiPriority w:val="99"/>
    <w:semiHidden/>
    <w:unhideWhenUsed/>
    <w:rsid w:val="008F55C8"/>
  </w:style>
  <w:style w:type="numbering" w:customStyle="1" w:styleId="2160">
    <w:name w:val="无列表216"/>
    <w:next w:val="NoList"/>
    <w:uiPriority w:val="99"/>
    <w:semiHidden/>
    <w:unhideWhenUsed/>
    <w:rsid w:val="008F55C8"/>
  </w:style>
  <w:style w:type="numbering" w:customStyle="1" w:styleId="NoList1225">
    <w:name w:val="No List1225"/>
    <w:next w:val="NoList"/>
    <w:uiPriority w:val="99"/>
    <w:semiHidden/>
    <w:unhideWhenUsed/>
    <w:rsid w:val="008F55C8"/>
  </w:style>
  <w:style w:type="numbering" w:customStyle="1" w:styleId="11252">
    <w:name w:val="リストなし1125"/>
    <w:next w:val="NoList"/>
    <w:uiPriority w:val="99"/>
    <w:semiHidden/>
    <w:unhideWhenUsed/>
    <w:rsid w:val="008F55C8"/>
  </w:style>
  <w:style w:type="numbering" w:customStyle="1" w:styleId="11253">
    <w:name w:val="无列表1125"/>
    <w:next w:val="NoList"/>
    <w:semiHidden/>
    <w:rsid w:val="008F55C8"/>
  </w:style>
  <w:style w:type="numbering" w:customStyle="1" w:styleId="NoList2125">
    <w:name w:val="No List2125"/>
    <w:next w:val="NoList"/>
    <w:semiHidden/>
    <w:rsid w:val="008F55C8"/>
  </w:style>
  <w:style w:type="numbering" w:customStyle="1" w:styleId="NoList3125">
    <w:name w:val="No List3125"/>
    <w:next w:val="NoList"/>
    <w:uiPriority w:val="99"/>
    <w:semiHidden/>
    <w:rsid w:val="008F55C8"/>
  </w:style>
  <w:style w:type="numbering" w:customStyle="1" w:styleId="NoList11126">
    <w:name w:val="No List11126"/>
    <w:next w:val="NoList"/>
    <w:uiPriority w:val="99"/>
    <w:semiHidden/>
    <w:unhideWhenUsed/>
    <w:rsid w:val="008F55C8"/>
  </w:style>
  <w:style w:type="numbering" w:customStyle="1" w:styleId="12250">
    <w:name w:val="無清單1225"/>
    <w:next w:val="NoList"/>
    <w:uiPriority w:val="99"/>
    <w:semiHidden/>
    <w:unhideWhenUsed/>
    <w:rsid w:val="008F55C8"/>
  </w:style>
  <w:style w:type="numbering" w:customStyle="1" w:styleId="11125">
    <w:name w:val="無清單11125"/>
    <w:next w:val="NoList"/>
    <w:uiPriority w:val="99"/>
    <w:semiHidden/>
    <w:unhideWhenUsed/>
    <w:rsid w:val="008F55C8"/>
  </w:style>
  <w:style w:type="numbering" w:customStyle="1" w:styleId="NoList64">
    <w:name w:val="No List64"/>
    <w:next w:val="NoList"/>
    <w:uiPriority w:val="99"/>
    <w:semiHidden/>
    <w:unhideWhenUsed/>
    <w:rsid w:val="008F55C8"/>
  </w:style>
  <w:style w:type="numbering" w:customStyle="1" w:styleId="NoList144">
    <w:name w:val="No List144"/>
    <w:next w:val="NoList"/>
    <w:uiPriority w:val="99"/>
    <w:semiHidden/>
    <w:unhideWhenUsed/>
    <w:rsid w:val="008F55C8"/>
  </w:style>
  <w:style w:type="numbering" w:customStyle="1" w:styleId="1342">
    <w:name w:val="リストなし134"/>
    <w:next w:val="NoList"/>
    <w:uiPriority w:val="99"/>
    <w:semiHidden/>
    <w:unhideWhenUsed/>
    <w:rsid w:val="008F55C8"/>
  </w:style>
  <w:style w:type="numbering" w:customStyle="1" w:styleId="1343">
    <w:name w:val="无列表134"/>
    <w:next w:val="NoList"/>
    <w:semiHidden/>
    <w:rsid w:val="008F55C8"/>
  </w:style>
  <w:style w:type="numbering" w:customStyle="1" w:styleId="NoList234">
    <w:name w:val="No List234"/>
    <w:next w:val="NoList"/>
    <w:semiHidden/>
    <w:rsid w:val="008F55C8"/>
  </w:style>
  <w:style w:type="numbering" w:customStyle="1" w:styleId="NoList334">
    <w:name w:val="No List334"/>
    <w:next w:val="NoList"/>
    <w:uiPriority w:val="99"/>
    <w:semiHidden/>
    <w:rsid w:val="008F55C8"/>
  </w:style>
  <w:style w:type="numbering" w:customStyle="1" w:styleId="NoList1134">
    <w:name w:val="No List1134"/>
    <w:next w:val="NoList"/>
    <w:uiPriority w:val="99"/>
    <w:semiHidden/>
    <w:unhideWhenUsed/>
    <w:rsid w:val="008F55C8"/>
  </w:style>
  <w:style w:type="numbering" w:customStyle="1" w:styleId="1441">
    <w:name w:val="無清單144"/>
    <w:next w:val="NoList"/>
    <w:uiPriority w:val="99"/>
    <w:semiHidden/>
    <w:unhideWhenUsed/>
    <w:rsid w:val="008F55C8"/>
  </w:style>
  <w:style w:type="numbering" w:customStyle="1" w:styleId="11341">
    <w:name w:val="無清單1134"/>
    <w:next w:val="NoList"/>
    <w:uiPriority w:val="99"/>
    <w:semiHidden/>
    <w:unhideWhenUsed/>
    <w:rsid w:val="008F55C8"/>
  </w:style>
  <w:style w:type="numbering" w:customStyle="1" w:styleId="224">
    <w:name w:val="无列表224"/>
    <w:next w:val="NoList"/>
    <w:uiPriority w:val="99"/>
    <w:semiHidden/>
    <w:unhideWhenUsed/>
    <w:rsid w:val="008F55C8"/>
  </w:style>
  <w:style w:type="numbering" w:customStyle="1" w:styleId="NoList1234">
    <w:name w:val="No List1234"/>
    <w:next w:val="NoList"/>
    <w:uiPriority w:val="99"/>
    <w:semiHidden/>
    <w:unhideWhenUsed/>
    <w:rsid w:val="008F55C8"/>
  </w:style>
  <w:style w:type="numbering" w:customStyle="1" w:styleId="11342">
    <w:name w:val="リストなし1134"/>
    <w:next w:val="NoList"/>
    <w:uiPriority w:val="99"/>
    <w:semiHidden/>
    <w:unhideWhenUsed/>
    <w:rsid w:val="008F55C8"/>
  </w:style>
  <w:style w:type="numbering" w:customStyle="1" w:styleId="11343">
    <w:name w:val="无列表1134"/>
    <w:next w:val="NoList"/>
    <w:semiHidden/>
    <w:rsid w:val="008F55C8"/>
  </w:style>
  <w:style w:type="numbering" w:customStyle="1" w:styleId="NoList2134">
    <w:name w:val="No List2134"/>
    <w:next w:val="NoList"/>
    <w:semiHidden/>
    <w:rsid w:val="008F55C8"/>
  </w:style>
  <w:style w:type="numbering" w:customStyle="1" w:styleId="NoList3134">
    <w:name w:val="No List3134"/>
    <w:next w:val="NoList"/>
    <w:uiPriority w:val="99"/>
    <w:semiHidden/>
    <w:rsid w:val="008F55C8"/>
  </w:style>
  <w:style w:type="numbering" w:customStyle="1" w:styleId="NoList11134">
    <w:name w:val="No List11134"/>
    <w:next w:val="NoList"/>
    <w:uiPriority w:val="99"/>
    <w:semiHidden/>
    <w:unhideWhenUsed/>
    <w:rsid w:val="008F55C8"/>
  </w:style>
  <w:style w:type="numbering" w:customStyle="1" w:styleId="12341">
    <w:name w:val="無清單1234"/>
    <w:next w:val="NoList"/>
    <w:uiPriority w:val="99"/>
    <w:semiHidden/>
    <w:unhideWhenUsed/>
    <w:rsid w:val="008F55C8"/>
  </w:style>
  <w:style w:type="numbering" w:customStyle="1" w:styleId="111340">
    <w:name w:val="無清單11134"/>
    <w:next w:val="NoList"/>
    <w:uiPriority w:val="99"/>
    <w:semiHidden/>
    <w:unhideWhenUsed/>
    <w:rsid w:val="008F55C8"/>
  </w:style>
  <w:style w:type="numbering" w:customStyle="1" w:styleId="NoList414">
    <w:name w:val="No List414"/>
    <w:next w:val="NoList"/>
    <w:uiPriority w:val="99"/>
    <w:semiHidden/>
    <w:unhideWhenUsed/>
    <w:rsid w:val="008F55C8"/>
  </w:style>
  <w:style w:type="numbering" w:customStyle="1" w:styleId="NoList12114">
    <w:name w:val="No List12114"/>
    <w:next w:val="NoList"/>
    <w:uiPriority w:val="99"/>
    <w:semiHidden/>
    <w:unhideWhenUsed/>
    <w:rsid w:val="008F55C8"/>
  </w:style>
  <w:style w:type="numbering" w:customStyle="1" w:styleId="111142">
    <w:name w:val="リストなし11114"/>
    <w:next w:val="NoList"/>
    <w:uiPriority w:val="99"/>
    <w:semiHidden/>
    <w:unhideWhenUsed/>
    <w:rsid w:val="008F55C8"/>
  </w:style>
  <w:style w:type="numbering" w:customStyle="1" w:styleId="111143">
    <w:name w:val="无列表11114"/>
    <w:next w:val="NoList"/>
    <w:semiHidden/>
    <w:rsid w:val="008F55C8"/>
  </w:style>
  <w:style w:type="numbering" w:customStyle="1" w:styleId="NoList21114">
    <w:name w:val="No List21114"/>
    <w:next w:val="NoList"/>
    <w:semiHidden/>
    <w:rsid w:val="008F55C8"/>
  </w:style>
  <w:style w:type="numbering" w:customStyle="1" w:styleId="NoList31114">
    <w:name w:val="No List31114"/>
    <w:next w:val="NoList"/>
    <w:uiPriority w:val="99"/>
    <w:semiHidden/>
    <w:rsid w:val="008F55C8"/>
  </w:style>
  <w:style w:type="numbering" w:customStyle="1" w:styleId="NoList111114">
    <w:name w:val="No List111114"/>
    <w:next w:val="NoList"/>
    <w:uiPriority w:val="99"/>
    <w:semiHidden/>
    <w:unhideWhenUsed/>
    <w:rsid w:val="008F55C8"/>
  </w:style>
  <w:style w:type="numbering" w:customStyle="1" w:styleId="12114">
    <w:name w:val="無清單12114"/>
    <w:next w:val="NoList"/>
    <w:uiPriority w:val="99"/>
    <w:semiHidden/>
    <w:unhideWhenUsed/>
    <w:rsid w:val="008F55C8"/>
  </w:style>
  <w:style w:type="numbering" w:customStyle="1" w:styleId="111114">
    <w:name w:val="無清單111114"/>
    <w:next w:val="NoList"/>
    <w:uiPriority w:val="99"/>
    <w:semiHidden/>
    <w:unhideWhenUsed/>
    <w:rsid w:val="008F55C8"/>
  </w:style>
  <w:style w:type="numbering" w:customStyle="1" w:styleId="NoList514">
    <w:name w:val="No List514"/>
    <w:next w:val="NoList"/>
    <w:uiPriority w:val="99"/>
    <w:semiHidden/>
    <w:unhideWhenUsed/>
    <w:rsid w:val="008F55C8"/>
  </w:style>
  <w:style w:type="numbering" w:customStyle="1" w:styleId="NoList1314">
    <w:name w:val="No List1314"/>
    <w:next w:val="NoList"/>
    <w:uiPriority w:val="99"/>
    <w:semiHidden/>
    <w:unhideWhenUsed/>
    <w:rsid w:val="008F55C8"/>
  </w:style>
  <w:style w:type="numbering" w:customStyle="1" w:styleId="12142">
    <w:name w:val="リストなし1214"/>
    <w:next w:val="NoList"/>
    <w:uiPriority w:val="99"/>
    <w:semiHidden/>
    <w:unhideWhenUsed/>
    <w:rsid w:val="008F55C8"/>
  </w:style>
  <w:style w:type="numbering" w:customStyle="1" w:styleId="12143">
    <w:name w:val="无列表1214"/>
    <w:next w:val="NoList"/>
    <w:semiHidden/>
    <w:rsid w:val="008F55C8"/>
  </w:style>
  <w:style w:type="numbering" w:customStyle="1" w:styleId="NoList2214">
    <w:name w:val="No List2214"/>
    <w:next w:val="NoList"/>
    <w:semiHidden/>
    <w:rsid w:val="008F55C8"/>
  </w:style>
  <w:style w:type="numbering" w:customStyle="1" w:styleId="NoList3214">
    <w:name w:val="No List3214"/>
    <w:next w:val="NoList"/>
    <w:uiPriority w:val="99"/>
    <w:semiHidden/>
    <w:rsid w:val="008F55C8"/>
  </w:style>
  <w:style w:type="numbering" w:customStyle="1" w:styleId="NoList11214">
    <w:name w:val="No List11214"/>
    <w:next w:val="NoList"/>
    <w:uiPriority w:val="99"/>
    <w:semiHidden/>
    <w:unhideWhenUsed/>
    <w:rsid w:val="008F55C8"/>
  </w:style>
  <w:style w:type="numbering" w:customStyle="1" w:styleId="1314">
    <w:name w:val="無清單1314"/>
    <w:next w:val="NoList"/>
    <w:uiPriority w:val="99"/>
    <w:semiHidden/>
    <w:unhideWhenUsed/>
    <w:rsid w:val="008F55C8"/>
  </w:style>
  <w:style w:type="numbering" w:customStyle="1" w:styleId="11214">
    <w:name w:val="無清單11214"/>
    <w:next w:val="NoList"/>
    <w:uiPriority w:val="99"/>
    <w:semiHidden/>
    <w:unhideWhenUsed/>
    <w:rsid w:val="008F55C8"/>
  </w:style>
  <w:style w:type="numbering" w:customStyle="1" w:styleId="2114">
    <w:name w:val="无列表2114"/>
    <w:next w:val="NoList"/>
    <w:uiPriority w:val="99"/>
    <w:semiHidden/>
    <w:unhideWhenUsed/>
    <w:rsid w:val="008F55C8"/>
  </w:style>
  <w:style w:type="numbering" w:customStyle="1" w:styleId="NoList12214">
    <w:name w:val="No List12214"/>
    <w:next w:val="NoList"/>
    <w:uiPriority w:val="99"/>
    <w:semiHidden/>
    <w:unhideWhenUsed/>
    <w:rsid w:val="008F55C8"/>
  </w:style>
  <w:style w:type="numbering" w:customStyle="1" w:styleId="112140">
    <w:name w:val="リストなし11214"/>
    <w:next w:val="NoList"/>
    <w:uiPriority w:val="99"/>
    <w:semiHidden/>
    <w:unhideWhenUsed/>
    <w:rsid w:val="008F55C8"/>
  </w:style>
  <w:style w:type="numbering" w:customStyle="1" w:styleId="112141">
    <w:name w:val="无列表11214"/>
    <w:next w:val="NoList"/>
    <w:semiHidden/>
    <w:rsid w:val="008F55C8"/>
  </w:style>
  <w:style w:type="numbering" w:customStyle="1" w:styleId="NoList21214">
    <w:name w:val="No List21214"/>
    <w:next w:val="NoList"/>
    <w:semiHidden/>
    <w:rsid w:val="008F55C8"/>
  </w:style>
  <w:style w:type="numbering" w:customStyle="1" w:styleId="NoList31214">
    <w:name w:val="No List31214"/>
    <w:next w:val="NoList"/>
    <w:uiPriority w:val="99"/>
    <w:semiHidden/>
    <w:rsid w:val="008F55C8"/>
  </w:style>
  <w:style w:type="numbering" w:customStyle="1" w:styleId="NoList111214">
    <w:name w:val="No List111214"/>
    <w:next w:val="NoList"/>
    <w:uiPriority w:val="99"/>
    <w:semiHidden/>
    <w:unhideWhenUsed/>
    <w:rsid w:val="008F55C8"/>
  </w:style>
  <w:style w:type="numbering" w:customStyle="1" w:styleId="122140">
    <w:name w:val="無清單12214"/>
    <w:next w:val="NoList"/>
    <w:uiPriority w:val="99"/>
    <w:semiHidden/>
    <w:unhideWhenUsed/>
    <w:rsid w:val="008F55C8"/>
  </w:style>
  <w:style w:type="numbering" w:customStyle="1" w:styleId="1112140">
    <w:name w:val="無清單111214"/>
    <w:next w:val="NoList"/>
    <w:uiPriority w:val="99"/>
    <w:semiHidden/>
    <w:unhideWhenUsed/>
    <w:rsid w:val="008F55C8"/>
  </w:style>
  <w:style w:type="numbering" w:customStyle="1" w:styleId="340">
    <w:name w:val="无列表34"/>
    <w:next w:val="NoList"/>
    <w:uiPriority w:val="99"/>
    <w:semiHidden/>
    <w:unhideWhenUsed/>
    <w:rsid w:val="008F55C8"/>
  </w:style>
  <w:style w:type="numbering" w:customStyle="1" w:styleId="13140">
    <w:name w:val="无列表1314"/>
    <w:next w:val="NoList"/>
    <w:semiHidden/>
    <w:rsid w:val="008F55C8"/>
  </w:style>
  <w:style w:type="numbering" w:customStyle="1" w:styleId="NoList11313">
    <w:name w:val="No List11313"/>
    <w:next w:val="NoList"/>
    <w:uiPriority w:val="99"/>
    <w:semiHidden/>
    <w:unhideWhenUsed/>
    <w:rsid w:val="008F55C8"/>
  </w:style>
  <w:style w:type="numbering" w:customStyle="1" w:styleId="NoList4114">
    <w:name w:val="No List4114"/>
    <w:next w:val="NoList"/>
    <w:uiPriority w:val="99"/>
    <w:semiHidden/>
    <w:unhideWhenUsed/>
    <w:rsid w:val="008F55C8"/>
  </w:style>
  <w:style w:type="numbering" w:customStyle="1" w:styleId="2214">
    <w:name w:val="无列表2214"/>
    <w:next w:val="NoList"/>
    <w:uiPriority w:val="99"/>
    <w:semiHidden/>
    <w:unhideWhenUsed/>
    <w:rsid w:val="008F55C8"/>
  </w:style>
  <w:style w:type="numbering" w:customStyle="1" w:styleId="NoList121114">
    <w:name w:val="No List121114"/>
    <w:next w:val="NoList"/>
    <w:uiPriority w:val="99"/>
    <w:semiHidden/>
    <w:unhideWhenUsed/>
    <w:rsid w:val="008F55C8"/>
  </w:style>
  <w:style w:type="numbering" w:customStyle="1" w:styleId="1111140">
    <w:name w:val="リストなし111114"/>
    <w:next w:val="NoList"/>
    <w:uiPriority w:val="99"/>
    <w:semiHidden/>
    <w:unhideWhenUsed/>
    <w:rsid w:val="008F55C8"/>
  </w:style>
  <w:style w:type="numbering" w:customStyle="1" w:styleId="1111141">
    <w:name w:val="无列表111114"/>
    <w:next w:val="NoList"/>
    <w:semiHidden/>
    <w:rsid w:val="008F55C8"/>
  </w:style>
  <w:style w:type="numbering" w:customStyle="1" w:styleId="NoList211114">
    <w:name w:val="No List211114"/>
    <w:next w:val="NoList"/>
    <w:semiHidden/>
    <w:rsid w:val="008F55C8"/>
  </w:style>
  <w:style w:type="numbering" w:customStyle="1" w:styleId="NoList311114">
    <w:name w:val="No List311114"/>
    <w:next w:val="NoList"/>
    <w:uiPriority w:val="99"/>
    <w:semiHidden/>
    <w:rsid w:val="008F55C8"/>
  </w:style>
  <w:style w:type="numbering" w:customStyle="1" w:styleId="NoList1111114">
    <w:name w:val="No List1111114"/>
    <w:next w:val="NoList"/>
    <w:uiPriority w:val="99"/>
    <w:semiHidden/>
    <w:unhideWhenUsed/>
    <w:rsid w:val="008F55C8"/>
  </w:style>
  <w:style w:type="numbering" w:customStyle="1" w:styleId="121114">
    <w:name w:val="無清單121114"/>
    <w:next w:val="NoList"/>
    <w:uiPriority w:val="99"/>
    <w:semiHidden/>
    <w:unhideWhenUsed/>
    <w:rsid w:val="008F55C8"/>
  </w:style>
  <w:style w:type="numbering" w:customStyle="1" w:styleId="1111114">
    <w:name w:val="無清單1111114"/>
    <w:next w:val="NoList"/>
    <w:uiPriority w:val="99"/>
    <w:semiHidden/>
    <w:unhideWhenUsed/>
    <w:rsid w:val="008F55C8"/>
  </w:style>
  <w:style w:type="numbering" w:customStyle="1" w:styleId="NoList13114">
    <w:name w:val="No List13114"/>
    <w:next w:val="NoList"/>
    <w:uiPriority w:val="99"/>
    <w:semiHidden/>
    <w:unhideWhenUsed/>
    <w:rsid w:val="008F55C8"/>
  </w:style>
  <w:style w:type="numbering" w:customStyle="1" w:styleId="121140">
    <w:name w:val="リストなし12114"/>
    <w:next w:val="NoList"/>
    <w:uiPriority w:val="99"/>
    <w:semiHidden/>
    <w:unhideWhenUsed/>
    <w:rsid w:val="008F55C8"/>
  </w:style>
  <w:style w:type="numbering" w:customStyle="1" w:styleId="121141">
    <w:name w:val="无列表12114"/>
    <w:next w:val="NoList"/>
    <w:semiHidden/>
    <w:rsid w:val="008F55C8"/>
  </w:style>
  <w:style w:type="numbering" w:customStyle="1" w:styleId="NoList22114">
    <w:name w:val="No List22114"/>
    <w:next w:val="NoList"/>
    <w:semiHidden/>
    <w:rsid w:val="008F55C8"/>
  </w:style>
  <w:style w:type="numbering" w:customStyle="1" w:styleId="NoList32114">
    <w:name w:val="No List32114"/>
    <w:next w:val="NoList"/>
    <w:uiPriority w:val="99"/>
    <w:semiHidden/>
    <w:rsid w:val="008F55C8"/>
  </w:style>
  <w:style w:type="numbering" w:customStyle="1" w:styleId="NoList112114">
    <w:name w:val="No List112114"/>
    <w:next w:val="NoList"/>
    <w:uiPriority w:val="99"/>
    <w:semiHidden/>
    <w:unhideWhenUsed/>
    <w:rsid w:val="008F55C8"/>
  </w:style>
  <w:style w:type="numbering" w:customStyle="1" w:styleId="13114">
    <w:name w:val="無清單13114"/>
    <w:next w:val="NoList"/>
    <w:uiPriority w:val="99"/>
    <w:semiHidden/>
    <w:unhideWhenUsed/>
    <w:rsid w:val="008F55C8"/>
  </w:style>
  <w:style w:type="numbering" w:customStyle="1" w:styleId="112114">
    <w:name w:val="無清單112114"/>
    <w:next w:val="NoList"/>
    <w:uiPriority w:val="99"/>
    <w:semiHidden/>
    <w:unhideWhenUsed/>
    <w:rsid w:val="008F55C8"/>
  </w:style>
  <w:style w:type="numbering" w:customStyle="1" w:styleId="21114">
    <w:name w:val="无列表21114"/>
    <w:next w:val="NoList"/>
    <w:uiPriority w:val="99"/>
    <w:semiHidden/>
    <w:unhideWhenUsed/>
    <w:rsid w:val="008F55C8"/>
  </w:style>
  <w:style w:type="numbering" w:customStyle="1" w:styleId="NoList122114">
    <w:name w:val="No List122114"/>
    <w:next w:val="NoList"/>
    <w:uiPriority w:val="99"/>
    <w:semiHidden/>
    <w:unhideWhenUsed/>
    <w:rsid w:val="008F55C8"/>
  </w:style>
  <w:style w:type="numbering" w:customStyle="1" w:styleId="1121140">
    <w:name w:val="リストなし112114"/>
    <w:next w:val="NoList"/>
    <w:uiPriority w:val="99"/>
    <w:semiHidden/>
    <w:unhideWhenUsed/>
    <w:rsid w:val="008F55C8"/>
  </w:style>
  <w:style w:type="numbering" w:customStyle="1" w:styleId="1121141">
    <w:name w:val="无列表112114"/>
    <w:next w:val="NoList"/>
    <w:semiHidden/>
    <w:rsid w:val="008F55C8"/>
  </w:style>
  <w:style w:type="numbering" w:customStyle="1" w:styleId="NoList212114">
    <w:name w:val="No List212114"/>
    <w:next w:val="NoList"/>
    <w:semiHidden/>
    <w:rsid w:val="008F55C8"/>
  </w:style>
  <w:style w:type="numbering" w:customStyle="1" w:styleId="NoList312114">
    <w:name w:val="No List312114"/>
    <w:next w:val="NoList"/>
    <w:uiPriority w:val="99"/>
    <w:semiHidden/>
    <w:rsid w:val="008F55C8"/>
  </w:style>
  <w:style w:type="numbering" w:customStyle="1" w:styleId="NoList1112114">
    <w:name w:val="No List1112114"/>
    <w:next w:val="NoList"/>
    <w:uiPriority w:val="99"/>
    <w:semiHidden/>
    <w:unhideWhenUsed/>
    <w:rsid w:val="008F55C8"/>
  </w:style>
  <w:style w:type="numbering" w:customStyle="1" w:styleId="1221140">
    <w:name w:val="無清單122114"/>
    <w:next w:val="NoList"/>
    <w:uiPriority w:val="99"/>
    <w:semiHidden/>
    <w:unhideWhenUsed/>
    <w:rsid w:val="008F55C8"/>
  </w:style>
  <w:style w:type="numbering" w:customStyle="1" w:styleId="1112114">
    <w:name w:val="無清單1112114"/>
    <w:next w:val="NoList"/>
    <w:uiPriority w:val="99"/>
    <w:semiHidden/>
    <w:unhideWhenUsed/>
    <w:rsid w:val="008F55C8"/>
  </w:style>
  <w:style w:type="numbering" w:customStyle="1" w:styleId="NoList5113">
    <w:name w:val="No List5113"/>
    <w:next w:val="NoList"/>
    <w:uiPriority w:val="99"/>
    <w:semiHidden/>
    <w:unhideWhenUsed/>
    <w:rsid w:val="008F55C8"/>
  </w:style>
  <w:style w:type="numbering" w:customStyle="1" w:styleId="NoList613">
    <w:name w:val="No List613"/>
    <w:next w:val="NoList"/>
    <w:uiPriority w:val="99"/>
    <w:semiHidden/>
    <w:unhideWhenUsed/>
    <w:rsid w:val="008F55C8"/>
  </w:style>
  <w:style w:type="numbering" w:customStyle="1" w:styleId="NoList1413">
    <w:name w:val="No List1413"/>
    <w:next w:val="NoList"/>
    <w:uiPriority w:val="99"/>
    <w:semiHidden/>
    <w:unhideWhenUsed/>
    <w:rsid w:val="008F55C8"/>
  </w:style>
  <w:style w:type="numbering" w:customStyle="1" w:styleId="13132">
    <w:name w:val="リストなし1313"/>
    <w:next w:val="NoList"/>
    <w:uiPriority w:val="99"/>
    <w:semiHidden/>
    <w:unhideWhenUsed/>
    <w:rsid w:val="008F55C8"/>
  </w:style>
  <w:style w:type="numbering" w:customStyle="1" w:styleId="NoList2313">
    <w:name w:val="No List2313"/>
    <w:next w:val="NoList"/>
    <w:semiHidden/>
    <w:rsid w:val="008F55C8"/>
  </w:style>
  <w:style w:type="numbering" w:customStyle="1" w:styleId="NoList3313">
    <w:name w:val="No List3313"/>
    <w:next w:val="NoList"/>
    <w:uiPriority w:val="99"/>
    <w:semiHidden/>
    <w:rsid w:val="008F55C8"/>
  </w:style>
  <w:style w:type="numbering" w:customStyle="1" w:styleId="NoList1143">
    <w:name w:val="No List1143"/>
    <w:next w:val="NoList"/>
    <w:uiPriority w:val="99"/>
    <w:semiHidden/>
    <w:unhideWhenUsed/>
    <w:rsid w:val="008F55C8"/>
  </w:style>
  <w:style w:type="numbering" w:customStyle="1" w:styleId="14130">
    <w:name w:val="無清單1413"/>
    <w:next w:val="NoList"/>
    <w:uiPriority w:val="99"/>
    <w:semiHidden/>
    <w:unhideWhenUsed/>
    <w:rsid w:val="008F55C8"/>
  </w:style>
  <w:style w:type="numbering" w:customStyle="1" w:styleId="113130">
    <w:name w:val="無清單11313"/>
    <w:next w:val="NoList"/>
    <w:uiPriority w:val="99"/>
    <w:semiHidden/>
    <w:unhideWhenUsed/>
    <w:rsid w:val="008F55C8"/>
  </w:style>
  <w:style w:type="numbering" w:customStyle="1" w:styleId="NoList423">
    <w:name w:val="No List423"/>
    <w:next w:val="NoList"/>
    <w:uiPriority w:val="99"/>
    <w:semiHidden/>
    <w:unhideWhenUsed/>
    <w:rsid w:val="008F55C8"/>
  </w:style>
  <w:style w:type="numbering" w:customStyle="1" w:styleId="NoList12313">
    <w:name w:val="No List12313"/>
    <w:next w:val="NoList"/>
    <w:uiPriority w:val="99"/>
    <w:semiHidden/>
    <w:unhideWhenUsed/>
    <w:rsid w:val="008F55C8"/>
  </w:style>
  <w:style w:type="numbering" w:customStyle="1" w:styleId="113131">
    <w:name w:val="リストなし11313"/>
    <w:next w:val="NoList"/>
    <w:uiPriority w:val="99"/>
    <w:semiHidden/>
    <w:unhideWhenUsed/>
    <w:rsid w:val="008F55C8"/>
  </w:style>
  <w:style w:type="numbering" w:customStyle="1" w:styleId="113132">
    <w:name w:val="无列表11313"/>
    <w:next w:val="NoList"/>
    <w:semiHidden/>
    <w:rsid w:val="008F55C8"/>
  </w:style>
  <w:style w:type="numbering" w:customStyle="1" w:styleId="NoList21313">
    <w:name w:val="No List21313"/>
    <w:next w:val="NoList"/>
    <w:semiHidden/>
    <w:rsid w:val="008F55C8"/>
  </w:style>
  <w:style w:type="numbering" w:customStyle="1" w:styleId="NoList31313">
    <w:name w:val="No List31313"/>
    <w:next w:val="NoList"/>
    <w:uiPriority w:val="99"/>
    <w:semiHidden/>
    <w:rsid w:val="008F55C8"/>
  </w:style>
  <w:style w:type="numbering" w:customStyle="1" w:styleId="NoList111313">
    <w:name w:val="No List111313"/>
    <w:next w:val="NoList"/>
    <w:uiPriority w:val="99"/>
    <w:semiHidden/>
    <w:unhideWhenUsed/>
    <w:rsid w:val="008F55C8"/>
  </w:style>
  <w:style w:type="numbering" w:customStyle="1" w:styleId="123130">
    <w:name w:val="無清單12313"/>
    <w:next w:val="NoList"/>
    <w:uiPriority w:val="99"/>
    <w:semiHidden/>
    <w:unhideWhenUsed/>
    <w:rsid w:val="008F55C8"/>
  </w:style>
  <w:style w:type="numbering" w:customStyle="1" w:styleId="111313">
    <w:name w:val="無清單111313"/>
    <w:next w:val="NoList"/>
    <w:uiPriority w:val="99"/>
    <w:semiHidden/>
    <w:unhideWhenUsed/>
    <w:rsid w:val="008F55C8"/>
  </w:style>
  <w:style w:type="numbering" w:customStyle="1" w:styleId="NoList12123">
    <w:name w:val="No List12123"/>
    <w:next w:val="NoList"/>
    <w:uiPriority w:val="99"/>
    <w:semiHidden/>
    <w:unhideWhenUsed/>
    <w:rsid w:val="008F55C8"/>
  </w:style>
  <w:style w:type="numbering" w:customStyle="1" w:styleId="111232">
    <w:name w:val="リストなし11123"/>
    <w:next w:val="NoList"/>
    <w:uiPriority w:val="99"/>
    <w:semiHidden/>
    <w:unhideWhenUsed/>
    <w:rsid w:val="008F55C8"/>
  </w:style>
  <w:style w:type="numbering" w:customStyle="1" w:styleId="111233">
    <w:name w:val="无列表11123"/>
    <w:next w:val="NoList"/>
    <w:semiHidden/>
    <w:rsid w:val="008F55C8"/>
  </w:style>
  <w:style w:type="numbering" w:customStyle="1" w:styleId="NoList21123">
    <w:name w:val="No List21123"/>
    <w:next w:val="NoList"/>
    <w:semiHidden/>
    <w:rsid w:val="008F55C8"/>
  </w:style>
  <w:style w:type="numbering" w:customStyle="1" w:styleId="NoList31123">
    <w:name w:val="No List31123"/>
    <w:next w:val="NoList"/>
    <w:uiPriority w:val="99"/>
    <w:semiHidden/>
    <w:rsid w:val="008F55C8"/>
  </w:style>
  <w:style w:type="numbering" w:customStyle="1" w:styleId="NoList111123">
    <w:name w:val="No List111123"/>
    <w:next w:val="NoList"/>
    <w:uiPriority w:val="99"/>
    <w:semiHidden/>
    <w:unhideWhenUsed/>
    <w:rsid w:val="008F55C8"/>
  </w:style>
  <w:style w:type="numbering" w:customStyle="1" w:styleId="121230">
    <w:name w:val="無清單12123"/>
    <w:next w:val="NoList"/>
    <w:uiPriority w:val="99"/>
    <w:semiHidden/>
    <w:unhideWhenUsed/>
    <w:rsid w:val="008F55C8"/>
  </w:style>
  <w:style w:type="numbering" w:customStyle="1" w:styleId="1111230">
    <w:name w:val="無清單111123"/>
    <w:next w:val="NoList"/>
    <w:uiPriority w:val="99"/>
    <w:semiHidden/>
    <w:unhideWhenUsed/>
    <w:rsid w:val="008F55C8"/>
  </w:style>
  <w:style w:type="numbering" w:customStyle="1" w:styleId="NoList523">
    <w:name w:val="No List523"/>
    <w:next w:val="NoList"/>
    <w:uiPriority w:val="99"/>
    <w:semiHidden/>
    <w:unhideWhenUsed/>
    <w:rsid w:val="008F55C8"/>
  </w:style>
  <w:style w:type="numbering" w:customStyle="1" w:styleId="NoList1323">
    <w:name w:val="No List1323"/>
    <w:next w:val="NoList"/>
    <w:uiPriority w:val="99"/>
    <w:semiHidden/>
    <w:unhideWhenUsed/>
    <w:rsid w:val="008F55C8"/>
  </w:style>
  <w:style w:type="numbering" w:customStyle="1" w:styleId="12233">
    <w:name w:val="リストなし1223"/>
    <w:next w:val="NoList"/>
    <w:uiPriority w:val="99"/>
    <w:semiHidden/>
    <w:unhideWhenUsed/>
    <w:rsid w:val="008F55C8"/>
  </w:style>
  <w:style w:type="numbering" w:customStyle="1" w:styleId="12242">
    <w:name w:val="无列表1224"/>
    <w:next w:val="NoList"/>
    <w:semiHidden/>
    <w:rsid w:val="008F55C8"/>
  </w:style>
  <w:style w:type="numbering" w:customStyle="1" w:styleId="NoList2223">
    <w:name w:val="No List2223"/>
    <w:next w:val="NoList"/>
    <w:semiHidden/>
    <w:rsid w:val="008F55C8"/>
  </w:style>
  <w:style w:type="numbering" w:customStyle="1" w:styleId="NoList3223">
    <w:name w:val="No List3223"/>
    <w:next w:val="NoList"/>
    <w:uiPriority w:val="99"/>
    <w:semiHidden/>
    <w:rsid w:val="008F55C8"/>
  </w:style>
  <w:style w:type="numbering" w:customStyle="1" w:styleId="NoList11223">
    <w:name w:val="No List11223"/>
    <w:next w:val="NoList"/>
    <w:uiPriority w:val="99"/>
    <w:semiHidden/>
    <w:unhideWhenUsed/>
    <w:rsid w:val="008F55C8"/>
  </w:style>
  <w:style w:type="numbering" w:customStyle="1" w:styleId="13230">
    <w:name w:val="無清單1323"/>
    <w:next w:val="NoList"/>
    <w:uiPriority w:val="99"/>
    <w:semiHidden/>
    <w:unhideWhenUsed/>
    <w:rsid w:val="008F55C8"/>
  </w:style>
  <w:style w:type="numbering" w:customStyle="1" w:styleId="112230">
    <w:name w:val="無清單11223"/>
    <w:next w:val="NoList"/>
    <w:uiPriority w:val="99"/>
    <w:semiHidden/>
    <w:unhideWhenUsed/>
    <w:rsid w:val="008F55C8"/>
  </w:style>
  <w:style w:type="numbering" w:customStyle="1" w:styleId="2123">
    <w:name w:val="无列表2123"/>
    <w:next w:val="NoList"/>
    <w:uiPriority w:val="99"/>
    <w:semiHidden/>
    <w:unhideWhenUsed/>
    <w:rsid w:val="008F55C8"/>
  </w:style>
  <w:style w:type="numbering" w:customStyle="1" w:styleId="NoList111223">
    <w:name w:val="No List111223"/>
    <w:next w:val="NoList"/>
    <w:uiPriority w:val="99"/>
    <w:semiHidden/>
    <w:unhideWhenUsed/>
    <w:rsid w:val="008F55C8"/>
  </w:style>
  <w:style w:type="numbering" w:customStyle="1" w:styleId="NoList73">
    <w:name w:val="No List73"/>
    <w:next w:val="NoList"/>
    <w:uiPriority w:val="99"/>
    <w:semiHidden/>
    <w:unhideWhenUsed/>
    <w:rsid w:val="008F55C8"/>
  </w:style>
  <w:style w:type="numbering" w:customStyle="1" w:styleId="NoList153">
    <w:name w:val="No List153"/>
    <w:next w:val="NoList"/>
    <w:uiPriority w:val="99"/>
    <w:semiHidden/>
    <w:unhideWhenUsed/>
    <w:rsid w:val="008F55C8"/>
  </w:style>
  <w:style w:type="numbering" w:customStyle="1" w:styleId="1432">
    <w:name w:val="リストなし143"/>
    <w:next w:val="NoList"/>
    <w:uiPriority w:val="99"/>
    <w:semiHidden/>
    <w:unhideWhenUsed/>
    <w:rsid w:val="008F55C8"/>
  </w:style>
  <w:style w:type="numbering" w:customStyle="1" w:styleId="1433">
    <w:name w:val="无列表143"/>
    <w:next w:val="NoList"/>
    <w:semiHidden/>
    <w:rsid w:val="008F55C8"/>
  </w:style>
  <w:style w:type="numbering" w:customStyle="1" w:styleId="NoList243">
    <w:name w:val="No List243"/>
    <w:next w:val="NoList"/>
    <w:semiHidden/>
    <w:rsid w:val="008F55C8"/>
  </w:style>
  <w:style w:type="numbering" w:customStyle="1" w:styleId="NoList343">
    <w:name w:val="No List343"/>
    <w:next w:val="NoList"/>
    <w:uiPriority w:val="99"/>
    <w:semiHidden/>
    <w:rsid w:val="008F55C8"/>
  </w:style>
  <w:style w:type="numbering" w:customStyle="1" w:styleId="NoList1153">
    <w:name w:val="No List1153"/>
    <w:next w:val="NoList"/>
    <w:uiPriority w:val="99"/>
    <w:semiHidden/>
    <w:unhideWhenUsed/>
    <w:rsid w:val="008F55C8"/>
  </w:style>
  <w:style w:type="numbering" w:customStyle="1" w:styleId="1531">
    <w:name w:val="無清單153"/>
    <w:next w:val="NoList"/>
    <w:uiPriority w:val="99"/>
    <w:semiHidden/>
    <w:unhideWhenUsed/>
    <w:rsid w:val="008F55C8"/>
  </w:style>
  <w:style w:type="numbering" w:customStyle="1" w:styleId="11430">
    <w:name w:val="無清單1143"/>
    <w:next w:val="NoList"/>
    <w:uiPriority w:val="99"/>
    <w:semiHidden/>
    <w:unhideWhenUsed/>
    <w:rsid w:val="008F55C8"/>
  </w:style>
  <w:style w:type="numbering" w:customStyle="1" w:styleId="NoList433">
    <w:name w:val="No List433"/>
    <w:next w:val="NoList"/>
    <w:uiPriority w:val="99"/>
    <w:semiHidden/>
    <w:unhideWhenUsed/>
    <w:rsid w:val="008F55C8"/>
  </w:style>
  <w:style w:type="numbering" w:customStyle="1" w:styleId="NoList1243">
    <w:name w:val="No List1243"/>
    <w:next w:val="NoList"/>
    <w:uiPriority w:val="99"/>
    <w:semiHidden/>
    <w:unhideWhenUsed/>
    <w:rsid w:val="008F55C8"/>
  </w:style>
  <w:style w:type="numbering" w:customStyle="1" w:styleId="11431">
    <w:name w:val="リストなし1143"/>
    <w:next w:val="NoList"/>
    <w:uiPriority w:val="99"/>
    <w:semiHidden/>
    <w:unhideWhenUsed/>
    <w:rsid w:val="008F55C8"/>
  </w:style>
  <w:style w:type="numbering" w:customStyle="1" w:styleId="11432">
    <w:name w:val="无列表1143"/>
    <w:next w:val="NoList"/>
    <w:semiHidden/>
    <w:rsid w:val="008F55C8"/>
  </w:style>
  <w:style w:type="numbering" w:customStyle="1" w:styleId="NoList2143">
    <w:name w:val="No List2143"/>
    <w:next w:val="NoList"/>
    <w:semiHidden/>
    <w:rsid w:val="008F55C8"/>
  </w:style>
  <w:style w:type="numbering" w:customStyle="1" w:styleId="NoList3143">
    <w:name w:val="No List3143"/>
    <w:next w:val="NoList"/>
    <w:uiPriority w:val="99"/>
    <w:semiHidden/>
    <w:rsid w:val="008F55C8"/>
  </w:style>
  <w:style w:type="numbering" w:customStyle="1" w:styleId="NoList11143">
    <w:name w:val="No List11143"/>
    <w:next w:val="NoList"/>
    <w:uiPriority w:val="99"/>
    <w:semiHidden/>
    <w:unhideWhenUsed/>
    <w:rsid w:val="008F55C8"/>
  </w:style>
  <w:style w:type="numbering" w:customStyle="1" w:styleId="12430">
    <w:name w:val="無清單1243"/>
    <w:next w:val="NoList"/>
    <w:uiPriority w:val="99"/>
    <w:semiHidden/>
    <w:unhideWhenUsed/>
    <w:rsid w:val="008F55C8"/>
  </w:style>
  <w:style w:type="numbering" w:customStyle="1" w:styleId="11143">
    <w:name w:val="無清單11143"/>
    <w:next w:val="NoList"/>
    <w:uiPriority w:val="99"/>
    <w:semiHidden/>
    <w:unhideWhenUsed/>
    <w:rsid w:val="008F55C8"/>
  </w:style>
  <w:style w:type="numbering" w:customStyle="1" w:styleId="233">
    <w:name w:val="无列表233"/>
    <w:next w:val="NoList"/>
    <w:uiPriority w:val="99"/>
    <w:semiHidden/>
    <w:unhideWhenUsed/>
    <w:rsid w:val="008F55C8"/>
  </w:style>
  <w:style w:type="numbering" w:customStyle="1" w:styleId="NoList12133">
    <w:name w:val="No List12133"/>
    <w:next w:val="NoList"/>
    <w:uiPriority w:val="99"/>
    <w:semiHidden/>
    <w:unhideWhenUsed/>
    <w:rsid w:val="008F55C8"/>
  </w:style>
  <w:style w:type="numbering" w:customStyle="1" w:styleId="111331">
    <w:name w:val="リストなし11133"/>
    <w:next w:val="NoList"/>
    <w:uiPriority w:val="99"/>
    <w:semiHidden/>
    <w:unhideWhenUsed/>
    <w:rsid w:val="008F55C8"/>
  </w:style>
  <w:style w:type="numbering" w:customStyle="1" w:styleId="111332">
    <w:name w:val="无列表11133"/>
    <w:next w:val="NoList"/>
    <w:semiHidden/>
    <w:rsid w:val="008F55C8"/>
  </w:style>
  <w:style w:type="numbering" w:customStyle="1" w:styleId="NoList21133">
    <w:name w:val="No List21133"/>
    <w:next w:val="NoList"/>
    <w:semiHidden/>
    <w:rsid w:val="008F55C8"/>
  </w:style>
  <w:style w:type="numbering" w:customStyle="1" w:styleId="NoList31133">
    <w:name w:val="No List31133"/>
    <w:next w:val="NoList"/>
    <w:uiPriority w:val="99"/>
    <w:semiHidden/>
    <w:rsid w:val="008F55C8"/>
  </w:style>
  <w:style w:type="numbering" w:customStyle="1" w:styleId="NoList111133">
    <w:name w:val="No List111133"/>
    <w:next w:val="NoList"/>
    <w:uiPriority w:val="99"/>
    <w:semiHidden/>
    <w:unhideWhenUsed/>
    <w:rsid w:val="008F55C8"/>
  </w:style>
  <w:style w:type="numbering" w:customStyle="1" w:styleId="121330">
    <w:name w:val="無清單12133"/>
    <w:next w:val="NoList"/>
    <w:uiPriority w:val="99"/>
    <w:semiHidden/>
    <w:unhideWhenUsed/>
    <w:rsid w:val="008F55C8"/>
  </w:style>
  <w:style w:type="numbering" w:customStyle="1" w:styleId="1111330">
    <w:name w:val="無清單111133"/>
    <w:next w:val="NoList"/>
    <w:uiPriority w:val="99"/>
    <w:semiHidden/>
    <w:unhideWhenUsed/>
    <w:rsid w:val="008F55C8"/>
  </w:style>
  <w:style w:type="numbering" w:customStyle="1" w:styleId="NoList533">
    <w:name w:val="No List533"/>
    <w:next w:val="NoList"/>
    <w:uiPriority w:val="99"/>
    <w:semiHidden/>
    <w:unhideWhenUsed/>
    <w:rsid w:val="008F55C8"/>
  </w:style>
  <w:style w:type="numbering" w:customStyle="1" w:styleId="NoList1333">
    <w:name w:val="No List1333"/>
    <w:next w:val="NoList"/>
    <w:uiPriority w:val="99"/>
    <w:semiHidden/>
    <w:unhideWhenUsed/>
    <w:rsid w:val="008F55C8"/>
  </w:style>
  <w:style w:type="numbering" w:customStyle="1" w:styleId="12332">
    <w:name w:val="リストなし1233"/>
    <w:next w:val="NoList"/>
    <w:uiPriority w:val="99"/>
    <w:semiHidden/>
    <w:unhideWhenUsed/>
    <w:rsid w:val="008F55C8"/>
  </w:style>
  <w:style w:type="numbering" w:customStyle="1" w:styleId="12333">
    <w:name w:val="无列表1233"/>
    <w:next w:val="NoList"/>
    <w:semiHidden/>
    <w:rsid w:val="008F55C8"/>
  </w:style>
  <w:style w:type="numbering" w:customStyle="1" w:styleId="NoList2233">
    <w:name w:val="No List2233"/>
    <w:next w:val="NoList"/>
    <w:semiHidden/>
    <w:rsid w:val="008F55C8"/>
  </w:style>
  <w:style w:type="numbering" w:customStyle="1" w:styleId="NoList3233">
    <w:name w:val="No List3233"/>
    <w:next w:val="NoList"/>
    <w:uiPriority w:val="99"/>
    <w:semiHidden/>
    <w:rsid w:val="008F55C8"/>
  </w:style>
  <w:style w:type="numbering" w:customStyle="1" w:styleId="NoList11233">
    <w:name w:val="No List11233"/>
    <w:next w:val="NoList"/>
    <w:uiPriority w:val="99"/>
    <w:semiHidden/>
    <w:unhideWhenUsed/>
    <w:rsid w:val="008F55C8"/>
  </w:style>
  <w:style w:type="numbering" w:customStyle="1" w:styleId="13330">
    <w:name w:val="無清單1333"/>
    <w:next w:val="NoList"/>
    <w:uiPriority w:val="99"/>
    <w:semiHidden/>
    <w:unhideWhenUsed/>
    <w:rsid w:val="008F55C8"/>
  </w:style>
  <w:style w:type="numbering" w:customStyle="1" w:styleId="112330">
    <w:name w:val="無清單11233"/>
    <w:next w:val="NoList"/>
    <w:uiPriority w:val="99"/>
    <w:semiHidden/>
    <w:unhideWhenUsed/>
    <w:rsid w:val="008F55C8"/>
  </w:style>
  <w:style w:type="numbering" w:customStyle="1" w:styleId="2133">
    <w:name w:val="无列表2133"/>
    <w:next w:val="NoList"/>
    <w:uiPriority w:val="99"/>
    <w:semiHidden/>
    <w:unhideWhenUsed/>
    <w:rsid w:val="008F55C8"/>
  </w:style>
  <w:style w:type="numbering" w:customStyle="1" w:styleId="NoList12223">
    <w:name w:val="No List12223"/>
    <w:next w:val="NoList"/>
    <w:uiPriority w:val="99"/>
    <w:semiHidden/>
    <w:unhideWhenUsed/>
    <w:rsid w:val="008F55C8"/>
  </w:style>
  <w:style w:type="numbering" w:customStyle="1" w:styleId="112231">
    <w:name w:val="リストなし11223"/>
    <w:next w:val="NoList"/>
    <w:uiPriority w:val="99"/>
    <w:semiHidden/>
    <w:unhideWhenUsed/>
    <w:rsid w:val="008F55C8"/>
  </w:style>
  <w:style w:type="numbering" w:customStyle="1" w:styleId="112232">
    <w:name w:val="无列表11223"/>
    <w:next w:val="NoList"/>
    <w:semiHidden/>
    <w:rsid w:val="008F55C8"/>
  </w:style>
  <w:style w:type="numbering" w:customStyle="1" w:styleId="NoList21223">
    <w:name w:val="No List21223"/>
    <w:next w:val="NoList"/>
    <w:semiHidden/>
    <w:rsid w:val="008F55C8"/>
  </w:style>
  <w:style w:type="numbering" w:customStyle="1" w:styleId="NoList31223">
    <w:name w:val="No List31223"/>
    <w:next w:val="NoList"/>
    <w:uiPriority w:val="99"/>
    <w:semiHidden/>
    <w:rsid w:val="008F55C8"/>
  </w:style>
  <w:style w:type="numbering" w:customStyle="1" w:styleId="NoList111233">
    <w:name w:val="No List111233"/>
    <w:next w:val="NoList"/>
    <w:uiPriority w:val="99"/>
    <w:semiHidden/>
    <w:unhideWhenUsed/>
    <w:rsid w:val="008F55C8"/>
  </w:style>
  <w:style w:type="numbering" w:customStyle="1" w:styleId="122230">
    <w:name w:val="無清單12223"/>
    <w:next w:val="NoList"/>
    <w:uiPriority w:val="99"/>
    <w:semiHidden/>
    <w:unhideWhenUsed/>
    <w:rsid w:val="008F55C8"/>
  </w:style>
  <w:style w:type="numbering" w:customStyle="1" w:styleId="1112230">
    <w:name w:val="無清單111223"/>
    <w:next w:val="NoList"/>
    <w:uiPriority w:val="99"/>
    <w:semiHidden/>
    <w:unhideWhenUsed/>
    <w:rsid w:val="008F55C8"/>
  </w:style>
  <w:style w:type="numbering" w:customStyle="1" w:styleId="NoList82">
    <w:name w:val="No List82"/>
    <w:next w:val="NoList"/>
    <w:uiPriority w:val="99"/>
    <w:semiHidden/>
    <w:unhideWhenUsed/>
    <w:rsid w:val="008F55C8"/>
  </w:style>
  <w:style w:type="numbering" w:customStyle="1" w:styleId="NoList162">
    <w:name w:val="No List162"/>
    <w:next w:val="NoList"/>
    <w:uiPriority w:val="99"/>
    <w:semiHidden/>
    <w:unhideWhenUsed/>
    <w:rsid w:val="008F55C8"/>
  </w:style>
  <w:style w:type="numbering" w:customStyle="1" w:styleId="1522">
    <w:name w:val="リストなし152"/>
    <w:next w:val="NoList"/>
    <w:uiPriority w:val="99"/>
    <w:semiHidden/>
    <w:unhideWhenUsed/>
    <w:rsid w:val="008F55C8"/>
  </w:style>
  <w:style w:type="numbering" w:customStyle="1" w:styleId="1523">
    <w:name w:val="无列表152"/>
    <w:next w:val="NoList"/>
    <w:semiHidden/>
    <w:rsid w:val="008F55C8"/>
  </w:style>
  <w:style w:type="numbering" w:customStyle="1" w:styleId="NoList252">
    <w:name w:val="No List252"/>
    <w:next w:val="NoList"/>
    <w:semiHidden/>
    <w:rsid w:val="008F55C8"/>
  </w:style>
  <w:style w:type="numbering" w:customStyle="1" w:styleId="NoList352">
    <w:name w:val="No List352"/>
    <w:next w:val="NoList"/>
    <w:uiPriority w:val="99"/>
    <w:semiHidden/>
    <w:rsid w:val="008F55C8"/>
  </w:style>
  <w:style w:type="numbering" w:customStyle="1" w:styleId="NoList1162">
    <w:name w:val="No List1162"/>
    <w:next w:val="NoList"/>
    <w:uiPriority w:val="99"/>
    <w:semiHidden/>
    <w:unhideWhenUsed/>
    <w:rsid w:val="008F55C8"/>
  </w:style>
  <w:style w:type="numbering" w:customStyle="1" w:styleId="1620">
    <w:name w:val="無清單162"/>
    <w:next w:val="NoList"/>
    <w:uiPriority w:val="99"/>
    <w:semiHidden/>
    <w:unhideWhenUsed/>
    <w:rsid w:val="008F55C8"/>
  </w:style>
  <w:style w:type="numbering" w:customStyle="1" w:styleId="11520">
    <w:name w:val="無清單1152"/>
    <w:next w:val="NoList"/>
    <w:uiPriority w:val="99"/>
    <w:semiHidden/>
    <w:unhideWhenUsed/>
    <w:rsid w:val="008F55C8"/>
  </w:style>
  <w:style w:type="numbering" w:customStyle="1" w:styleId="NoList442">
    <w:name w:val="No List442"/>
    <w:next w:val="NoList"/>
    <w:uiPriority w:val="99"/>
    <w:semiHidden/>
    <w:unhideWhenUsed/>
    <w:rsid w:val="008F55C8"/>
  </w:style>
  <w:style w:type="numbering" w:customStyle="1" w:styleId="NoList1252">
    <w:name w:val="No List1252"/>
    <w:next w:val="NoList"/>
    <w:uiPriority w:val="99"/>
    <w:semiHidden/>
    <w:unhideWhenUsed/>
    <w:rsid w:val="008F55C8"/>
  </w:style>
  <w:style w:type="numbering" w:customStyle="1" w:styleId="11521">
    <w:name w:val="リストなし1152"/>
    <w:next w:val="NoList"/>
    <w:uiPriority w:val="99"/>
    <w:semiHidden/>
    <w:unhideWhenUsed/>
    <w:rsid w:val="008F55C8"/>
  </w:style>
  <w:style w:type="numbering" w:customStyle="1" w:styleId="11522">
    <w:name w:val="无列表1152"/>
    <w:next w:val="NoList"/>
    <w:semiHidden/>
    <w:rsid w:val="008F55C8"/>
  </w:style>
  <w:style w:type="numbering" w:customStyle="1" w:styleId="NoList2152">
    <w:name w:val="No List2152"/>
    <w:next w:val="NoList"/>
    <w:semiHidden/>
    <w:rsid w:val="008F55C8"/>
  </w:style>
  <w:style w:type="numbering" w:customStyle="1" w:styleId="NoList3152">
    <w:name w:val="No List3152"/>
    <w:next w:val="NoList"/>
    <w:uiPriority w:val="99"/>
    <w:semiHidden/>
    <w:rsid w:val="008F55C8"/>
  </w:style>
  <w:style w:type="numbering" w:customStyle="1" w:styleId="NoList11152">
    <w:name w:val="No List11152"/>
    <w:next w:val="NoList"/>
    <w:uiPriority w:val="99"/>
    <w:semiHidden/>
    <w:unhideWhenUsed/>
    <w:rsid w:val="008F55C8"/>
  </w:style>
  <w:style w:type="numbering" w:customStyle="1" w:styleId="12520">
    <w:name w:val="無清單1252"/>
    <w:next w:val="NoList"/>
    <w:uiPriority w:val="99"/>
    <w:semiHidden/>
    <w:unhideWhenUsed/>
    <w:rsid w:val="008F55C8"/>
  </w:style>
  <w:style w:type="numbering" w:customStyle="1" w:styleId="111520">
    <w:name w:val="無清單11152"/>
    <w:next w:val="NoList"/>
    <w:uiPriority w:val="99"/>
    <w:semiHidden/>
    <w:unhideWhenUsed/>
    <w:rsid w:val="008F55C8"/>
  </w:style>
  <w:style w:type="numbering" w:customStyle="1" w:styleId="242">
    <w:name w:val="无列表242"/>
    <w:next w:val="NoList"/>
    <w:uiPriority w:val="99"/>
    <w:semiHidden/>
    <w:unhideWhenUsed/>
    <w:rsid w:val="008F55C8"/>
  </w:style>
  <w:style w:type="numbering" w:customStyle="1" w:styleId="NoList12142">
    <w:name w:val="No List12142"/>
    <w:next w:val="NoList"/>
    <w:uiPriority w:val="99"/>
    <w:semiHidden/>
    <w:unhideWhenUsed/>
    <w:rsid w:val="008F55C8"/>
  </w:style>
  <w:style w:type="numbering" w:customStyle="1" w:styleId="111421">
    <w:name w:val="リストなし11142"/>
    <w:next w:val="NoList"/>
    <w:uiPriority w:val="99"/>
    <w:semiHidden/>
    <w:unhideWhenUsed/>
    <w:rsid w:val="008F55C8"/>
  </w:style>
  <w:style w:type="numbering" w:customStyle="1" w:styleId="111422">
    <w:name w:val="无列表11142"/>
    <w:next w:val="NoList"/>
    <w:semiHidden/>
    <w:rsid w:val="008F55C8"/>
  </w:style>
  <w:style w:type="numbering" w:customStyle="1" w:styleId="NoList21142">
    <w:name w:val="No List21142"/>
    <w:next w:val="NoList"/>
    <w:semiHidden/>
    <w:rsid w:val="008F55C8"/>
  </w:style>
  <w:style w:type="numbering" w:customStyle="1" w:styleId="NoList31142">
    <w:name w:val="No List31142"/>
    <w:next w:val="NoList"/>
    <w:uiPriority w:val="99"/>
    <w:semiHidden/>
    <w:rsid w:val="008F55C8"/>
  </w:style>
  <w:style w:type="numbering" w:customStyle="1" w:styleId="NoList111142">
    <w:name w:val="No List111142"/>
    <w:next w:val="NoList"/>
    <w:uiPriority w:val="99"/>
    <w:semiHidden/>
    <w:unhideWhenUsed/>
    <w:rsid w:val="008F55C8"/>
  </w:style>
  <w:style w:type="numbering" w:customStyle="1" w:styleId="121420">
    <w:name w:val="無清單12142"/>
    <w:next w:val="NoList"/>
    <w:uiPriority w:val="99"/>
    <w:semiHidden/>
    <w:unhideWhenUsed/>
    <w:rsid w:val="008F55C8"/>
  </w:style>
  <w:style w:type="numbering" w:customStyle="1" w:styleId="1111420">
    <w:name w:val="無清單111142"/>
    <w:next w:val="NoList"/>
    <w:uiPriority w:val="99"/>
    <w:semiHidden/>
    <w:unhideWhenUsed/>
    <w:rsid w:val="008F55C8"/>
  </w:style>
  <w:style w:type="numbering" w:customStyle="1" w:styleId="NoList542">
    <w:name w:val="No List542"/>
    <w:next w:val="NoList"/>
    <w:uiPriority w:val="99"/>
    <w:semiHidden/>
    <w:unhideWhenUsed/>
    <w:rsid w:val="008F55C8"/>
  </w:style>
  <w:style w:type="numbering" w:customStyle="1" w:styleId="NoList1342">
    <w:name w:val="No List1342"/>
    <w:next w:val="NoList"/>
    <w:uiPriority w:val="99"/>
    <w:semiHidden/>
    <w:unhideWhenUsed/>
    <w:rsid w:val="008F55C8"/>
  </w:style>
  <w:style w:type="numbering" w:customStyle="1" w:styleId="12421">
    <w:name w:val="リストなし1242"/>
    <w:next w:val="NoList"/>
    <w:uiPriority w:val="99"/>
    <w:semiHidden/>
    <w:unhideWhenUsed/>
    <w:rsid w:val="008F55C8"/>
  </w:style>
  <w:style w:type="numbering" w:customStyle="1" w:styleId="12422">
    <w:name w:val="无列表1242"/>
    <w:next w:val="NoList"/>
    <w:semiHidden/>
    <w:rsid w:val="008F55C8"/>
  </w:style>
  <w:style w:type="numbering" w:customStyle="1" w:styleId="NoList2242">
    <w:name w:val="No List2242"/>
    <w:next w:val="NoList"/>
    <w:semiHidden/>
    <w:rsid w:val="008F55C8"/>
  </w:style>
  <w:style w:type="numbering" w:customStyle="1" w:styleId="NoList3242">
    <w:name w:val="No List3242"/>
    <w:next w:val="NoList"/>
    <w:uiPriority w:val="99"/>
    <w:semiHidden/>
    <w:rsid w:val="008F55C8"/>
  </w:style>
  <w:style w:type="numbering" w:customStyle="1" w:styleId="NoList11242">
    <w:name w:val="No List11242"/>
    <w:next w:val="NoList"/>
    <w:uiPriority w:val="99"/>
    <w:semiHidden/>
    <w:unhideWhenUsed/>
    <w:rsid w:val="008F55C8"/>
  </w:style>
  <w:style w:type="numbering" w:customStyle="1" w:styleId="13420">
    <w:name w:val="無清單1342"/>
    <w:next w:val="NoList"/>
    <w:uiPriority w:val="99"/>
    <w:semiHidden/>
    <w:unhideWhenUsed/>
    <w:rsid w:val="008F55C8"/>
  </w:style>
  <w:style w:type="numbering" w:customStyle="1" w:styleId="112420">
    <w:name w:val="無清單11242"/>
    <w:next w:val="NoList"/>
    <w:uiPriority w:val="99"/>
    <w:semiHidden/>
    <w:unhideWhenUsed/>
    <w:rsid w:val="008F55C8"/>
  </w:style>
  <w:style w:type="numbering" w:customStyle="1" w:styleId="2142">
    <w:name w:val="无列表2142"/>
    <w:next w:val="NoList"/>
    <w:uiPriority w:val="99"/>
    <w:semiHidden/>
    <w:unhideWhenUsed/>
    <w:rsid w:val="008F55C8"/>
  </w:style>
  <w:style w:type="numbering" w:customStyle="1" w:styleId="NoList12232">
    <w:name w:val="No List12232"/>
    <w:next w:val="NoList"/>
    <w:uiPriority w:val="99"/>
    <w:semiHidden/>
    <w:unhideWhenUsed/>
    <w:rsid w:val="008F55C8"/>
  </w:style>
  <w:style w:type="numbering" w:customStyle="1" w:styleId="112321">
    <w:name w:val="リストなし11232"/>
    <w:next w:val="NoList"/>
    <w:uiPriority w:val="99"/>
    <w:semiHidden/>
    <w:unhideWhenUsed/>
    <w:rsid w:val="008F55C8"/>
  </w:style>
  <w:style w:type="numbering" w:customStyle="1" w:styleId="112322">
    <w:name w:val="无列表11232"/>
    <w:next w:val="NoList"/>
    <w:semiHidden/>
    <w:rsid w:val="008F55C8"/>
  </w:style>
  <w:style w:type="numbering" w:customStyle="1" w:styleId="NoList21232">
    <w:name w:val="No List21232"/>
    <w:next w:val="NoList"/>
    <w:semiHidden/>
    <w:rsid w:val="008F55C8"/>
  </w:style>
  <w:style w:type="numbering" w:customStyle="1" w:styleId="NoList31232">
    <w:name w:val="No List31232"/>
    <w:next w:val="NoList"/>
    <w:uiPriority w:val="99"/>
    <w:semiHidden/>
    <w:rsid w:val="008F55C8"/>
  </w:style>
  <w:style w:type="numbering" w:customStyle="1" w:styleId="NoList111242">
    <w:name w:val="No List111242"/>
    <w:next w:val="NoList"/>
    <w:uiPriority w:val="99"/>
    <w:semiHidden/>
    <w:unhideWhenUsed/>
    <w:rsid w:val="008F55C8"/>
  </w:style>
  <w:style w:type="numbering" w:customStyle="1" w:styleId="122320">
    <w:name w:val="無清單12232"/>
    <w:next w:val="NoList"/>
    <w:uiPriority w:val="99"/>
    <w:semiHidden/>
    <w:unhideWhenUsed/>
    <w:rsid w:val="008F55C8"/>
  </w:style>
  <w:style w:type="numbering" w:customStyle="1" w:styleId="1112320">
    <w:name w:val="無清單111232"/>
    <w:next w:val="NoList"/>
    <w:uiPriority w:val="99"/>
    <w:semiHidden/>
    <w:unhideWhenUsed/>
    <w:rsid w:val="008F55C8"/>
  </w:style>
  <w:style w:type="numbering" w:customStyle="1" w:styleId="NoList621">
    <w:name w:val="No List621"/>
    <w:next w:val="NoList"/>
    <w:uiPriority w:val="99"/>
    <w:semiHidden/>
    <w:unhideWhenUsed/>
    <w:rsid w:val="008F55C8"/>
  </w:style>
  <w:style w:type="numbering" w:customStyle="1" w:styleId="NoList1421">
    <w:name w:val="No List1421"/>
    <w:next w:val="NoList"/>
    <w:uiPriority w:val="99"/>
    <w:semiHidden/>
    <w:unhideWhenUsed/>
    <w:rsid w:val="008F55C8"/>
  </w:style>
  <w:style w:type="numbering" w:customStyle="1" w:styleId="13212">
    <w:name w:val="リストなし1321"/>
    <w:next w:val="NoList"/>
    <w:uiPriority w:val="99"/>
    <w:semiHidden/>
    <w:unhideWhenUsed/>
    <w:rsid w:val="008F55C8"/>
  </w:style>
  <w:style w:type="numbering" w:customStyle="1" w:styleId="13221">
    <w:name w:val="无列表1322"/>
    <w:next w:val="NoList"/>
    <w:semiHidden/>
    <w:rsid w:val="008F55C8"/>
  </w:style>
  <w:style w:type="numbering" w:customStyle="1" w:styleId="NoList2321">
    <w:name w:val="No List2321"/>
    <w:next w:val="NoList"/>
    <w:semiHidden/>
    <w:rsid w:val="008F55C8"/>
  </w:style>
  <w:style w:type="numbering" w:customStyle="1" w:styleId="NoList3321">
    <w:name w:val="No List3321"/>
    <w:next w:val="NoList"/>
    <w:uiPriority w:val="99"/>
    <w:semiHidden/>
    <w:rsid w:val="008F55C8"/>
  </w:style>
  <w:style w:type="numbering" w:customStyle="1" w:styleId="NoList11322">
    <w:name w:val="No List11322"/>
    <w:next w:val="NoList"/>
    <w:uiPriority w:val="99"/>
    <w:semiHidden/>
    <w:unhideWhenUsed/>
    <w:rsid w:val="008F55C8"/>
  </w:style>
  <w:style w:type="numbering" w:customStyle="1" w:styleId="14210">
    <w:name w:val="無清單1421"/>
    <w:next w:val="NoList"/>
    <w:uiPriority w:val="99"/>
    <w:semiHidden/>
    <w:unhideWhenUsed/>
    <w:rsid w:val="008F55C8"/>
  </w:style>
  <w:style w:type="numbering" w:customStyle="1" w:styleId="113210">
    <w:name w:val="無清單11321"/>
    <w:next w:val="NoList"/>
    <w:uiPriority w:val="99"/>
    <w:semiHidden/>
    <w:unhideWhenUsed/>
    <w:rsid w:val="008F55C8"/>
  </w:style>
  <w:style w:type="numbering" w:customStyle="1" w:styleId="2222">
    <w:name w:val="无列表2222"/>
    <w:next w:val="NoList"/>
    <w:uiPriority w:val="99"/>
    <w:semiHidden/>
    <w:unhideWhenUsed/>
    <w:rsid w:val="008F55C8"/>
  </w:style>
  <w:style w:type="numbering" w:customStyle="1" w:styleId="NoList12321">
    <w:name w:val="No List12321"/>
    <w:next w:val="NoList"/>
    <w:uiPriority w:val="99"/>
    <w:semiHidden/>
    <w:unhideWhenUsed/>
    <w:rsid w:val="008F55C8"/>
  </w:style>
  <w:style w:type="numbering" w:customStyle="1" w:styleId="113211">
    <w:name w:val="リストなし11321"/>
    <w:next w:val="NoList"/>
    <w:uiPriority w:val="99"/>
    <w:semiHidden/>
    <w:unhideWhenUsed/>
    <w:rsid w:val="008F55C8"/>
  </w:style>
  <w:style w:type="numbering" w:customStyle="1" w:styleId="113212">
    <w:name w:val="无列表11321"/>
    <w:next w:val="NoList"/>
    <w:semiHidden/>
    <w:rsid w:val="008F55C8"/>
  </w:style>
  <w:style w:type="numbering" w:customStyle="1" w:styleId="NoList21321">
    <w:name w:val="No List21321"/>
    <w:next w:val="NoList"/>
    <w:semiHidden/>
    <w:rsid w:val="008F55C8"/>
  </w:style>
  <w:style w:type="numbering" w:customStyle="1" w:styleId="NoList31321">
    <w:name w:val="No List31321"/>
    <w:next w:val="NoList"/>
    <w:uiPriority w:val="99"/>
    <w:semiHidden/>
    <w:rsid w:val="008F55C8"/>
  </w:style>
  <w:style w:type="numbering" w:customStyle="1" w:styleId="NoList111321">
    <w:name w:val="No List111321"/>
    <w:next w:val="NoList"/>
    <w:uiPriority w:val="99"/>
    <w:semiHidden/>
    <w:unhideWhenUsed/>
    <w:rsid w:val="008F55C8"/>
  </w:style>
  <w:style w:type="numbering" w:customStyle="1" w:styleId="123210">
    <w:name w:val="無清單12321"/>
    <w:next w:val="NoList"/>
    <w:uiPriority w:val="99"/>
    <w:semiHidden/>
    <w:unhideWhenUsed/>
    <w:rsid w:val="008F55C8"/>
  </w:style>
  <w:style w:type="numbering" w:customStyle="1" w:styleId="1113210">
    <w:name w:val="無清單111321"/>
    <w:next w:val="NoList"/>
    <w:uiPriority w:val="99"/>
    <w:semiHidden/>
    <w:unhideWhenUsed/>
    <w:rsid w:val="008F55C8"/>
  </w:style>
  <w:style w:type="numbering" w:customStyle="1" w:styleId="NoList4122">
    <w:name w:val="No List4122"/>
    <w:next w:val="NoList"/>
    <w:uiPriority w:val="99"/>
    <w:semiHidden/>
    <w:unhideWhenUsed/>
    <w:rsid w:val="008F55C8"/>
  </w:style>
  <w:style w:type="numbering" w:customStyle="1" w:styleId="NoList121122">
    <w:name w:val="No List121122"/>
    <w:next w:val="NoList"/>
    <w:uiPriority w:val="99"/>
    <w:semiHidden/>
    <w:unhideWhenUsed/>
    <w:rsid w:val="008F55C8"/>
  </w:style>
  <w:style w:type="numbering" w:customStyle="1" w:styleId="1111221">
    <w:name w:val="リストなし111122"/>
    <w:next w:val="NoList"/>
    <w:uiPriority w:val="99"/>
    <w:semiHidden/>
    <w:unhideWhenUsed/>
    <w:rsid w:val="008F55C8"/>
  </w:style>
  <w:style w:type="numbering" w:customStyle="1" w:styleId="1111222">
    <w:name w:val="无列表111122"/>
    <w:next w:val="NoList"/>
    <w:semiHidden/>
    <w:rsid w:val="008F55C8"/>
  </w:style>
  <w:style w:type="numbering" w:customStyle="1" w:styleId="NoList211122">
    <w:name w:val="No List211122"/>
    <w:next w:val="NoList"/>
    <w:semiHidden/>
    <w:rsid w:val="008F55C8"/>
  </w:style>
  <w:style w:type="numbering" w:customStyle="1" w:styleId="NoList311122">
    <w:name w:val="No List311122"/>
    <w:next w:val="NoList"/>
    <w:uiPriority w:val="99"/>
    <w:semiHidden/>
    <w:rsid w:val="008F55C8"/>
  </w:style>
  <w:style w:type="numbering" w:customStyle="1" w:styleId="NoList1111122">
    <w:name w:val="No List1111122"/>
    <w:next w:val="NoList"/>
    <w:uiPriority w:val="99"/>
    <w:semiHidden/>
    <w:unhideWhenUsed/>
    <w:rsid w:val="008F55C8"/>
  </w:style>
  <w:style w:type="numbering" w:customStyle="1" w:styleId="1211220">
    <w:name w:val="無清單121122"/>
    <w:next w:val="NoList"/>
    <w:uiPriority w:val="99"/>
    <w:semiHidden/>
    <w:unhideWhenUsed/>
    <w:rsid w:val="008F55C8"/>
  </w:style>
  <w:style w:type="numbering" w:customStyle="1" w:styleId="11111220">
    <w:name w:val="無清單1111122"/>
    <w:next w:val="NoList"/>
    <w:uiPriority w:val="99"/>
    <w:semiHidden/>
    <w:unhideWhenUsed/>
    <w:rsid w:val="008F55C8"/>
  </w:style>
  <w:style w:type="numbering" w:customStyle="1" w:styleId="NoList5121">
    <w:name w:val="No List5121"/>
    <w:next w:val="NoList"/>
    <w:uiPriority w:val="99"/>
    <w:semiHidden/>
    <w:unhideWhenUsed/>
    <w:rsid w:val="008F55C8"/>
  </w:style>
  <w:style w:type="numbering" w:customStyle="1" w:styleId="NoList13122">
    <w:name w:val="No List13122"/>
    <w:next w:val="NoList"/>
    <w:uiPriority w:val="99"/>
    <w:semiHidden/>
    <w:unhideWhenUsed/>
    <w:rsid w:val="008F55C8"/>
  </w:style>
  <w:style w:type="numbering" w:customStyle="1" w:styleId="121221">
    <w:name w:val="リストなし12122"/>
    <w:next w:val="NoList"/>
    <w:uiPriority w:val="99"/>
    <w:semiHidden/>
    <w:unhideWhenUsed/>
    <w:rsid w:val="008F55C8"/>
  </w:style>
  <w:style w:type="numbering" w:customStyle="1" w:styleId="121222">
    <w:name w:val="无列表12122"/>
    <w:next w:val="NoList"/>
    <w:semiHidden/>
    <w:rsid w:val="008F55C8"/>
  </w:style>
  <w:style w:type="numbering" w:customStyle="1" w:styleId="NoList22122">
    <w:name w:val="No List22122"/>
    <w:next w:val="NoList"/>
    <w:semiHidden/>
    <w:rsid w:val="008F55C8"/>
  </w:style>
  <w:style w:type="numbering" w:customStyle="1" w:styleId="NoList32122">
    <w:name w:val="No List32122"/>
    <w:next w:val="NoList"/>
    <w:uiPriority w:val="99"/>
    <w:semiHidden/>
    <w:rsid w:val="008F55C8"/>
  </w:style>
  <w:style w:type="numbering" w:customStyle="1" w:styleId="NoList112122">
    <w:name w:val="No List112122"/>
    <w:next w:val="NoList"/>
    <w:uiPriority w:val="99"/>
    <w:semiHidden/>
    <w:unhideWhenUsed/>
    <w:rsid w:val="008F55C8"/>
  </w:style>
  <w:style w:type="numbering" w:customStyle="1" w:styleId="131220">
    <w:name w:val="無清單13122"/>
    <w:next w:val="NoList"/>
    <w:uiPriority w:val="99"/>
    <w:semiHidden/>
    <w:unhideWhenUsed/>
    <w:rsid w:val="008F55C8"/>
  </w:style>
  <w:style w:type="numbering" w:customStyle="1" w:styleId="1121220">
    <w:name w:val="無清單112122"/>
    <w:next w:val="NoList"/>
    <w:uiPriority w:val="99"/>
    <w:semiHidden/>
    <w:unhideWhenUsed/>
    <w:rsid w:val="008F55C8"/>
  </w:style>
  <w:style w:type="numbering" w:customStyle="1" w:styleId="21122">
    <w:name w:val="无列表21122"/>
    <w:next w:val="NoList"/>
    <w:uiPriority w:val="99"/>
    <w:semiHidden/>
    <w:unhideWhenUsed/>
    <w:rsid w:val="008F55C8"/>
  </w:style>
  <w:style w:type="numbering" w:customStyle="1" w:styleId="NoList122122">
    <w:name w:val="No List122122"/>
    <w:next w:val="NoList"/>
    <w:uiPriority w:val="99"/>
    <w:semiHidden/>
    <w:unhideWhenUsed/>
    <w:rsid w:val="008F55C8"/>
  </w:style>
  <w:style w:type="numbering" w:customStyle="1" w:styleId="1121221">
    <w:name w:val="リストなし112122"/>
    <w:next w:val="NoList"/>
    <w:uiPriority w:val="99"/>
    <w:semiHidden/>
    <w:unhideWhenUsed/>
    <w:rsid w:val="008F55C8"/>
  </w:style>
  <w:style w:type="numbering" w:customStyle="1" w:styleId="1121222">
    <w:name w:val="无列表112122"/>
    <w:next w:val="NoList"/>
    <w:semiHidden/>
    <w:rsid w:val="008F55C8"/>
  </w:style>
  <w:style w:type="numbering" w:customStyle="1" w:styleId="NoList212122">
    <w:name w:val="No List212122"/>
    <w:next w:val="NoList"/>
    <w:semiHidden/>
    <w:rsid w:val="008F55C8"/>
  </w:style>
  <w:style w:type="numbering" w:customStyle="1" w:styleId="NoList312122">
    <w:name w:val="No List312122"/>
    <w:next w:val="NoList"/>
    <w:uiPriority w:val="99"/>
    <w:semiHidden/>
    <w:rsid w:val="008F55C8"/>
  </w:style>
  <w:style w:type="numbering" w:customStyle="1" w:styleId="NoList1112122">
    <w:name w:val="No List1112122"/>
    <w:next w:val="NoList"/>
    <w:uiPriority w:val="99"/>
    <w:semiHidden/>
    <w:unhideWhenUsed/>
    <w:rsid w:val="008F55C8"/>
  </w:style>
  <w:style w:type="numbering" w:customStyle="1" w:styleId="122122">
    <w:name w:val="無清單122122"/>
    <w:next w:val="NoList"/>
    <w:uiPriority w:val="99"/>
    <w:semiHidden/>
    <w:unhideWhenUsed/>
    <w:rsid w:val="008F55C8"/>
  </w:style>
  <w:style w:type="numbering" w:customStyle="1" w:styleId="1112122">
    <w:name w:val="無清單1112122"/>
    <w:next w:val="NoList"/>
    <w:uiPriority w:val="99"/>
    <w:semiHidden/>
    <w:unhideWhenUsed/>
    <w:rsid w:val="008F55C8"/>
  </w:style>
  <w:style w:type="numbering" w:customStyle="1" w:styleId="3120">
    <w:name w:val="无列表312"/>
    <w:next w:val="NoList"/>
    <w:uiPriority w:val="99"/>
    <w:semiHidden/>
    <w:unhideWhenUsed/>
    <w:rsid w:val="008F55C8"/>
  </w:style>
  <w:style w:type="numbering" w:customStyle="1" w:styleId="131121">
    <w:name w:val="无列表13112"/>
    <w:next w:val="NoList"/>
    <w:semiHidden/>
    <w:rsid w:val="008F55C8"/>
  </w:style>
  <w:style w:type="numbering" w:customStyle="1" w:styleId="NoList113111">
    <w:name w:val="No List113111"/>
    <w:next w:val="NoList"/>
    <w:uiPriority w:val="99"/>
    <w:semiHidden/>
    <w:unhideWhenUsed/>
    <w:rsid w:val="008F55C8"/>
  </w:style>
  <w:style w:type="numbering" w:customStyle="1" w:styleId="NoList41112">
    <w:name w:val="No List41112"/>
    <w:next w:val="NoList"/>
    <w:uiPriority w:val="99"/>
    <w:semiHidden/>
    <w:unhideWhenUsed/>
    <w:rsid w:val="008F55C8"/>
  </w:style>
  <w:style w:type="numbering" w:customStyle="1" w:styleId="22112">
    <w:name w:val="无列表22112"/>
    <w:next w:val="NoList"/>
    <w:uiPriority w:val="99"/>
    <w:semiHidden/>
    <w:unhideWhenUsed/>
    <w:rsid w:val="008F55C8"/>
  </w:style>
  <w:style w:type="numbering" w:customStyle="1" w:styleId="NoList1211112">
    <w:name w:val="No List1211112"/>
    <w:next w:val="NoList"/>
    <w:uiPriority w:val="99"/>
    <w:semiHidden/>
    <w:unhideWhenUsed/>
    <w:rsid w:val="008F55C8"/>
  </w:style>
  <w:style w:type="numbering" w:customStyle="1" w:styleId="11111121">
    <w:name w:val="リストなし1111112"/>
    <w:next w:val="NoList"/>
    <w:uiPriority w:val="99"/>
    <w:semiHidden/>
    <w:unhideWhenUsed/>
    <w:rsid w:val="008F55C8"/>
  </w:style>
  <w:style w:type="numbering" w:customStyle="1" w:styleId="11111122">
    <w:name w:val="无列表1111112"/>
    <w:next w:val="NoList"/>
    <w:semiHidden/>
    <w:rsid w:val="008F55C8"/>
  </w:style>
  <w:style w:type="numbering" w:customStyle="1" w:styleId="NoList2111112">
    <w:name w:val="No List2111112"/>
    <w:next w:val="NoList"/>
    <w:semiHidden/>
    <w:rsid w:val="008F55C8"/>
  </w:style>
  <w:style w:type="numbering" w:customStyle="1" w:styleId="NoList3111112">
    <w:name w:val="No List3111112"/>
    <w:next w:val="NoList"/>
    <w:uiPriority w:val="99"/>
    <w:semiHidden/>
    <w:rsid w:val="008F55C8"/>
  </w:style>
  <w:style w:type="numbering" w:customStyle="1" w:styleId="NoList11111112">
    <w:name w:val="No List11111112"/>
    <w:next w:val="NoList"/>
    <w:uiPriority w:val="99"/>
    <w:semiHidden/>
    <w:unhideWhenUsed/>
    <w:rsid w:val="008F55C8"/>
  </w:style>
  <w:style w:type="numbering" w:customStyle="1" w:styleId="12111120">
    <w:name w:val="無清單1211112"/>
    <w:next w:val="NoList"/>
    <w:uiPriority w:val="99"/>
    <w:semiHidden/>
    <w:unhideWhenUsed/>
    <w:rsid w:val="008F55C8"/>
  </w:style>
  <w:style w:type="numbering" w:customStyle="1" w:styleId="111111120">
    <w:name w:val="無清單11111112"/>
    <w:next w:val="NoList"/>
    <w:uiPriority w:val="99"/>
    <w:semiHidden/>
    <w:unhideWhenUsed/>
    <w:rsid w:val="008F55C8"/>
  </w:style>
  <w:style w:type="numbering" w:customStyle="1" w:styleId="NoList131112">
    <w:name w:val="No List131112"/>
    <w:next w:val="NoList"/>
    <w:uiPriority w:val="99"/>
    <w:semiHidden/>
    <w:unhideWhenUsed/>
    <w:rsid w:val="008F55C8"/>
  </w:style>
  <w:style w:type="numbering" w:customStyle="1" w:styleId="1211121">
    <w:name w:val="リストなし121112"/>
    <w:next w:val="NoList"/>
    <w:uiPriority w:val="99"/>
    <w:semiHidden/>
    <w:unhideWhenUsed/>
    <w:rsid w:val="008F55C8"/>
  </w:style>
  <w:style w:type="numbering" w:customStyle="1" w:styleId="1211122">
    <w:name w:val="无列表121112"/>
    <w:next w:val="NoList"/>
    <w:semiHidden/>
    <w:rsid w:val="008F55C8"/>
  </w:style>
  <w:style w:type="numbering" w:customStyle="1" w:styleId="NoList221112">
    <w:name w:val="No List221112"/>
    <w:next w:val="NoList"/>
    <w:semiHidden/>
    <w:rsid w:val="008F55C8"/>
  </w:style>
  <w:style w:type="numbering" w:customStyle="1" w:styleId="NoList321112">
    <w:name w:val="No List321112"/>
    <w:next w:val="NoList"/>
    <w:uiPriority w:val="99"/>
    <w:semiHidden/>
    <w:rsid w:val="008F55C8"/>
  </w:style>
  <w:style w:type="numbering" w:customStyle="1" w:styleId="NoList1121112">
    <w:name w:val="No List1121112"/>
    <w:next w:val="NoList"/>
    <w:uiPriority w:val="99"/>
    <w:semiHidden/>
    <w:unhideWhenUsed/>
    <w:rsid w:val="008F55C8"/>
  </w:style>
  <w:style w:type="numbering" w:customStyle="1" w:styleId="131112">
    <w:name w:val="無清單131112"/>
    <w:next w:val="NoList"/>
    <w:uiPriority w:val="99"/>
    <w:semiHidden/>
    <w:unhideWhenUsed/>
    <w:rsid w:val="008F55C8"/>
  </w:style>
  <w:style w:type="numbering" w:customStyle="1" w:styleId="11211120">
    <w:name w:val="無清單1121112"/>
    <w:next w:val="NoList"/>
    <w:uiPriority w:val="99"/>
    <w:semiHidden/>
    <w:unhideWhenUsed/>
    <w:rsid w:val="008F55C8"/>
  </w:style>
  <w:style w:type="numbering" w:customStyle="1" w:styleId="211112">
    <w:name w:val="无列表211112"/>
    <w:next w:val="NoList"/>
    <w:uiPriority w:val="99"/>
    <w:semiHidden/>
    <w:unhideWhenUsed/>
    <w:rsid w:val="008F55C8"/>
  </w:style>
  <w:style w:type="numbering" w:customStyle="1" w:styleId="NoList1221112">
    <w:name w:val="No List1221112"/>
    <w:next w:val="NoList"/>
    <w:uiPriority w:val="99"/>
    <w:semiHidden/>
    <w:unhideWhenUsed/>
    <w:rsid w:val="008F55C8"/>
  </w:style>
  <w:style w:type="numbering" w:customStyle="1" w:styleId="11211121">
    <w:name w:val="リストなし1121112"/>
    <w:next w:val="NoList"/>
    <w:uiPriority w:val="99"/>
    <w:semiHidden/>
    <w:unhideWhenUsed/>
    <w:rsid w:val="008F55C8"/>
  </w:style>
  <w:style w:type="numbering" w:customStyle="1" w:styleId="11211122">
    <w:name w:val="无列表1121112"/>
    <w:next w:val="NoList"/>
    <w:semiHidden/>
    <w:rsid w:val="008F55C8"/>
  </w:style>
  <w:style w:type="numbering" w:customStyle="1" w:styleId="NoList2121112">
    <w:name w:val="No List2121112"/>
    <w:next w:val="NoList"/>
    <w:semiHidden/>
    <w:rsid w:val="008F55C8"/>
  </w:style>
  <w:style w:type="numbering" w:customStyle="1" w:styleId="NoList3121112">
    <w:name w:val="No List3121112"/>
    <w:next w:val="NoList"/>
    <w:uiPriority w:val="99"/>
    <w:semiHidden/>
    <w:rsid w:val="008F55C8"/>
  </w:style>
  <w:style w:type="numbering" w:customStyle="1" w:styleId="NoList11121112">
    <w:name w:val="No List11121112"/>
    <w:next w:val="NoList"/>
    <w:uiPriority w:val="99"/>
    <w:semiHidden/>
    <w:unhideWhenUsed/>
    <w:rsid w:val="008F55C8"/>
  </w:style>
  <w:style w:type="numbering" w:customStyle="1" w:styleId="1221112">
    <w:name w:val="無清單1221112"/>
    <w:next w:val="NoList"/>
    <w:uiPriority w:val="99"/>
    <w:semiHidden/>
    <w:unhideWhenUsed/>
    <w:rsid w:val="008F55C8"/>
  </w:style>
  <w:style w:type="numbering" w:customStyle="1" w:styleId="11121112">
    <w:name w:val="無清單11121112"/>
    <w:next w:val="NoList"/>
    <w:uiPriority w:val="99"/>
    <w:semiHidden/>
    <w:unhideWhenUsed/>
    <w:rsid w:val="008F55C8"/>
  </w:style>
  <w:style w:type="numbering" w:customStyle="1" w:styleId="NoList51111">
    <w:name w:val="No List51111"/>
    <w:next w:val="NoList"/>
    <w:uiPriority w:val="99"/>
    <w:semiHidden/>
    <w:unhideWhenUsed/>
    <w:rsid w:val="008F55C8"/>
  </w:style>
  <w:style w:type="numbering" w:customStyle="1" w:styleId="NoList6111">
    <w:name w:val="No List6111"/>
    <w:next w:val="NoList"/>
    <w:uiPriority w:val="99"/>
    <w:semiHidden/>
    <w:unhideWhenUsed/>
    <w:rsid w:val="008F55C8"/>
  </w:style>
  <w:style w:type="numbering" w:customStyle="1" w:styleId="NoList14111">
    <w:name w:val="No List14111"/>
    <w:next w:val="NoList"/>
    <w:uiPriority w:val="99"/>
    <w:semiHidden/>
    <w:unhideWhenUsed/>
    <w:rsid w:val="008F55C8"/>
  </w:style>
  <w:style w:type="numbering" w:customStyle="1" w:styleId="131113">
    <w:name w:val="リストなし13111"/>
    <w:next w:val="NoList"/>
    <w:uiPriority w:val="99"/>
    <w:semiHidden/>
    <w:unhideWhenUsed/>
    <w:rsid w:val="008F55C8"/>
  </w:style>
  <w:style w:type="numbering" w:customStyle="1" w:styleId="NoList23111">
    <w:name w:val="No List23111"/>
    <w:next w:val="NoList"/>
    <w:semiHidden/>
    <w:rsid w:val="008F55C8"/>
  </w:style>
  <w:style w:type="numbering" w:customStyle="1" w:styleId="NoList33111">
    <w:name w:val="No List33111"/>
    <w:next w:val="NoList"/>
    <w:uiPriority w:val="99"/>
    <w:semiHidden/>
    <w:rsid w:val="008F55C8"/>
  </w:style>
  <w:style w:type="numbering" w:customStyle="1" w:styleId="NoList11411">
    <w:name w:val="No List11411"/>
    <w:next w:val="NoList"/>
    <w:uiPriority w:val="99"/>
    <w:semiHidden/>
    <w:unhideWhenUsed/>
    <w:rsid w:val="008F55C8"/>
  </w:style>
  <w:style w:type="numbering" w:customStyle="1" w:styleId="141110">
    <w:name w:val="無清單14111"/>
    <w:next w:val="NoList"/>
    <w:uiPriority w:val="99"/>
    <w:semiHidden/>
    <w:unhideWhenUsed/>
    <w:rsid w:val="008F55C8"/>
  </w:style>
  <w:style w:type="numbering" w:customStyle="1" w:styleId="1131110">
    <w:name w:val="無清單113111"/>
    <w:next w:val="NoList"/>
    <w:uiPriority w:val="99"/>
    <w:semiHidden/>
    <w:unhideWhenUsed/>
    <w:rsid w:val="008F55C8"/>
  </w:style>
  <w:style w:type="numbering" w:customStyle="1" w:styleId="NoList4211">
    <w:name w:val="No List4211"/>
    <w:next w:val="NoList"/>
    <w:uiPriority w:val="99"/>
    <w:semiHidden/>
    <w:unhideWhenUsed/>
    <w:rsid w:val="008F55C8"/>
  </w:style>
  <w:style w:type="numbering" w:customStyle="1" w:styleId="NoList123111">
    <w:name w:val="No List123111"/>
    <w:next w:val="NoList"/>
    <w:uiPriority w:val="99"/>
    <w:semiHidden/>
    <w:unhideWhenUsed/>
    <w:rsid w:val="008F55C8"/>
  </w:style>
  <w:style w:type="numbering" w:customStyle="1" w:styleId="1131111">
    <w:name w:val="リストなし113111"/>
    <w:next w:val="NoList"/>
    <w:uiPriority w:val="99"/>
    <w:semiHidden/>
    <w:unhideWhenUsed/>
    <w:rsid w:val="008F55C8"/>
  </w:style>
  <w:style w:type="numbering" w:customStyle="1" w:styleId="1131112">
    <w:name w:val="无列表113111"/>
    <w:next w:val="NoList"/>
    <w:semiHidden/>
    <w:rsid w:val="008F55C8"/>
  </w:style>
  <w:style w:type="numbering" w:customStyle="1" w:styleId="NoList213111">
    <w:name w:val="No List213111"/>
    <w:next w:val="NoList"/>
    <w:semiHidden/>
    <w:rsid w:val="008F55C8"/>
  </w:style>
  <w:style w:type="numbering" w:customStyle="1" w:styleId="NoList313111">
    <w:name w:val="No List313111"/>
    <w:next w:val="NoList"/>
    <w:uiPriority w:val="99"/>
    <w:semiHidden/>
    <w:rsid w:val="008F55C8"/>
  </w:style>
  <w:style w:type="numbering" w:customStyle="1" w:styleId="NoList1113111">
    <w:name w:val="No List1113111"/>
    <w:next w:val="NoList"/>
    <w:uiPriority w:val="99"/>
    <w:semiHidden/>
    <w:unhideWhenUsed/>
    <w:rsid w:val="008F55C8"/>
  </w:style>
  <w:style w:type="numbering" w:customStyle="1" w:styleId="123111">
    <w:name w:val="無清單123111"/>
    <w:next w:val="NoList"/>
    <w:uiPriority w:val="99"/>
    <w:semiHidden/>
    <w:unhideWhenUsed/>
    <w:rsid w:val="008F55C8"/>
  </w:style>
  <w:style w:type="numbering" w:customStyle="1" w:styleId="1113111">
    <w:name w:val="無清單1113111"/>
    <w:next w:val="NoList"/>
    <w:uiPriority w:val="99"/>
    <w:semiHidden/>
    <w:unhideWhenUsed/>
    <w:rsid w:val="008F55C8"/>
  </w:style>
  <w:style w:type="numbering" w:customStyle="1" w:styleId="NoList121211">
    <w:name w:val="No List121211"/>
    <w:next w:val="NoList"/>
    <w:uiPriority w:val="99"/>
    <w:semiHidden/>
    <w:unhideWhenUsed/>
    <w:rsid w:val="008F55C8"/>
  </w:style>
  <w:style w:type="numbering" w:customStyle="1" w:styleId="1112110">
    <w:name w:val="リストなし111211"/>
    <w:next w:val="NoList"/>
    <w:uiPriority w:val="99"/>
    <w:semiHidden/>
    <w:unhideWhenUsed/>
    <w:rsid w:val="008F55C8"/>
  </w:style>
  <w:style w:type="numbering" w:customStyle="1" w:styleId="1112115">
    <w:name w:val="无列表111211"/>
    <w:next w:val="NoList"/>
    <w:semiHidden/>
    <w:rsid w:val="008F55C8"/>
  </w:style>
  <w:style w:type="numbering" w:customStyle="1" w:styleId="NoList211211">
    <w:name w:val="No List211211"/>
    <w:next w:val="NoList"/>
    <w:semiHidden/>
    <w:rsid w:val="008F55C8"/>
  </w:style>
  <w:style w:type="numbering" w:customStyle="1" w:styleId="NoList311211">
    <w:name w:val="No List311211"/>
    <w:next w:val="NoList"/>
    <w:uiPriority w:val="99"/>
    <w:semiHidden/>
    <w:rsid w:val="008F55C8"/>
  </w:style>
  <w:style w:type="numbering" w:customStyle="1" w:styleId="NoList1111211">
    <w:name w:val="No List1111211"/>
    <w:next w:val="NoList"/>
    <w:uiPriority w:val="99"/>
    <w:semiHidden/>
    <w:unhideWhenUsed/>
    <w:rsid w:val="008F55C8"/>
  </w:style>
  <w:style w:type="numbering" w:customStyle="1" w:styleId="1212110">
    <w:name w:val="無清單121211"/>
    <w:next w:val="NoList"/>
    <w:uiPriority w:val="99"/>
    <w:semiHidden/>
    <w:unhideWhenUsed/>
    <w:rsid w:val="008F55C8"/>
  </w:style>
  <w:style w:type="numbering" w:customStyle="1" w:styleId="11112110">
    <w:name w:val="無清單1111211"/>
    <w:next w:val="NoList"/>
    <w:uiPriority w:val="99"/>
    <w:semiHidden/>
    <w:unhideWhenUsed/>
    <w:rsid w:val="008F55C8"/>
  </w:style>
  <w:style w:type="numbering" w:customStyle="1" w:styleId="NoList5211">
    <w:name w:val="No List5211"/>
    <w:next w:val="NoList"/>
    <w:uiPriority w:val="99"/>
    <w:semiHidden/>
    <w:unhideWhenUsed/>
    <w:rsid w:val="008F55C8"/>
  </w:style>
  <w:style w:type="numbering" w:customStyle="1" w:styleId="NoList13211">
    <w:name w:val="No List13211"/>
    <w:next w:val="NoList"/>
    <w:uiPriority w:val="99"/>
    <w:semiHidden/>
    <w:unhideWhenUsed/>
    <w:rsid w:val="008F55C8"/>
  </w:style>
  <w:style w:type="numbering" w:customStyle="1" w:styleId="122115">
    <w:name w:val="リストなし12211"/>
    <w:next w:val="NoList"/>
    <w:uiPriority w:val="99"/>
    <w:semiHidden/>
    <w:unhideWhenUsed/>
    <w:rsid w:val="008F55C8"/>
  </w:style>
  <w:style w:type="numbering" w:customStyle="1" w:styleId="122123">
    <w:name w:val="无列表12212"/>
    <w:next w:val="NoList"/>
    <w:semiHidden/>
    <w:rsid w:val="008F55C8"/>
  </w:style>
  <w:style w:type="numbering" w:customStyle="1" w:styleId="NoList22211">
    <w:name w:val="No List22211"/>
    <w:next w:val="NoList"/>
    <w:semiHidden/>
    <w:rsid w:val="008F55C8"/>
  </w:style>
  <w:style w:type="numbering" w:customStyle="1" w:styleId="NoList32211">
    <w:name w:val="No List32211"/>
    <w:next w:val="NoList"/>
    <w:uiPriority w:val="99"/>
    <w:semiHidden/>
    <w:rsid w:val="008F55C8"/>
  </w:style>
  <w:style w:type="numbering" w:customStyle="1" w:styleId="NoList112211">
    <w:name w:val="No List112211"/>
    <w:next w:val="NoList"/>
    <w:uiPriority w:val="99"/>
    <w:semiHidden/>
    <w:unhideWhenUsed/>
    <w:rsid w:val="008F55C8"/>
  </w:style>
  <w:style w:type="numbering" w:customStyle="1" w:styleId="132110">
    <w:name w:val="無清單13211"/>
    <w:next w:val="NoList"/>
    <w:uiPriority w:val="99"/>
    <w:semiHidden/>
    <w:unhideWhenUsed/>
    <w:rsid w:val="008F55C8"/>
  </w:style>
  <w:style w:type="numbering" w:customStyle="1" w:styleId="1122110">
    <w:name w:val="無清單112211"/>
    <w:next w:val="NoList"/>
    <w:uiPriority w:val="99"/>
    <w:semiHidden/>
    <w:unhideWhenUsed/>
    <w:rsid w:val="008F55C8"/>
  </w:style>
  <w:style w:type="numbering" w:customStyle="1" w:styleId="21211">
    <w:name w:val="无列表21211"/>
    <w:next w:val="NoList"/>
    <w:uiPriority w:val="99"/>
    <w:semiHidden/>
    <w:unhideWhenUsed/>
    <w:rsid w:val="008F55C8"/>
  </w:style>
  <w:style w:type="numbering" w:customStyle="1" w:styleId="NoList1112211">
    <w:name w:val="No List1112211"/>
    <w:next w:val="NoList"/>
    <w:uiPriority w:val="99"/>
    <w:semiHidden/>
    <w:unhideWhenUsed/>
    <w:rsid w:val="008F55C8"/>
  </w:style>
  <w:style w:type="numbering" w:customStyle="1" w:styleId="NoList711">
    <w:name w:val="No List711"/>
    <w:next w:val="NoList"/>
    <w:uiPriority w:val="99"/>
    <w:semiHidden/>
    <w:unhideWhenUsed/>
    <w:rsid w:val="008F55C8"/>
  </w:style>
  <w:style w:type="numbering" w:customStyle="1" w:styleId="NoList1511">
    <w:name w:val="No List1511"/>
    <w:next w:val="NoList"/>
    <w:uiPriority w:val="99"/>
    <w:semiHidden/>
    <w:unhideWhenUsed/>
    <w:rsid w:val="008F55C8"/>
  </w:style>
  <w:style w:type="numbering" w:customStyle="1" w:styleId="14112">
    <w:name w:val="リストなし1411"/>
    <w:next w:val="NoList"/>
    <w:uiPriority w:val="99"/>
    <w:semiHidden/>
    <w:unhideWhenUsed/>
    <w:rsid w:val="008F55C8"/>
  </w:style>
  <w:style w:type="numbering" w:customStyle="1" w:styleId="14113">
    <w:name w:val="无列表1411"/>
    <w:next w:val="NoList"/>
    <w:semiHidden/>
    <w:rsid w:val="008F55C8"/>
  </w:style>
  <w:style w:type="numbering" w:customStyle="1" w:styleId="NoList2411">
    <w:name w:val="No List2411"/>
    <w:next w:val="NoList"/>
    <w:semiHidden/>
    <w:rsid w:val="008F55C8"/>
  </w:style>
  <w:style w:type="numbering" w:customStyle="1" w:styleId="NoList3411">
    <w:name w:val="No List3411"/>
    <w:next w:val="NoList"/>
    <w:uiPriority w:val="99"/>
    <w:semiHidden/>
    <w:rsid w:val="008F55C8"/>
  </w:style>
  <w:style w:type="numbering" w:customStyle="1" w:styleId="NoList11511">
    <w:name w:val="No List11511"/>
    <w:next w:val="NoList"/>
    <w:uiPriority w:val="99"/>
    <w:semiHidden/>
    <w:unhideWhenUsed/>
    <w:rsid w:val="008F55C8"/>
  </w:style>
  <w:style w:type="numbering" w:customStyle="1" w:styleId="15110">
    <w:name w:val="無清單1511"/>
    <w:next w:val="NoList"/>
    <w:uiPriority w:val="99"/>
    <w:semiHidden/>
    <w:unhideWhenUsed/>
    <w:rsid w:val="008F55C8"/>
  </w:style>
  <w:style w:type="numbering" w:customStyle="1" w:styleId="114110">
    <w:name w:val="無清單11411"/>
    <w:next w:val="NoList"/>
    <w:uiPriority w:val="99"/>
    <w:semiHidden/>
    <w:unhideWhenUsed/>
    <w:rsid w:val="008F55C8"/>
  </w:style>
  <w:style w:type="numbering" w:customStyle="1" w:styleId="NoList4311">
    <w:name w:val="No List4311"/>
    <w:next w:val="NoList"/>
    <w:uiPriority w:val="99"/>
    <w:semiHidden/>
    <w:unhideWhenUsed/>
    <w:rsid w:val="008F55C8"/>
  </w:style>
  <w:style w:type="numbering" w:customStyle="1" w:styleId="NoList12411">
    <w:name w:val="No List12411"/>
    <w:next w:val="NoList"/>
    <w:uiPriority w:val="99"/>
    <w:semiHidden/>
    <w:unhideWhenUsed/>
    <w:rsid w:val="008F55C8"/>
  </w:style>
  <w:style w:type="numbering" w:customStyle="1" w:styleId="114111">
    <w:name w:val="リストなし11411"/>
    <w:next w:val="NoList"/>
    <w:uiPriority w:val="99"/>
    <w:semiHidden/>
    <w:unhideWhenUsed/>
    <w:rsid w:val="008F55C8"/>
  </w:style>
  <w:style w:type="numbering" w:customStyle="1" w:styleId="114112">
    <w:name w:val="无列表11411"/>
    <w:next w:val="NoList"/>
    <w:semiHidden/>
    <w:rsid w:val="008F55C8"/>
  </w:style>
  <w:style w:type="numbering" w:customStyle="1" w:styleId="NoList21411">
    <w:name w:val="No List21411"/>
    <w:next w:val="NoList"/>
    <w:semiHidden/>
    <w:rsid w:val="008F55C8"/>
  </w:style>
  <w:style w:type="numbering" w:customStyle="1" w:styleId="NoList31411">
    <w:name w:val="No List31411"/>
    <w:next w:val="NoList"/>
    <w:uiPriority w:val="99"/>
    <w:semiHidden/>
    <w:rsid w:val="008F55C8"/>
  </w:style>
  <w:style w:type="numbering" w:customStyle="1" w:styleId="NoList111411">
    <w:name w:val="No List111411"/>
    <w:next w:val="NoList"/>
    <w:uiPriority w:val="99"/>
    <w:semiHidden/>
    <w:unhideWhenUsed/>
    <w:rsid w:val="008F55C8"/>
  </w:style>
  <w:style w:type="numbering" w:customStyle="1" w:styleId="124110">
    <w:name w:val="無清單12411"/>
    <w:next w:val="NoList"/>
    <w:uiPriority w:val="99"/>
    <w:semiHidden/>
    <w:unhideWhenUsed/>
    <w:rsid w:val="008F55C8"/>
  </w:style>
  <w:style w:type="numbering" w:customStyle="1" w:styleId="1114110">
    <w:name w:val="無清單111411"/>
    <w:next w:val="NoList"/>
    <w:uiPriority w:val="99"/>
    <w:semiHidden/>
    <w:unhideWhenUsed/>
    <w:rsid w:val="008F55C8"/>
  </w:style>
  <w:style w:type="numbering" w:customStyle="1" w:styleId="2311">
    <w:name w:val="无列表2311"/>
    <w:next w:val="NoList"/>
    <w:uiPriority w:val="99"/>
    <w:semiHidden/>
    <w:unhideWhenUsed/>
    <w:rsid w:val="008F55C8"/>
  </w:style>
  <w:style w:type="numbering" w:customStyle="1" w:styleId="NoList121311">
    <w:name w:val="No List121311"/>
    <w:next w:val="NoList"/>
    <w:uiPriority w:val="99"/>
    <w:semiHidden/>
    <w:unhideWhenUsed/>
    <w:rsid w:val="008F55C8"/>
  </w:style>
  <w:style w:type="numbering" w:customStyle="1" w:styleId="1113110">
    <w:name w:val="リストなし111311"/>
    <w:next w:val="NoList"/>
    <w:uiPriority w:val="99"/>
    <w:semiHidden/>
    <w:unhideWhenUsed/>
    <w:rsid w:val="008F55C8"/>
  </w:style>
  <w:style w:type="numbering" w:customStyle="1" w:styleId="1113112">
    <w:name w:val="无列表111311"/>
    <w:next w:val="NoList"/>
    <w:semiHidden/>
    <w:rsid w:val="008F55C8"/>
  </w:style>
  <w:style w:type="numbering" w:customStyle="1" w:styleId="NoList211311">
    <w:name w:val="No List211311"/>
    <w:next w:val="NoList"/>
    <w:semiHidden/>
    <w:rsid w:val="008F55C8"/>
  </w:style>
  <w:style w:type="numbering" w:customStyle="1" w:styleId="NoList311311">
    <w:name w:val="No List311311"/>
    <w:next w:val="NoList"/>
    <w:uiPriority w:val="99"/>
    <w:semiHidden/>
    <w:rsid w:val="008F55C8"/>
  </w:style>
  <w:style w:type="numbering" w:customStyle="1" w:styleId="NoList1111311">
    <w:name w:val="No List1111311"/>
    <w:next w:val="NoList"/>
    <w:uiPriority w:val="99"/>
    <w:semiHidden/>
    <w:unhideWhenUsed/>
    <w:rsid w:val="008F55C8"/>
  </w:style>
  <w:style w:type="numbering" w:customStyle="1" w:styleId="121311">
    <w:name w:val="無清單121311"/>
    <w:next w:val="NoList"/>
    <w:uiPriority w:val="99"/>
    <w:semiHidden/>
    <w:unhideWhenUsed/>
    <w:rsid w:val="008F55C8"/>
  </w:style>
  <w:style w:type="numbering" w:customStyle="1" w:styleId="1111311">
    <w:name w:val="無清單1111311"/>
    <w:next w:val="NoList"/>
    <w:uiPriority w:val="99"/>
    <w:semiHidden/>
    <w:unhideWhenUsed/>
    <w:rsid w:val="008F55C8"/>
  </w:style>
  <w:style w:type="numbering" w:customStyle="1" w:styleId="NoList5311">
    <w:name w:val="No List5311"/>
    <w:next w:val="NoList"/>
    <w:uiPriority w:val="99"/>
    <w:semiHidden/>
    <w:unhideWhenUsed/>
    <w:rsid w:val="008F55C8"/>
  </w:style>
  <w:style w:type="numbering" w:customStyle="1" w:styleId="NoList13311">
    <w:name w:val="No List13311"/>
    <w:next w:val="NoList"/>
    <w:uiPriority w:val="99"/>
    <w:semiHidden/>
    <w:unhideWhenUsed/>
    <w:rsid w:val="008F55C8"/>
  </w:style>
  <w:style w:type="numbering" w:customStyle="1" w:styleId="123110">
    <w:name w:val="リストなし12311"/>
    <w:next w:val="NoList"/>
    <w:uiPriority w:val="99"/>
    <w:semiHidden/>
    <w:unhideWhenUsed/>
    <w:rsid w:val="008F55C8"/>
  </w:style>
  <w:style w:type="numbering" w:customStyle="1" w:styleId="123112">
    <w:name w:val="无列表12311"/>
    <w:next w:val="NoList"/>
    <w:semiHidden/>
    <w:rsid w:val="008F55C8"/>
  </w:style>
  <w:style w:type="numbering" w:customStyle="1" w:styleId="NoList22311">
    <w:name w:val="No List22311"/>
    <w:next w:val="NoList"/>
    <w:semiHidden/>
    <w:rsid w:val="008F55C8"/>
  </w:style>
  <w:style w:type="numbering" w:customStyle="1" w:styleId="NoList32311">
    <w:name w:val="No List32311"/>
    <w:next w:val="NoList"/>
    <w:uiPriority w:val="99"/>
    <w:semiHidden/>
    <w:rsid w:val="008F55C8"/>
  </w:style>
  <w:style w:type="numbering" w:customStyle="1" w:styleId="NoList112311">
    <w:name w:val="No List112311"/>
    <w:next w:val="NoList"/>
    <w:uiPriority w:val="99"/>
    <w:semiHidden/>
    <w:unhideWhenUsed/>
    <w:rsid w:val="008F55C8"/>
  </w:style>
  <w:style w:type="numbering" w:customStyle="1" w:styleId="13311">
    <w:name w:val="無清單13311"/>
    <w:next w:val="NoList"/>
    <w:uiPriority w:val="99"/>
    <w:semiHidden/>
    <w:unhideWhenUsed/>
    <w:rsid w:val="008F55C8"/>
  </w:style>
  <w:style w:type="numbering" w:customStyle="1" w:styleId="1123110">
    <w:name w:val="無清單112311"/>
    <w:next w:val="NoList"/>
    <w:uiPriority w:val="99"/>
    <w:semiHidden/>
    <w:unhideWhenUsed/>
    <w:rsid w:val="008F55C8"/>
  </w:style>
  <w:style w:type="numbering" w:customStyle="1" w:styleId="21311">
    <w:name w:val="无列表21311"/>
    <w:next w:val="NoList"/>
    <w:uiPriority w:val="99"/>
    <w:semiHidden/>
    <w:unhideWhenUsed/>
    <w:rsid w:val="008F55C8"/>
  </w:style>
  <w:style w:type="numbering" w:customStyle="1" w:styleId="NoList122211">
    <w:name w:val="No List122211"/>
    <w:next w:val="NoList"/>
    <w:uiPriority w:val="99"/>
    <w:semiHidden/>
    <w:unhideWhenUsed/>
    <w:rsid w:val="008F55C8"/>
  </w:style>
  <w:style w:type="numbering" w:customStyle="1" w:styleId="1122111">
    <w:name w:val="リストなし112211"/>
    <w:next w:val="NoList"/>
    <w:uiPriority w:val="99"/>
    <w:semiHidden/>
    <w:unhideWhenUsed/>
    <w:rsid w:val="008F55C8"/>
  </w:style>
  <w:style w:type="numbering" w:customStyle="1" w:styleId="1122112">
    <w:name w:val="无列表112211"/>
    <w:next w:val="NoList"/>
    <w:semiHidden/>
    <w:rsid w:val="008F55C8"/>
  </w:style>
  <w:style w:type="numbering" w:customStyle="1" w:styleId="NoList212211">
    <w:name w:val="No List212211"/>
    <w:next w:val="NoList"/>
    <w:semiHidden/>
    <w:rsid w:val="008F55C8"/>
  </w:style>
  <w:style w:type="numbering" w:customStyle="1" w:styleId="NoList312211">
    <w:name w:val="No List312211"/>
    <w:next w:val="NoList"/>
    <w:uiPriority w:val="99"/>
    <w:semiHidden/>
    <w:rsid w:val="008F55C8"/>
  </w:style>
  <w:style w:type="numbering" w:customStyle="1" w:styleId="NoList1112311">
    <w:name w:val="No List1112311"/>
    <w:next w:val="NoList"/>
    <w:uiPriority w:val="99"/>
    <w:semiHidden/>
    <w:unhideWhenUsed/>
    <w:rsid w:val="008F55C8"/>
  </w:style>
  <w:style w:type="numbering" w:customStyle="1" w:styleId="122211">
    <w:name w:val="無清單122211"/>
    <w:next w:val="NoList"/>
    <w:uiPriority w:val="99"/>
    <w:semiHidden/>
    <w:unhideWhenUsed/>
    <w:rsid w:val="008F55C8"/>
  </w:style>
  <w:style w:type="numbering" w:customStyle="1" w:styleId="1112211">
    <w:name w:val="無清單1112211"/>
    <w:next w:val="NoList"/>
    <w:uiPriority w:val="99"/>
    <w:semiHidden/>
    <w:unhideWhenUsed/>
    <w:rsid w:val="008F55C8"/>
  </w:style>
  <w:style w:type="numbering" w:customStyle="1" w:styleId="410">
    <w:name w:val="无列表41"/>
    <w:next w:val="NoList"/>
    <w:uiPriority w:val="99"/>
    <w:semiHidden/>
    <w:unhideWhenUsed/>
    <w:rsid w:val="008F55C8"/>
  </w:style>
  <w:style w:type="numbering" w:customStyle="1" w:styleId="3210">
    <w:name w:val="无列表321"/>
    <w:next w:val="NoList"/>
    <w:uiPriority w:val="99"/>
    <w:semiHidden/>
    <w:unhideWhenUsed/>
    <w:rsid w:val="008F55C8"/>
  </w:style>
  <w:style w:type="numbering" w:customStyle="1" w:styleId="131211">
    <w:name w:val="无列表13121"/>
    <w:next w:val="NoList"/>
    <w:semiHidden/>
    <w:rsid w:val="008F55C8"/>
  </w:style>
  <w:style w:type="numbering" w:customStyle="1" w:styleId="NoList41121">
    <w:name w:val="No List41121"/>
    <w:next w:val="NoList"/>
    <w:uiPriority w:val="99"/>
    <w:semiHidden/>
    <w:unhideWhenUsed/>
    <w:rsid w:val="008F55C8"/>
  </w:style>
  <w:style w:type="numbering" w:customStyle="1" w:styleId="22121">
    <w:name w:val="无列表22121"/>
    <w:next w:val="NoList"/>
    <w:uiPriority w:val="99"/>
    <w:semiHidden/>
    <w:unhideWhenUsed/>
    <w:rsid w:val="008F55C8"/>
  </w:style>
  <w:style w:type="numbering" w:customStyle="1" w:styleId="NoList1211121">
    <w:name w:val="No List1211121"/>
    <w:next w:val="NoList"/>
    <w:uiPriority w:val="99"/>
    <w:semiHidden/>
    <w:unhideWhenUsed/>
    <w:rsid w:val="008F55C8"/>
  </w:style>
  <w:style w:type="numbering" w:customStyle="1" w:styleId="11111211">
    <w:name w:val="リストなし1111121"/>
    <w:next w:val="NoList"/>
    <w:uiPriority w:val="99"/>
    <w:semiHidden/>
    <w:unhideWhenUsed/>
    <w:rsid w:val="008F55C8"/>
  </w:style>
  <w:style w:type="numbering" w:customStyle="1" w:styleId="11111212">
    <w:name w:val="无列表1111121"/>
    <w:next w:val="NoList"/>
    <w:semiHidden/>
    <w:rsid w:val="008F55C8"/>
  </w:style>
  <w:style w:type="numbering" w:customStyle="1" w:styleId="NoList2111121">
    <w:name w:val="No List2111121"/>
    <w:next w:val="NoList"/>
    <w:semiHidden/>
    <w:rsid w:val="008F55C8"/>
  </w:style>
  <w:style w:type="numbering" w:customStyle="1" w:styleId="NoList3111121">
    <w:name w:val="No List3111121"/>
    <w:next w:val="NoList"/>
    <w:uiPriority w:val="99"/>
    <w:semiHidden/>
    <w:rsid w:val="008F55C8"/>
  </w:style>
  <w:style w:type="numbering" w:customStyle="1" w:styleId="NoList11111121">
    <w:name w:val="No List11111121"/>
    <w:next w:val="NoList"/>
    <w:uiPriority w:val="99"/>
    <w:semiHidden/>
    <w:unhideWhenUsed/>
    <w:rsid w:val="008F55C8"/>
  </w:style>
  <w:style w:type="numbering" w:customStyle="1" w:styleId="12111210">
    <w:name w:val="無清單1211121"/>
    <w:next w:val="NoList"/>
    <w:uiPriority w:val="99"/>
    <w:semiHidden/>
    <w:unhideWhenUsed/>
    <w:rsid w:val="008F55C8"/>
  </w:style>
  <w:style w:type="numbering" w:customStyle="1" w:styleId="111111210">
    <w:name w:val="無清單11111121"/>
    <w:next w:val="NoList"/>
    <w:uiPriority w:val="99"/>
    <w:semiHidden/>
    <w:unhideWhenUsed/>
    <w:rsid w:val="008F55C8"/>
  </w:style>
  <w:style w:type="numbering" w:customStyle="1" w:styleId="NoList131121">
    <w:name w:val="No List131121"/>
    <w:next w:val="NoList"/>
    <w:uiPriority w:val="99"/>
    <w:semiHidden/>
    <w:unhideWhenUsed/>
    <w:rsid w:val="008F55C8"/>
  </w:style>
  <w:style w:type="numbering" w:customStyle="1" w:styleId="1211211">
    <w:name w:val="リストなし121121"/>
    <w:next w:val="NoList"/>
    <w:uiPriority w:val="99"/>
    <w:semiHidden/>
    <w:unhideWhenUsed/>
    <w:rsid w:val="008F55C8"/>
  </w:style>
  <w:style w:type="numbering" w:customStyle="1" w:styleId="1211212">
    <w:name w:val="无列表121121"/>
    <w:next w:val="NoList"/>
    <w:semiHidden/>
    <w:rsid w:val="008F55C8"/>
  </w:style>
  <w:style w:type="numbering" w:customStyle="1" w:styleId="NoList221121">
    <w:name w:val="No List221121"/>
    <w:next w:val="NoList"/>
    <w:semiHidden/>
    <w:rsid w:val="008F55C8"/>
  </w:style>
  <w:style w:type="numbering" w:customStyle="1" w:styleId="NoList321121">
    <w:name w:val="No List321121"/>
    <w:next w:val="NoList"/>
    <w:uiPriority w:val="99"/>
    <w:semiHidden/>
    <w:rsid w:val="008F55C8"/>
  </w:style>
  <w:style w:type="numbering" w:customStyle="1" w:styleId="NoList1121121">
    <w:name w:val="No List1121121"/>
    <w:next w:val="NoList"/>
    <w:uiPriority w:val="99"/>
    <w:semiHidden/>
    <w:unhideWhenUsed/>
    <w:rsid w:val="008F55C8"/>
  </w:style>
  <w:style w:type="numbering" w:customStyle="1" w:styleId="1311210">
    <w:name w:val="無清單131121"/>
    <w:next w:val="NoList"/>
    <w:uiPriority w:val="99"/>
    <w:semiHidden/>
    <w:unhideWhenUsed/>
    <w:rsid w:val="008F55C8"/>
  </w:style>
  <w:style w:type="numbering" w:customStyle="1" w:styleId="11211210">
    <w:name w:val="無清單1121121"/>
    <w:next w:val="NoList"/>
    <w:uiPriority w:val="99"/>
    <w:semiHidden/>
    <w:unhideWhenUsed/>
    <w:rsid w:val="008F55C8"/>
  </w:style>
  <w:style w:type="numbering" w:customStyle="1" w:styleId="211121">
    <w:name w:val="无列表211121"/>
    <w:next w:val="NoList"/>
    <w:uiPriority w:val="99"/>
    <w:semiHidden/>
    <w:unhideWhenUsed/>
    <w:rsid w:val="008F55C8"/>
  </w:style>
  <w:style w:type="numbering" w:customStyle="1" w:styleId="NoList1221121">
    <w:name w:val="No List1221121"/>
    <w:next w:val="NoList"/>
    <w:uiPriority w:val="99"/>
    <w:semiHidden/>
    <w:unhideWhenUsed/>
    <w:rsid w:val="008F55C8"/>
  </w:style>
  <w:style w:type="numbering" w:customStyle="1" w:styleId="11211211">
    <w:name w:val="リストなし1121121"/>
    <w:next w:val="NoList"/>
    <w:uiPriority w:val="99"/>
    <w:semiHidden/>
    <w:unhideWhenUsed/>
    <w:rsid w:val="008F55C8"/>
  </w:style>
  <w:style w:type="numbering" w:customStyle="1" w:styleId="11211212">
    <w:name w:val="无列表1121121"/>
    <w:next w:val="NoList"/>
    <w:semiHidden/>
    <w:rsid w:val="008F55C8"/>
  </w:style>
  <w:style w:type="numbering" w:customStyle="1" w:styleId="NoList2121121">
    <w:name w:val="No List2121121"/>
    <w:next w:val="NoList"/>
    <w:semiHidden/>
    <w:rsid w:val="008F55C8"/>
  </w:style>
  <w:style w:type="numbering" w:customStyle="1" w:styleId="NoList3121121">
    <w:name w:val="No List3121121"/>
    <w:next w:val="NoList"/>
    <w:uiPriority w:val="99"/>
    <w:semiHidden/>
    <w:rsid w:val="008F55C8"/>
  </w:style>
  <w:style w:type="numbering" w:customStyle="1" w:styleId="NoList11121121">
    <w:name w:val="No List11121121"/>
    <w:next w:val="NoList"/>
    <w:uiPriority w:val="99"/>
    <w:semiHidden/>
    <w:unhideWhenUsed/>
    <w:rsid w:val="008F55C8"/>
  </w:style>
  <w:style w:type="numbering" w:customStyle="1" w:styleId="1221121">
    <w:name w:val="無清單1221121"/>
    <w:next w:val="NoList"/>
    <w:uiPriority w:val="99"/>
    <w:semiHidden/>
    <w:unhideWhenUsed/>
    <w:rsid w:val="008F55C8"/>
  </w:style>
  <w:style w:type="numbering" w:customStyle="1" w:styleId="11121121">
    <w:name w:val="無清單11121121"/>
    <w:next w:val="NoList"/>
    <w:uiPriority w:val="99"/>
    <w:semiHidden/>
    <w:unhideWhenUsed/>
    <w:rsid w:val="008F55C8"/>
  </w:style>
  <w:style w:type="numbering" w:customStyle="1" w:styleId="122212">
    <w:name w:val="无列表12221"/>
    <w:next w:val="NoList"/>
    <w:semiHidden/>
    <w:rsid w:val="008F55C8"/>
  </w:style>
  <w:style w:type="paragraph" w:customStyle="1" w:styleId="4b">
    <w:name w:val="修订4"/>
    <w:hidden/>
    <w:semiHidden/>
    <w:rsid w:val="008F55C8"/>
    <w:rPr>
      <w:rFonts w:ascii="Times New Roman" w:eastAsia="Batang" w:hAnsi="Times New Roman"/>
      <w:lang w:val="en-GB" w:eastAsia="en-US"/>
    </w:rPr>
  </w:style>
  <w:style w:type="numbering" w:customStyle="1" w:styleId="50">
    <w:name w:val="无列表5"/>
    <w:next w:val="NoList"/>
    <w:uiPriority w:val="99"/>
    <w:semiHidden/>
    <w:unhideWhenUsed/>
    <w:rsid w:val="008F55C8"/>
  </w:style>
  <w:style w:type="table" w:customStyle="1" w:styleId="6">
    <w:name w:val="网格型6"/>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8F55C8"/>
  </w:style>
  <w:style w:type="numbering" w:customStyle="1" w:styleId="11111130">
    <w:name w:val="リストなし1111113"/>
    <w:next w:val="NoList"/>
    <w:uiPriority w:val="99"/>
    <w:semiHidden/>
    <w:unhideWhenUsed/>
    <w:rsid w:val="008F55C8"/>
  </w:style>
  <w:style w:type="numbering" w:customStyle="1" w:styleId="11111131">
    <w:name w:val="无列表1111113"/>
    <w:next w:val="NoList"/>
    <w:semiHidden/>
    <w:rsid w:val="008F55C8"/>
  </w:style>
  <w:style w:type="numbering" w:customStyle="1" w:styleId="NoList2111113">
    <w:name w:val="No List2111113"/>
    <w:next w:val="NoList"/>
    <w:semiHidden/>
    <w:rsid w:val="008F55C8"/>
  </w:style>
  <w:style w:type="numbering" w:customStyle="1" w:styleId="NoList3111113">
    <w:name w:val="No List3111113"/>
    <w:next w:val="NoList"/>
    <w:uiPriority w:val="99"/>
    <w:semiHidden/>
    <w:rsid w:val="008F55C8"/>
  </w:style>
  <w:style w:type="numbering" w:customStyle="1" w:styleId="NoList11111113">
    <w:name w:val="No List11111113"/>
    <w:next w:val="NoList"/>
    <w:uiPriority w:val="99"/>
    <w:semiHidden/>
    <w:unhideWhenUsed/>
    <w:rsid w:val="008F55C8"/>
  </w:style>
  <w:style w:type="numbering" w:customStyle="1" w:styleId="1211113">
    <w:name w:val="無清單1211113"/>
    <w:next w:val="NoList"/>
    <w:uiPriority w:val="99"/>
    <w:semiHidden/>
    <w:unhideWhenUsed/>
    <w:rsid w:val="008F55C8"/>
  </w:style>
  <w:style w:type="numbering" w:customStyle="1" w:styleId="11111113">
    <w:name w:val="無清單11111113"/>
    <w:next w:val="NoList"/>
    <w:uiPriority w:val="99"/>
    <w:semiHidden/>
    <w:unhideWhenUsed/>
    <w:rsid w:val="008F55C8"/>
  </w:style>
  <w:style w:type="numbering" w:customStyle="1" w:styleId="1211131">
    <w:name w:val="无列表121113"/>
    <w:next w:val="NoList"/>
    <w:semiHidden/>
    <w:rsid w:val="008F55C8"/>
  </w:style>
  <w:style w:type="numbering" w:customStyle="1" w:styleId="211113">
    <w:name w:val="无列表211113"/>
    <w:next w:val="NoList"/>
    <w:uiPriority w:val="99"/>
    <w:semiHidden/>
    <w:unhideWhenUsed/>
    <w:rsid w:val="008F55C8"/>
  </w:style>
  <w:style w:type="paragraph" w:styleId="Subtitle">
    <w:name w:val="Subtitle"/>
    <w:basedOn w:val="Normal"/>
    <w:next w:val="Normal"/>
    <w:link w:val="SubtitleChar"/>
    <w:uiPriority w:val="11"/>
    <w:qFormat/>
    <w:rsid w:val="008F55C8"/>
    <w:pPr>
      <w:numPr>
        <w:ilvl w:val="1"/>
      </w:numPr>
      <w:spacing w:after="160"/>
    </w:pPr>
    <w:rPr>
      <w:rFonts w:ascii="Calibri Light" w:eastAsia="SimSun" w:hAnsi="Calibri Light"/>
      <w:b/>
      <w:bCs/>
      <w:kern w:val="28"/>
      <w:sz w:val="32"/>
      <w:szCs w:val="32"/>
      <w:lang w:eastAsia="ko-KR"/>
    </w:rPr>
  </w:style>
  <w:style w:type="character" w:customStyle="1" w:styleId="SubtitleChar3">
    <w:name w:val="Subtitle Char3"/>
    <w:basedOn w:val="DefaultParagraphFont"/>
    <w:rsid w:val="008F55C8"/>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8F55C8"/>
    <w:pPr>
      <w:pBdr>
        <w:top w:val="single" w:sz="4" w:space="10" w:color="4F81BD" w:themeColor="accent1"/>
        <w:bottom w:val="single" w:sz="4" w:space="10" w:color="4F81BD" w:themeColor="accent1"/>
      </w:pBdr>
      <w:spacing w:before="360" w:after="360"/>
      <w:ind w:left="864" w:right="864"/>
      <w:jc w:val="center"/>
    </w:pPr>
    <w:rPr>
      <w:rFonts w:eastAsia="SimSun"/>
      <w:i/>
      <w:iCs/>
      <w:color w:val="5B9BD5"/>
    </w:rPr>
  </w:style>
  <w:style w:type="character" w:customStyle="1" w:styleId="IntenseQuoteChar2">
    <w:name w:val="Intense Quote Char2"/>
    <w:basedOn w:val="DefaultParagraphFont"/>
    <w:uiPriority w:val="30"/>
    <w:rsid w:val="008F55C8"/>
    <w:rPr>
      <w:rFonts w:ascii="Times New Roman" w:hAnsi="Times New Roman"/>
      <w:i/>
      <w:iCs/>
      <w:color w:val="4F81BD" w:themeColor="accent1"/>
      <w:lang w:val="en-GB" w:eastAsia="en-US"/>
    </w:rPr>
  </w:style>
  <w:style w:type="numbering" w:customStyle="1" w:styleId="NoList19">
    <w:name w:val="No List19"/>
    <w:next w:val="NoList"/>
    <w:uiPriority w:val="99"/>
    <w:semiHidden/>
    <w:unhideWhenUsed/>
    <w:rsid w:val="00ED4F8B"/>
  </w:style>
  <w:style w:type="table" w:customStyle="1" w:styleId="TableGrid30">
    <w:name w:val="Table Grid30"/>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ED4F8B"/>
  </w:style>
  <w:style w:type="numbering" w:customStyle="1" w:styleId="182">
    <w:name w:val="リストなし18"/>
    <w:next w:val="NoList"/>
    <w:uiPriority w:val="99"/>
    <w:semiHidden/>
    <w:unhideWhenUsed/>
    <w:rsid w:val="00ED4F8B"/>
  </w:style>
  <w:style w:type="table" w:customStyle="1" w:styleId="TableGrid120">
    <w:name w:val="Table Grid120"/>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ED4F8B"/>
  </w:style>
  <w:style w:type="table" w:customStyle="1" w:styleId="3100">
    <w:name w:val="网格型310"/>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ED4F8B"/>
  </w:style>
  <w:style w:type="numbering" w:customStyle="1" w:styleId="NoList38">
    <w:name w:val="No List38"/>
    <w:next w:val="NoList"/>
    <w:uiPriority w:val="99"/>
    <w:semiHidden/>
    <w:rsid w:val="00ED4F8B"/>
  </w:style>
  <w:style w:type="table" w:customStyle="1" w:styleId="TableGrid410">
    <w:name w:val="Table Grid410"/>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ED4F8B"/>
  </w:style>
  <w:style w:type="numbering" w:customStyle="1" w:styleId="191">
    <w:name w:val="無清單19"/>
    <w:next w:val="NoList"/>
    <w:uiPriority w:val="99"/>
    <w:semiHidden/>
    <w:unhideWhenUsed/>
    <w:rsid w:val="00ED4F8B"/>
  </w:style>
  <w:style w:type="numbering" w:customStyle="1" w:styleId="118">
    <w:name w:val="無清單118"/>
    <w:next w:val="NoList"/>
    <w:uiPriority w:val="99"/>
    <w:semiHidden/>
    <w:unhideWhenUsed/>
    <w:rsid w:val="00ED4F8B"/>
  </w:style>
  <w:style w:type="table" w:customStyle="1" w:styleId="1100">
    <w:name w:val="表格格線110"/>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ED4F8B"/>
  </w:style>
  <w:style w:type="numbering" w:customStyle="1" w:styleId="27">
    <w:name w:val="无列表27"/>
    <w:next w:val="NoList"/>
    <w:uiPriority w:val="99"/>
    <w:semiHidden/>
    <w:unhideWhenUsed/>
    <w:rsid w:val="00ED4F8B"/>
  </w:style>
  <w:style w:type="numbering" w:customStyle="1" w:styleId="NoList128">
    <w:name w:val="No List128"/>
    <w:next w:val="NoList"/>
    <w:uiPriority w:val="99"/>
    <w:semiHidden/>
    <w:unhideWhenUsed/>
    <w:rsid w:val="00ED4F8B"/>
  </w:style>
  <w:style w:type="numbering" w:customStyle="1" w:styleId="1180">
    <w:name w:val="リストなし118"/>
    <w:next w:val="NoList"/>
    <w:uiPriority w:val="99"/>
    <w:semiHidden/>
    <w:unhideWhenUsed/>
    <w:rsid w:val="00ED4F8B"/>
  </w:style>
  <w:style w:type="numbering" w:customStyle="1" w:styleId="1181">
    <w:name w:val="无列表118"/>
    <w:next w:val="NoList"/>
    <w:semiHidden/>
    <w:rsid w:val="00ED4F8B"/>
  </w:style>
  <w:style w:type="numbering" w:customStyle="1" w:styleId="NoList218">
    <w:name w:val="No List218"/>
    <w:next w:val="NoList"/>
    <w:semiHidden/>
    <w:rsid w:val="00ED4F8B"/>
  </w:style>
  <w:style w:type="numbering" w:customStyle="1" w:styleId="NoList318">
    <w:name w:val="No List318"/>
    <w:next w:val="NoList"/>
    <w:uiPriority w:val="99"/>
    <w:semiHidden/>
    <w:rsid w:val="00ED4F8B"/>
  </w:style>
  <w:style w:type="numbering" w:customStyle="1" w:styleId="128">
    <w:name w:val="無清單128"/>
    <w:next w:val="NoList"/>
    <w:uiPriority w:val="99"/>
    <w:semiHidden/>
    <w:unhideWhenUsed/>
    <w:rsid w:val="00ED4F8B"/>
  </w:style>
  <w:style w:type="numbering" w:customStyle="1" w:styleId="1118">
    <w:name w:val="無清單1118"/>
    <w:next w:val="NoList"/>
    <w:uiPriority w:val="99"/>
    <w:semiHidden/>
    <w:unhideWhenUsed/>
    <w:rsid w:val="00ED4F8B"/>
  </w:style>
  <w:style w:type="table" w:customStyle="1" w:styleId="TableGrid1110">
    <w:name w:val="Table Grid1110"/>
    <w:basedOn w:val="TableNormal"/>
    <w:next w:val="TableGrid"/>
    <w:uiPriority w:val="39"/>
    <w:rsid w:val="00ED4F8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ED4F8B"/>
  </w:style>
  <w:style w:type="numbering" w:customStyle="1" w:styleId="NoList1127">
    <w:name w:val="No List1127"/>
    <w:next w:val="NoList"/>
    <w:uiPriority w:val="99"/>
    <w:semiHidden/>
    <w:unhideWhenUsed/>
    <w:rsid w:val="00ED4F8B"/>
  </w:style>
  <w:style w:type="table" w:customStyle="1" w:styleId="TableGrid58">
    <w:name w:val="Table Grid58"/>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表格格線118"/>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ED4F8B"/>
  </w:style>
  <w:style w:type="numbering" w:customStyle="1" w:styleId="11170">
    <w:name w:val="リストなし1117"/>
    <w:next w:val="NoList"/>
    <w:uiPriority w:val="99"/>
    <w:semiHidden/>
    <w:unhideWhenUsed/>
    <w:rsid w:val="00ED4F8B"/>
  </w:style>
  <w:style w:type="numbering" w:customStyle="1" w:styleId="11171">
    <w:name w:val="无列表1117"/>
    <w:next w:val="NoList"/>
    <w:semiHidden/>
    <w:rsid w:val="00ED4F8B"/>
  </w:style>
  <w:style w:type="numbering" w:customStyle="1" w:styleId="NoList2117">
    <w:name w:val="No List2117"/>
    <w:next w:val="NoList"/>
    <w:semiHidden/>
    <w:rsid w:val="00ED4F8B"/>
  </w:style>
  <w:style w:type="numbering" w:customStyle="1" w:styleId="NoList3117">
    <w:name w:val="No List3117"/>
    <w:next w:val="NoList"/>
    <w:uiPriority w:val="99"/>
    <w:semiHidden/>
    <w:rsid w:val="00ED4F8B"/>
  </w:style>
  <w:style w:type="numbering" w:customStyle="1" w:styleId="NoList11117">
    <w:name w:val="No List11117"/>
    <w:next w:val="NoList"/>
    <w:uiPriority w:val="99"/>
    <w:semiHidden/>
    <w:unhideWhenUsed/>
    <w:rsid w:val="00ED4F8B"/>
  </w:style>
  <w:style w:type="numbering" w:customStyle="1" w:styleId="1217">
    <w:name w:val="無清單1217"/>
    <w:next w:val="NoList"/>
    <w:uiPriority w:val="99"/>
    <w:semiHidden/>
    <w:unhideWhenUsed/>
    <w:rsid w:val="00ED4F8B"/>
  </w:style>
  <w:style w:type="numbering" w:customStyle="1" w:styleId="11117">
    <w:name w:val="無清單11117"/>
    <w:next w:val="NoList"/>
    <w:uiPriority w:val="99"/>
    <w:semiHidden/>
    <w:unhideWhenUsed/>
    <w:rsid w:val="00ED4F8B"/>
  </w:style>
  <w:style w:type="numbering" w:customStyle="1" w:styleId="NoList57">
    <w:name w:val="No List57"/>
    <w:next w:val="NoList"/>
    <w:uiPriority w:val="99"/>
    <w:semiHidden/>
    <w:unhideWhenUsed/>
    <w:rsid w:val="00ED4F8B"/>
  </w:style>
  <w:style w:type="table" w:customStyle="1" w:styleId="TableGrid68">
    <w:name w:val="Table Grid68"/>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ED4F8B"/>
  </w:style>
  <w:style w:type="numbering" w:customStyle="1" w:styleId="1271">
    <w:name w:val="リストなし127"/>
    <w:next w:val="NoList"/>
    <w:uiPriority w:val="99"/>
    <w:semiHidden/>
    <w:unhideWhenUsed/>
    <w:rsid w:val="00ED4F8B"/>
  </w:style>
  <w:style w:type="table" w:customStyle="1" w:styleId="TableGrid128">
    <w:name w:val="Table Grid128"/>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ED4F8B"/>
  </w:style>
  <w:style w:type="table" w:customStyle="1" w:styleId="3280">
    <w:name w:val="网格型32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ED4F8B"/>
  </w:style>
  <w:style w:type="numbering" w:customStyle="1" w:styleId="NoList327">
    <w:name w:val="No List327"/>
    <w:next w:val="NoList"/>
    <w:uiPriority w:val="99"/>
    <w:semiHidden/>
    <w:rsid w:val="00ED4F8B"/>
  </w:style>
  <w:style w:type="table" w:customStyle="1" w:styleId="TableGrid428">
    <w:name w:val="Table Grid428"/>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NoList"/>
    <w:uiPriority w:val="99"/>
    <w:semiHidden/>
    <w:unhideWhenUsed/>
    <w:rsid w:val="00ED4F8B"/>
  </w:style>
  <w:style w:type="numbering" w:customStyle="1" w:styleId="1127">
    <w:name w:val="無清單1127"/>
    <w:next w:val="NoList"/>
    <w:uiPriority w:val="99"/>
    <w:semiHidden/>
    <w:unhideWhenUsed/>
    <w:rsid w:val="00ED4F8B"/>
  </w:style>
  <w:style w:type="table" w:customStyle="1" w:styleId="1280">
    <w:name w:val="表格格線128"/>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无列表217"/>
    <w:next w:val="NoList"/>
    <w:uiPriority w:val="99"/>
    <w:semiHidden/>
    <w:unhideWhenUsed/>
    <w:rsid w:val="00ED4F8B"/>
  </w:style>
  <w:style w:type="numbering" w:customStyle="1" w:styleId="NoList1226">
    <w:name w:val="No List1226"/>
    <w:next w:val="NoList"/>
    <w:uiPriority w:val="99"/>
    <w:semiHidden/>
    <w:unhideWhenUsed/>
    <w:rsid w:val="00ED4F8B"/>
  </w:style>
  <w:style w:type="numbering" w:customStyle="1" w:styleId="11260">
    <w:name w:val="リストなし1126"/>
    <w:next w:val="NoList"/>
    <w:uiPriority w:val="99"/>
    <w:semiHidden/>
    <w:unhideWhenUsed/>
    <w:rsid w:val="00ED4F8B"/>
  </w:style>
  <w:style w:type="numbering" w:customStyle="1" w:styleId="11261">
    <w:name w:val="无列表1126"/>
    <w:next w:val="NoList"/>
    <w:semiHidden/>
    <w:rsid w:val="00ED4F8B"/>
  </w:style>
  <w:style w:type="numbering" w:customStyle="1" w:styleId="NoList2126">
    <w:name w:val="No List2126"/>
    <w:next w:val="NoList"/>
    <w:semiHidden/>
    <w:rsid w:val="00ED4F8B"/>
  </w:style>
  <w:style w:type="numbering" w:customStyle="1" w:styleId="NoList3126">
    <w:name w:val="No List3126"/>
    <w:next w:val="NoList"/>
    <w:uiPriority w:val="99"/>
    <w:semiHidden/>
    <w:rsid w:val="00ED4F8B"/>
  </w:style>
  <w:style w:type="numbering" w:customStyle="1" w:styleId="NoList11127">
    <w:name w:val="No List11127"/>
    <w:next w:val="NoList"/>
    <w:uiPriority w:val="99"/>
    <w:semiHidden/>
    <w:unhideWhenUsed/>
    <w:rsid w:val="00ED4F8B"/>
  </w:style>
  <w:style w:type="numbering" w:customStyle="1" w:styleId="12260">
    <w:name w:val="無清單1226"/>
    <w:next w:val="NoList"/>
    <w:uiPriority w:val="99"/>
    <w:semiHidden/>
    <w:unhideWhenUsed/>
    <w:rsid w:val="00ED4F8B"/>
  </w:style>
  <w:style w:type="numbering" w:customStyle="1" w:styleId="11126">
    <w:name w:val="無清單11126"/>
    <w:next w:val="NoList"/>
    <w:uiPriority w:val="99"/>
    <w:semiHidden/>
    <w:unhideWhenUsed/>
    <w:rsid w:val="00ED4F8B"/>
  </w:style>
  <w:style w:type="table" w:customStyle="1" w:styleId="174">
    <w:name w:val="网格型17"/>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ED4F8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ED4F8B"/>
  </w:style>
  <w:style w:type="table" w:customStyle="1" w:styleId="260">
    <w:name w:val="网格型26"/>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ED4F8B"/>
  </w:style>
  <w:style w:type="numbering" w:customStyle="1" w:styleId="NoList1135">
    <w:name w:val="No List1135"/>
    <w:next w:val="NoList"/>
    <w:uiPriority w:val="99"/>
    <w:semiHidden/>
    <w:unhideWhenUsed/>
    <w:rsid w:val="00ED4F8B"/>
  </w:style>
  <w:style w:type="numbering" w:customStyle="1" w:styleId="NoList415">
    <w:name w:val="No List415"/>
    <w:next w:val="NoList"/>
    <w:uiPriority w:val="99"/>
    <w:semiHidden/>
    <w:unhideWhenUsed/>
    <w:rsid w:val="00ED4F8B"/>
  </w:style>
  <w:style w:type="table" w:customStyle="1" w:styleId="TableGrid1127">
    <w:name w:val="Table Grid1127"/>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ED4F8B"/>
  </w:style>
  <w:style w:type="numbering" w:customStyle="1" w:styleId="NoList12115">
    <w:name w:val="No List12115"/>
    <w:next w:val="NoList"/>
    <w:uiPriority w:val="99"/>
    <w:semiHidden/>
    <w:unhideWhenUsed/>
    <w:rsid w:val="00ED4F8B"/>
  </w:style>
  <w:style w:type="numbering" w:customStyle="1" w:styleId="111150">
    <w:name w:val="リストなし11115"/>
    <w:next w:val="NoList"/>
    <w:uiPriority w:val="99"/>
    <w:semiHidden/>
    <w:unhideWhenUsed/>
    <w:rsid w:val="00ED4F8B"/>
  </w:style>
  <w:style w:type="numbering" w:customStyle="1" w:styleId="111151">
    <w:name w:val="无列表11115"/>
    <w:next w:val="NoList"/>
    <w:semiHidden/>
    <w:rsid w:val="00ED4F8B"/>
  </w:style>
  <w:style w:type="numbering" w:customStyle="1" w:styleId="NoList21115">
    <w:name w:val="No List21115"/>
    <w:next w:val="NoList"/>
    <w:semiHidden/>
    <w:rsid w:val="00ED4F8B"/>
  </w:style>
  <w:style w:type="numbering" w:customStyle="1" w:styleId="NoList31115">
    <w:name w:val="No List31115"/>
    <w:next w:val="NoList"/>
    <w:uiPriority w:val="99"/>
    <w:semiHidden/>
    <w:rsid w:val="00ED4F8B"/>
  </w:style>
  <w:style w:type="numbering" w:customStyle="1" w:styleId="NoList111115">
    <w:name w:val="No List111115"/>
    <w:next w:val="NoList"/>
    <w:uiPriority w:val="99"/>
    <w:semiHidden/>
    <w:unhideWhenUsed/>
    <w:rsid w:val="00ED4F8B"/>
  </w:style>
  <w:style w:type="numbering" w:customStyle="1" w:styleId="12115">
    <w:name w:val="無清單12115"/>
    <w:next w:val="NoList"/>
    <w:uiPriority w:val="99"/>
    <w:semiHidden/>
    <w:unhideWhenUsed/>
    <w:rsid w:val="00ED4F8B"/>
  </w:style>
  <w:style w:type="numbering" w:customStyle="1" w:styleId="111115">
    <w:name w:val="無清單111115"/>
    <w:next w:val="NoList"/>
    <w:uiPriority w:val="99"/>
    <w:semiHidden/>
    <w:unhideWhenUsed/>
    <w:rsid w:val="00ED4F8B"/>
  </w:style>
  <w:style w:type="numbering" w:customStyle="1" w:styleId="NoList1315">
    <w:name w:val="No List1315"/>
    <w:next w:val="NoList"/>
    <w:uiPriority w:val="99"/>
    <w:semiHidden/>
    <w:unhideWhenUsed/>
    <w:rsid w:val="00ED4F8B"/>
  </w:style>
  <w:style w:type="numbering" w:customStyle="1" w:styleId="12152">
    <w:name w:val="リストなし1215"/>
    <w:next w:val="NoList"/>
    <w:uiPriority w:val="99"/>
    <w:semiHidden/>
    <w:unhideWhenUsed/>
    <w:rsid w:val="00ED4F8B"/>
  </w:style>
  <w:style w:type="numbering" w:customStyle="1" w:styleId="12153">
    <w:name w:val="无列表1215"/>
    <w:next w:val="NoList"/>
    <w:semiHidden/>
    <w:rsid w:val="00ED4F8B"/>
  </w:style>
  <w:style w:type="numbering" w:customStyle="1" w:styleId="NoList2215">
    <w:name w:val="No List2215"/>
    <w:next w:val="NoList"/>
    <w:semiHidden/>
    <w:rsid w:val="00ED4F8B"/>
  </w:style>
  <w:style w:type="numbering" w:customStyle="1" w:styleId="NoList3215">
    <w:name w:val="No List3215"/>
    <w:next w:val="NoList"/>
    <w:uiPriority w:val="99"/>
    <w:semiHidden/>
    <w:rsid w:val="00ED4F8B"/>
  </w:style>
  <w:style w:type="numbering" w:customStyle="1" w:styleId="NoList11215">
    <w:name w:val="No List11215"/>
    <w:next w:val="NoList"/>
    <w:uiPriority w:val="99"/>
    <w:semiHidden/>
    <w:unhideWhenUsed/>
    <w:rsid w:val="00ED4F8B"/>
  </w:style>
  <w:style w:type="numbering" w:customStyle="1" w:styleId="1315">
    <w:name w:val="無清單1315"/>
    <w:next w:val="NoList"/>
    <w:uiPriority w:val="99"/>
    <w:semiHidden/>
    <w:unhideWhenUsed/>
    <w:rsid w:val="00ED4F8B"/>
  </w:style>
  <w:style w:type="numbering" w:customStyle="1" w:styleId="11215">
    <w:name w:val="無清單11215"/>
    <w:next w:val="NoList"/>
    <w:uiPriority w:val="99"/>
    <w:semiHidden/>
    <w:unhideWhenUsed/>
    <w:rsid w:val="00ED4F8B"/>
  </w:style>
  <w:style w:type="numbering" w:customStyle="1" w:styleId="2115">
    <w:name w:val="无列表2115"/>
    <w:next w:val="NoList"/>
    <w:uiPriority w:val="99"/>
    <w:semiHidden/>
    <w:unhideWhenUsed/>
    <w:rsid w:val="00ED4F8B"/>
  </w:style>
  <w:style w:type="numbering" w:customStyle="1" w:styleId="NoList12215">
    <w:name w:val="No List12215"/>
    <w:next w:val="NoList"/>
    <w:uiPriority w:val="99"/>
    <w:semiHidden/>
    <w:unhideWhenUsed/>
    <w:rsid w:val="00ED4F8B"/>
  </w:style>
  <w:style w:type="numbering" w:customStyle="1" w:styleId="112150">
    <w:name w:val="リストなし11215"/>
    <w:next w:val="NoList"/>
    <w:uiPriority w:val="99"/>
    <w:semiHidden/>
    <w:unhideWhenUsed/>
    <w:rsid w:val="00ED4F8B"/>
  </w:style>
  <w:style w:type="numbering" w:customStyle="1" w:styleId="112151">
    <w:name w:val="无列表11215"/>
    <w:next w:val="NoList"/>
    <w:semiHidden/>
    <w:rsid w:val="00ED4F8B"/>
  </w:style>
  <w:style w:type="numbering" w:customStyle="1" w:styleId="NoList21215">
    <w:name w:val="No List21215"/>
    <w:next w:val="NoList"/>
    <w:semiHidden/>
    <w:rsid w:val="00ED4F8B"/>
  </w:style>
  <w:style w:type="numbering" w:customStyle="1" w:styleId="NoList31215">
    <w:name w:val="No List31215"/>
    <w:next w:val="NoList"/>
    <w:uiPriority w:val="99"/>
    <w:semiHidden/>
    <w:rsid w:val="00ED4F8B"/>
  </w:style>
  <w:style w:type="numbering" w:customStyle="1" w:styleId="NoList111215">
    <w:name w:val="No List111215"/>
    <w:next w:val="NoList"/>
    <w:uiPriority w:val="99"/>
    <w:semiHidden/>
    <w:unhideWhenUsed/>
    <w:rsid w:val="00ED4F8B"/>
  </w:style>
  <w:style w:type="numbering" w:customStyle="1" w:styleId="12215">
    <w:name w:val="無清單12215"/>
    <w:next w:val="NoList"/>
    <w:uiPriority w:val="99"/>
    <w:semiHidden/>
    <w:unhideWhenUsed/>
    <w:rsid w:val="00ED4F8B"/>
  </w:style>
  <w:style w:type="numbering" w:customStyle="1" w:styleId="111215">
    <w:name w:val="無清單111215"/>
    <w:next w:val="NoList"/>
    <w:uiPriority w:val="99"/>
    <w:semiHidden/>
    <w:unhideWhenUsed/>
    <w:rsid w:val="00ED4F8B"/>
  </w:style>
  <w:style w:type="table" w:customStyle="1" w:styleId="TableGrid76">
    <w:name w:val="Table Grid7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ED4F8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ED4F8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网格型33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ED4F8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TableNormal"/>
    <w:rsid w:val="00ED4F8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ED4F8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ED4F8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ED4F8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TableNormal"/>
    <w:rsid w:val="00ED4F8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ED4F8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ED4F8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ED4F8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ED4F8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ED4F8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ED4F8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ED4F8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ED4F8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TableNormal"/>
    <w:rsid w:val="00ED4F8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ED4F8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ED4F8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ED4F8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TableNormal"/>
    <w:rsid w:val="00ED4F8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ED4F8B"/>
  </w:style>
  <w:style w:type="numbering" w:customStyle="1" w:styleId="NoList145">
    <w:name w:val="No List145"/>
    <w:next w:val="NoList"/>
    <w:uiPriority w:val="99"/>
    <w:semiHidden/>
    <w:unhideWhenUsed/>
    <w:rsid w:val="00ED4F8B"/>
  </w:style>
  <w:style w:type="numbering" w:customStyle="1" w:styleId="1353">
    <w:name w:val="リストなし135"/>
    <w:next w:val="NoList"/>
    <w:uiPriority w:val="99"/>
    <w:semiHidden/>
    <w:unhideWhenUsed/>
    <w:rsid w:val="00ED4F8B"/>
  </w:style>
  <w:style w:type="numbering" w:customStyle="1" w:styleId="NoList235">
    <w:name w:val="No List235"/>
    <w:next w:val="NoList"/>
    <w:semiHidden/>
    <w:rsid w:val="00ED4F8B"/>
  </w:style>
  <w:style w:type="numbering" w:customStyle="1" w:styleId="NoList335">
    <w:name w:val="No List335"/>
    <w:next w:val="NoList"/>
    <w:uiPriority w:val="99"/>
    <w:semiHidden/>
    <w:rsid w:val="00ED4F8B"/>
  </w:style>
  <w:style w:type="numbering" w:customStyle="1" w:styleId="1450">
    <w:name w:val="無清單145"/>
    <w:next w:val="NoList"/>
    <w:uiPriority w:val="99"/>
    <w:semiHidden/>
    <w:unhideWhenUsed/>
    <w:rsid w:val="00ED4F8B"/>
  </w:style>
  <w:style w:type="numbering" w:customStyle="1" w:styleId="1135">
    <w:name w:val="無清單1135"/>
    <w:next w:val="NoList"/>
    <w:uiPriority w:val="99"/>
    <w:semiHidden/>
    <w:unhideWhenUsed/>
    <w:rsid w:val="00ED4F8B"/>
  </w:style>
  <w:style w:type="numbering" w:customStyle="1" w:styleId="NoList1235">
    <w:name w:val="No List1235"/>
    <w:next w:val="NoList"/>
    <w:uiPriority w:val="99"/>
    <w:semiHidden/>
    <w:unhideWhenUsed/>
    <w:rsid w:val="00ED4F8B"/>
  </w:style>
  <w:style w:type="numbering" w:customStyle="1" w:styleId="11350">
    <w:name w:val="リストなし1135"/>
    <w:next w:val="NoList"/>
    <w:uiPriority w:val="99"/>
    <w:semiHidden/>
    <w:unhideWhenUsed/>
    <w:rsid w:val="00ED4F8B"/>
  </w:style>
  <w:style w:type="numbering" w:customStyle="1" w:styleId="11351">
    <w:name w:val="无列表1135"/>
    <w:next w:val="NoList"/>
    <w:semiHidden/>
    <w:rsid w:val="00ED4F8B"/>
  </w:style>
  <w:style w:type="numbering" w:customStyle="1" w:styleId="NoList2135">
    <w:name w:val="No List2135"/>
    <w:next w:val="NoList"/>
    <w:semiHidden/>
    <w:rsid w:val="00ED4F8B"/>
  </w:style>
  <w:style w:type="numbering" w:customStyle="1" w:styleId="NoList3135">
    <w:name w:val="No List3135"/>
    <w:next w:val="NoList"/>
    <w:uiPriority w:val="99"/>
    <w:semiHidden/>
    <w:rsid w:val="00ED4F8B"/>
  </w:style>
  <w:style w:type="numbering" w:customStyle="1" w:styleId="NoList11135">
    <w:name w:val="No List11135"/>
    <w:next w:val="NoList"/>
    <w:uiPriority w:val="99"/>
    <w:semiHidden/>
    <w:unhideWhenUsed/>
    <w:rsid w:val="00ED4F8B"/>
  </w:style>
  <w:style w:type="numbering" w:customStyle="1" w:styleId="1235">
    <w:name w:val="無清單1235"/>
    <w:next w:val="NoList"/>
    <w:uiPriority w:val="99"/>
    <w:semiHidden/>
    <w:unhideWhenUsed/>
    <w:rsid w:val="00ED4F8B"/>
  </w:style>
  <w:style w:type="numbering" w:customStyle="1" w:styleId="11135">
    <w:name w:val="無清單11135"/>
    <w:next w:val="NoList"/>
    <w:uiPriority w:val="99"/>
    <w:semiHidden/>
    <w:unhideWhenUsed/>
    <w:rsid w:val="00ED4F8B"/>
  </w:style>
  <w:style w:type="numbering" w:customStyle="1" w:styleId="NoList515">
    <w:name w:val="No List515"/>
    <w:next w:val="NoList"/>
    <w:uiPriority w:val="99"/>
    <w:semiHidden/>
    <w:unhideWhenUsed/>
    <w:rsid w:val="00ED4F8B"/>
  </w:style>
  <w:style w:type="numbering" w:customStyle="1" w:styleId="13150">
    <w:name w:val="无列表1315"/>
    <w:next w:val="NoList"/>
    <w:semiHidden/>
    <w:rsid w:val="00ED4F8B"/>
  </w:style>
  <w:style w:type="numbering" w:customStyle="1" w:styleId="NoList11314">
    <w:name w:val="No List11314"/>
    <w:next w:val="NoList"/>
    <w:uiPriority w:val="99"/>
    <w:semiHidden/>
    <w:unhideWhenUsed/>
    <w:rsid w:val="00ED4F8B"/>
  </w:style>
  <w:style w:type="numbering" w:customStyle="1" w:styleId="NoList4115">
    <w:name w:val="No List4115"/>
    <w:next w:val="NoList"/>
    <w:uiPriority w:val="99"/>
    <w:semiHidden/>
    <w:unhideWhenUsed/>
    <w:rsid w:val="00ED4F8B"/>
  </w:style>
  <w:style w:type="numbering" w:customStyle="1" w:styleId="2215">
    <w:name w:val="无列表2215"/>
    <w:next w:val="NoList"/>
    <w:uiPriority w:val="99"/>
    <w:semiHidden/>
    <w:unhideWhenUsed/>
    <w:rsid w:val="00ED4F8B"/>
  </w:style>
  <w:style w:type="numbering" w:customStyle="1" w:styleId="NoList121115">
    <w:name w:val="No List121115"/>
    <w:next w:val="NoList"/>
    <w:uiPriority w:val="99"/>
    <w:semiHidden/>
    <w:unhideWhenUsed/>
    <w:rsid w:val="00ED4F8B"/>
  </w:style>
  <w:style w:type="numbering" w:customStyle="1" w:styleId="1111150">
    <w:name w:val="リストなし111115"/>
    <w:next w:val="NoList"/>
    <w:uiPriority w:val="99"/>
    <w:semiHidden/>
    <w:unhideWhenUsed/>
    <w:rsid w:val="00ED4F8B"/>
  </w:style>
  <w:style w:type="numbering" w:customStyle="1" w:styleId="1111151">
    <w:name w:val="无列表111115"/>
    <w:next w:val="NoList"/>
    <w:semiHidden/>
    <w:rsid w:val="00ED4F8B"/>
  </w:style>
  <w:style w:type="numbering" w:customStyle="1" w:styleId="NoList211115">
    <w:name w:val="No List211115"/>
    <w:next w:val="NoList"/>
    <w:semiHidden/>
    <w:rsid w:val="00ED4F8B"/>
  </w:style>
  <w:style w:type="numbering" w:customStyle="1" w:styleId="NoList311115">
    <w:name w:val="No List311115"/>
    <w:next w:val="NoList"/>
    <w:uiPriority w:val="99"/>
    <w:semiHidden/>
    <w:rsid w:val="00ED4F8B"/>
  </w:style>
  <w:style w:type="numbering" w:customStyle="1" w:styleId="NoList1111115">
    <w:name w:val="No List1111115"/>
    <w:next w:val="NoList"/>
    <w:uiPriority w:val="99"/>
    <w:semiHidden/>
    <w:unhideWhenUsed/>
    <w:rsid w:val="00ED4F8B"/>
  </w:style>
  <w:style w:type="numbering" w:customStyle="1" w:styleId="121115">
    <w:name w:val="無清單121115"/>
    <w:next w:val="NoList"/>
    <w:uiPriority w:val="99"/>
    <w:semiHidden/>
    <w:unhideWhenUsed/>
    <w:rsid w:val="00ED4F8B"/>
  </w:style>
  <w:style w:type="numbering" w:customStyle="1" w:styleId="1111115">
    <w:name w:val="無清單1111115"/>
    <w:next w:val="NoList"/>
    <w:uiPriority w:val="99"/>
    <w:semiHidden/>
    <w:unhideWhenUsed/>
    <w:rsid w:val="00ED4F8B"/>
  </w:style>
  <w:style w:type="numbering" w:customStyle="1" w:styleId="NoList13115">
    <w:name w:val="No List13115"/>
    <w:next w:val="NoList"/>
    <w:uiPriority w:val="99"/>
    <w:semiHidden/>
    <w:unhideWhenUsed/>
    <w:rsid w:val="00ED4F8B"/>
  </w:style>
  <w:style w:type="numbering" w:customStyle="1" w:styleId="121150">
    <w:name w:val="リストなし12115"/>
    <w:next w:val="NoList"/>
    <w:uiPriority w:val="99"/>
    <w:semiHidden/>
    <w:unhideWhenUsed/>
    <w:rsid w:val="00ED4F8B"/>
  </w:style>
  <w:style w:type="numbering" w:customStyle="1" w:styleId="121151">
    <w:name w:val="无列表12115"/>
    <w:next w:val="NoList"/>
    <w:semiHidden/>
    <w:rsid w:val="00ED4F8B"/>
  </w:style>
  <w:style w:type="numbering" w:customStyle="1" w:styleId="NoList22115">
    <w:name w:val="No List22115"/>
    <w:next w:val="NoList"/>
    <w:semiHidden/>
    <w:rsid w:val="00ED4F8B"/>
  </w:style>
  <w:style w:type="numbering" w:customStyle="1" w:styleId="NoList32115">
    <w:name w:val="No List32115"/>
    <w:next w:val="NoList"/>
    <w:uiPriority w:val="99"/>
    <w:semiHidden/>
    <w:rsid w:val="00ED4F8B"/>
  </w:style>
  <w:style w:type="numbering" w:customStyle="1" w:styleId="NoList112115">
    <w:name w:val="No List112115"/>
    <w:next w:val="NoList"/>
    <w:uiPriority w:val="99"/>
    <w:semiHidden/>
    <w:unhideWhenUsed/>
    <w:rsid w:val="00ED4F8B"/>
  </w:style>
  <w:style w:type="numbering" w:customStyle="1" w:styleId="13115">
    <w:name w:val="無清單13115"/>
    <w:next w:val="NoList"/>
    <w:uiPriority w:val="99"/>
    <w:semiHidden/>
    <w:unhideWhenUsed/>
    <w:rsid w:val="00ED4F8B"/>
  </w:style>
  <w:style w:type="numbering" w:customStyle="1" w:styleId="112115">
    <w:name w:val="無清單112115"/>
    <w:next w:val="NoList"/>
    <w:uiPriority w:val="99"/>
    <w:semiHidden/>
    <w:unhideWhenUsed/>
    <w:rsid w:val="00ED4F8B"/>
  </w:style>
  <w:style w:type="numbering" w:customStyle="1" w:styleId="21115">
    <w:name w:val="无列表21115"/>
    <w:next w:val="NoList"/>
    <w:uiPriority w:val="99"/>
    <w:semiHidden/>
    <w:unhideWhenUsed/>
    <w:rsid w:val="00ED4F8B"/>
  </w:style>
  <w:style w:type="numbering" w:customStyle="1" w:styleId="NoList122115">
    <w:name w:val="No List122115"/>
    <w:next w:val="NoList"/>
    <w:uiPriority w:val="99"/>
    <w:semiHidden/>
    <w:unhideWhenUsed/>
    <w:rsid w:val="00ED4F8B"/>
  </w:style>
  <w:style w:type="numbering" w:customStyle="1" w:styleId="1121150">
    <w:name w:val="リストなし112115"/>
    <w:next w:val="NoList"/>
    <w:uiPriority w:val="99"/>
    <w:semiHidden/>
    <w:unhideWhenUsed/>
    <w:rsid w:val="00ED4F8B"/>
  </w:style>
  <w:style w:type="numbering" w:customStyle="1" w:styleId="1121151">
    <w:name w:val="无列表112115"/>
    <w:next w:val="NoList"/>
    <w:semiHidden/>
    <w:rsid w:val="00ED4F8B"/>
  </w:style>
  <w:style w:type="numbering" w:customStyle="1" w:styleId="NoList212115">
    <w:name w:val="No List212115"/>
    <w:next w:val="NoList"/>
    <w:semiHidden/>
    <w:rsid w:val="00ED4F8B"/>
  </w:style>
  <w:style w:type="numbering" w:customStyle="1" w:styleId="NoList312115">
    <w:name w:val="No List312115"/>
    <w:next w:val="NoList"/>
    <w:uiPriority w:val="99"/>
    <w:semiHidden/>
    <w:rsid w:val="00ED4F8B"/>
  </w:style>
  <w:style w:type="numbering" w:customStyle="1" w:styleId="NoList1112115">
    <w:name w:val="No List1112115"/>
    <w:next w:val="NoList"/>
    <w:uiPriority w:val="99"/>
    <w:semiHidden/>
    <w:unhideWhenUsed/>
    <w:rsid w:val="00ED4F8B"/>
  </w:style>
  <w:style w:type="numbering" w:customStyle="1" w:styleId="1221150">
    <w:name w:val="無清單122115"/>
    <w:next w:val="NoList"/>
    <w:uiPriority w:val="99"/>
    <w:semiHidden/>
    <w:unhideWhenUsed/>
    <w:rsid w:val="00ED4F8B"/>
  </w:style>
  <w:style w:type="numbering" w:customStyle="1" w:styleId="11121150">
    <w:name w:val="無清單1112115"/>
    <w:next w:val="NoList"/>
    <w:uiPriority w:val="99"/>
    <w:semiHidden/>
    <w:unhideWhenUsed/>
    <w:rsid w:val="00ED4F8B"/>
  </w:style>
  <w:style w:type="numbering" w:customStyle="1" w:styleId="NoList5114">
    <w:name w:val="No List5114"/>
    <w:next w:val="NoList"/>
    <w:uiPriority w:val="99"/>
    <w:semiHidden/>
    <w:unhideWhenUsed/>
    <w:rsid w:val="00ED4F8B"/>
  </w:style>
  <w:style w:type="numbering" w:customStyle="1" w:styleId="NoList614">
    <w:name w:val="No List614"/>
    <w:next w:val="NoList"/>
    <w:uiPriority w:val="99"/>
    <w:semiHidden/>
    <w:unhideWhenUsed/>
    <w:rsid w:val="00ED4F8B"/>
  </w:style>
  <w:style w:type="numbering" w:customStyle="1" w:styleId="NoList1414">
    <w:name w:val="No List1414"/>
    <w:next w:val="NoList"/>
    <w:uiPriority w:val="99"/>
    <w:semiHidden/>
    <w:unhideWhenUsed/>
    <w:rsid w:val="00ED4F8B"/>
  </w:style>
  <w:style w:type="numbering" w:customStyle="1" w:styleId="13141">
    <w:name w:val="リストなし1314"/>
    <w:next w:val="NoList"/>
    <w:uiPriority w:val="99"/>
    <w:semiHidden/>
    <w:unhideWhenUsed/>
    <w:rsid w:val="00ED4F8B"/>
  </w:style>
  <w:style w:type="numbering" w:customStyle="1" w:styleId="NoList2314">
    <w:name w:val="No List2314"/>
    <w:next w:val="NoList"/>
    <w:semiHidden/>
    <w:rsid w:val="00ED4F8B"/>
  </w:style>
  <w:style w:type="numbering" w:customStyle="1" w:styleId="NoList3314">
    <w:name w:val="No List3314"/>
    <w:next w:val="NoList"/>
    <w:uiPriority w:val="99"/>
    <w:semiHidden/>
    <w:rsid w:val="00ED4F8B"/>
  </w:style>
  <w:style w:type="numbering" w:customStyle="1" w:styleId="NoList1144">
    <w:name w:val="No List1144"/>
    <w:next w:val="NoList"/>
    <w:uiPriority w:val="99"/>
    <w:semiHidden/>
    <w:unhideWhenUsed/>
    <w:rsid w:val="00ED4F8B"/>
  </w:style>
  <w:style w:type="numbering" w:customStyle="1" w:styleId="14140">
    <w:name w:val="無清單1414"/>
    <w:next w:val="NoList"/>
    <w:uiPriority w:val="99"/>
    <w:semiHidden/>
    <w:unhideWhenUsed/>
    <w:rsid w:val="00ED4F8B"/>
  </w:style>
  <w:style w:type="numbering" w:customStyle="1" w:styleId="11314">
    <w:name w:val="無清單11314"/>
    <w:next w:val="NoList"/>
    <w:uiPriority w:val="99"/>
    <w:semiHidden/>
    <w:unhideWhenUsed/>
    <w:rsid w:val="00ED4F8B"/>
  </w:style>
  <w:style w:type="numbering" w:customStyle="1" w:styleId="NoList424">
    <w:name w:val="No List424"/>
    <w:next w:val="NoList"/>
    <w:uiPriority w:val="99"/>
    <w:semiHidden/>
    <w:unhideWhenUsed/>
    <w:rsid w:val="00ED4F8B"/>
  </w:style>
  <w:style w:type="numbering" w:customStyle="1" w:styleId="NoList12314">
    <w:name w:val="No List12314"/>
    <w:next w:val="NoList"/>
    <w:uiPriority w:val="99"/>
    <w:semiHidden/>
    <w:unhideWhenUsed/>
    <w:rsid w:val="00ED4F8B"/>
  </w:style>
  <w:style w:type="numbering" w:customStyle="1" w:styleId="113140">
    <w:name w:val="リストなし11314"/>
    <w:next w:val="NoList"/>
    <w:uiPriority w:val="99"/>
    <w:semiHidden/>
    <w:unhideWhenUsed/>
    <w:rsid w:val="00ED4F8B"/>
  </w:style>
  <w:style w:type="numbering" w:customStyle="1" w:styleId="113141">
    <w:name w:val="无列表11314"/>
    <w:next w:val="NoList"/>
    <w:semiHidden/>
    <w:rsid w:val="00ED4F8B"/>
  </w:style>
  <w:style w:type="numbering" w:customStyle="1" w:styleId="NoList21314">
    <w:name w:val="No List21314"/>
    <w:next w:val="NoList"/>
    <w:semiHidden/>
    <w:rsid w:val="00ED4F8B"/>
  </w:style>
  <w:style w:type="numbering" w:customStyle="1" w:styleId="NoList31314">
    <w:name w:val="No List31314"/>
    <w:next w:val="NoList"/>
    <w:uiPriority w:val="99"/>
    <w:semiHidden/>
    <w:rsid w:val="00ED4F8B"/>
  </w:style>
  <w:style w:type="numbering" w:customStyle="1" w:styleId="NoList111314">
    <w:name w:val="No List111314"/>
    <w:next w:val="NoList"/>
    <w:uiPriority w:val="99"/>
    <w:semiHidden/>
    <w:unhideWhenUsed/>
    <w:rsid w:val="00ED4F8B"/>
  </w:style>
  <w:style w:type="numbering" w:customStyle="1" w:styleId="12314">
    <w:name w:val="無清單12314"/>
    <w:next w:val="NoList"/>
    <w:uiPriority w:val="99"/>
    <w:semiHidden/>
    <w:unhideWhenUsed/>
    <w:rsid w:val="00ED4F8B"/>
  </w:style>
  <w:style w:type="numbering" w:customStyle="1" w:styleId="111314">
    <w:name w:val="無清單111314"/>
    <w:next w:val="NoList"/>
    <w:uiPriority w:val="99"/>
    <w:semiHidden/>
    <w:unhideWhenUsed/>
    <w:rsid w:val="00ED4F8B"/>
  </w:style>
  <w:style w:type="numbering" w:customStyle="1" w:styleId="NoList12124">
    <w:name w:val="No List12124"/>
    <w:next w:val="NoList"/>
    <w:uiPriority w:val="99"/>
    <w:semiHidden/>
    <w:unhideWhenUsed/>
    <w:rsid w:val="00ED4F8B"/>
  </w:style>
  <w:style w:type="numbering" w:customStyle="1" w:styleId="111241">
    <w:name w:val="リストなし11124"/>
    <w:next w:val="NoList"/>
    <w:uiPriority w:val="99"/>
    <w:semiHidden/>
    <w:unhideWhenUsed/>
    <w:rsid w:val="00ED4F8B"/>
  </w:style>
  <w:style w:type="numbering" w:customStyle="1" w:styleId="111242">
    <w:name w:val="无列表11124"/>
    <w:next w:val="NoList"/>
    <w:semiHidden/>
    <w:rsid w:val="00ED4F8B"/>
  </w:style>
  <w:style w:type="numbering" w:customStyle="1" w:styleId="NoList21124">
    <w:name w:val="No List21124"/>
    <w:next w:val="NoList"/>
    <w:semiHidden/>
    <w:rsid w:val="00ED4F8B"/>
  </w:style>
  <w:style w:type="numbering" w:customStyle="1" w:styleId="NoList31124">
    <w:name w:val="No List31124"/>
    <w:next w:val="NoList"/>
    <w:uiPriority w:val="99"/>
    <w:semiHidden/>
    <w:rsid w:val="00ED4F8B"/>
  </w:style>
  <w:style w:type="numbering" w:customStyle="1" w:styleId="NoList111124">
    <w:name w:val="No List111124"/>
    <w:next w:val="NoList"/>
    <w:uiPriority w:val="99"/>
    <w:semiHidden/>
    <w:unhideWhenUsed/>
    <w:rsid w:val="00ED4F8B"/>
  </w:style>
  <w:style w:type="numbering" w:customStyle="1" w:styleId="12124">
    <w:name w:val="無清單12124"/>
    <w:next w:val="NoList"/>
    <w:uiPriority w:val="99"/>
    <w:semiHidden/>
    <w:unhideWhenUsed/>
    <w:rsid w:val="00ED4F8B"/>
  </w:style>
  <w:style w:type="numbering" w:customStyle="1" w:styleId="111124">
    <w:name w:val="無清單111124"/>
    <w:next w:val="NoList"/>
    <w:uiPriority w:val="99"/>
    <w:semiHidden/>
    <w:unhideWhenUsed/>
    <w:rsid w:val="00ED4F8B"/>
  </w:style>
  <w:style w:type="numbering" w:customStyle="1" w:styleId="NoList524">
    <w:name w:val="No List524"/>
    <w:next w:val="NoList"/>
    <w:uiPriority w:val="99"/>
    <w:semiHidden/>
    <w:unhideWhenUsed/>
    <w:rsid w:val="00ED4F8B"/>
  </w:style>
  <w:style w:type="numbering" w:customStyle="1" w:styleId="NoList1324">
    <w:name w:val="No List1324"/>
    <w:next w:val="NoList"/>
    <w:uiPriority w:val="99"/>
    <w:semiHidden/>
    <w:unhideWhenUsed/>
    <w:rsid w:val="00ED4F8B"/>
  </w:style>
  <w:style w:type="numbering" w:customStyle="1" w:styleId="12243">
    <w:name w:val="リストなし1224"/>
    <w:next w:val="NoList"/>
    <w:uiPriority w:val="99"/>
    <w:semiHidden/>
    <w:unhideWhenUsed/>
    <w:rsid w:val="00ED4F8B"/>
  </w:style>
  <w:style w:type="numbering" w:customStyle="1" w:styleId="12251">
    <w:name w:val="无列表1225"/>
    <w:next w:val="NoList"/>
    <w:semiHidden/>
    <w:rsid w:val="00ED4F8B"/>
  </w:style>
  <w:style w:type="numbering" w:customStyle="1" w:styleId="NoList2224">
    <w:name w:val="No List2224"/>
    <w:next w:val="NoList"/>
    <w:semiHidden/>
    <w:rsid w:val="00ED4F8B"/>
  </w:style>
  <w:style w:type="numbering" w:customStyle="1" w:styleId="NoList3224">
    <w:name w:val="No List3224"/>
    <w:next w:val="NoList"/>
    <w:uiPriority w:val="99"/>
    <w:semiHidden/>
    <w:rsid w:val="00ED4F8B"/>
  </w:style>
  <w:style w:type="numbering" w:customStyle="1" w:styleId="NoList11224">
    <w:name w:val="No List11224"/>
    <w:next w:val="NoList"/>
    <w:uiPriority w:val="99"/>
    <w:semiHidden/>
    <w:unhideWhenUsed/>
    <w:rsid w:val="00ED4F8B"/>
  </w:style>
  <w:style w:type="numbering" w:customStyle="1" w:styleId="1324">
    <w:name w:val="無清單1324"/>
    <w:next w:val="NoList"/>
    <w:uiPriority w:val="99"/>
    <w:semiHidden/>
    <w:unhideWhenUsed/>
    <w:rsid w:val="00ED4F8B"/>
  </w:style>
  <w:style w:type="numbering" w:customStyle="1" w:styleId="11224">
    <w:name w:val="無清單11224"/>
    <w:next w:val="NoList"/>
    <w:uiPriority w:val="99"/>
    <w:semiHidden/>
    <w:unhideWhenUsed/>
    <w:rsid w:val="00ED4F8B"/>
  </w:style>
  <w:style w:type="numbering" w:customStyle="1" w:styleId="2124">
    <w:name w:val="无列表2124"/>
    <w:next w:val="NoList"/>
    <w:uiPriority w:val="99"/>
    <w:semiHidden/>
    <w:unhideWhenUsed/>
    <w:rsid w:val="00ED4F8B"/>
  </w:style>
  <w:style w:type="numbering" w:customStyle="1" w:styleId="NoList111224">
    <w:name w:val="No List111224"/>
    <w:next w:val="NoList"/>
    <w:uiPriority w:val="99"/>
    <w:semiHidden/>
    <w:unhideWhenUsed/>
    <w:rsid w:val="00ED4F8B"/>
  </w:style>
  <w:style w:type="numbering" w:customStyle="1" w:styleId="NoList74">
    <w:name w:val="No List74"/>
    <w:next w:val="NoList"/>
    <w:uiPriority w:val="99"/>
    <w:semiHidden/>
    <w:unhideWhenUsed/>
    <w:rsid w:val="00ED4F8B"/>
  </w:style>
  <w:style w:type="numbering" w:customStyle="1" w:styleId="NoList154">
    <w:name w:val="No List154"/>
    <w:next w:val="NoList"/>
    <w:uiPriority w:val="99"/>
    <w:semiHidden/>
    <w:unhideWhenUsed/>
    <w:rsid w:val="00ED4F8B"/>
  </w:style>
  <w:style w:type="numbering" w:customStyle="1" w:styleId="1442">
    <w:name w:val="リストなし144"/>
    <w:next w:val="NoList"/>
    <w:uiPriority w:val="99"/>
    <w:semiHidden/>
    <w:unhideWhenUsed/>
    <w:rsid w:val="00ED4F8B"/>
  </w:style>
  <w:style w:type="numbering" w:customStyle="1" w:styleId="1443">
    <w:name w:val="无列表144"/>
    <w:next w:val="NoList"/>
    <w:semiHidden/>
    <w:rsid w:val="00ED4F8B"/>
  </w:style>
  <w:style w:type="numbering" w:customStyle="1" w:styleId="NoList244">
    <w:name w:val="No List244"/>
    <w:next w:val="NoList"/>
    <w:semiHidden/>
    <w:rsid w:val="00ED4F8B"/>
  </w:style>
  <w:style w:type="numbering" w:customStyle="1" w:styleId="NoList344">
    <w:name w:val="No List344"/>
    <w:next w:val="NoList"/>
    <w:uiPriority w:val="99"/>
    <w:semiHidden/>
    <w:rsid w:val="00ED4F8B"/>
  </w:style>
  <w:style w:type="numbering" w:customStyle="1" w:styleId="NoList1154">
    <w:name w:val="No List1154"/>
    <w:next w:val="NoList"/>
    <w:uiPriority w:val="99"/>
    <w:semiHidden/>
    <w:unhideWhenUsed/>
    <w:rsid w:val="00ED4F8B"/>
  </w:style>
  <w:style w:type="numbering" w:customStyle="1" w:styleId="1541">
    <w:name w:val="無清單154"/>
    <w:next w:val="NoList"/>
    <w:uiPriority w:val="99"/>
    <w:semiHidden/>
    <w:unhideWhenUsed/>
    <w:rsid w:val="00ED4F8B"/>
  </w:style>
  <w:style w:type="numbering" w:customStyle="1" w:styleId="1144">
    <w:name w:val="無清單1144"/>
    <w:next w:val="NoList"/>
    <w:uiPriority w:val="99"/>
    <w:semiHidden/>
    <w:unhideWhenUsed/>
    <w:rsid w:val="00ED4F8B"/>
  </w:style>
  <w:style w:type="numbering" w:customStyle="1" w:styleId="NoList434">
    <w:name w:val="No List434"/>
    <w:next w:val="NoList"/>
    <w:uiPriority w:val="99"/>
    <w:semiHidden/>
    <w:unhideWhenUsed/>
    <w:rsid w:val="00ED4F8B"/>
  </w:style>
  <w:style w:type="numbering" w:customStyle="1" w:styleId="NoList1244">
    <w:name w:val="No List1244"/>
    <w:next w:val="NoList"/>
    <w:uiPriority w:val="99"/>
    <w:semiHidden/>
    <w:unhideWhenUsed/>
    <w:rsid w:val="00ED4F8B"/>
  </w:style>
  <w:style w:type="numbering" w:customStyle="1" w:styleId="11440">
    <w:name w:val="リストなし1144"/>
    <w:next w:val="NoList"/>
    <w:uiPriority w:val="99"/>
    <w:semiHidden/>
    <w:unhideWhenUsed/>
    <w:rsid w:val="00ED4F8B"/>
  </w:style>
  <w:style w:type="numbering" w:customStyle="1" w:styleId="11441">
    <w:name w:val="无列表1144"/>
    <w:next w:val="NoList"/>
    <w:semiHidden/>
    <w:rsid w:val="00ED4F8B"/>
  </w:style>
  <w:style w:type="numbering" w:customStyle="1" w:styleId="NoList2144">
    <w:name w:val="No List2144"/>
    <w:next w:val="NoList"/>
    <w:semiHidden/>
    <w:rsid w:val="00ED4F8B"/>
  </w:style>
  <w:style w:type="numbering" w:customStyle="1" w:styleId="NoList3144">
    <w:name w:val="No List3144"/>
    <w:next w:val="NoList"/>
    <w:uiPriority w:val="99"/>
    <w:semiHidden/>
    <w:rsid w:val="00ED4F8B"/>
  </w:style>
  <w:style w:type="numbering" w:customStyle="1" w:styleId="NoList11144">
    <w:name w:val="No List11144"/>
    <w:next w:val="NoList"/>
    <w:uiPriority w:val="99"/>
    <w:semiHidden/>
    <w:unhideWhenUsed/>
    <w:rsid w:val="00ED4F8B"/>
  </w:style>
  <w:style w:type="numbering" w:customStyle="1" w:styleId="1244">
    <w:name w:val="無清單1244"/>
    <w:next w:val="NoList"/>
    <w:uiPriority w:val="99"/>
    <w:semiHidden/>
    <w:unhideWhenUsed/>
    <w:rsid w:val="00ED4F8B"/>
  </w:style>
  <w:style w:type="numbering" w:customStyle="1" w:styleId="11144">
    <w:name w:val="無清單11144"/>
    <w:next w:val="NoList"/>
    <w:uiPriority w:val="99"/>
    <w:semiHidden/>
    <w:unhideWhenUsed/>
    <w:rsid w:val="00ED4F8B"/>
  </w:style>
  <w:style w:type="numbering" w:customStyle="1" w:styleId="234">
    <w:name w:val="无列表234"/>
    <w:next w:val="NoList"/>
    <w:uiPriority w:val="99"/>
    <w:semiHidden/>
    <w:unhideWhenUsed/>
    <w:rsid w:val="00ED4F8B"/>
  </w:style>
  <w:style w:type="numbering" w:customStyle="1" w:styleId="NoList12134">
    <w:name w:val="No List12134"/>
    <w:next w:val="NoList"/>
    <w:uiPriority w:val="99"/>
    <w:semiHidden/>
    <w:unhideWhenUsed/>
    <w:rsid w:val="00ED4F8B"/>
  </w:style>
  <w:style w:type="numbering" w:customStyle="1" w:styleId="111341">
    <w:name w:val="リストなし11134"/>
    <w:next w:val="NoList"/>
    <w:uiPriority w:val="99"/>
    <w:semiHidden/>
    <w:unhideWhenUsed/>
    <w:rsid w:val="00ED4F8B"/>
  </w:style>
  <w:style w:type="numbering" w:customStyle="1" w:styleId="111342">
    <w:name w:val="无列表11134"/>
    <w:next w:val="NoList"/>
    <w:semiHidden/>
    <w:rsid w:val="00ED4F8B"/>
  </w:style>
  <w:style w:type="numbering" w:customStyle="1" w:styleId="NoList21134">
    <w:name w:val="No List21134"/>
    <w:next w:val="NoList"/>
    <w:semiHidden/>
    <w:rsid w:val="00ED4F8B"/>
  </w:style>
  <w:style w:type="numbering" w:customStyle="1" w:styleId="NoList31134">
    <w:name w:val="No List31134"/>
    <w:next w:val="NoList"/>
    <w:uiPriority w:val="99"/>
    <w:semiHidden/>
    <w:rsid w:val="00ED4F8B"/>
  </w:style>
  <w:style w:type="numbering" w:customStyle="1" w:styleId="NoList111134">
    <w:name w:val="No List111134"/>
    <w:next w:val="NoList"/>
    <w:uiPriority w:val="99"/>
    <w:semiHidden/>
    <w:unhideWhenUsed/>
    <w:rsid w:val="00ED4F8B"/>
  </w:style>
  <w:style w:type="numbering" w:customStyle="1" w:styleId="12134">
    <w:name w:val="無清單12134"/>
    <w:next w:val="NoList"/>
    <w:uiPriority w:val="99"/>
    <w:semiHidden/>
    <w:unhideWhenUsed/>
    <w:rsid w:val="00ED4F8B"/>
  </w:style>
  <w:style w:type="numbering" w:customStyle="1" w:styleId="111134">
    <w:name w:val="無清單111134"/>
    <w:next w:val="NoList"/>
    <w:uiPriority w:val="99"/>
    <w:semiHidden/>
    <w:unhideWhenUsed/>
    <w:rsid w:val="00ED4F8B"/>
  </w:style>
  <w:style w:type="numbering" w:customStyle="1" w:styleId="NoList534">
    <w:name w:val="No List534"/>
    <w:next w:val="NoList"/>
    <w:uiPriority w:val="99"/>
    <w:semiHidden/>
    <w:unhideWhenUsed/>
    <w:rsid w:val="00ED4F8B"/>
  </w:style>
  <w:style w:type="numbering" w:customStyle="1" w:styleId="NoList1334">
    <w:name w:val="No List1334"/>
    <w:next w:val="NoList"/>
    <w:uiPriority w:val="99"/>
    <w:semiHidden/>
    <w:unhideWhenUsed/>
    <w:rsid w:val="00ED4F8B"/>
  </w:style>
  <w:style w:type="numbering" w:customStyle="1" w:styleId="12342">
    <w:name w:val="リストなし1234"/>
    <w:next w:val="NoList"/>
    <w:uiPriority w:val="99"/>
    <w:semiHidden/>
    <w:unhideWhenUsed/>
    <w:rsid w:val="00ED4F8B"/>
  </w:style>
  <w:style w:type="numbering" w:customStyle="1" w:styleId="12343">
    <w:name w:val="无列表1234"/>
    <w:next w:val="NoList"/>
    <w:semiHidden/>
    <w:rsid w:val="00ED4F8B"/>
  </w:style>
  <w:style w:type="numbering" w:customStyle="1" w:styleId="NoList2234">
    <w:name w:val="No List2234"/>
    <w:next w:val="NoList"/>
    <w:semiHidden/>
    <w:rsid w:val="00ED4F8B"/>
  </w:style>
  <w:style w:type="numbering" w:customStyle="1" w:styleId="NoList3234">
    <w:name w:val="No List3234"/>
    <w:next w:val="NoList"/>
    <w:uiPriority w:val="99"/>
    <w:semiHidden/>
    <w:rsid w:val="00ED4F8B"/>
  </w:style>
  <w:style w:type="numbering" w:customStyle="1" w:styleId="NoList11234">
    <w:name w:val="No List11234"/>
    <w:next w:val="NoList"/>
    <w:uiPriority w:val="99"/>
    <w:semiHidden/>
    <w:unhideWhenUsed/>
    <w:rsid w:val="00ED4F8B"/>
  </w:style>
  <w:style w:type="numbering" w:customStyle="1" w:styleId="1334">
    <w:name w:val="無清單1334"/>
    <w:next w:val="NoList"/>
    <w:uiPriority w:val="99"/>
    <w:semiHidden/>
    <w:unhideWhenUsed/>
    <w:rsid w:val="00ED4F8B"/>
  </w:style>
  <w:style w:type="numbering" w:customStyle="1" w:styleId="11234">
    <w:name w:val="無清單11234"/>
    <w:next w:val="NoList"/>
    <w:uiPriority w:val="99"/>
    <w:semiHidden/>
    <w:unhideWhenUsed/>
    <w:rsid w:val="00ED4F8B"/>
  </w:style>
  <w:style w:type="numbering" w:customStyle="1" w:styleId="2134">
    <w:name w:val="无列表2134"/>
    <w:next w:val="NoList"/>
    <w:uiPriority w:val="99"/>
    <w:semiHidden/>
    <w:unhideWhenUsed/>
    <w:rsid w:val="00ED4F8B"/>
  </w:style>
  <w:style w:type="numbering" w:customStyle="1" w:styleId="NoList12224">
    <w:name w:val="No List12224"/>
    <w:next w:val="NoList"/>
    <w:uiPriority w:val="99"/>
    <w:semiHidden/>
    <w:unhideWhenUsed/>
    <w:rsid w:val="00ED4F8B"/>
  </w:style>
  <w:style w:type="numbering" w:customStyle="1" w:styleId="112240">
    <w:name w:val="リストなし11224"/>
    <w:next w:val="NoList"/>
    <w:uiPriority w:val="99"/>
    <w:semiHidden/>
    <w:unhideWhenUsed/>
    <w:rsid w:val="00ED4F8B"/>
  </w:style>
  <w:style w:type="numbering" w:customStyle="1" w:styleId="112241">
    <w:name w:val="无列表11224"/>
    <w:next w:val="NoList"/>
    <w:semiHidden/>
    <w:rsid w:val="00ED4F8B"/>
  </w:style>
  <w:style w:type="numbering" w:customStyle="1" w:styleId="NoList21224">
    <w:name w:val="No List21224"/>
    <w:next w:val="NoList"/>
    <w:semiHidden/>
    <w:rsid w:val="00ED4F8B"/>
  </w:style>
  <w:style w:type="numbering" w:customStyle="1" w:styleId="NoList31224">
    <w:name w:val="No List31224"/>
    <w:next w:val="NoList"/>
    <w:uiPriority w:val="99"/>
    <w:semiHidden/>
    <w:rsid w:val="00ED4F8B"/>
  </w:style>
  <w:style w:type="numbering" w:customStyle="1" w:styleId="NoList111234">
    <w:name w:val="No List111234"/>
    <w:next w:val="NoList"/>
    <w:uiPriority w:val="99"/>
    <w:semiHidden/>
    <w:unhideWhenUsed/>
    <w:rsid w:val="00ED4F8B"/>
  </w:style>
  <w:style w:type="numbering" w:customStyle="1" w:styleId="12224">
    <w:name w:val="無清單12224"/>
    <w:next w:val="NoList"/>
    <w:uiPriority w:val="99"/>
    <w:semiHidden/>
    <w:unhideWhenUsed/>
    <w:rsid w:val="00ED4F8B"/>
  </w:style>
  <w:style w:type="numbering" w:customStyle="1" w:styleId="111224">
    <w:name w:val="無清單111224"/>
    <w:next w:val="NoList"/>
    <w:uiPriority w:val="99"/>
    <w:semiHidden/>
    <w:unhideWhenUsed/>
    <w:rsid w:val="00ED4F8B"/>
  </w:style>
  <w:style w:type="table" w:customStyle="1" w:styleId="TableGrid11215">
    <w:name w:val="Table Grid11215"/>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ED4F8B"/>
  </w:style>
  <w:style w:type="table" w:customStyle="1" w:styleId="TableGrid96">
    <w:name w:val="Table Grid96"/>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ED4F8B"/>
  </w:style>
  <w:style w:type="numbering" w:customStyle="1" w:styleId="1532">
    <w:name w:val="リストなし153"/>
    <w:next w:val="NoList"/>
    <w:uiPriority w:val="99"/>
    <w:semiHidden/>
    <w:unhideWhenUsed/>
    <w:rsid w:val="00ED4F8B"/>
  </w:style>
  <w:style w:type="table" w:customStyle="1" w:styleId="TableGrid155">
    <w:name w:val="Table Grid155"/>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ED4F8B"/>
  </w:style>
  <w:style w:type="table" w:customStyle="1" w:styleId="355">
    <w:name w:val="网格型35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ED4F8B"/>
  </w:style>
  <w:style w:type="numbering" w:customStyle="1" w:styleId="NoList353">
    <w:name w:val="No List353"/>
    <w:next w:val="NoList"/>
    <w:uiPriority w:val="99"/>
    <w:semiHidden/>
    <w:rsid w:val="00ED4F8B"/>
  </w:style>
  <w:style w:type="table" w:customStyle="1" w:styleId="TableGrid455">
    <w:name w:val="Table Grid455"/>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ED4F8B"/>
  </w:style>
  <w:style w:type="numbering" w:customStyle="1" w:styleId="1630">
    <w:name w:val="無清單163"/>
    <w:next w:val="NoList"/>
    <w:uiPriority w:val="99"/>
    <w:semiHidden/>
    <w:unhideWhenUsed/>
    <w:rsid w:val="00ED4F8B"/>
  </w:style>
  <w:style w:type="numbering" w:customStyle="1" w:styleId="1153">
    <w:name w:val="無清單1153"/>
    <w:next w:val="NoList"/>
    <w:uiPriority w:val="99"/>
    <w:semiHidden/>
    <w:unhideWhenUsed/>
    <w:rsid w:val="00ED4F8B"/>
  </w:style>
  <w:style w:type="table" w:customStyle="1" w:styleId="155">
    <w:name w:val="表格格線155"/>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ED4F8B"/>
  </w:style>
  <w:style w:type="numbering" w:customStyle="1" w:styleId="243">
    <w:name w:val="无列表243"/>
    <w:next w:val="NoList"/>
    <w:uiPriority w:val="99"/>
    <w:semiHidden/>
    <w:unhideWhenUsed/>
    <w:rsid w:val="00ED4F8B"/>
  </w:style>
  <w:style w:type="numbering" w:customStyle="1" w:styleId="NoList1253">
    <w:name w:val="No List1253"/>
    <w:next w:val="NoList"/>
    <w:uiPriority w:val="99"/>
    <w:semiHidden/>
    <w:unhideWhenUsed/>
    <w:rsid w:val="00ED4F8B"/>
  </w:style>
  <w:style w:type="numbering" w:customStyle="1" w:styleId="11530">
    <w:name w:val="リストなし1153"/>
    <w:next w:val="NoList"/>
    <w:uiPriority w:val="99"/>
    <w:semiHidden/>
    <w:unhideWhenUsed/>
    <w:rsid w:val="00ED4F8B"/>
  </w:style>
  <w:style w:type="numbering" w:customStyle="1" w:styleId="11531">
    <w:name w:val="无列表1153"/>
    <w:next w:val="NoList"/>
    <w:semiHidden/>
    <w:rsid w:val="00ED4F8B"/>
  </w:style>
  <w:style w:type="numbering" w:customStyle="1" w:styleId="NoList2153">
    <w:name w:val="No List2153"/>
    <w:next w:val="NoList"/>
    <w:semiHidden/>
    <w:rsid w:val="00ED4F8B"/>
  </w:style>
  <w:style w:type="numbering" w:customStyle="1" w:styleId="NoList3153">
    <w:name w:val="No List3153"/>
    <w:next w:val="NoList"/>
    <w:uiPriority w:val="99"/>
    <w:semiHidden/>
    <w:rsid w:val="00ED4F8B"/>
  </w:style>
  <w:style w:type="numbering" w:customStyle="1" w:styleId="1253">
    <w:name w:val="無清單1253"/>
    <w:next w:val="NoList"/>
    <w:uiPriority w:val="99"/>
    <w:semiHidden/>
    <w:unhideWhenUsed/>
    <w:rsid w:val="00ED4F8B"/>
  </w:style>
  <w:style w:type="numbering" w:customStyle="1" w:styleId="11153">
    <w:name w:val="無清單11153"/>
    <w:next w:val="NoList"/>
    <w:uiPriority w:val="99"/>
    <w:semiHidden/>
    <w:unhideWhenUsed/>
    <w:rsid w:val="00ED4F8B"/>
  </w:style>
  <w:style w:type="table" w:customStyle="1" w:styleId="TableGrid1145">
    <w:name w:val="Table Grid1145"/>
    <w:basedOn w:val="TableNormal"/>
    <w:next w:val="TableGrid"/>
    <w:uiPriority w:val="39"/>
    <w:rsid w:val="00ED4F8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ED4F8B"/>
  </w:style>
  <w:style w:type="numbering" w:customStyle="1" w:styleId="NoList11243">
    <w:name w:val="No List11243"/>
    <w:next w:val="NoList"/>
    <w:uiPriority w:val="99"/>
    <w:semiHidden/>
    <w:unhideWhenUsed/>
    <w:rsid w:val="00ED4F8B"/>
  </w:style>
  <w:style w:type="table" w:customStyle="1" w:styleId="TableGrid535">
    <w:name w:val="Table Grid535"/>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
    <w:name w:val="表格格線1135"/>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NoList"/>
    <w:uiPriority w:val="99"/>
    <w:semiHidden/>
    <w:unhideWhenUsed/>
    <w:rsid w:val="00ED4F8B"/>
  </w:style>
  <w:style w:type="numbering" w:customStyle="1" w:styleId="111430">
    <w:name w:val="リストなし11143"/>
    <w:next w:val="NoList"/>
    <w:uiPriority w:val="99"/>
    <w:semiHidden/>
    <w:unhideWhenUsed/>
    <w:rsid w:val="00ED4F8B"/>
  </w:style>
  <w:style w:type="numbering" w:customStyle="1" w:styleId="111431">
    <w:name w:val="无列表11143"/>
    <w:next w:val="NoList"/>
    <w:semiHidden/>
    <w:rsid w:val="00ED4F8B"/>
  </w:style>
  <w:style w:type="numbering" w:customStyle="1" w:styleId="NoList21143">
    <w:name w:val="No List21143"/>
    <w:next w:val="NoList"/>
    <w:semiHidden/>
    <w:rsid w:val="00ED4F8B"/>
  </w:style>
  <w:style w:type="numbering" w:customStyle="1" w:styleId="NoList31143">
    <w:name w:val="No List31143"/>
    <w:next w:val="NoList"/>
    <w:uiPriority w:val="99"/>
    <w:semiHidden/>
    <w:rsid w:val="00ED4F8B"/>
  </w:style>
  <w:style w:type="numbering" w:customStyle="1" w:styleId="NoList111143">
    <w:name w:val="No List111143"/>
    <w:next w:val="NoList"/>
    <w:uiPriority w:val="99"/>
    <w:semiHidden/>
    <w:unhideWhenUsed/>
    <w:rsid w:val="00ED4F8B"/>
  </w:style>
  <w:style w:type="numbering" w:customStyle="1" w:styleId="121430">
    <w:name w:val="無清單12143"/>
    <w:next w:val="NoList"/>
    <w:uiPriority w:val="99"/>
    <w:semiHidden/>
    <w:unhideWhenUsed/>
    <w:rsid w:val="00ED4F8B"/>
  </w:style>
  <w:style w:type="numbering" w:customStyle="1" w:styleId="1111430">
    <w:name w:val="無清單111143"/>
    <w:next w:val="NoList"/>
    <w:uiPriority w:val="99"/>
    <w:semiHidden/>
    <w:unhideWhenUsed/>
    <w:rsid w:val="00ED4F8B"/>
  </w:style>
  <w:style w:type="numbering" w:customStyle="1" w:styleId="NoList543">
    <w:name w:val="No List543"/>
    <w:next w:val="NoList"/>
    <w:uiPriority w:val="99"/>
    <w:semiHidden/>
    <w:unhideWhenUsed/>
    <w:rsid w:val="00ED4F8B"/>
  </w:style>
  <w:style w:type="table" w:customStyle="1" w:styleId="TableGrid635">
    <w:name w:val="Table Grid635"/>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ED4F8B"/>
  </w:style>
  <w:style w:type="numbering" w:customStyle="1" w:styleId="12431">
    <w:name w:val="リストなし1243"/>
    <w:next w:val="NoList"/>
    <w:uiPriority w:val="99"/>
    <w:semiHidden/>
    <w:unhideWhenUsed/>
    <w:rsid w:val="00ED4F8B"/>
  </w:style>
  <w:style w:type="table" w:customStyle="1" w:styleId="TableGrid1235">
    <w:name w:val="Table Grid1235"/>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ED4F8B"/>
  </w:style>
  <w:style w:type="table" w:customStyle="1" w:styleId="3235">
    <w:name w:val="网格型32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ED4F8B"/>
  </w:style>
  <w:style w:type="numbering" w:customStyle="1" w:styleId="NoList3243">
    <w:name w:val="No List3243"/>
    <w:next w:val="NoList"/>
    <w:uiPriority w:val="99"/>
    <w:semiHidden/>
    <w:rsid w:val="00ED4F8B"/>
  </w:style>
  <w:style w:type="table" w:customStyle="1" w:styleId="TableGrid4235">
    <w:name w:val="Table Grid4235"/>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NoList"/>
    <w:uiPriority w:val="99"/>
    <w:semiHidden/>
    <w:unhideWhenUsed/>
    <w:rsid w:val="00ED4F8B"/>
  </w:style>
  <w:style w:type="numbering" w:customStyle="1" w:styleId="11243">
    <w:name w:val="無清單11243"/>
    <w:next w:val="NoList"/>
    <w:uiPriority w:val="99"/>
    <w:semiHidden/>
    <w:unhideWhenUsed/>
    <w:rsid w:val="00ED4F8B"/>
  </w:style>
  <w:style w:type="table" w:customStyle="1" w:styleId="12350">
    <w:name w:val="表格格線1235"/>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ED4F8B"/>
  </w:style>
  <w:style w:type="numbering" w:customStyle="1" w:styleId="NoList12233">
    <w:name w:val="No List12233"/>
    <w:next w:val="NoList"/>
    <w:uiPriority w:val="99"/>
    <w:semiHidden/>
    <w:unhideWhenUsed/>
    <w:rsid w:val="00ED4F8B"/>
  </w:style>
  <w:style w:type="numbering" w:customStyle="1" w:styleId="112331">
    <w:name w:val="リストなし11233"/>
    <w:next w:val="NoList"/>
    <w:uiPriority w:val="99"/>
    <w:semiHidden/>
    <w:unhideWhenUsed/>
    <w:rsid w:val="00ED4F8B"/>
  </w:style>
  <w:style w:type="numbering" w:customStyle="1" w:styleId="112332">
    <w:name w:val="无列表11233"/>
    <w:next w:val="NoList"/>
    <w:semiHidden/>
    <w:rsid w:val="00ED4F8B"/>
  </w:style>
  <w:style w:type="numbering" w:customStyle="1" w:styleId="NoList21233">
    <w:name w:val="No List21233"/>
    <w:next w:val="NoList"/>
    <w:semiHidden/>
    <w:rsid w:val="00ED4F8B"/>
  </w:style>
  <w:style w:type="numbering" w:customStyle="1" w:styleId="NoList31233">
    <w:name w:val="No List31233"/>
    <w:next w:val="NoList"/>
    <w:uiPriority w:val="99"/>
    <w:semiHidden/>
    <w:rsid w:val="00ED4F8B"/>
  </w:style>
  <w:style w:type="numbering" w:customStyle="1" w:styleId="NoList111243">
    <w:name w:val="No List111243"/>
    <w:next w:val="NoList"/>
    <w:uiPriority w:val="99"/>
    <w:semiHidden/>
    <w:unhideWhenUsed/>
    <w:rsid w:val="00ED4F8B"/>
  </w:style>
  <w:style w:type="numbering" w:customStyle="1" w:styleId="122330">
    <w:name w:val="無清單12233"/>
    <w:next w:val="NoList"/>
    <w:uiPriority w:val="99"/>
    <w:semiHidden/>
    <w:unhideWhenUsed/>
    <w:rsid w:val="00ED4F8B"/>
  </w:style>
  <w:style w:type="numbering" w:customStyle="1" w:styleId="1112330">
    <w:name w:val="無清單111233"/>
    <w:next w:val="NoList"/>
    <w:uiPriority w:val="99"/>
    <w:semiHidden/>
    <w:unhideWhenUsed/>
    <w:rsid w:val="00ED4F8B"/>
  </w:style>
  <w:style w:type="table" w:customStyle="1" w:styleId="1154">
    <w:name w:val="网格型115"/>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ED4F8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ED4F8B"/>
  </w:style>
  <w:style w:type="table" w:customStyle="1" w:styleId="2151">
    <w:name w:val="网格型215"/>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ED4F8B"/>
  </w:style>
  <w:style w:type="numbering" w:customStyle="1" w:styleId="NoList11323">
    <w:name w:val="No List11323"/>
    <w:next w:val="NoList"/>
    <w:uiPriority w:val="99"/>
    <w:semiHidden/>
    <w:unhideWhenUsed/>
    <w:rsid w:val="00ED4F8B"/>
  </w:style>
  <w:style w:type="numbering" w:customStyle="1" w:styleId="NoList4123">
    <w:name w:val="No List4123"/>
    <w:next w:val="NoList"/>
    <w:uiPriority w:val="99"/>
    <w:semiHidden/>
    <w:unhideWhenUsed/>
    <w:rsid w:val="00ED4F8B"/>
  </w:style>
  <w:style w:type="table" w:customStyle="1" w:styleId="TableGrid11224">
    <w:name w:val="Table Grid11224"/>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ED4F8B"/>
  </w:style>
  <w:style w:type="numbering" w:customStyle="1" w:styleId="NoList121123">
    <w:name w:val="No List121123"/>
    <w:next w:val="NoList"/>
    <w:uiPriority w:val="99"/>
    <w:semiHidden/>
    <w:unhideWhenUsed/>
    <w:rsid w:val="00ED4F8B"/>
  </w:style>
  <w:style w:type="numbering" w:customStyle="1" w:styleId="1111231">
    <w:name w:val="リストなし111123"/>
    <w:next w:val="NoList"/>
    <w:uiPriority w:val="99"/>
    <w:semiHidden/>
    <w:unhideWhenUsed/>
    <w:rsid w:val="00ED4F8B"/>
  </w:style>
  <w:style w:type="numbering" w:customStyle="1" w:styleId="1111232">
    <w:name w:val="无列表111123"/>
    <w:next w:val="NoList"/>
    <w:semiHidden/>
    <w:rsid w:val="00ED4F8B"/>
  </w:style>
  <w:style w:type="numbering" w:customStyle="1" w:styleId="NoList211123">
    <w:name w:val="No List211123"/>
    <w:next w:val="NoList"/>
    <w:semiHidden/>
    <w:rsid w:val="00ED4F8B"/>
  </w:style>
  <w:style w:type="numbering" w:customStyle="1" w:styleId="NoList311123">
    <w:name w:val="No List311123"/>
    <w:next w:val="NoList"/>
    <w:uiPriority w:val="99"/>
    <w:semiHidden/>
    <w:rsid w:val="00ED4F8B"/>
  </w:style>
  <w:style w:type="numbering" w:customStyle="1" w:styleId="NoList1111123">
    <w:name w:val="No List1111123"/>
    <w:next w:val="NoList"/>
    <w:uiPriority w:val="99"/>
    <w:semiHidden/>
    <w:unhideWhenUsed/>
    <w:rsid w:val="00ED4F8B"/>
  </w:style>
  <w:style w:type="numbering" w:customStyle="1" w:styleId="1211230">
    <w:name w:val="無清單121123"/>
    <w:next w:val="NoList"/>
    <w:uiPriority w:val="99"/>
    <w:semiHidden/>
    <w:unhideWhenUsed/>
    <w:rsid w:val="00ED4F8B"/>
  </w:style>
  <w:style w:type="numbering" w:customStyle="1" w:styleId="1111123">
    <w:name w:val="無清單1111123"/>
    <w:next w:val="NoList"/>
    <w:uiPriority w:val="99"/>
    <w:semiHidden/>
    <w:unhideWhenUsed/>
    <w:rsid w:val="00ED4F8B"/>
  </w:style>
  <w:style w:type="numbering" w:customStyle="1" w:styleId="NoList13123">
    <w:name w:val="No List13123"/>
    <w:next w:val="NoList"/>
    <w:uiPriority w:val="99"/>
    <w:semiHidden/>
    <w:unhideWhenUsed/>
    <w:rsid w:val="00ED4F8B"/>
  </w:style>
  <w:style w:type="numbering" w:customStyle="1" w:styleId="121231">
    <w:name w:val="リストなし12123"/>
    <w:next w:val="NoList"/>
    <w:uiPriority w:val="99"/>
    <w:semiHidden/>
    <w:unhideWhenUsed/>
    <w:rsid w:val="00ED4F8B"/>
  </w:style>
  <w:style w:type="numbering" w:customStyle="1" w:styleId="121232">
    <w:name w:val="无列表12123"/>
    <w:next w:val="NoList"/>
    <w:semiHidden/>
    <w:rsid w:val="00ED4F8B"/>
  </w:style>
  <w:style w:type="numbering" w:customStyle="1" w:styleId="NoList22123">
    <w:name w:val="No List22123"/>
    <w:next w:val="NoList"/>
    <w:semiHidden/>
    <w:rsid w:val="00ED4F8B"/>
  </w:style>
  <w:style w:type="numbering" w:customStyle="1" w:styleId="NoList32123">
    <w:name w:val="No List32123"/>
    <w:next w:val="NoList"/>
    <w:uiPriority w:val="99"/>
    <w:semiHidden/>
    <w:rsid w:val="00ED4F8B"/>
  </w:style>
  <w:style w:type="numbering" w:customStyle="1" w:styleId="NoList112123">
    <w:name w:val="No List112123"/>
    <w:next w:val="NoList"/>
    <w:uiPriority w:val="99"/>
    <w:semiHidden/>
    <w:unhideWhenUsed/>
    <w:rsid w:val="00ED4F8B"/>
  </w:style>
  <w:style w:type="numbering" w:customStyle="1" w:styleId="131230">
    <w:name w:val="無清單13123"/>
    <w:next w:val="NoList"/>
    <w:uiPriority w:val="99"/>
    <w:semiHidden/>
    <w:unhideWhenUsed/>
    <w:rsid w:val="00ED4F8B"/>
  </w:style>
  <w:style w:type="numbering" w:customStyle="1" w:styleId="1121230">
    <w:name w:val="無清單112123"/>
    <w:next w:val="NoList"/>
    <w:uiPriority w:val="99"/>
    <w:semiHidden/>
    <w:unhideWhenUsed/>
    <w:rsid w:val="00ED4F8B"/>
  </w:style>
  <w:style w:type="numbering" w:customStyle="1" w:styleId="21123">
    <w:name w:val="无列表21123"/>
    <w:next w:val="NoList"/>
    <w:uiPriority w:val="99"/>
    <w:semiHidden/>
    <w:unhideWhenUsed/>
    <w:rsid w:val="00ED4F8B"/>
  </w:style>
  <w:style w:type="numbering" w:customStyle="1" w:styleId="NoList122123">
    <w:name w:val="No List122123"/>
    <w:next w:val="NoList"/>
    <w:uiPriority w:val="99"/>
    <w:semiHidden/>
    <w:unhideWhenUsed/>
    <w:rsid w:val="00ED4F8B"/>
  </w:style>
  <w:style w:type="numbering" w:customStyle="1" w:styleId="1121231">
    <w:name w:val="リストなし112123"/>
    <w:next w:val="NoList"/>
    <w:uiPriority w:val="99"/>
    <w:semiHidden/>
    <w:unhideWhenUsed/>
    <w:rsid w:val="00ED4F8B"/>
  </w:style>
  <w:style w:type="numbering" w:customStyle="1" w:styleId="1121232">
    <w:name w:val="无列表112123"/>
    <w:next w:val="NoList"/>
    <w:semiHidden/>
    <w:rsid w:val="00ED4F8B"/>
  </w:style>
  <w:style w:type="numbering" w:customStyle="1" w:styleId="NoList212123">
    <w:name w:val="No List212123"/>
    <w:next w:val="NoList"/>
    <w:semiHidden/>
    <w:rsid w:val="00ED4F8B"/>
  </w:style>
  <w:style w:type="numbering" w:customStyle="1" w:styleId="NoList312123">
    <w:name w:val="No List312123"/>
    <w:next w:val="NoList"/>
    <w:uiPriority w:val="99"/>
    <w:semiHidden/>
    <w:rsid w:val="00ED4F8B"/>
  </w:style>
  <w:style w:type="numbering" w:customStyle="1" w:styleId="NoList1112123">
    <w:name w:val="No List1112123"/>
    <w:next w:val="NoList"/>
    <w:uiPriority w:val="99"/>
    <w:semiHidden/>
    <w:unhideWhenUsed/>
    <w:rsid w:val="00ED4F8B"/>
  </w:style>
  <w:style w:type="numbering" w:customStyle="1" w:styleId="1221230">
    <w:name w:val="無清單122123"/>
    <w:next w:val="NoList"/>
    <w:uiPriority w:val="99"/>
    <w:semiHidden/>
    <w:unhideWhenUsed/>
    <w:rsid w:val="00ED4F8B"/>
  </w:style>
  <w:style w:type="numbering" w:customStyle="1" w:styleId="1112123">
    <w:name w:val="無清單1112123"/>
    <w:next w:val="NoList"/>
    <w:uiPriority w:val="99"/>
    <w:semiHidden/>
    <w:unhideWhenUsed/>
    <w:rsid w:val="00ED4F8B"/>
  </w:style>
  <w:style w:type="numbering" w:customStyle="1" w:styleId="131131">
    <w:name w:val="无列表13113"/>
    <w:next w:val="NoList"/>
    <w:semiHidden/>
    <w:rsid w:val="00ED4F8B"/>
  </w:style>
  <w:style w:type="numbering" w:customStyle="1" w:styleId="NoList41113">
    <w:name w:val="No List41113"/>
    <w:next w:val="NoList"/>
    <w:uiPriority w:val="99"/>
    <w:semiHidden/>
    <w:unhideWhenUsed/>
    <w:rsid w:val="00ED4F8B"/>
  </w:style>
  <w:style w:type="numbering" w:customStyle="1" w:styleId="22113">
    <w:name w:val="无列表22113"/>
    <w:next w:val="NoList"/>
    <w:uiPriority w:val="99"/>
    <w:semiHidden/>
    <w:unhideWhenUsed/>
    <w:rsid w:val="00ED4F8B"/>
  </w:style>
  <w:style w:type="numbering" w:customStyle="1" w:styleId="NoList1211114">
    <w:name w:val="No List1211114"/>
    <w:next w:val="NoList"/>
    <w:uiPriority w:val="99"/>
    <w:semiHidden/>
    <w:unhideWhenUsed/>
    <w:rsid w:val="00ED4F8B"/>
  </w:style>
  <w:style w:type="numbering" w:customStyle="1" w:styleId="11111140">
    <w:name w:val="リストなし1111114"/>
    <w:next w:val="NoList"/>
    <w:uiPriority w:val="99"/>
    <w:semiHidden/>
    <w:unhideWhenUsed/>
    <w:rsid w:val="00ED4F8B"/>
  </w:style>
  <w:style w:type="numbering" w:customStyle="1" w:styleId="11111141">
    <w:name w:val="无列表1111114"/>
    <w:next w:val="NoList"/>
    <w:semiHidden/>
    <w:rsid w:val="00ED4F8B"/>
  </w:style>
  <w:style w:type="numbering" w:customStyle="1" w:styleId="NoList2111114">
    <w:name w:val="No List2111114"/>
    <w:next w:val="NoList"/>
    <w:semiHidden/>
    <w:rsid w:val="00ED4F8B"/>
  </w:style>
  <w:style w:type="numbering" w:customStyle="1" w:styleId="NoList3111114">
    <w:name w:val="No List3111114"/>
    <w:next w:val="NoList"/>
    <w:uiPriority w:val="99"/>
    <w:semiHidden/>
    <w:rsid w:val="00ED4F8B"/>
  </w:style>
  <w:style w:type="numbering" w:customStyle="1" w:styleId="NoList11111114">
    <w:name w:val="No List11111114"/>
    <w:next w:val="NoList"/>
    <w:uiPriority w:val="99"/>
    <w:semiHidden/>
    <w:unhideWhenUsed/>
    <w:rsid w:val="00ED4F8B"/>
  </w:style>
  <w:style w:type="numbering" w:customStyle="1" w:styleId="1211114">
    <w:name w:val="無清單1211114"/>
    <w:next w:val="NoList"/>
    <w:uiPriority w:val="99"/>
    <w:semiHidden/>
    <w:unhideWhenUsed/>
    <w:rsid w:val="00ED4F8B"/>
  </w:style>
  <w:style w:type="numbering" w:customStyle="1" w:styleId="11111114">
    <w:name w:val="無清單11111114"/>
    <w:next w:val="NoList"/>
    <w:uiPriority w:val="99"/>
    <w:semiHidden/>
    <w:unhideWhenUsed/>
    <w:rsid w:val="00ED4F8B"/>
  </w:style>
  <w:style w:type="numbering" w:customStyle="1" w:styleId="NoList131113">
    <w:name w:val="No List131113"/>
    <w:next w:val="NoList"/>
    <w:uiPriority w:val="99"/>
    <w:semiHidden/>
    <w:unhideWhenUsed/>
    <w:rsid w:val="00ED4F8B"/>
  </w:style>
  <w:style w:type="numbering" w:customStyle="1" w:styleId="1211132">
    <w:name w:val="リストなし121113"/>
    <w:next w:val="NoList"/>
    <w:uiPriority w:val="99"/>
    <w:semiHidden/>
    <w:unhideWhenUsed/>
    <w:rsid w:val="00ED4F8B"/>
  </w:style>
  <w:style w:type="numbering" w:customStyle="1" w:styleId="1211140">
    <w:name w:val="无列表121114"/>
    <w:next w:val="NoList"/>
    <w:semiHidden/>
    <w:rsid w:val="00ED4F8B"/>
  </w:style>
  <w:style w:type="numbering" w:customStyle="1" w:styleId="NoList221113">
    <w:name w:val="No List221113"/>
    <w:next w:val="NoList"/>
    <w:semiHidden/>
    <w:rsid w:val="00ED4F8B"/>
  </w:style>
  <w:style w:type="numbering" w:customStyle="1" w:styleId="NoList321113">
    <w:name w:val="No List321113"/>
    <w:next w:val="NoList"/>
    <w:uiPriority w:val="99"/>
    <w:semiHidden/>
    <w:rsid w:val="00ED4F8B"/>
  </w:style>
  <w:style w:type="numbering" w:customStyle="1" w:styleId="NoList1121113">
    <w:name w:val="No List1121113"/>
    <w:next w:val="NoList"/>
    <w:uiPriority w:val="99"/>
    <w:semiHidden/>
    <w:unhideWhenUsed/>
    <w:rsid w:val="00ED4F8B"/>
  </w:style>
  <w:style w:type="numbering" w:customStyle="1" w:styleId="1311130">
    <w:name w:val="無清單131113"/>
    <w:next w:val="NoList"/>
    <w:uiPriority w:val="99"/>
    <w:semiHidden/>
    <w:unhideWhenUsed/>
    <w:rsid w:val="00ED4F8B"/>
  </w:style>
  <w:style w:type="numbering" w:customStyle="1" w:styleId="1121113">
    <w:name w:val="無清單1121113"/>
    <w:next w:val="NoList"/>
    <w:uiPriority w:val="99"/>
    <w:semiHidden/>
    <w:unhideWhenUsed/>
    <w:rsid w:val="00ED4F8B"/>
  </w:style>
  <w:style w:type="numbering" w:customStyle="1" w:styleId="211114">
    <w:name w:val="无列表211114"/>
    <w:next w:val="NoList"/>
    <w:uiPriority w:val="99"/>
    <w:semiHidden/>
    <w:unhideWhenUsed/>
    <w:rsid w:val="00ED4F8B"/>
  </w:style>
  <w:style w:type="numbering" w:customStyle="1" w:styleId="NoList1221113">
    <w:name w:val="No List1221113"/>
    <w:next w:val="NoList"/>
    <w:uiPriority w:val="99"/>
    <w:semiHidden/>
    <w:unhideWhenUsed/>
    <w:rsid w:val="00ED4F8B"/>
  </w:style>
  <w:style w:type="numbering" w:customStyle="1" w:styleId="11211130">
    <w:name w:val="リストなし1121113"/>
    <w:next w:val="NoList"/>
    <w:uiPriority w:val="99"/>
    <w:semiHidden/>
    <w:unhideWhenUsed/>
    <w:rsid w:val="00ED4F8B"/>
  </w:style>
  <w:style w:type="numbering" w:customStyle="1" w:styleId="11211131">
    <w:name w:val="无列表1121113"/>
    <w:next w:val="NoList"/>
    <w:semiHidden/>
    <w:rsid w:val="00ED4F8B"/>
  </w:style>
  <w:style w:type="numbering" w:customStyle="1" w:styleId="NoList2121113">
    <w:name w:val="No List2121113"/>
    <w:next w:val="NoList"/>
    <w:semiHidden/>
    <w:rsid w:val="00ED4F8B"/>
  </w:style>
  <w:style w:type="numbering" w:customStyle="1" w:styleId="NoList3121113">
    <w:name w:val="No List3121113"/>
    <w:next w:val="NoList"/>
    <w:uiPriority w:val="99"/>
    <w:semiHidden/>
    <w:rsid w:val="00ED4F8B"/>
  </w:style>
  <w:style w:type="numbering" w:customStyle="1" w:styleId="NoList11121113">
    <w:name w:val="No List11121113"/>
    <w:next w:val="NoList"/>
    <w:uiPriority w:val="99"/>
    <w:semiHidden/>
    <w:unhideWhenUsed/>
    <w:rsid w:val="00ED4F8B"/>
  </w:style>
  <w:style w:type="numbering" w:customStyle="1" w:styleId="1221113">
    <w:name w:val="無清單1221113"/>
    <w:next w:val="NoList"/>
    <w:uiPriority w:val="99"/>
    <w:semiHidden/>
    <w:unhideWhenUsed/>
    <w:rsid w:val="00ED4F8B"/>
  </w:style>
  <w:style w:type="numbering" w:customStyle="1" w:styleId="11121113">
    <w:name w:val="無清單11121113"/>
    <w:next w:val="NoList"/>
    <w:uiPriority w:val="99"/>
    <w:semiHidden/>
    <w:unhideWhenUsed/>
    <w:rsid w:val="00ED4F8B"/>
  </w:style>
  <w:style w:type="numbering" w:customStyle="1" w:styleId="122131">
    <w:name w:val="无列表12213"/>
    <w:next w:val="NoList"/>
    <w:semiHidden/>
    <w:rsid w:val="00ED4F8B"/>
  </w:style>
  <w:style w:type="paragraph" w:customStyle="1" w:styleId="CH">
    <w:name w:val="CH"/>
    <w:basedOn w:val="Normal"/>
    <w:rsid w:val="00ED4F8B"/>
    <w:pPr>
      <w:tabs>
        <w:tab w:val="left" w:pos="2268"/>
        <w:tab w:val="right" w:pos="7920"/>
        <w:tab w:val="right" w:pos="9639"/>
      </w:tabs>
      <w:spacing w:after="0"/>
    </w:pPr>
    <w:rPr>
      <w:rFonts w:ascii="Arial" w:hAnsi="Arial" w:cs="Arial"/>
      <w:b/>
      <w:sz w:val="24"/>
    </w:rPr>
  </w:style>
  <w:style w:type="table" w:customStyle="1" w:styleId="TableGrid97">
    <w:name w:val="Table Grid97"/>
    <w:basedOn w:val="TableNormal"/>
    <w:next w:val="TableGrid"/>
    <w:rsid w:val="0084484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09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7.bin"/><Relationship Id="rId39" Type="http://schemas.openxmlformats.org/officeDocument/2006/relationships/oleObject" Target="embeddings/oleObject20.bin"/><Relationship Id="rId21" Type="http://schemas.openxmlformats.org/officeDocument/2006/relationships/image" Target="media/image3.wmf"/><Relationship Id="rId34" Type="http://schemas.openxmlformats.org/officeDocument/2006/relationships/oleObject" Target="embeddings/oleObject15.bin"/><Relationship Id="rId42" Type="http://schemas.openxmlformats.org/officeDocument/2006/relationships/oleObject" Target="embeddings/oleObject23.bin"/><Relationship Id="rId47" Type="http://schemas.openxmlformats.org/officeDocument/2006/relationships/oleObject" Target="embeddings/oleObject28.bin"/><Relationship Id="rId50" Type="http://schemas.openxmlformats.org/officeDocument/2006/relationships/oleObject" Target="embeddings/oleObject31.bin"/><Relationship Id="rId55" Type="http://schemas.openxmlformats.org/officeDocument/2006/relationships/image" Target="media/image5.wmf"/><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10.bin"/><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openxmlformats.org/officeDocument/2006/relationships/oleObject" Target="embeddings/oleObject26.bin"/><Relationship Id="rId53" Type="http://schemas.openxmlformats.org/officeDocument/2006/relationships/oleObject" Target="embeddings/oleObject34.bin"/><Relationship Id="rId58" Type="http://schemas.openxmlformats.org/officeDocument/2006/relationships/header" Target="header2.xml"/><Relationship Id="rId5" Type="http://schemas.openxmlformats.org/officeDocument/2006/relationships/customXml" Target="../customXml/item4.xml"/><Relationship Id="rId61" Type="http://schemas.openxmlformats.org/officeDocument/2006/relationships/fontTable" Target="fontTable.xml"/><Relationship Id="rId19" Type="http://schemas.openxmlformats.org/officeDocument/2006/relationships/oleObject" Target="embeddings/oleObject2.bin"/><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oleObject" Target="embeddings/oleObject29.bin"/><Relationship Id="rId56" Type="http://schemas.openxmlformats.org/officeDocument/2006/relationships/image" Target="media/image6.wmf"/><Relationship Id="rId8" Type="http://schemas.openxmlformats.org/officeDocument/2006/relationships/settings" Target="settings.xml"/><Relationship Id="rId51" Type="http://schemas.openxmlformats.org/officeDocument/2006/relationships/oleObject" Target="embeddings/oleObject32.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oleObject" Target="embeddings/oleObject27.bin"/><Relationship Id="rId59" Type="http://schemas.openxmlformats.org/officeDocument/2006/relationships/header" Target="header3.xml"/><Relationship Id="rId20" Type="http://schemas.openxmlformats.org/officeDocument/2006/relationships/oleObject" Target="embeddings/oleObject3.bin"/><Relationship Id="rId41" Type="http://schemas.openxmlformats.org/officeDocument/2006/relationships/oleObject" Target="embeddings/oleObject22.bin"/><Relationship Id="rId54" Type="http://schemas.openxmlformats.org/officeDocument/2006/relationships/oleObject" Target="embeddings/oleObject35.bin"/><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9.bin"/><Relationship Id="rId36" Type="http://schemas.openxmlformats.org/officeDocument/2006/relationships/oleObject" Target="embeddings/oleObject17.bin"/><Relationship Id="rId49" Type="http://schemas.openxmlformats.org/officeDocument/2006/relationships/oleObject" Target="embeddings/oleObject30.bin"/><Relationship Id="rId57" Type="http://schemas.openxmlformats.org/officeDocument/2006/relationships/image" Target="media/image7.wmf"/><Relationship Id="rId10" Type="http://schemas.openxmlformats.org/officeDocument/2006/relationships/footnotes" Target="footnotes.xml"/><Relationship Id="rId31" Type="http://schemas.openxmlformats.org/officeDocument/2006/relationships/oleObject" Target="embeddings/oleObject12.bin"/><Relationship Id="rId44" Type="http://schemas.openxmlformats.org/officeDocument/2006/relationships/oleObject" Target="embeddings/oleObject25.bin"/><Relationship Id="rId52" Type="http://schemas.openxmlformats.org/officeDocument/2006/relationships/oleObject" Target="embeddings/oleObject33.bin"/><Relationship Id="rId60"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8c4f36ad2f7ae7a0d12d0d3c38c51322">
  <xsd:schema xmlns:xsd="http://www.w3.org/2001/XMLSchema" xmlns:xs="http://www.w3.org/2001/XMLSchema" xmlns:p="http://schemas.microsoft.com/office/2006/metadata/properties" xmlns:ns3="6f846979-0e6f-42ff-8b87-e1893efeda99" targetNamespace="http://schemas.microsoft.com/office/2006/metadata/properties" ma:root="true" ma:fieldsID="dd2b44bf4d967b099b04a1158afe62e8"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F6E85-4B33-4D87-8605-D733C48D0B14}">
  <ds:schemaRefs>
    <ds:schemaRef ds:uri="http://schemas.microsoft.com/sharepoint/v3/contenttype/forms"/>
  </ds:schemaRefs>
</ds:datastoreItem>
</file>

<file path=customXml/itemProps2.xml><?xml version="1.0" encoding="utf-8"?>
<ds:datastoreItem xmlns:ds="http://schemas.openxmlformats.org/officeDocument/2006/customXml" ds:itemID="{EDDD488C-FACF-4BCF-84A6-E90845D993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4CA822-A9BD-4946-B8AB-E1C40B2CFA8A}">
  <ds:schemaRefs>
    <ds:schemaRef ds:uri="http://schemas.openxmlformats.org/officeDocument/2006/bibliography"/>
  </ds:schemaRefs>
</ds:datastoreItem>
</file>

<file path=customXml/itemProps4.xml><?xml version="1.0" encoding="utf-8"?>
<ds:datastoreItem xmlns:ds="http://schemas.openxmlformats.org/officeDocument/2006/customXml" ds:itemID="{769820FE-1396-4F47-8491-62B1D0A2E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64</Pages>
  <Words>25331</Words>
  <Characters>131194</Characters>
  <Application>Microsoft Office Word</Application>
  <DocSecurity>0</DocSecurity>
  <Lines>1093</Lines>
  <Paragraphs>312</Paragraphs>
  <ScaleCrop>false</ScaleCrop>
  <HeadingPairs>
    <vt:vector size="6" baseType="variant">
      <vt:variant>
        <vt:lpstr>Title</vt:lpstr>
      </vt:variant>
      <vt:variant>
        <vt:i4>1</vt:i4>
      </vt:variant>
      <vt:variant>
        <vt:lpstr>Headings</vt:lpstr>
      </vt:variant>
      <vt:variant>
        <vt:i4>5</vt:i4>
      </vt:variant>
      <vt:variant>
        <vt:lpstr>Titre</vt:lpstr>
      </vt:variant>
      <vt:variant>
        <vt:i4>1</vt:i4>
      </vt:variant>
    </vt:vector>
  </HeadingPairs>
  <TitlesOfParts>
    <vt:vector size="7" baseType="lpstr">
      <vt:lpstr>MTG_TITLE</vt:lpstr>
      <vt:lpstr>Electronic Meeting, January 25 – February 05, 2021</vt:lpstr>
      <vt:lpstr>    A.3.14	CSI-RS configurations</vt:lpstr>
      <vt:lpstr>        A.3.14.1	FDD</vt:lpstr>
      <vt:lpstr>        A.3.14.2	TDD</vt:lpstr>
      <vt:lpstr>        A.6.5.X	Direct SCell Activation</vt:lpstr>
      <vt:lpstr>MTG_TITLE</vt:lpstr>
    </vt:vector>
  </TitlesOfParts>
  <Company>3GPP Support Team</Company>
  <LinksUpToDate>false</LinksUpToDate>
  <CharactersWithSpaces>156213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v02</cp:lastModifiedBy>
  <cp:revision>18</cp:revision>
  <cp:lastPrinted>1900-01-01T08:00:00Z</cp:lastPrinted>
  <dcterms:created xsi:type="dcterms:W3CDTF">2021-02-23T08:31:00Z</dcterms:created>
  <dcterms:modified xsi:type="dcterms:W3CDTF">2021-02-23T09:01:00Z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